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207FD" w:rsidR="007D58CC" w:rsidP="007D58CC" w:rsidRDefault="007D58CC" w14:paraId="28041593" w14:textId="5D2D7F11">
      <w:pPr>
        <w:spacing w:before="0" w:after="0"/>
        <w:ind w:left="0"/>
        <w:jc w:val="center"/>
        <w:rPr>
          <w:b/>
          <w:bCs/>
          <w:i/>
          <w:color w:val="FF0000"/>
          <w:sz w:val="28"/>
          <w:szCs w:val="28"/>
        </w:rPr>
      </w:pPr>
    </w:p>
    <w:p w:rsidRPr="002207FD" w:rsidR="007D58CC" w:rsidP="00786E0A" w:rsidRDefault="007D58CC" w14:paraId="3FBC70B5" w14:textId="77777777">
      <w:pPr>
        <w:spacing w:before="0" w:after="0"/>
        <w:ind w:left="0"/>
        <w:rPr>
          <w:b/>
          <w:bCs/>
          <w:sz w:val="36"/>
          <w:szCs w:val="36"/>
        </w:rPr>
      </w:pPr>
    </w:p>
    <w:p w:rsidRPr="002207FD" w:rsidR="007D58CC" w:rsidP="007D58CC" w:rsidRDefault="007D58CC" w14:paraId="3B3CB475" w14:textId="77777777">
      <w:pPr>
        <w:spacing w:before="0" w:after="0"/>
        <w:ind w:left="0"/>
        <w:jc w:val="center"/>
        <w:rPr>
          <w:b/>
          <w:bCs/>
          <w:sz w:val="36"/>
          <w:szCs w:val="36"/>
        </w:rPr>
      </w:pPr>
    </w:p>
    <w:p w:rsidR="00786E0A" w:rsidP="007D58CC" w:rsidRDefault="0073714E" w14:paraId="22E3CB24" w14:textId="4E227CE3">
      <w:pPr>
        <w:spacing w:before="0" w:after="0"/>
        <w:ind w:left="0"/>
        <w:jc w:val="center"/>
        <w:rPr>
          <w:b/>
          <w:bCs/>
          <w:sz w:val="48"/>
          <w:szCs w:val="48"/>
        </w:rPr>
      </w:pPr>
      <w:r w:rsidRPr="00705BE0">
        <w:rPr>
          <w:rFonts w:ascii="Berlin Sans FB" w:hAnsi="Berlin Sans FB" w:cs="Calibri"/>
          <w:noProof/>
          <w:lang w:eastAsia="en-GB"/>
        </w:rPr>
        <w:drawing>
          <wp:anchor distT="0" distB="0" distL="114300" distR="114300" simplePos="0" relativeHeight="251658240" behindDoc="1" locked="0" layoutInCell="1" allowOverlap="1" wp14:anchorId="0F2ED8DF" wp14:editId="7C2BF269">
            <wp:simplePos x="0" y="0"/>
            <wp:positionH relativeFrom="column">
              <wp:posOffset>1482725</wp:posOffset>
            </wp:positionH>
            <wp:positionV relativeFrom="paragraph">
              <wp:posOffset>6350</wp:posOffset>
            </wp:positionV>
            <wp:extent cx="3424829" cy="1160145"/>
            <wp:effectExtent l="0" t="0" r="4445" b="1905"/>
            <wp:wrapTight wrapText="bothSides">
              <wp:wrapPolygon edited="0">
                <wp:start x="721" y="0"/>
                <wp:lineTo x="0" y="1419"/>
                <wp:lineTo x="0" y="19862"/>
                <wp:lineTo x="1202" y="21281"/>
                <wp:lineTo x="20547" y="21281"/>
                <wp:lineTo x="21508" y="19862"/>
                <wp:lineTo x="21508" y="2128"/>
                <wp:lineTo x="20426" y="0"/>
                <wp:lineTo x="721"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829" cy="1160145"/>
                    </a:xfrm>
                    <a:prstGeom prst="rect">
                      <a:avLst/>
                    </a:prstGeom>
                    <a:noFill/>
                  </pic:spPr>
                </pic:pic>
              </a:graphicData>
            </a:graphic>
          </wp:anchor>
        </w:drawing>
      </w:r>
    </w:p>
    <w:p w:rsidR="00786E0A" w:rsidP="007D58CC" w:rsidRDefault="00786E0A" w14:paraId="17F4E75E" w14:textId="560E4A41">
      <w:pPr>
        <w:spacing w:before="0" w:after="0"/>
        <w:ind w:left="0"/>
        <w:jc w:val="center"/>
        <w:rPr>
          <w:b/>
          <w:bCs/>
          <w:sz w:val="48"/>
          <w:szCs w:val="48"/>
        </w:rPr>
      </w:pPr>
    </w:p>
    <w:p w:rsidRPr="00705BE0" w:rsidR="0073714E" w:rsidP="0073714E" w:rsidRDefault="0073714E" w14:paraId="6884B846" w14:textId="7F6483D5">
      <w:pPr>
        <w:pStyle w:val="Title"/>
        <w:rPr>
          <w:rFonts w:ascii="Calibri" w:hAnsi="Calibri"/>
          <w:sz w:val="22"/>
          <w:szCs w:val="22"/>
        </w:rPr>
      </w:pPr>
    </w:p>
    <w:p w:rsidRPr="00705BE0" w:rsidR="0073714E" w:rsidP="0073714E" w:rsidRDefault="0073714E" w14:paraId="469E3291" w14:textId="77777777">
      <w:pPr>
        <w:pStyle w:val="Title"/>
        <w:rPr>
          <w:rFonts w:ascii="Calibri" w:hAnsi="Calibri"/>
          <w:sz w:val="22"/>
          <w:szCs w:val="22"/>
        </w:rPr>
      </w:pPr>
    </w:p>
    <w:p w:rsidRPr="00705BE0" w:rsidR="0073714E" w:rsidP="0073714E" w:rsidRDefault="0073714E" w14:paraId="3E06B60C" w14:textId="77777777">
      <w:pPr>
        <w:pStyle w:val="Title"/>
        <w:rPr>
          <w:rFonts w:ascii="Calibri" w:hAnsi="Calibri"/>
          <w:sz w:val="36"/>
          <w:szCs w:val="36"/>
        </w:rPr>
      </w:pPr>
    </w:p>
    <w:p w:rsidRPr="00705BE0" w:rsidR="0073714E" w:rsidP="0073714E" w:rsidRDefault="0073714E" w14:paraId="2282CE3E" w14:textId="77777777">
      <w:pPr>
        <w:pStyle w:val="Title"/>
        <w:rPr>
          <w:rFonts w:ascii="Calibri" w:hAnsi="Calibri"/>
          <w:sz w:val="56"/>
          <w:szCs w:val="56"/>
        </w:rPr>
      </w:pPr>
      <w:r w:rsidRPr="00705BE0">
        <w:rPr>
          <w:rFonts w:ascii="Calibri" w:hAnsi="Calibri"/>
          <w:sz w:val="56"/>
          <w:szCs w:val="56"/>
        </w:rPr>
        <w:t>ARMATHWAITE SCHOOL</w:t>
      </w:r>
    </w:p>
    <w:p w:rsidRPr="002207FD" w:rsidR="007D58CC" w:rsidP="007D58CC" w:rsidRDefault="007D58CC" w14:paraId="3143EE7D" w14:textId="77777777">
      <w:pPr>
        <w:spacing w:before="0" w:after="0"/>
        <w:ind w:left="0"/>
        <w:jc w:val="center"/>
        <w:rPr>
          <w:ins w:author="Armathwaite School Office" w:date="2025-12-03T11:02:42.244Z" w16du:dateUtc="2025-12-03T11:02:42.244Z" w:id="500708216"/>
          <w:b w:val="1"/>
          <w:bCs w:val="1"/>
          <w:sz w:val="72"/>
          <w:szCs w:val="72"/>
        </w:rPr>
      </w:pPr>
      <w:r w:rsidRPr="34A2FD08" w:rsidR="007D58CC">
        <w:rPr>
          <w:b w:val="1"/>
          <w:bCs w:val="1"/>
          <w:sz w:val="72"/>
          <w:szCs w:val="72"/>
        </w:rPr>
        <w:t>DATA PROTECTION POLICY</w:t>
      </w:r>
    </w:p>
    <w:p w:rsidR="628D3CA4" w:rsidP="34A2FD08" w:rsidRDefault="628D3CA4" w14:paraId="0FBA8897" w14:textId="3C9F5502">
      <w:pPr>
        <w:spacing w:before="0" w:after="0"/>
        <w:ind w:left="0"/>
        <w:jc w:val="center"/>
        <w:rPr>
          <w:b w:val="1"/>
          <w:bCs w:val="1"/>
          <w:sz w:val="72"/>
          <w:szCs w:val="72"/>
        </w:rPr>
      </w:pPr>
      <w:ins w:author="Armathwaite School Office" w:date="2025-12-03T11:02:46.294Z" w:id="1456137572">
        <w:r w:rsidRPr="34A2FD08" w:rsidR="628D3CA4">
          <w:rPr>
            <w:b w:val="1"/>
            <w:bCs w:val="1"/>
            <w:sz w:val="72"/>
            <w:szCs w:val="72"/>
          </w:rPr>
          <w:t>2025-2026</w:t>
        </w:r>
      </w:ins>
    </w:p>
    <w:p w:rsidRPr="002207FD" w:rsidR="007D58CC" w:rsidP="34A2FD08" w:rsidRDefault="007D58CC" w14:paraId="08BFD5B5" w14:textId="0558D17D">
      <w:pPr>
        <w:spacing w:before="0" w:after="0"/>
        <w:ind w:left="0"/>
        <w:rPr>
          <w:b w:val="1"/>
          <w:bCs w:val="1"/>
          <w:sz w:val="72"/>
          <w:szCs w:val="72"/>
        </w:rPr>
      </w:pPr>
      <w:r w:rsidRPr="34A2FD08" w:rsidR="000654D1">
        <w:rPr>
          <w:b w:val="1"/>
          <w:bCs w:val="1"/>
          <w:sz w:val="72"/>
          <w:szCs w:val="7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7557"/>
      </w:tblGrid>
      <w:tr w:rsidRPr="002207FD" w:rsidR="007D58CC" w:rsidTr="34A2FD08" w14:paraId="4BD58C12" w14:textId="77777777">
        <w:trPr>
          <w:trHeight w:val="429"/>
        </w:trPr>
        <w:tc>
          <w:tcPr>
            <w:tcW w:w="10314" w:type="dxa"/>
            <w:gridSpan w:val="2"/>
            <w:shd w:val="clear" w:color="auto" w:fill="D9D9D9" w:themeFill="background1" w:themeFillShade="D9"/>
            <w:tcMar/>
            <w:vAlign w:val="center"/>
          </w:tcPr>
          <w:p w:rsidRPr="002207FD" w:rsidR="007D58CC" w:rsidP="007D58CC" w:rsidRDefault="007D58CC" w14:paraId="427634D4" w14:textId="77777777">
            <w:pPr>
              <w:spacing w:before="0" w:after="0"/>
              <w:ind w:left="0"/>
              <w:rPr>
                <w:b/>
                <w:bCs/>
                <w:sz w:val="28"/>
                <w:szCs w:val="32"/>
              </w:rPr>
            </w:pPr>
            <w:r w:rsidRPr="002207FD">
              <w:rPr>
                <w:b/>
                <w:bCs/>
                <w:sz w:val="28"/>
                <w:szCs w:val="32"/>
              </w:rPr>
              <w:t>Approved by</w:t>
            </w:r>
          </w:p>
        </w:tc>
      </w:tr>
      <w:tr w:rsidRPr="002207FD" w:rsidR="007D58CC" w:rsidTr="34A2FD08" w14:paraId="53BF6AD1" w14:textId="77777777">
        <w:trPr>
          <w:trHeight w:val="552"/>
        </w:trPr>
        <w:tc>
          <w:tcPr>
            <w:tcW w:w="2660" w:type="dxa"/>
            <w:shd w:val="clear" w:color="auto" w:fill="F2F2F2" w:themeFill="background1" w:themeFillShade="F2"/>
            <w:tcMar/>
            <w:vAlign w:val="center"/>
          </w:tcPr>
          <w:p w:rsidRPr="002207FD" w:rsidR="007D58CC" w:rsidP="007D58CC" w:rsidRDefault="007D58CC" w14:paraId="5A6B6D52" w14:textId="77777777">
            <w:pPr>
              <w:spacing w:before="0" w:after="0"/>
              <w:ind w:left="0"/>
              <w:rPr>
                <w:b/>
                <w:bCs/>
                <w:sz w:val="24"/>
                <w:szCs w:val="32"/>
              </w:rPr>
            </w:pPr>
            <w:r w:rsidRPr="002207FD">
              <w:rPr>
                <w:b/>
                <w:bCs/>
                <w:sz w:val="24"/>
                <w:szCs w:val="32"/>
              </w:rPr>
              <w:t>Name:</w:t>
            </w:r>
          </w:p>
        </w:tc>
        <w:tc>
          <w:tcPr>
            <w:tcW w:w="7654" w:type="dxa"/>
            <w:tcMar/>
            <w:vAlign w:val="center"/>
          </w:tcPr>
          <w:p w:rsidRPr="002207FD" w:rsidR="007D58CC" w:rsidP="34A2FD08" w:rsidRDefault="00AF4299" w14:paraId="664DDA5F" w14:textId="1EA80764">
            <w:pPr>
              <w:spacing w:before="0" w:after="0"/>
              <w:ind w:left="0"/>
              <w:rPr>
                <w:sz w:val="24"/>
                <w:szCs w:val="24"/>
              </w:rPr>
            </w:pPr>
          </w:p>
        </w:tc>
      </w:tr>
      <w:tr w:rsidRPr="002207FD" w:rsidR="007D58CC" w:rsidTr="34A2FD08" w14:paraId="30BE12B5" w14:textId="77777777">
        <w:trPr>
          <w:trHeight w:val="552"/>
        </w:trPr>
        <w:tc>
          <w:tcPr>
            <w:tcW w:w="2660" w:type="dxa"/>
            <w:shd w:val="clear" w:color="auto" w:fill="F2F2F2" w:themeFill="background1" w:themeFillShade="F2"/>
            <w:tcMar/>
            <w:vAlign w:val="center"/>
          </w:tcPr>
          <w:p w:rsidRPr="002207FD" w:rsidR="007D58CC" w:rsidP="007D58CC" w:rsidRDefault="007D58CC" w14:paraId="7171BAE0" w14:textId="77777777">
            <w:pPr>
              <w:spacing w:before="0" w:after="0"/>
              <w:ind w:left="0"/>
              <w:rPr>
                <w:b/>
                <w:bCs/>
                <w:sz w:val="24"/>
                <w:szCs w:val="32"/>
              </w:rPr>
            </w:pPr>
            <w:r w:rsidRPr="002207FD">
              <w:rPr>
                <w:b/>
                <w:bCs/>
                <w:sz w:val="24"/>
                <w:szCs w:val="32"/>
              </w:rPr>
              <w:t>Position:</w:t>
            </w:r>
          </w:p>
        </w:tc>
        <w:tc>
          <w:tcPr>
            <w:tcW w:w="7654" w:type="dxa"/>
            <w:tcMar/>
            <w:vAlign w:val="center"/>
          </w:tcPr>
          <w:p w:rsidRPr="002207FD" w:rsidR="007D58CC" w:rsidP="34A2FD08" w:rsidRDefault="00AF4299" w14:paraId="331B133E" w14:textId="54FC9882">
            <w:pPr>
              <w:spacing w:before="0" w:after="0"/>
              <w:ind w:left="0"/>
              <w:rPr>
                <w:sz w:val="24"/>
                <w:szCs w:val="24"/>
              </w:rPr>
            </w:pPr>
          </w:p>
        </w:tc>
      </w:tr>
      <w:tr w:rsidRPr="002207FD" w:rsidR="007D58CC" w:rsidTr="34A2FD08" w14:paraId="3FA1D04A" w14:textId="77777777">
        <w:trPr>
          <w:trHeight w:val="552"/>
        </w:trPr>
        <w:tc>
          <w:tcPr>
            <w:tcW w:w="2660" w:type="dxa"/>
            <w:shd w:val="clear" w:color="auto" w:fill="F2F2F2" w:themeFill="background1" w:themeFillShade="F2"/>
            <w:tcMar/>
            <w:vAlign w:val="center"/>
          </w:tcPr>
          <w:p w:rsidRPr="002207FD" w:rsidR="007D58CC" w:rsidP="007D58CC" w:rsidRDefault="007D58CC" w14:paraId="06E073C9" w14:textId="77777777">
            <w:pPr>
              <w:spacing w:before="0" w:after="0"/>
              <w:ind w:left="0"/>
              <w:rPr>
                <w:b/>
                <w:bCs/>
                <w:sz w:val="24"/>
                <w:szCs w:val="32"/>
              </w:rPr>
            </w:pPr>
            <w:r w:rsidRPr="002207FD">
              <w:rPr>
                <w:b/>
                <w:bCs/>
                <w:sz w:val="24"/>
                <w:szCs w:val="32"/>
              </w:rPr>
              <w:t>Signed:</w:t>
            </w:r>
          </w:p>
        </w:tc>
        <w:tc>
          <w:tcPr>
            <w:tcW w:w="7654" w:type="dxa"/>
            <w:tcMar/>
            <w:vAlign w:val="center"/>
          </w:tcPr>
          <w:p w:rsidRPr="00F876A8" w:rsidR="007D58CC" w:rsidP="007D58CC" w:rsidRDefault="007D58CC" w14:paraId="6BC6AB2D" w14:textId="0E207026">
            <w:pPr>
              <w:spacing w:before="0" w:after="0"/>
              <w:ind w:left="0"/>
              <w:rPr>
                <w:bCs/>
                <w:sz w:val="24"/>
                <w:szCs w:val="32"/>
              </w:rPr>
            </w:pPr>
          </w:p>
        </w:tc>
      </w:tr>
      <w:tr w:rsidRPr="002207FD" w:rsidR="007D58CC" w:rsidTr="34A2FD08" w14:paraId="556D173F" w14:textId="77777777">
        <w:trPr>
          <w:trHeight w:val="552"/>
        </w:trPr>
        <w:tc>
          <w:tcPr>
            <w:tcW w:w="2660" w:type="dxa"/>
            <w:shd w:val="clear" w:color="auto" w:fill="F2F2F2" w:themeFill="background1" w:themeFillShade="F2"/>
            <w:tcMar/>
            <w:vAlign w:val="center"/>
          </w:tcPr>
          <w:p w:rsidRPr="002207FD" w:rsidR="007D58CC" w:rsidP="007D58CC" w:rsidRDefault="007D58CC" w14:paraId="3DC072EF" w14:textId="77777777">
            <w:pPr>
              <w:spacing w:before="0" w:after="0"/>
              <w:ind w:left="0"/>
              <w:rPr>
                <w:b/>
                <w:bCs/>
                <w:sz w:val="24"/>
                <w:szCs w:val="32"/>
              </w:rPr>
            </w:pPr>
            <w:r w:rsidRPr="002207FD">
              <w:rPr>
                <w:b/>
                <w:bCs/>
                <w:sz w:val="24"/>
                <w:szCs w:val="32"/>
              </w:rPr>
              <w:t>Date:</w:t>
            </w:r>
          </w:p>
        </w:tc>
        <w:tc>
          <w:tcPr>
            <w:tcW w:w="7654" w:type="dxa"/>
            <w:tcMar/>
            <w:vAlign w:val="center"/>
          </w:tcPr>
          <w:p w:rsidRPr="002207FD" w:rsidR="007D58CC" w:rsidP="34A2FD08" w:rsidRDefault="00AF4299" w14:paraId="1B0622AD" w14:textId="73D7BCB5">
            <w:pPr>
              <w:spacing w:before="0" w:after="0"/>
              <w:ind w:left="0"/>
              <w:rPr>
                <w:sz w:val="24"/>
                <w:szCs w:val="24"/>
              </w:rPr>
            </w:pPr>
          </w:p>
        </w:tc>
      </w:tr>
      <w:tr w:rsidRPr="002207FD" w:rsidR="007D58CC" w:rsidTr="34A2FD08" w14:paraId="5458E57D" w14:textId="77777777">
        <w:trPr>
          <w:trHeight w:val="552"/>
        </w:trPr>
        <w:tc>
          <w:tcPr>
            <w:tcW w:w="2660" w:type="dxa"/>
            <w:shd w:val="clear" w:color="auto" w:fill="F2F2F2" w:themeFill="background1" w:themeFillShade="F2"/>
            <w:tcMar/>
            <w:vAlign w:val="center"/>
          </w:tcPr>
          <w:p w:rsidRPr="002207FD" w:rsidR="007D58CC" w:rsidP="007D58CC" w:rsidRDefault="007D58CC" w14:paraId="5521A1E7" w14:textId="77777777">
            <w:pPr>
              <w:spacing w:before="0" w:after="0"/>
              <w:ind w:left="0"/>
              <w:rPr>
                <w:b/>
                <w:bCs/>
                <w:sz w:val="24"/>
                <w:szCs w:val="32"/>
              </w:rPr>
            </w:pPr>
            <w:r w:rsidRPr="002207FD">
              <w:rPr>
                <w:b/>
                <w:bCs/>
                <w:sz w:val="24"/>
                <w:szCs w:val="32"/>
              </w:rPr>
              <w:t>Proposed review date:</w:t>
            </w:r>
          </w:p>
        </w:tc>
        <w:tc>
          <w:tcPr>
            <w:tcW w:w="7654" w:type="dxa"/>
            <w:tcMar/>
            <w:vAlign w:val="center"/>
          </w:tcPr>
          <w:p w:rsidRPr="002207FD" w:rsidR="007D58CC" w:rsidP="34A2FD08" w:rsidRDefault="00FE77BC" w14:paraId="064D08D7" w14:textId="10AF5030">
            <w:pPr>
              <w:spacing w:before="0" w:after="0"/>
              <w:ind w:left="0"/>
              <w:rPr>
                <w:sz w:val="24"/>
                <w:szCs w:val="24"/>
              </w:rPr>
            </w:pPr>
          </w:p>
        </w:tc>
      </w:tr>
      <w:tr w:rsidRPr="002207FD" w:rsidR="0073714E" w:rsidTr="34A2FD08" w14:paraId="0FDA4413" w14:textId="77777777">
        <w:trPr>
          <w:trHeight w:val="552"/>
        </w:trPr>
        <w:tc>
          <w:tcPr>
            <w:tcW w:w="2660" w:type="dxa"/>
            <w:shd w:val="clear" w:color="auto" w:fill="F2F2F2" w:themeFill="background1" w:themeFillShade="F2"/>
            <w:tcMar/>
            <w:vAlign w:val="center"/>
          </w:tcPr>
          <w:p w:rsidRPr="002207FD" w:rsidR="0073714E" w:rsidP="007D58CC" w:rsidRDefault="0073714E" w14:paraId="38F0031A" w14:textId="26C84212">
            <w:pPr>
              <w:spacing w:before="0" w:after="0"/>
              <w:ind w:left="0"/>
              <w:rPr>
                <w:b/>
                <w:bCs/>
                <w:sz w:val="24"/>
                <w:szCs w:val="32"/>
              </w:rPr>
            </w:pPr>
            <w:r>
              <w:rPr>
                <w:b/>
                <w:bCs/>
                <w:sz w:val="24"/>
                <w:szCs w:val="32"/>
              </w:rPr>
              <w:t>Policy Holder</w:t>
            </w:r>
          </w:p>
        </w:tc>
        <w:tc>
          <w:tcPr>
            <w:tcW w:w="7654" w:type="dxa"/>
            <w:tcMar/>
            <w:vAlign w:val="center"/>
          </w:tcPr>
          <w:p w:rsidRPr="0073714E" w:rsidR="0073714E" w:rsidP="007D58CC" w:rsidRDefault="00AF4299" w14:paraId="6AB3D409" w14:textId="58A8B1E1">
            <w:pPr>
              <w:spacing w:before="0" w:after="0"/>
              <w:ind w:left="0"/>
              <w:rPr>
                <w:bCs/>
                <w:color w:val="808080" w:themeColor="background1" w:themeShade="80"/>
                <w:sz w:val="24"/>
                <w:szCs w:val="32"/>
              </w:rPr>
            </w:pPr>
            <w:r>
              <w:rPr>
                <w:bCs/>
                <w:color w:val="808080" w:themeColor="background1" w:themeShade="80"/>
                <w:sz w:val="24"/>
                <w:szCs w:val="32"/>
              </w:rPr>
              <w:t>SBM</w:t>
            </w:r>
          </w:p>
        </w:tc>
      </w:tr>
    </w:tbl>
    <w:p w:rsidRPr="002207FD" w:rsidR="005B66E8" w:rsidP="00D0680C" w:rsidRDefault="005B66E8" w14:paraId="7168CDE4" w14:textId="77777777">
      <w:pPr>
        <w:ind w:left="0"/>
        <w:jc w:val="center"/>
        <w:rPr>
          <w:b/>
          <w:szCs w:val="22"/>
        </w:rPr>
      </w:pPr>
    </w:p>
    <w:p w:rsidRPr="002207FD" w:rsidR="0095657B" w:rsidP="00710334" w:rsidRDefault="0095657B" w14:paraId="5CAF89BB" w14:textId="77777777">
      <w:pPr>
        <w:pStyle w:val="Title"/>
        <w:ind w:left="0"/>
        <w:jc w:val="left"/>
        <w:rPr>
          <w:rFonts w:eastAsia="Calibri" w:cs="Calibri"/>
          <w:sz w:val="28"/>
          <w:szCs w:val="28"/>
        </w:rPr>
        <w:sectPr w:rsidRPr="002207FD" w:rsidR="0095657B" w:rsidSect="00B92AEF">
          <w:headerReference w:type="default" r:id="rId9"/>
          <w:footerReference w:type="default" r:id="rId10"/>
          <w:pgSz w:w="11906" w:h="16838" w:orient="portrait"/>
          <w:pgMar w:top="680" w:right="851" w:bottom="680" w:left="851" w:header="567" w:footer="567" w:gutter="0"/>
          <w:cols w:space="708"/>
          <w:docGrid w:linePitch="360"/>
        </w:sectPr>
      </w:pPr>
    </w:p>
    <w:p w:rsidRPr="00394A7E" w:rsidR="007417EF" w:rsidP="007417EF" w:rsidRDefault="007417EF" w14:paraId="5543A5F8" w14:textId="77777777">
      <w:pPr>
        <w:spacing w:after="240"/>
        <w:ind w:left="0"/>
        <w:jc w:val="both"/>
        <w:rPr>
          <w:rFonts w:asciiTheme="minorHAnsi" w:hAnsiTheme="minorHAnsi" w:cstheme="minorHAnsi"/>
          <w:b/>
          <w:color w:val="1F497D"/>
          <w:sz w:val="32"/>
          <w:szCs w:val="32"/>
        </w:rPr>
      </w:pPr>
      <w:r w:rsidRPr="00394A7E">
        <w:rPr>
          <w:rFonts w:asciiTheme="minorHAnsi" w:hAnsiTheme="minorHAnsi" w:cstheme="minorHAnsi"/>
          <w:b/>
          <w:color w:val="1F497D"/>
          <w:sz w:val="32"/>
          <w:szCs w:val="32"/>
        </w:rPr>
        <w:t>Contents</w:t>
      </w:r>
    </w:p>
    <w:p w:rsidR="000D4D90" w:rsidP="00365244" w:rsidRDefault="000D4D90" w14:paraId="46A1C989" w14:textId="5D9DFD8B">
      <w:pPr>
        <w:pStyle w:val="TOC1"/>
      </w:pPr>
      <w:r>
        <w:t xml:space="preserve">                                                                                                                                                                                            Page</w:t>
      </w:r>
    </w:p>
    <w:p w:rsidRPr="00394A7E" w:rsidR="008C0219" w:rsidP="00365244" w:rsidRDefault="00F23C8F" w14:paraId="1F430F89" w14:textId="027E697E">
      <w:pPr>
        <w:pStyle w:val="TOC1"/>
        <w:rPr>
          <w:rFonts w:eastAsiaTheme="minorEastAsia"/>
          <w:noProof/>
          <w:szCs w:val="22"/>
          <w:lang w:eastAsia="en-GB"/>
        </w:rPr>
      </w:pPr>
      <w:r w:rsidRPr="00365244">
        <w:fldChar w:fldCharType="begin"/>
      </w:r>
      <w:r w:rsidRPr="00365244">
        <w:instrText xml:space="preserve"> TOC \o "1-4" \h \z \u </w:instrText>
      </w:r>
      <w:r w:rsidRPr="00365244">
        <w:fldChar w:fldCharType="separate"/>
      </w:r>
      <w:hyperlink w:history="1" w:anchor="_Toc513209286">
        <w:r w:rsidRPr="00394A7E" w:rsidR="008C0219">
          <w:rPr>
            <w:rStyle w:val="Hyperlink"/>
            <w:rFonts w:eastAsia="Calibri" w:asciiTheme="minorHAnsi" w:hAnsiTheme="minorHAnsi" w:cstheme="minorHAnsi"/>
            <w:noProof/>
            <w:szCs w:val="22"/>
          </w:rPr>
          <w:t>1.</w:t>
        </w:r>
        <w:r w:rsidRPr="00394A7E" w:rsidR="008C0219">
          <w:rPr>
            <w:rFonts w:eastAsiaTheme="minorEastAsia"/>
            <w:noProof/>
            <w:szCs w:val="22"/>
            <w:lang w:eastAsia="en-GB"/>
          </w:rPr>
          <w:tab/>
        </w:r>
        <w:r w:rsidRPr="00394A7E" w:rsidR="008C0219">
          <w:rPr>
            <w:rStyle w:val="Hyperlink"/>
            <w:rFonts w:eastAsia="Calibri" w:asciiTheme="minorHAnsi" w:hAnsiTheme="minorHAnsi" w:cstheme="minorHAnsi"/>
            <w:noProof/>
            <w:szCs w:val="22"/>
          </w:rPr>
          <w:t>Introduction</w:t>
        </w:r>
        <w:r w:rsidRPr="00394A7E" w:rsidR="008C0219">
          <w:rPr>
            <w:noProof/>
            <w:webHidden/>
            <w:szCs w:val="22"/>
          </w:rPr>
          <w:tab/>
        </w:r>
        <w:r w:rsidRPr="00394A7E" w:rsidR="00D30779">
          <w:rPr>
            <w:noProof/>
            <w:webHidden/>
            <w:szCs w:val="22"/>
          </w:rPr>
          <w:t>3</w:t>
        </w:r>
      </w:hyperlink>
    </w:p>
    <w:p w:rsidRPr="00394A7E" w:rsidR="008C0219" w:rsidP="00365244" w:rsidRDefault="008C0219" w14:paraId="6AB7B895" w14:textId="77777777">
      <w:pPr>
        <w:pStyle w:val="TOC1"/>
        <w:rPr>
          <w:rFonts w:eastAsiaTheme="minorEastAsia"/>
          <w:noProof/>
          <w:szCs w:val="22"/>
          <w:lang w:eastAsia="en-GB"/>
        </w:rPr>
      </w:pPr>
      <w:hyperlink w:history="1" w:anchor="_Toc513209289">
        <w:r w:rsidRPr="00394A7E">
          <w:rPr>
            <w:rStyle w:val="Hyperlink"/>
            <w:rFonts w:eastAsia="Calibri" w:asciiTheme="minorHAnsi" w:hAnsiTheme="minorHAnsi" w:cstheme="minorHAnsi"/>
            <w:noProof/>
            <w:szCs w:val="22"/>
            <w:lang w:eastAsia="en-GB"/>
          </w:rPr>
          <w:t>2.</w:t>
        </w:r>
        <w:r w:rsidRPr="00394A7E">
          <w:rPr>
            <w:rFonts w:eastAsiaTheme="minorEastAsia"/>
            <w:noProof/>
            <w:szCs w:val="22"/>
            <w:lang w:eastAsia="en-GB"/>
          </w:rPr>
          <w:tab/>
        </w:r>
        <w:r w:rsidRPr="00394A7E" w:rsidR="00450F20">
          <w:rPr>
            <w:rFonts w:eastAsiaTheme="minorEastAsia"/>
            <w:noProof/>
            <w:szCs w:val="22"/>
            <w:lang w:eastAsia="en-GB"/>
          </w:rPr>
          <w:t>Legislation</w:t>
        </w:r>
        <w:r w:rsidRPr="00394A7E">
          <w:rPr>
            <w:noProof/>
            <w:webHidden/>
            <w:szCs w:val="22"/>
          </w:rPr>
          <w:tab/>
        </w:r>
        <w:r w:rsidRPr="00394A7E" w:rsidR="00D30779">
          <w:rPr>
            <w:noProof/>
            <w:webHidden/>
            <w:szCs w:val="22"/>
          </w:rPr>
          <w:t>3</w:t>
        </w:r>
      </w:hyperlink>
    </w:p>
    <w:p w:rsidRPr="00394A7E" w:rsidR="008C0219" w:rsidP="00365244" w:rsidRDefault="008C0219" w14:paraId="253126B7" w14:textId="77777777">
      <w:pPr>
        <w:pStyle w:val="TOC1"/>
        <w:rPr>
          <w:rFonts w:eastAsiaTheme="minorEastAsia"/>
          <w:noProof/>
          <w:szCs w:val="22"/>
          <w:lang w:eastAsia="en-GB"/>
        </w:rPr>
      </w:pPr>
      <w:hyperlink w:history="1" w:anchor="_Toc513209290">
        <w:r w:rsidRPr="00394A7E">
          <w:rPr>
            <w:rStyle w:val="Hyperlink"/>
            <w:rFonts w:eastAsia="Calibri" w:asciiTheme="minorHAnsi" w:hAnsiTheme="minorHAnsi" w:cstheme="minorHAnsi"/>
            <w:noProof/>
            <w:szCs w:val="22"/>
            <w:lang w:eastAsia="en-GB"/>
          </w:rPr>
          <w:t>3.</w:t>
        </w:r>
        <w:r w:rsidRPr="00394A7E">
          <w:rPr>
            <w:rFonts w:eastAsiaTheme="minorEastAsia"/>
            <w:noProof/>
            <w:szCs w:val="22"/>
            <w:lang w:eastAsia="en-GB"/>
          </w:rPr>
          <w:tab/>
        </w:r>
        <w:r w:rsidRPr="00394A7E" w:rsidR="002B2143">
          <w:rPr>
            <w:rFonts w:eastAsiaTheme="minorEastAsia"/>
            <w:noProof/>
            <w:szCs w:val="22"/>
            <w:lang w:eastAsia="en-GB"/>
          </w:rPr>
          <w:t>Registration</w:t>
        </w:r>
        <w:r w:rsidRPr="00394A7E">
          <w:rPr>
            <w:noProof/>
            <w:webHidden/>
            <w:szCs w:val="22"/>
          </w:rPr>
          <w:tab/>
        </w:r>
        <w:r w:rsidRPr="00394A7E" w:rsidR="00D30779">
          <w:rPr>
            <w:noProof/>
            <w:webHidden/>
            <w:szCs w:val="22"/>
          </w:rPr>
          <w:t>3</w:t>
        </w:r>
      </w:hyperlink>
    </w:p>
    <w:p w:rsidRPr="00394A7E" w:rsidR="008C0219" w:rsidP="00365244" w:rsidRDefault="008C0219" w14:paraId="69A6F43F" w14:textId="426B2E1E">
      <w:pPr>
        <w:pStyle w:val="TOC1"/>
        <w:rPr>
          <w:rFonts w:eastAsiaTheme="minorEastAsia"/>
          <w:noProof/>
          <w:szCs w:val="22"/>
          <w:lang w:eastAsia="en-GB"/>
        </w:rPr>
      </w:pPr>
      <w:hyperlink w:history="1" w:anchor="_Toc513209295">
        <w:r w:rsidRPr="00394A7E">
          <w:rPr>
            <w:rStyle w:val="Hyperlink"/>
            <w:rFonts w:eastAsia="Calibri" w:asciiTheme="minorHAnsi" w:hAnsiTheme="minorHAnsi" w:cstheme="minorHAnsi"/>
            <w:noProof/>
            <w:szCs w:val="22"/>
            <w:lang w:eastAsia="en-GB"/>
          </w:rPr>
          <w:t>4.</w:t>
        </w:r>
        <w:r w:rsidRPr="00394A7E">
          <w:rPr>
            <w:rFonts w:eastAsiaTheme="minorEastAsia"/>
            <w:noProof/>
            <w:szCs w:val="22"/>
            <w:lang w:eastAsia="en-GB"/>
          </w:rPr>
          <w:tab/>
        </w:r>
        <w:r w:rsidRPr="00394A7E" w:rsidR="0058347D">
          <w:rPr>
            <w:rFonts w:eastAsiaTheme="minorEastAsia"/>
            <w:noProof/>
            <w:szCs w:val="22"/>
            <w:lang w:eastAsia="en-GB"/>
          </w:rPr>
          <w:t>Data Protection Officer…………………………………………………………………………………………………………………………</w:t>
        </w:r>
      </w:hyperlink>
      <w:r w:rsidR="000D4D90">
        <w:rPr>
          <w:noProof/>
          <w:szCs w:val="22"/>
        </w:rPr>
        <w:t>3</w:t>
      </w:r>
    </w:p>
    <w:p w:rsidRPr="00394A7E" w:rsidR="008C0219" w:rsidP="00365244" w:rsidRDefault="008C0219" w14:paraId="44F516D0" w14:textId="77777777">
      <w:pPr>
        <w:pStyle w:val="TOC1"/>
        <w:rPr>
          <w:rFonts w:eastAsiaTheme="minorEastAsia"/>
          <w:noProof/>
          <w:szCs w:val="22"/>
          <w:lang w:eastAsia="en-GB"/>
        </w:rPr>
      </w:pPr>
      <w:hyperlink w:history="1" w:anchor="_Toc513209304">
        <w:r w:rsidRPr="00394A7E">
          <w:rPr>
            <w:rStyle w:val="Hyperlink"/>
            <w:rFonts w:eastAsia="Calibri" w:asciiTheme="minorHAnsi" w:hAnsiTheme="minorHAnsi" w:cstheme="minorHAnsi"/>
            <w:noProof/>
            <w:szCs w:val="22"/>
          </w:rPr>
          <w:t>5.</w:t>
        </w:r>
        <w:r w:rsidRPr="00394A7E">
          <w:rPr>
            <w:rFonts w:eastAsiaTheme="minorEastAsia"/>
            <w:noProof/>
            <w:szCs w:val="22"/>
            <w:lang w:eastAsia="en-GB"/>
          </w:rPr>
          <w:tab/>
        </w:r>
        <w:r w:rsidRPr="00394A7E" w:rsidR="0058347D">
          <w:rPr>
            <w:rFonts w:eastAsiaTheme="minorEastAsia"/>
            <w:noProof/>
            <w:szCs w:val="22"/>
            <w:lang w:eastAsia="en-GB"/>
          </w:rPr>
          <w:t>Training</w:t>
        </w:r>
        <w:r w:rsidRPr="00394A7E">
          <w:rPr>
            <w:noProof/>
            <w:webHidden/>
            <w:szCs w:val="22"/>
          </w:rPr>
          <w:tab/>
        </w:r>
        <w:r w:rsidRPr="00394A7E" w:rsidR="00D30779">
          <w:rPr>
            <w:noProof/>
            <w:webHidden/>
            <w:szCs w:val="22"/>
          </w:rPr>
          <w:t>4</w:t>
        </w:r>
      </w:hyperlink>
    </w:p>
    <w:p w:rsidRPr="00394A7E" w:rsidR="008C0219" w:rsidP="00365244" w:rsidRDefault="008C0219" w14:paraId="0979020E" w14:textId="77777777">
      <w:pPr>
        <w:pStyle w:val="TOC1"/>
        <w:rPr>
          <w:rFonts w:eastAsiaTheme="minorEastAsia"/>
          <w:noProof/>
          <w:szCs w:val="22"/>
          <w:lang w:eastAsia="en-GB"/>
        </w:rPr>
      </w:pPr>
      <w:hyperlink w:history="1" w:anchor="_Toc513209305">
        <w:r w:rsidRPr="00394A7E">
          <w:rPr>
            <w:rStyle w:val="Hyperlink"/>
            <w:rFonts w:eastAsia="Calibri" w:asciiTheme="minorHAnsi" w:hAnsiTheme="minorHAnsi" w:cstheme="minorHAnsi"/>
            <w:noProof/>
            <w:szCs w:val="22"/>
          </w:rPr>
          <w:t>6.</w:t>
        </w:r>
        <w:r w:rsidRPr="00394A7E">
          <w:rPr>
            <w:rFonts w:eastAsiaTheme="minorEastAsia"/>
            <w:noProof/>
            <w:szCs w:val="22"/>
            <w:lang w:eastAsia="en-GB"/>
          </w:rPr>
          <w:tab/>
        </w:r>
        <w:r w:rsidRPr="00394A7E" w:rsidR="0058347D">
          <w:rPr>
            <w:rFonts w:eastAsiaTheme="minorEastAsia"/>
            <w:noProof/>
            <w:szCs w:val="22"/>
            <w:lang w:eastAsia="en-GB"/>
          </w:rPr>
          <w:t>Definitions</w:t>
        </w:r>
        <w:r w:rsidRPr="00394A7E">
          <w:rPr>
            <w:noProof/>
            <w:webHidden/>
            <w:szCs w:val="22"/>
          </w:rPr>
          <w:tab/>
        </w:r>
        <w:r w:rsidRPr="00394A7E" w:rsidR="00D30779">
          <w:rPr>
            <w:noProof/>
            <w:webHidden/>
            <w:szCs w:val="22"/>
          </w:rPr>
          <w:t>4</w:t>
        </w:r>
      </w:hyperlink>
    </w:p>
    <w:p w:rsidRPr="00394A7E" w:rsidR="008C0219" w:rsidP="00365244" w:rsidRDefault="008C0219" w14:paraId="02509A6C" w14:textId="1B168C2E">
      <w:pPr>
        <w:pStyle w:val="TOC1"/>
        <w:rPr>
          <w:rFonts w:eastAsiaTheme="minorEastAsia"/>
          <w:noProof/>
          <w:szCs w:val="22"/>
          <w:lang w:eastAsia="en-GB"/>
        </w:rPr>
      </w:pPr>
      <w:hyperlink w:history="1" w:anchor="_Toc513209307">
        <w:r w:rsidRPr="00394A7E">
          <w:rPr>
            <w:rStyle w:val="Hyperlink"/>
            <w:rFonts w:eastAsia="Calibri" w:asciiTheme="minorHAnsi" w:hAnsiTheme="minorHAnsi" w:cstheme="minorHAnsi"/>
            <w:noProof/>
            <w:szCs w:val="22"/>
            <w:lang w:eastAsia="en-GB"/>
          </w:rPr>
          <w:t>7.</w:t>
        </w:r>
        <w:r w:rsidRPr="00394A7E">
          <w:rPr>
            <w:rFonts w:eastAsiaTheme="minorEastAsia"/>
            <w:noProof/>
            <w:szCs w:val="22"/>
            <w:lang w:eastAsia="en-GB"/>
          </w:rPr>
          <w:tab/>
        </w:r>
        <w:r w:rsidRPr="00394A7E" w:rsidR="0058347D">
          <w:rPr>
            <w:rFonts w:eastAsiaTheme="minorEastAsia"/>
            <w:noProof/>
            <w:szCs w:val="22"/>
            <w:lang w:eastAsia="en-GB"/>
          </w:rPr>
          <w:t xml:space="preserve">Data </w:t>
        </w:r>
        <w:r w:rsidRPr="00394A7E" w:rsidR="00A36484">
          <w:rPr>
            <w:rFonts w:eastAsiaTheme="minorEastAsia"/>
            <w:noProof/>
            <w:szCs w:val="22"/>
            <w:lang w:eastAsia="en-GB"/>
          </w:rPr>
          <w:t>p</w:t>
        </w:r>
        <w:r w:rsidRPr="00394A7E" w:rsidR="0058347D">
          <w:rPr>
            <w:rFonts w:eastAsiaTheme="minorEastAsia"/>
            <w:noProof/>
            <w:szCs w:val="22"/>
            <w:lang w:eastAsia="en-GB"/>
          </w:rPr>
          <w:t xml:space="preserve">rotection </w:t>
        </w:r>
        <w:r w:rsidRPr="00394A7E" w:rsidR="00A36484">
          <w:rPr>
            <w:rFonts w:eastAsiaTheme="minorEastAsia"/>
            <w:noProof/>
            <w:szCs w:val="22"/>
            <w:lang w:eastAsia="en-GB"/>
          </w:rPr>
          <w:t>p</w:t>
        </w:r>
        <w:r w:rsidRPr="00394A7E" w:rsidR="0058347D">
          <w:rPr>
            <w:rFonts w:eastAsiaTheme="minorEastAsia"/>
            <w:noProof/>
            <w:szCs w:val="22"/>
            <w:lang w:eastAsia="en-GB"/>
          </w:rPr>
          <w:t>rinciples</w:t>
        </w:r>
        <w:r w:rsidRPr="00394A7E">
          <w:rPr>
            <w:noProof/>
            <w:webHidden/>
            <w:szCs w:val="22"/>
          </w:rPr>
          <w:tab/>
        </w:r>
      </w:hyperlink>
      <w:r w:rsidR="000D4D90">
        <w:rPr>
          <w:noProof/>
          <w:szCs w:val="22"/>
        </w:rPr>
        <w:t>4</w:t>
      </w:r>
    </w:p>
    <w:p w:rsidRPr="00394A7E" w:rsidR="008C0219" w:rsidP="00365244" w:rsidRDefault="008C0219" w14:paraId="6940D1B6" w14:textId="77777777">
      <w:pPr>
        <w:pStyle w:val="TOC1"/>
        <w:rPr>
          <w:rFonts w:eastAsiaTheme="minorEastAsia"/>
          <w:noProof/>
          <w:szCs w:val="22"/>
          <w:lang w:eastAsia="en-GB"/>
        </w:rPr>
      </w:pPr>
      <w:hyperlink w:history="1" w:anchor="_Toc513209308">
        <w:r w:rsidRPr="00394A7E">
          <w:rPr>
            <w:rStyle w:val="Hyperlink"/>
            <w:rFonts w:eastAsia="Calibri" w:asciiTheme="minorHAnsi" w:hAnsiTheme="minorHAnsi" w:cstheme="minorHAnsi"/>
            <w:noProof/>
            <w:szCs w:val="22"/>
            <w:lang w:eastAsia="en-GB"/>
          </w:rPr>
          <w:t>8.</w:t>
        </w:r>
        <w:r w:rsidRPr="00394A7E">
          <w:rPr>
            <w:rFonts w:eastAsiaTheme="minorEastAsia"/>
            <w:noProof/>
            <w:szCs w:val="22"/>
            <w:lang w:eastAsia="en-GB"/>
          </w:rPr>
          <w:tab/>
        </w:r>
        <w:r w:rsidRPr="00394A7E" w:rsidR="0058347D">
          <w:rPr>
            <w:rFonts w:eastAsiaTheme="minorEastAsia"/>
            <w:noProof/>
            <w:szCs w:val="22"/>
            <w:lang w:eastAsia="en-GB"/>
          </w:rPr>
          <w:t>Audit……………………………………………………………………………………………………………………………………………………</w:t>
        </w:r>
        <w:r w:rsidRPr="00394A7E" w:rsidR="00D30779">
          <w:rPr>
            <w:rFonts w:eastAsiaTheme="minorEastAsia"/>
            <w:noProof/>
            <w:szCs w:val="22"/>
            <w:lang w:eastAsia="en-GB"/>
          </w:rPr>
          <w:t>.</w:t>
        </w:r>
        <w:r w:rsidRPr="00394A7E">
          <w:rPr>
            <w:noProof/>
            <w:webHidden/>
            <w:szCs w:val="22"/>
          </w:rPr>
          <w:tab/>
        </w:r>
        <w:r w:rsidRPr="00394A7E" w:rsidR="00D30779">
          <w:rPr>
            <w:noProof/>
            <w:webHidden/>
            <w:szCs w:val="22"/>
          </w:rPr>
          <w:t>5</w:t>
        </w:r>
      </w:hyperlink>
    </w:p>
    <w:p w:rsidRPr="00394A7E" w:rsidR="008C0219" w:rsidP="00365244" w:rsidRDefault="008C0219" w14:paraId="76BA20F6" w14:textId="3C7DF14F">
      <w:pPr>
        <w:pStyle w:val="TOC1"/>
        <w:rPr>
          <w:noProof/>
          <w:szCs w:val="22"/>
        </w:rPr>
      </w:pPr>
      <w:hyperlink w:history="1" w:anchor="_Toc513209309">
        <w:r w:rsidRPr="00394A7E">
          <w:rPr>
            <w:rStyle w:val="Hyperlink"/>
            <w:rFonts w:eastAsia="Calibri" w:asciiTheme="minorHAnsi" w:hAnsiTheme="minorHAnsi" w:cstheme="minorHAnsi"/>
            <w:noProof/>
            <w:szCs w:val="22"/>
          </w:rPr>
          <w:t>9.</w:t>
        </w:r>
        <w:r w:rsidRPr="00394A7E">
          <w:rPr>
            <w:rFonts w:eastAsiaTheme="minorEastAsia"/>
            <w:noProof/>
            <w:szCs w:val="22"/>
            <w:lang w:eastAsia="en-GB"/>
          </w:rPr>
          <w:tab/>
        </w:r>
        <w:r w:rsidRPr="00394A7E" w:rsidR="00A36484">
          <w:rPr>
            <w:rStyle w:val="Hyperlink"/>
            <w:rFonts w:eastAsia="Calibri" w:asciiTheme="minorHAnsi" w:hAnsiTheme="minorHAnsi" w:cstheme="minorHAnsi"/>
            <w:noProof/>
            <w:szCs w:val="22"/>
          </w:rPr>
          <w:t>Privacy notices</w:t>
        </w:r>
        <w:r w:rsidRPr="00394A7E">
          <w:rPr>
            <w:noProof/>
            <w:webHidden/>
            <w:szCs w:val="22"/>
          </w:rPr>
          <w:tab/>
        </w:r>
      </w:hyperlink>
      <w:r w:rsidR="000D4D90">
        <w:rPr>
          <w:noProof/>
          <w:szCs w:val="22"/>
        </w:rPr>
        <w:t>5</w:t>
      </w:r>
    </w:p>
    <w:p w:rsidRPr="00394A7E" w:rsidR="005203BF" w:rsidP="00CA4EAD" w:rsidRDefault="00CA4EAD" w14:paraId="5D8F7926" w14:textId="6BB4A136">
      <w:pPr>
        <w:ind w:left="0"/>
        <w:rPr>
          <w:rFonts w:eastAsiaTheme="minorEastAsia"/>
          <w:szCs w:val="22"/>
        </w:rPr>
      </w:pPr>
      <w:r w:rsidRPr="00394A7E">
        <w:rPr>
          <w:rFonts w:eastAsiaTheme="minorEastAsia"/>
          <w:szCs w:val="22"/>
        </w:rPr>
        <w:t xml:space="preserve">10.   </w:t>
      </w:r>
      <w:r w:rsidR="00425BD8">
        <w:rPr>
          <w:rFonts w:eastAsiaTheme="minorEastAsia"/>
          <w:szCs w:val="22"/>
        </w:rPr>
        <w:t>Data protection</w:t>
      </w:r>
      <w:r w:rsidRPr="00394A7E">
        <w:rPr>
          <w:rFonts w:eastAsiaTheme="minorEastAsia"/>
          <w:szCs w:val="22"/>
        </w:rPr>
        <w:t xml:space="preserve"> impact assessments…………………………………………………………………………………………………</w:t>
      </w:r>
      <w:r w:rsidRPr="00394A7E" w:rsidR="00D30779">
        <w:rPr>
          <w:rFonts w:eastAsiaTheme="minorEastAsia"/>
          <w:szCs w:val="22"/>
        </w:rPr>
        <w:t>..</w:t>
      </w:r>
      <w:r w:rsidRPr="00394A7E">
        <w:rPr>
          <w:rFonts w:eastAsiaTheme="minorEastAsia"/>
          <w:szCs w:val="22"/>
        </w:rPr>
        <w:t>…</w:t>
      </w:r>
      <w:r w:rsidRPr="00394A7E" w:rsidR="00D30779">
        <w:rPr>
          <w:rFonts w:eastAsiaTheme="minorEastAsia"/>
          <w:szCs w:val="22"/>
        </w:rPr>
        <w:t>6</w:t>
      </w:r>
    </w:p>
    <w:p w:rsidRPr="00394A7E" w:rsidR="008C0219" w:rsidP="00365244" w:rsidRDefault="008C0219" w14:paraId="64278357" w14:textId="77777777">
      <w:pPr>
        <w:pStyle w:val="TOC1"/>
        <w:rPr>
          <w:rFonts w:eastAsiaTheme="minorEastAsia"/>
          <w:noProof/>
          <w:szCs w:val="22"/>
          <w:lang w:eastAsia="en-GB"/>
        </w:rPr>
      </w:pPr>
      <w:hyperlink w:history="1" w:anchor="_Toc513209311">
        <w:r w:rsidRPr="00394A7E">
          <w:rPr>
            <w:rStyle w:val="Hyperlink"/>
            <w:rFonts w:eastAsia="Calibri" w:asciiTheme="minorHAnsi" w:hAnsiTheme="minorHAnsi" w:cstheme="minorHAnsi"/>
            <w:noProof/>
            <w:szCs w:val="22"/>
          </w:rPr>
          <w:t>1</w:t>
        </w:r>
        <w:r w:rsidRPr="00394A7E" w:rsidR="005203BF">
          <w:rPr>
            <w:rStyle w:val="Hyperlink"/>
            <w:rFonts w:eastAsia="Calibri" w:asciiTheme="minorHAnsi" w:hAnsiTheme="minorHAnsi" w:cstheme="minorHAnsi"/>
            <w:noProof/>
            <w:szCs w:val="22"/>
          </w:rPr>
          <w:t>1</w:t>
        </w:r>
        <w:r w:rsidRPr="00394A7E">
          <w:rPr>
            <w:rStyle w:val="Hyperlink"/>
            <w:rFonts w:eastAsia="Calibri" w:asciiTheme="minorHAnsi" w:hAnsiTheme="minorHAnsi" w:cstheme="minorHAnsi"/>
            <w:noProof/>
            <w:szCs w:val="22"/>
          </w:rPr>
          <w:t>.</w:t>
        </w:r>
        <w:r w:rsidRPr="00394A7E">
          <w:rPr>
            <w:rFonts w:eastAsiaTheme="minorEastAsia"/>
            <w:noProof/>
            <w:szCs w:val="22"/>
            <w:lang w:eastAsia="en-GB"/>
          </w:rPr>
          <w:tab/>
        </w:r>
        <w:r w:rsidRPr="00394A7E" w:rsidR="00AC2432">
          <w:rPr>
            <w:rFonts w:eastAsiaTheme="minorEastAsia"/>
            <w:noProof/>
            <w:szCs w:val="22"/>
            <w:lang w:eastAsia="en-GB"/>
          </w:rPr>
          <w:t>Use of d</w:t>
        </w:r>
        <w:r w:rsidRPr="00394A7E" w:rsidR="00A36484">
          <w:rPr>
            <w:rStyle w:val="Hyperlink"/>
            <w:rFonts w:eastAsia="Calibri" w:asciiTheme="minorHAnsi" w:hAnsiTheme="minorHAnsi" w:cstheme="minorHAnsi"/>
            <w:noProof/>
            <w:szCs w:val="22"/>
          </w:rPr>
          <w:t>ata processors</w:t>
        </w:r>
        <w:r w:rsidRPr="00394A7E">
          <w:rPr>
            <w:noProof/>
            <w:webHidden/>
            <w:szCs w:val="22"/>
          </w:rPr>
          <w:tab/>
        </w:r>
        <w:r w:rsidRPr="00394A7E" w:rsidR="00D30779">
          <w:rPr>
            <w:noProof/>
            <w:webHidden/>
            <w:szCs w:val="22"/>
          </w:rPr>
          <w:t>6</w:t>
        </w:r>
      </w:hyperlink>
    </w:p>
    <w:p w:rsidRPr="00394A7E" w:rsidR="008C0219" w:rsidP="00365244" w:rsidRDefault="008C0219" w14:paraId="5AE686F5" w14:textId="77777777">
      <w:pPr>
        <w:pStyle w:val="TOC1"/>
        <w:rPr>
          <w:noProof/>
          <w:szCs w:val="22"/>
        </w:rPr>
      </w:pPr>
      <w:hyperlink w:history="1" w:anchor="_Toc513209318">
        <w:r w:rsidRPr="00394A7E">
          <w:rPr>
            <w:rStyle w:val="Hyperlink"/>
            <w:rFonts w:eastAsia="Calibri" w:asciiTheme="minorHAnsi" w:hAnsiTheme="minorHAnsi" w:cstheme="minorHAnsi"/>
            <w:noProof/>
            <w:szCs w:val="22"/>
            <w:lang w:eastAsia="en-GB"/>
          </w:rPr>
          <w:t>1</w:t>
        </w:r>
        <w:r w:rsidRPr="00394A7E" w:rsidR="00CA4EAD">
          <w:rPr>
            <w:rStyle w:val="Hyperlink"/>
            <w:rFonts w:eastAsia="Calibri" w:asciiTheme="minorHAnsi" w:hAnsiTheme="minorHAnsi" w:cstheme="minorHAnsi"/>
            <w:noProof/>
            <w:szCs w:val="22"/>
            <w:lang w:eastAsia="en-GB"/>
          </w:rPr>
          <w:t>2</w:t>
        </w:r>
        <w:r w:rsidRPr="00394A7E">
          <w:rPr>
            <w:rStyle w:val="Hyperlink"/>
            <w:rFonts w:eastAsia="Calibri" w:asciiTheme="minorHAnsi" w:hAnsiTheme="minorHAnsi" w:cstheme="minorHAnsi"/>
            <w:noProof/>
            <w:szCs w:val="22"/>
            <w:lang w:eastAsia="en-GB"/>
          </w:rPr>
          <w:t>.</w:t>
        </w:r>
        <w:r w:rsidRPr="00394A7E">
          <w:rPr>
            <w:rFonts w:eastAsiaTheme="minorEastAsia"/>
            <w:noProof/>
            <w:szCs w:val="22"/>
            <w:lang w:eastAsia="en-GB"/>
          </w:rPr>
          <w:tab/>
        </w:r>
        <w:r w:rsidRPr="00394A7E" w:rsidR="00A36484">
          <w:rPr>
            <w:rStyle w:val="Hyperlink"/>
            <w:rFonts w:eastAsia="Calibri" w:asciiTheme="minorHAnsi" w:hAnsiTheme="minorHAnsi" w:cstheme="minorHAnsi"/>
            <w:noProof/>
            <w:szCs w:val="22"/>
            <w:lang w:eastAsia="en-GB"/>
          </w:rPr>
          <w:t>Rights of data subjects</w:t>
        </w:r>
        <w:r w:rsidRPr="00394A7E">
          <w:rPr>
            <w:noProof/>
            <w:webHidden/>
            <w:szCs w:val="22"/>
          </w:rPr>
          <w:tab/>
        </w:r>
        <w:r w:rsidRPr="00394A7E" w:rsidR="00D30779">
          <w:rPr>
            <w:noProof/>
            <w:webHidden/>
            <w:szCs w:val="22"/>
          </w:rPr>
          <w:t>6</w:t>
        </w:r>
      </w:hyperlink>
    </w:p>
    <w:p w:rsidRPr="00394A7E" w:rsidR="00CA4EAD" w:rsidP="00CA4EAD" w:rsidRDefault="00CA4EAD" w14:paraId="58D4437D" w14:textId="77777777">
      <w:pPr>
        <w:ind w:left="0"/>
        <w:rPr>
          <w:rFonts w:eastAsiaTheme="minorEastAsia"/>
          <w:szCs w:val="22"/>
        </w:rPr>
      </w:pPr>
      <w:r w:rsidRPr="00394A7E">
        <w:rPr>
          <w:rFonts w:eastAsiaTheme="minorEastAsia"/>
          <w:szCs w:val="22"/>
        </w:rPr>
        <w:t>13.   Procedures………………………………………………………………………………………………………………………………………</w:t>
      </w:r>
      <w:r w:rsidRPr="00394A7E" w:rsidR="00D30779">
        <w:rPr>
          <w:rFonts w:eastAsiaTheme="minorEastAsia"/>
          <w:szCs w:val="22"/>
        </w:rPr>
        <w:t>..</w:t>
      </w:r>
      <w:r w:rsidRPr="00394A7E">
        <w:rPr>
          <w:rFonts w:eastAsiaTheme="minorEastAsia"/>
          <w:szCs w:val="22"/>
        </w:rPr>
        <w:t>…..</w:t>
      </w:r>
      <w:r w:rsidRPr="00394A7E" w:rsidR="00D30779">
        <w:rPr>
          <w:rFonts w:eastAsiaTheme="minorEastAsia"/>
          <w:szCs w:val="22"/>
        </w:rPr>
        <w:t>7</w:t>
      </w:r>
    </w:p>
    <w:p w:rsidRPr="00394A7E" w:rsidR="008C0219" w:rsidP="00365244" w:rsidRDefault="008C0219" w14:paraId="622DEE1F" w14:textId="5A376303">
      <w:pPr>
        <w:pStyle w:val="TOC1"/>
        <w:rPr>
          <w:rFonts w:eastAsiaTheme="minorEastAsia"/>
          <w:noProof/>
          <w:szCs w:val="22"/>
          <w:lang w:eastAsia="en-GB"/>
        </w:rPr>
      </w:pPr>
      <w:hyperlink w:history="1" w:anchor="_Toc513209319">
        <w:r w:rsidRPr="00394A7E">
          <w:rPr>
            <w:rStyle w:val="Hyperlink"/>
            <w:rFonts w:eastAsia="Calibri" w:asciiTheme="minorHAnsi" w:hAnsiTheme="minorHAnsi" w:cstheme="minorHAnsi"/>
            <w:noProof/>
            <w:szCs w:val="22"/>
            <w:lang w:eastAsia="en-GB"/>
          </w:rPr>
          <w:t>1</w:t>
        </w:r>
        <w:r w:rsidRPr="00394A7E" w:rsidR="00CA4EAD">
          <w:rPr>
            <w:rStyle w:val="Hyperlink"/>
            <w:rFonts w:eastAsia="Calibri" w:asciiTheme="minorHAnsi" w:hAnsiTheme="minorHAnsi" w:cstheme="minorHAnsi"/>
            <w:noProof/>
            <w:szCs w:val="22"/>
            <w:lang w:eastAsia="en-GB"/>
          </w:rPr>
          <w:t>4</w:t>
        </w:r>
        <w:r w:rsidRPr="00394A7E">
          <w:rPr>
            <w:rStyle w:val="Hyperlink"/>
            <w:rFonts w:eastAsia="Calibri" w:asciiTheme="minorHAnsi" w:hAnsiTheme="minorHAnsi" w:cstheme="minorHAnsi"/>
            <w:noProof/>
            <w:szCs w:val="22"/>
            <w:lang w:eastAsia="en-GB"/>
          </w:rPr>
          <w:t>.</w:t>
        </w:r>
        <w:r w:rsidRPr="00394A7E">
          <w:rPr>
            <w:rFonts w:eastAsiaTheme="minorEastAsia"/>
            <w:noProof/>
            <w:szCs w:val="22"/>
            <w:lang w:eastAsia="en-GB"/>
          </w:rPr>
          <w:tab/>
        </w:r>
        <w:r w:rsidRPr="00394A7E" w:rsidR="00365244">
          <w:rPr>
            <w:rStyle w:val="Hyperlink"/>
            <w:rFonts w:eastAsia="Calibri" w:asciiTheme="minorHAnsi" w:hAnsiTheme="minorHAnsi" w:cstheme="minorHAnsi"/>
            <w:noProof/>
            <w:szCs w:val="22"/>
            <w:lang w:eastAsia="en-GB"/>
          </w:rPr>
          <w:t>Record keeping</w:t>
        </w:r>
        <w:r w:rsidRPr="00394A7E">
          <w:rPr>
            <w:noProof/>
            <w:webHidden/>
            <w:szCs w:val="22"/>
          </w:rPr>
          <w:tab/>
        </w:r>
      </w:hyperlink>
      <w:r w:rsidR="000D4D90">
        <w:rPr>
          <w:noProof/>
          <w:szCs w:val="22"/>
        </w:rPr>
        <w:t>7</w:t>
      </w:r>
    </w:p>
    <w:p w:rsidR="008C0219" w:rsidP="00365244" w:rsidRDefault="008C0219" w14:paraId="171501B1" w14:textId="77777777">
      <w:pPr>
        <w:pStyle w:val="TOC1"/>
        <w:rPr>
          <w:noProof/>
          <w:szCs w:val="22"/>
        </w:rPr>
      </w:pPr>
      <w:hyperlink w:history="1" w:anchor="_Toc513209320">
        <w:r w:rsidRPr="00394A7E">
          <w:rPr>
            <w:rStyle w:val="Hyperlink"/>
            <w:rFonts w:eastAsia="Calibri" w:asciiTheme="minorHAnsi" w:hAnsiTheme="minorHAnsi" w:cstheme="minorHAnsi"/>
            <w:noProof/>
            <w:szCs w:val="22"/>
            <w:lang w:eastAsia="en-GB"/>
          </w:rPr>
          <w:t>1</w:t>
        </w:r>
        <w:r w:rsidRPr="00394A7E" w:rsidR="00CA4EAD">
          <w:rPr>
            <w:rStyle w:val="Hyperlink"/>
            <w:rFonts w:eastAsia="Calibri" w:asciiTheme="minorHAnsi" w:hAnsiTheme="minorHAnsi" w:cstheme="minorHAnsi"/>
            <w:noProof/>
            <w:szCs w:val="22"/>
            <w:lang w:eastAsia="en-GB"/>
          </w:rPr>
          <w:t>5</w:t>
        </w:r>
        <w:r w:rsidRPr="00394A7E">
          <w:rPr>
            <w:rStyle w:val="Hyperlink"/>
            <w:rFonts w:eastAsia="Calibri" w:asciiTheme="minorHAnsi" w:hAnsiTheme="minorHAnsi" w:cstheme="minorHAnsi"/>
            <w:noProof/>
            <w:szCs w:val="22"/>
            <w:lang w:eastAsia="en-GB"/>
          </w:rPr>
          <w:t>.</w:t>
        </w:r>
        <w:r w:rsidRPr="00394A7E">
          <w:rPr>
            <w:rFonts w:eastAsiaTheme="minorEastAsia"/>
            <w:noProof/>
            <w:szCs w:val="22"/>
            <w:lang w:eastAsia="en-GB"/>
          </w:rPr>
          <w:tab/>
        </w:r>
        <w:r w:rsidRPr="00394A7E" w:rsidR="00365244">
          <w:rPr>
            <w:rStyle w:val="Hyperlink"/>
            <w:rFonts w:eastAsia="Calibri" w:asciiTheme="minorHAnsi" w:hAnsiTheme="minorHAnsi" w:cstheme="minorHAnsi"/>
            <w:noProof/>
            <w:szCs w:val="22"/>
            <w:lang w:eastAsia="en-GB"/>
          </w:rPr>
          <w:t>Publication of documents</w:t>
        </w:r>
        <w:r w:rsidRPr="00394A7E">
          <w:rPr>
            <w:noProof/>
            <w:webHidden/>
            <w:szCs w:val="22"/>
          </w:rPr>
          <w:tab/>
        </w:r>
        <w:r w:rsidRPr="00394A7E" w:rsidR="00D30779">
          <w:rPr>
            <w:noProof/>
            <w:webHidden/>
            <w:szCs w:val="22"/>
          </w:rPr>
          <w:t>8</w:t>
        </w:r>
      </w:hyperlink>
    </w:p>
    <w:p w:rsidRPr="000D4D90" w:rsidR="000D4D90" w:rsidP="000D4D90" w:rsidRDefault="000D4D90" w14:paraId="29268708" w14:textId="19DE5C0F">
      <w:pPr>
        <w:ind w:left="0"/>
        <w:rPr>
          <w:rFonts w:eastAsiaTheme="minorEastAsia"/>
        </w:rPr>
      </w:pPr>
      <w:r>
        <w:rPr>
          <w:rFonts w:eastAsiaTheme="minorEastAsia"/>
        </w:rPr>
        <w:t>16.   Responsibilities ……………………………………………………………………………………………………………………………………..8</w:t>
      </w:r>
    </w:p>
    <w:p w:rsidRPr="00365244" w:rsidR="008C0219" w:rsidP="00365244" w:rsidRDefault="008C0219" w14:paraId="1BEEA265" w14:textId="77777777">
      <w:pPr>
        <w:pStyle w:val="TOC1"/>
        <w:rPr>
          <w:rFonts w:eastAsiaTheme="minorEastAsia"/>
          <w:noProof/>
          <w:lang w:eastAsia="en-GB"/>
        </w:rPr>
      </w:pPr>
    </w:p>
    <w:p w:rsidRPr="00365244" w:rsidR="008C0219" w:rsidP="00365244" w:rsidRDefault="008C0219" w14:paraId="2CD8ADEC" w14:textId="77777777">
      <w:pPr>
        <w:pStyle w:val="TOC1"/>
        <w:rPr>
          <w:noProof/>
        </w:rPr>
      </w:pPr>
    </w:p>
    <w:p w:rsidRPr="00365244" w:rsidR="00500AA3" w:rsidP="00500AA3" w:rsidRDefault="00500AA3" w14:paraId="0F94F72D" w14:textId="77777777">
      <w:pPr>
        <w:ind w:left="0"/>
        <w:rPr>
          <w:rFonts w:asciiTheme="minorHAnsi" w:hAnsiTheme="minorHAnsi" w:eastAsiaTheme="minorEastAsia" w:cstheme="minorHAnsi"/>
          <w:sz w:val="24"/>
          <w:szCs w:val="24"/>
        </w:rPr>
      </w:pPr>
    </w:p>
    <w:p w:rsidRPr="00365244" w:rsidR="00500AA3" w:rsidP="00500AA3" w:rsidRDefault="00500AA3" w14:paraId="60DB34EA" w14:textId="77777777">
      <w:pPr>
        <w:ind w:left="0"/>
        <w:rPr>
          <w:rFonts w:asciiTheme="minorHAnsi" w:hAnsiTheme="minorHAnsi" w:eastAsiaTheme="minorEastAsia" w:cstheme="minorHAnsi"/>
          <w:b/>
          <w:sz w:val="24"/>
          <w:szCs w:val="24"/>
        </w:rPr>
      </w:pPr>
    </w:p>
    <w:p w:rsidRPr="00365244" w:rsidR="00500AA3" w:rsidP="00500AA3" w:rsidRDefault="00500AA3" w14:paraId="5489DE5B" w14:textId="77777777">
      <w:pPr>
        <w:rPr>
          <w:rFonts w:asciiTheme="minorHAnsi" w:hAnsiTheme="minorHAnsi" w:eastAsiaTheme="minorEastAsia" w:cstheme="minorHAnsi"/>
          <w:sz w:val="24"/>
          <w:szCs w:val="24"/>
        </w:rPr>
      </w:pPr>
    </w:p>
    <w:p w:rsidRPr="00365244" w:rsidR="008C0219" w:rsidP="00365244" w:rsidRDefault="008C0219" w14:paraId="482431BC" w14:textId="77777777">
      <w:pPr>
        <w:pStyle w:val="TOC1"/>
        <w:rPr>
          <w:rFonts w:eastAsiaTheme="minorEastAsia"/>
          <w:noProof/>
          <w:lang w:eastAsia="en-GB"/>
        </w:rPr>
      </w:pPr>
    </w:p>
    <w:p w:rsidRPr="00365244" w:rsidR="003832C6" w:rsidP="00A65ED4" w:rsidRDefault="00F23C8F" w14:paraId="2F94C99F" w14:textId="77777777">
      <w:pPr>
        <w:spacing w:before="0" w:line="276" w:lineRule="auto"/>
        <w:ind w:left="0"/>
        <w:rPr>
          <w:rFonts w:asciiTheme="minorHAnsi" w:hAnsiTheme="minorHAnsi" w:cstheme="minorHAnsi"/>
          <w:sz w:val="24"/>
          <w:szCs w:val="24"/>
        </w:rPr>
      </w:pPr>
      <w:r w:rsidRPr="00365244">
        <w:rPr>
          <w:rFonts w:asciiTheme="minorHAnsi" w:hAnsiTheme="minorHAnsi" w:cstheme="minorHAnsi"/>
          <w:sz w:val="24"/>
          <w:szCs w:val="24"/>
        </w:rPr>
        <w:fldChar w:fldCharType="end"/>
      </w:r>
    </w:p>
    <w:p w:rsidRPr="00365244" w:rsidR="007417EF" w:rsidP="007417EF" w:rsidRDefault="007417EF" w14:paraId="7A07A7CF" w14:textId="77777777">
      <w:pPr>
        <w:spacing w:after="200" w:line="276" w:lineRule="auto"/>
        <w:ind w:left="0"/>
        <w:rPr>
          <w:rFonts w:eastAsia="Calibri" w:asciiTheme="minorHAnsi" w:hAnsiTheme="minorHAnsi" w:cstheme="minorHAnsi"/>
          <w:sz w:val="24"/>
          <w:szCs w:val="24"/>
          <w:lang w:eastAsia="en-GB"/>
        </w:rPr>
        <w:sectPr w:rsidRPr="00365244" w:rsidR="007417EF" w:rsidSect="00B92AEF">
          <w:headerReference w:type="even" r:id="rId11"/>
          <w:headerReference w:type="default" r:id="rId12"/>
          <w:headerReference w:type="first" r:id="rId13"/>
          <w:footerReference w:type="first" r:id="rId14"/>
          <w:pgSz w:w="11906" w:h="16838" w:orient="portrait"/>
          <w:pgMar w:top="680" w:right="851" w:bottom="680" w:left="851" w:header="709" w:footer="510" w:gutter="0"/>
          <w:cols w:space="708"/>
          <w:titlePg/>
          <w:docGrid w:linePitch="360"/>
        </w:sectPr>
      </w:pPr>
    </w:p>
    <w:p w:rsidRPr="00394A7E" w:rsidR="007D58CC" w:rsidP="00FB5A74" w:rsidRDefault="00C9672C" w14:paraId="12BDA23E" w14:textId="77777777">
      <w:pPr>
        <w:pStyle w:val="Heading1"/>
        <w:numPr>
          <w:ilvl w:val="0"/>
          <w:numId w:val="8"/>
        </w:numPr>
        <w:rPr>
          <w:rFonts w:eastAsia="Calibri" w:asciiTheme="minorHAnsi" w:hAnsiTheme="minorHAnsi" w:cstheme="minorHAnsi"/>
          <w:sz w:val="32"/>
          <w:szCs w:val="32"/>
        </w:rPr>
      </w:pPr>
      <w:bookmarkStart w:name="_Toc513209286" w:id="0"/>
      <w:r w:rsidRPr="00394A7E">
        <w:rPr>
          <w:rFonts w:eastAsia="Calibri" w:asciiTheme="minorHAnsi" w:hAnsiTheme="minorHAnsi" w:cstheme="minorHAnsi"/>
          <w:color w:val="002060"/>
          <w:sz w:val="32"/>
          <w:szCs w:val="32"/>
        </w:rPr>
        <w:t>Introduction</w:t>
      </w:r>
      <w:bookmarkEnd w:id="0"/>
    </w:p>
    <w:p w:rsidRPr="00365244" w:rsidR="00450F20" w:rsidP="001E4D41" w:rsidRDefault="00450F20" w14:paraId="1005E9AF" w14:textId="65440913">
      <w:pPr>
        <w:pStyle w:val="Heading1"/>
        <w:numPr>
          <w:ilvl w:val="0"/>
          <w:numId w:val="0"/>
        </w:numPr>
        <w:ind w:left="710"/>
        <w:rPr>
          <w:rFonts w:asciiTheme="minorHAnsi" w:hAnsiTheme="minorHAnsi" w:cstheme="minorHAnsi"/>
          <w:b w:val="0"/>
          <w:color w:val="auto"/>
          <w:sz w:val="24"/>
          <w:szCs w:val="24"/>
        </w:rPr>
      </w:pPr>
      <w:r w:rsidRPr="00365244">
        <w:rPr>
          <w:rFonts w:asciiTheme="minorHAnsi" w:hAnsiTheme="minorHAnsi" w:cstheme="minorHAnsi"/>
          <w:b w:val="0"/>
          <w:color w:val="auto"/>
          <w:sz w:val="24"/>
          <w:szCs w:val="24"/>
        </w:rPr>
        <w:t xml:space="preserve">This policy outlines the approach taken by </w:t>
      </w:r>
      <w:r w:rsidR="0073714E">
        <w:rPr>
          <w:rFonts w:asciiTheme="minorHAnsi" w:hAnsiTheme="minorHAnsi" w:cstheme="minorHAnsi"/>
          <w:b w:val="0"/>
          <w:color w:val="auto"/>
          <w:sz w:val="24"/>
          <w:szCs w:val="24"/>
        </w:rPr>
        <w:t>Armathwaite School</w:t>
      </w:r>
      <w:r w:rsidRPr="00365244">
        <w:rPr>
          <w:rFonts w:asciiTheme="minorHAnsi" w:hAnsiTheme="minorHAnsi" w:cstheme="minorHAnsi"/>
          <w:b w:val="0"/>
          <w:color w:val="auto"/>
          <w:sz w:val="24"/>
          <w:szCs w:val="24"/>
        </w:rPr>
        <w:t xml:space="preserve"> </w:t>
      </w:r>
      <w:r w:rsidR="00705D87">
        <w:rPr>
          <w:rFonts w:asciiTheme="minorHAnsi" w:hAnsiTheme="minorHAnsi" w:cstheme="minorHAnsi"/>
          <w:b w:val="0"/>
          <w:color w:val="auto"/>
          <w:sz w:val="24"/>
          <w:szCs w:val="24"/>
        </w:rPr>
        <w:t xml:space="preserve">(the </w:t>
      </w:r>
      <w:r w:rsidR="0065385E">
        <w:rPr>
          <w:rFonts w:asciiTheme="minorHAnsi" w:hAnsiTheme="minorHAnsi" w:cstheme="minorHAnsi"/>
          <w:b w:val="0"/>
          <w:color w:val="auto"/>
          <w:sz w:val="24"/>
          <w:szCs w:val="24"/>
        </w:rPr>
        <w:t>School</w:t>
      </w:r>
      <w:r w:rsidR="00705D87">
        <w:rPr>
          <w:rFonts w:asciiTheme="minorHAnsi" w:hAnsiTheme="minorHAnsi" w:cstheme="minorHAnsi"/>
          <w:b w:val="0"/>
          <w:color w:val="auto"/>
          <w:sz w:val="24"/>
          <w:szCs w:val="24"/>
        </w:rPr>
        <w:t xml:space="preserve">) </w:t>
      </w:r>
      <w:r w:rsidRPr="00365244">
        <w:rPr>
          <w:rFonts w:asciiTheme="minorHAnsi" w:hAnsiTheme="minorHAnsi" w:cstheme="minorHAnsi"/>
          <w:b w:val="0"/>
          <w:color w:val="auto"/>
          <w:sz w:val="24"/>
          <w:szCs w:val="24"/>
        </w:rPr>
        <w:t xml:space="preserve">to ensure not only </w:t>
      </w:r>
      <w:r w:rsidR="004D5841">
        <w:rPr>
          <w:rFonts w:asciiTheme="minorHAnsi" w:hAnsiTheme="minorHAnsi" w:cstheme="minorHAnsi"/>
          <w:b w:val="0"/>
          <w:color w:val="auto"/>
          <w:sz w:val="24"/>
          <w:szCs w:val="24"/>
        </w:rPr>
        <w:t xml:space="preserve">that </w:t>
      </w:r>
      <w:r w:rsidRPr="00365244">
        <w:rPr>
          <w:rFonts w:asciiTheme="minorHAnsi" w:hAnsiTheme="minorHAnsi" w:cstheme="minorHAnsi"/>
          <w:b w:val="0"/>
          <w:color w:val="auto"/>
          <w:sz w:val="24"/>
          <w:szCs w:val="24"/>
        </w:rPr>
        <w:t xml:space="preserve">the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 xml:space="preserve"> abide</w:t>
      </w:r>
      <w:r w:rsidR="004D5841">
        <w:rPr>
          <w:rFonts w:asciiTheme="minorHAnsi" w:hAnsiTheme="minorHAnsi" w:cstheme="minorHAnsi"/>
          <w:b w:val="0"/>
          <w:color w:val="auto"/>
          <w:sz w:val="24"/>
          <w:szCs w:val="24"/>
        </w:rPr>
        <w:t>s</w:t>
      </w:r>
      <w:r w:rsidRPr="00365244">
        <w:rPr>
          <w:rFonts w:asciiTheme="minorHAnsi" w:hAnsiTheme="minorHAnsi" w:cstheme="minorHAnsi"/>
          <w:b w:val="0"/>
          <w:color w:val="auto"/>
          <w:sz w:val="24"/>
          <w:szCs w:val="24"/>
        </w:rPr>
        <w:t xml:space="preserve"> by all United Kingdom data protection legislation now and in the future, but that a feeling of openness and trust is built between parents, pupils,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 xml:space="preserve"> staff, governors, contractors and other stakeholders with regard to the security of personal data processed by the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w:t>
      </w:r>
    </w:p>
    <w:p w:rsidRPr="00365244" w:rsidR="001E4D41" w:rsidP="00F11FEE" w:rsidRDefault="00450F20" w14:paraId="0BCCC313" w14:textId="5ADB2274">
      <w:pPr>
        <w:pStyle w:val="Heading1"/>
        <w:numPr>
          <w:ilvl w:val="0"/>
          <w:numId w:val="0"/>
        </w:numPr>
        <w:ind w:left="568"/>
        <w:rPr>
          <w:rFonts w:eastAsia="Calibri" w:asciiTheme="minorHAnsi" w:hAnsiTheme="minorHAnsi" w:cstheme="minorHAnsi"/>
          <w:sz w:val="24"/>
          <w:szCs w:val="24"/>
          <w:lang w:eastAsia="en-GB"/>
        </w:rPr>
      </w:pPr>
      <w:r w:rsidRPr="00365244">
        <w:rPr>
          <w:rFonts w:asciiTheme="minorHAnsi" w:hAnsiTheme="minorHAnsi" w:cstheme="minorHAnsi"/>
          <w:b w:val="0"/>
          <w:color w:val="auto"/>
          <w:sz w:val="24"/>
          <w:szCs w:val="24"/>
        </w:rPr>
        <w:t xml:space="preserve">  </w:t>
      </w:r>
    </w:p>
    <w:p w:rsidRPr="00394A7E" w:rsidR="00450F20" w:rsidP="00FB5A74" w:rsidRDefault="00450F20" w14:paraId="49646374" w14:textId="77777777">
      <w:pPr>
        <w:pStyle w:val="ListParagraph"/>
        <w:numPr>
          <w:ilvl w:val="0"/>
          <w:numId w:val="8"/>
        </w:numPr>
        <w:rPr>
          <w:rFonts w:asciiTheme="minorHAnsi" w:hAnsiTheme="minorHAnsi" w:cstheme="minorHAnsi"/>
          <w:b/>
          <w:color w:val="244061" w:themeColor="accent1" w:themeShade="80"/>
          <w:sz w:val="32"/>
          <w:szCs w:val="32"/>
        </w:rPr>
      </w:pPr>
      <w:bookmarkStart w:name="_Toc469477394" w:id="1"/>
      <w:r w:rsidRPr="00394A7E">
        <w:rPr>
          <w:rFonts w:asciiTheme="minorHAnsi" w:hAnsiTheme="minorHAnsi" w:cstheme="minorHAnsi"/>
          <w:b/>
          <w:color w:val="244061" w:themeColor="accent1" w:themeShade="80"/>
          <w:sz w:val="32"/>
          <w:szCs w:val="32"/>
        </w:rPr>
        <w:t>Legislation</w:t>
      </w:r>
    </w:p>
    <w:p w:rsidRPr="00365244" w:rsidR="00450F20" w:rsidP="00450F20" w:rsidRDefault="00450F20" w14:paraId="2B4831C8" w14:textId="77777777">
      <w:pPr>
        <w:rPr>
          <w:rFonts w:asciiTheme="minorHAnsi" w:hAnsiTheme="minorHAnsi" w:cstheme="minorHAnsi"/>
          <w:sz w:val="24"/>
          <w:szCs w:val="24"/>
        </w:rPr>
      </w:pPr>
      <w:r w:rsidRPr="00365244">
        <w:rPr>
          <w:rFonts w:asciiTheme="minorHAnsi" w:hAnsiTheme="minorHAnsi" w:cstheme="minorHAnsi"/>
          <w:sz w:val="24"/>
          <w:szCs w:val="24"/>
        </w:rPr>
        <w:t xml:space="preserve">Current legislation governing the use of personal data: </w:t>
      </w:r>
    </w:p>
    <w:p w:rsidRPr="00365244" w:rsidR="00450F20" w:rsidP="00FB5A74" w:rsidRDefault="00F11FEE" w14:paraId="0BAA9AEE" w14:textId="2A4C10D8">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 xml:space="preserve">United Kingdom </w:t>
      </w:r>
      <w:r w:rsidRPr="00365244" w:rsidR="00450F20">
        <w:rPr>
          <w:rFonts w:asciiTheme="minorHAnsi" w:hAnsiTheme="minorHAnsi" w:cstheme="minorHAnsi"/>
          <w:sz w:val="24"/>
          <w:szCs w:val="24"/>
        </w:rPr>
        <w:t>General Data Protection Regulation (</w:t>
      </w:r>
      <w:r>
        <w:rPr>
          <w:rFonts w:asciiTheme="minorHAnsi" w:hAnsiTheme="minorHAnsi" w:cstheme="minorHAnsi"/>
          <w:sz w:val="24"/>
          <w:szCs w:val="24"/>
        </w:rPr>
        <w:t>UK-</w:t>
      </w:r>
      <w:r w:rsidRPr="00365244" w:rsidR="00450F20">
        <w:rPr>
          <w:rFonts w:asciiTheme="minorHAnsi" w:hAnsiTheme="minorHAnsi" w:cstheme="minorHAnsi"/>
          <w:sz w:val="24"/>
          <w:szCs w:val="24"/>
        </w:rPr>
        <w:t>GDPR)</w:t>
      </w:r>
    </w:p>
    <w:p w:rsidR="00450F20" w:rsidP="00FB5A74" w:rsidRDefault="00450F20" w14:paraId="2B0644B3" w14:textId="4FBED380">
      <w:pPr>
        <w:pStyle w:val="ListParagraph"/>
        <w:numPr>
          <w:ilvl w:val="0"/>
          <w:numId w:val="4"/>
        </w:numPr>
        <w:spacing w:before="0" w:after="160" w:line="259" w:lineRule="auto"/>
        <w:ind w:left="1080"/>
        <w:rPr>
          <w:ins w:author="Catherine Hunt" w:date="2025-12-03T09:37:00Z" w16du:dateUtc="2025-12-03T09:37:00Z" w:id="2"/>
          <w:rFonts w:asciiTheme="minorHAnsi" w:hAnsiTheme="minorHAnsi" w:cstheme="minorHAnsi"/>
          <w:sz w:val="24"/>
          <w:szCs w:val="24"/>
        </w:rPr>
      </w:pPr>
      <w:r w:rsidRPr="00365244">
        <w:rPr>
          <w:rFonts w:asciiTheme="minorHAnsi" w:hAnsiTheme="minorHAnsi" w:cstheme="minorHAnsi"/>
          <w:sz w:val="24"/>
          <w:szCs w:val="24"/>
        </w:rPr>
        <w:t>Data Protection Act 2018</w:t>
      </w:r>
      <w:r w:rsidR="00AC798A">
        <w:rPr>
          <w:rFonts w:asciiTheme="minorHAnsi" w:hAnsiTheme="minorHAnsi" w:cstheme="minorHAnsi"/>
          <w:sz w:val="24"/>
          <w:szCs w:val="24"/>
        </w:rPr>
        <w:t xml:space="preserve"> (DPA)</w:t>
      </w:r>
      <w:r w:rsidRPr="00365244">
        <w:rPr>
          <w:rFonts w:asciiTheme="minorHAnsi" w:hAnsiTheme="minorHAnsi" w:cstheme="minorHAnsi"/>
          <w:sz w:val="24"/>
          <w:szCs w:val="24"/>
        </w:rPr>
        <w:t xml:space="preserve">, including the law enforcement requirements (part 3) </w:t>
      </w:r>
    </w:p>
    <w:p w:rsidRPr="00365244" w:rsidR="005512C1" w:rsidP="00FB5A74" w:rsidRDefault="005512C1" w14:paraId="3B39F10B" w14:textId="439D715B">
      <w:pPr>
        <w:pStyle w:val="ListParagraph"/>
        <w:numPr>
          <w:ilvl w:val="0"/>
          <w:numId w:val="4"/>
        </w:numPr>
        <w:spacing w:before="0" w:after="160" w:line="259" w:lineRule="auto"/>
        <w:ind w:left="1080"/>
        <w:rPr>
          <w:rFonts w:asciiTheme="minorHAnsi" w:hAnsiTheme="minorHAnsi" w:cstheme="minorHAnsi"/>
          <w:sz w:val="24"/>
          <w:szCs w:val="24"/>
        </w:rPr>
      </w:pPr>
      <w:ins w:author="Catherine Hunt" w:date="2025-12-03T09:37:00Z" w16du:dateUtc="2025-12-03T09:37:00Z" w:id="3">
        <w:r>
          <w:rPr>
            <w:rFonts w:asciiTheme="minorHAnsi" w:hAnsiTheme="minorHAnsi" w:cstheme="minorHAnsi"/>
            <w:sz w:val="24"/>
            <w:szCs w:val="24"/>
          </w:rPr>
          <w:t>Data (Use and Access) Act 2025</w:t>
        </w:r>
      </w:ins>
    </w:p>
    <w:p w:rsidRPr="00365244" w:rsidR="00450F20" w:rsidP="00FB5A74" w:rsidRDefault="00450F20" w14:paraId="2A864F43" w14:textId="77777777">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Freedom of Information Act 2000</w:t>
      </w:r>
    </w:p>
    <w:p w:rsidRPr="00365244" w:rsidR="00450F20" w:rsidP="00FB5A74" w:rsidRDefault="00450F20" w14:paraId="7D9B74B5" w14:textId="77777777">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Act 1996</w:t>
      </w:r>
    </w:p>
    <w:p w:rsidRPr="00365244" w:rsidR="00450F20" w:rsidP="00FB5A74" w:rsidRDefault="00450F20" w14:paraId="4FD94CDF" w14:textId="60EEFA0A">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Performance Information) (England) Regulations 2007</w:t>
      </w:r>
    </w:p>
    <w:p w:rsidRPr="00365244" w:rsidR="00450F20" w:rsidP="00FB5A74" w:rsidRDefault="0065385E" w14:paraId="5E66F06F" w14:textId="2409CCBD">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School</w:t>
      </w:r>
      <w:r w:rsidRPr="00365244" w:rsidR="00450F20">
        <w:rPr>
          <w:rFonts w:asciiTheme="minorHAnsi" w:hAnsiTheme="minorHAnsi" w:cstheme="minorHAnsi"/>
          <w:sz w:val="24"/>
          <w:szCs w:val="24"/>
        </w:rPr>
        <w:t xml:space="preserve"> Information (England) Regulations 2008</w:t>
      </w:r>
    </w:p>
    <w:p w:rsidR="00450F20" w:rsidP="00FB5A74" w:rsidRDefault="00450F20" w14:paraId="2E22C1F8" w14:textId="22D8842A">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(Pupil Registration) (England) (Amendment) Regulations 2013</w:t>
      </w:r>
    </w:p>
    <w:p w:rsidR="00D07DD5" w:rsidP="00FB5A74" w:rsidRDefault="00D07DD5" w14:paraId="67530371" w14:textId="7D01180D">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 xml:space="preserve">Privacy </w:t>
      </w:r>
      <w:r w:rsidR="00E71427">
        <w:rPr>
          <w:rFonts w:asciiTheme="minorHAnsi" w:hAnsiTheme="minorHAnsi" w:cstheme="minorHAnsi"/>
          <w:sz w:val="24"/>
          <w:szCs w:val="24"/>
        </w:rPr>
        <w:t>a</w:t>
      </w:r>
      <w:r>
        <w:rPr>
          <w:rFonts w:asciiTheme="minorHAnsi" w:hAnsiTheme="minorHAnsi" w:cstheme="minorHAnsi"/>
          <w:sz w:val="24"/>
          <w:szCs w:val="24"/>
        </w:rPr>
        <w:t>nd Electronic Communications Regulations 2003 (PECR)</w:t>
      </w:r>
    </w:p>
    <w:p w:rsidR="001E4D41" w:rsidP="004C18D8" w:rsidRDefault="00D07DD5" w14:paraId="0678134D" w14:textId="584B3204">
      <w:pPr>
        <w:spacing w:before="0" w:after="160" w:line="259" w:lineRule="auto"/>
        <w:ind w:left="1097"/>
        <w:rPr>
          <w:rFonts w:asciiTheme="minorHAnsi" w:hAnsiTheme="minorHAnsi" w:cstheme="minorHAnsi"/>
          <w:sz w:val="24"/>
          <w:szCs w:val="24"/>
        </w:rPr>
      </w:pPr>
      <w:r>
        <w:rPr>
          <w:rFonts w:asciiTheme="minorHAnsi" w:hAnsiTheme="minorHAnsi" w:cstheme="minorHAnsi"/>
          <w:sz w:val="24"/>
          <w:szCs w:val="24"/>
        </w:rPr>
        <w:t xml:space="preserve">This list is not </w:t>
      </w:r>
      <w:r w:rsidR="0065385E">
        <w:rPr>
          <w:rFonts w:asciiTheme="minorHAnsi" w:hAnsiTheme="minorHAnsi" w:cstheme="minorHAnsi"/>
          <w:sz w:val="24"/>
          <w:szCs w:val="24"/>
        </w:rPr>
        <w:t>exhaustive.</w:t>
      </w:r>
    </w:p>
    <w:p w:rsidRPr="001E4D41" w:rsidR="00D07DD5" w:rsidP="004C18D8" w:rsidRDefault="00D07DD5" w14:paraId="347CF04B" w14:textId="77777777">
      <w:pPr>
        <w:spacing w:before="0" w:after="160" w:line="259" w:lineRule="auto"/>
        <w:ind w:left="1097"/>
        <w:rPr>
          <w:rFonts w:asciiTheme="minorHAnsi" w:hAnsiTheme="minorHAnsi" w:cstheme="minorHAnsi"/>
          <w:sz w:val="24"/>
          <w:szCs w:val="24"/>
        </w:rPr>
      </w:pPr>
    </w:p>
    <w:p w:rsidRPr="00394A7E" w:rsidR="002B2143" w:rsidP="00FB5A74" w:rsidRDefault="002B2143" w14:paraId="47891A09"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Registration</w:t>
      </w:r>
    </w:p>
    <w:p w:rsidRPr="00365244" w:rsidR="002B2143" w:rsidP="001E4D41" w:rsidRDefault="002B2143" w14:paraId="71B8936C" w14:textId="77777777">
      <w:pPr>
        <w:shd w:val="clear" w:color="auto" w:fill="FFFFFF"/>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Under the Data Protection (Charges and Information) Regulations 2018, individuals and organisations that process personal data need to pay a data protection fee to the Information Commissioner</w:t>
      </w:r>
      <w:r w:rsidR="004D5841">
        <w:rPr>
          <w:rFonts w:asciiTheme="minorHAnsi" w:hAnsiTheme="minorHAnsi" w:cstheme="minorHAnsi"/>
          <w:color w:val="000000"/>
          <w:sz w:val="24"/>
          <w:szCs w:val="24"/>
          <w:shd w:val="clear" w:color="auto" w:fill="FFFFFF"/>
        </w:rPr>
        <w:t>’</w:t>
      </w:r>
      <w:r w:rsidRPr="00365244">
        <w:rPr>
          <w:rFonts w:asciiTheme="minorHAnsi" w:hAnsiTheme="minorHAnsi" w:cstheme="minorHAnsi"/>
          <w:color w:val="000000"/>
          <w:sz w:val="24"/>
          <w:szCs w:val="24"/>
          <w:shd w:val="clear" w:color="auto" w:fill="FFFFFF"/>
        </w:rPr>
        <w:t>s Office (ICO), unless they are exempt.</w:t>
      </w:r>
    </w:p>
    <w:p w:rsidRPr="00365244" w:rsidR="002B2143" w:rsidP="001E4D41" w:rsidRDefault="002B2143" w14:paraId="50FC935D" w14:textId="4E1E6860">
      <w:pPr>
        <w:shd w:val="clear" w:color="auto" w:fill="FFFFFF"/>
        <w:ind w:left="720"/>
        <w:rPr>
          <w:rFonts w:asciiTheme="minorHAnsi" w:hAnsiTheme="minorHAnsi" w:cstheme="minorHAnsi"/>
          <w:sz w:val="24"/>
          <w:szCs w:val="24"/>
        </w:rPr>
      </w:pPr>
      <w:r w:rsidRPr="00365244">
        <w:rPr>
          <w:rFonts w:asciiTheme="minorHAnsi" w:hAnsiTheme="minorHAnsi" w:cstheme="minorHAnsi"/>
          <w:color w:val="000000"/>
          <w:sz w:val="24"/>
          <w:szCs w:val="24"/>
          <w:shd w:val="clear" w:color="auto" w:fill="FFFFFF"/>
        </w:rPr>
        <w:t xml:space="preserve">It has been determined that the </w:t>
      </w:r>
      <w:r w:rsidR="0065385E">
        <w:rPr>
          <w:rFonts w:asciiTheme="minorHAnsi" w:hAnsiTheme="minorHAnsi" w:cstheme="minorHAnsi"/>
          <w:color w:val="000000"/>
          <w:sz w:val="24"/>
          <w:szCs w:val="24"/>
          <w:shd w:val="clear" w:color="auto" w:fill="FFFFFF"/>
        </w:rPr>
        <w:t>School</w:t>
      </w:r>
      <w:r w:rsidRPr="00365244">
        <w:rPr>
          <w:rFonts w:asciiTheme="minorHAnsi" w:hAnsiTheme="minorHAnsi" w:cstheme="minorHAnsi"/>
          <w:color w:val="000000"/>
          <w:sz w:val="24"/>
          <w:szCs w:val="24"/>
          <w:shd w:val="clear" w:color="auto" w:fill="FFFFFF"/>
        </w:rPr>
        <w:t xml:space="preserve"> is not exempt from paying this fee. </w:t>
      </w:r>
    </w:p>
    <w:p w:rsidRPr="00365244" w:rsidR="00365244" w:rsidP="001E4D41" w:rsidRDefault="002B2143" w14:paraId="04AE3DD1" w14:textId="0AF7AC3A">
      <w:pPr>
        <w:spacing w:before="0" w:after="60"/>
        <w:ind w:left="720"/>
        <w:rPr>
          <w:rFonts w:eastAsia="Calibri" w:asciiTheme="minorHAnsi" w:hAnsiTheme="minorHAnsi" w:cstheme="minorHAnsi"/>
          <w:color w:val="FF0000"/>
          <w:sz w:val="24"/>
          <w:szCs w:val="24"/>
          <w:lang w:eastAsia="en-GB"/>
        </w:rPr>
      </w:pPr>
      <w:r w:rsidRPr="00365244">
        <w:rPr>
          <w:rFonts w:asciiTheme="minorHAnsi" w:hAnsiTheme="minorHAnsi" w:cstheme="minorHAnsi"/>
          <w:sz w:val="24"/>
          <w:szCs w:val="24"/>
        </w:rPr>
        <w:t xml:space="preserve">Current registration details state that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is a public authority under the Freedom of Information Act 2000.</w:t>
      </w:r>
      <w:r w:rsidR="00365244">
        <w:rPr>
          <w:rFonts w:asciiTheme="minorHAnsi" w:hAnsiTheme="minorHAnsi" w:cstheme="minorHAnsi"/>
          <w:sz w:val="24"/>
          <w:szCs w:val="24"/>
        </w:rPr>
        <w:t xml:space="preserve"> </w:t>
      </w:r>
      <w:r w:rsidR="001E4D41">
        <w:rPr>
          <w:rFonts w:asciiTheme="minorHAnsi" w:hAnsiTheme="minorHAnsi" w:cstheme="minorHAnsi"/>
          <w:sz w:val="24"/>
          <w:szCs w:val="24"/>
        </w:rPr>
        <w:t xml:space="preserve">The </w:t>
      </w:r>
      <w:r w:rsidR="0065385E">
        <w:rPr>
          <w:rFonts w:asciiTheme="minorHAnsi" w:hAnsiTheme="minorHAnsi" w:cstheme="minorHAnsi"/>
          <w:sz w:val="24"/>
          <w:szCs w:val="24"/>
        </w:rPr>
        <w:t>School</w:t>
      </w:r>
      <w:r w:rsidR="001E4D41">
        <w:rPr>
          <w:rFonts w:asciiTheme="minorHAnsi" w:hAnsiTheme="minorHAnsi" w:cstheme="minorHAnsi"/>
          <w:sz w:val="24"/>
          <w:szCs w:val="24"/>
        </w:rPr>
        <w:t>’s</w:t>
      </w:r>
      <w:r w:rsidRPr="00365244" w:rsidR="00365244">
        <w:rPr>
          <w:rFonts w:eastAsia="Calibri" w:asciiTheme="minorHAnsi" w:hAnsiTheme="minorHAnsi" w:cstheme="minorHAnsi"/>
          <w:sz w:val="24"/>
          <w:szCs w:val="24"/>
          <w:lang w:eastAsia="en-GB"/>
        </w:rPr>
        <w:t xml:space="preserve"> ICO Registration Number is:</w:t>
      </w:r>
      <w:r w:rsidR="00FE77BC">
        <w:rPr>
          <w:rFonts w:eastAsia="Calibri" w:asciiTheme="minorHAnsi" w:hAnsiTheme="minorHAnsi" w:cstheme="minorHAnsi"/>
          <w:sz w:val="24"/>
          <w:szCs w:val="24"/>
          <w:lang w:eastAsia="en-GB"/>
        </w:rPr>
        <w:t xml:space="preserve"> </w:t>
      </w:r>
      <w:r w:rsidRPr="00FE77BC" w:rsidR="00FE77BC">
        <w:rPr>
          <w:rFonts w:eastAsia="Calibri" w:asciiTheme="minorHAnsi" w:hAnsiTheme="minorHAnsi" w:cstheme="minorHAnsi"/>
          <w:sz w:val="24"/>
          <w:szCs w:val="24"/>
          <w:lang w:eastAsia="en-GB"/>
        </w:rPr>
        <w:t>02450011855</w:t>
      </w:r>
    </w:p>
    <w:p w:rsidRPr="00365244" w:rsidR="002B2143" w:rsidP="001E4D41" w:rsidRDefault="002B2143" w14:paraId="2B862509" w14:textId="1537C4F4">
      <w:pPr>
        <w:ind w:left="720"/>
        <w:rPr>
          <w:rFonts w:asciiTheme="minorHAnsi" w:hAnsiTheme="minorHAnsi" w:cstheme="minorHAnsi"/>
          <w:sz w:val="24"/>
          <w:szCs w:val="24"/>
        </w:rPr>
      </w:pPr>
      <w:r w:rsidRPr="00365244">
        <w:rPr>
          <w:rFonts w:asciiTheme="minorHAnsi" w:hAnsiTheme="minorHAnsi" w:cstheme="minorHAnsi"/>
          <w:sz w:val="24"/>
          <w:szCs w:val="24"/>
        </w:rPr>
        <w:t xml:space="preserve">Renewal of registration falls due </w:t>
      </w:r>
      <w:r w:rsidR="00FE77BC">
        <w:rPr>
          <w:rFonts w:asciiTheme="minorHAnsi" w:hAnsiTheme="minorHAnsi" w:cstheme="minorHAnsi"/>
          <w:sz w:val="24"/>
          <w:szCs w:val="24"/>
        </w:rPr>
        <w:t xml:space="preserve">in June </w:t>
      </w:r>
      <w:r w:rsidRPr="00365244">
        <w:rPr>
          <w:rFonts w:asciiTheme="minorHAnsi" w:hAnsiTheme="minorHAnsi" w:cstheme="minorHAnsi"/>
          <w:sz w:val="24"/>
          <w:szCs w:val="24"/>
        </w:rPr>
        <w:t>each year and funds must be made available for paying the annual fee</w:t>
      </w:r>
      <w:r w:rsidR="0073714E">
        <w:rPr>
          <w:rFonts w:asciiTheme="minorHAnsi" w:hAnsiTheme="minorHAnsi" w:cstheme="minorHAnsi"/>
          <w:sz w:val="24"/>
          <w:szCs w:val="24"/>
        </w:rPr>
        <w:t xml:space="preserve"> (£</w:t>
      </w:r>
      <w:del w:author="Catherine Hunt" w:date="2025-12-03T09:42:00Z" w16du:dateUtc="2025-12-03T09:42:00Z" w:id="4">
        <w:r w:rsidDel="005512C1" w:rsidR="0073714E">
          <w:rPr>
            <w:rFonts w:asciiTheme="minorHAnsi" w:hAnsiTheme="minorHAnsi" w:cstheme="minorHAnsi"/>
            <w:sz w:val="24"/>
            <w:szCs w:val="24"/>
          </w:rPr>
          <w:delText>60</w:delText>
        </w:r>
      </w:del>
      <w:ins w:author="Catherine Hunt" w:date="2025-12-03T09:42:00Z" w16du:dateUtc="2025-12-03T09:42:00Z" w:id="5">
        <w:r w:rsidR="005512C1">
          <w:rPr>
            <w:rFonts w:asciiTheme="minorHAnsi" w:hAnsiTheme="minorHAnsi" w:cstheme="minorHAnsi"/>
            <w:sz w:val="24"/>
            <w:szCs w:val="24"/>
          </w:rPr>
          <w:t>78</w:t>
        </w:r>
      </w:ins>
      <w:r w:rsidR="0073714E">
        <w:rPr>
          <w:rFonts w:asciiTheme="minorHAnsi" w:hAnsiTheme="minorHAnsi" w:cstheme="minorHAnsi"/>
          <w:sz w:val="24"/>
          <w:szCs w:val="24"/>
        </w:rPr>
        <w:t>.00)</w:t>
      </w:r>
      <w:r w:rsidRPr="00365244">
        <w:rPr>
          <w:rFonts w:asciiTheme="minorHAnsi" w:hAnsiTheme="minorHAnsi" w:cstheme="minorHAnsi"/>
          <w:sz w:val="24"/>
          <w:szCs w:val="24"/>
        </w:rPr>
        <w:t>.</w:t>
      </w:r>
    </w:p>
    <w:p w:rsidRPr="00365244" w:rsidR="002B2143" w:rsidP="001E4D41" w:rsidRDefault="002B2143" w14:paraId="5447A741" w14:textId="5002BC1C">
      <w:pPr>
        <w:ind w:left="720"/>
        <w:rPr>
          <w:rFonts w:asciiTheme="minorHAnsi" w:hAnsiTheme="minorHAnsi" w:cstheme="minorHAnsi"/>
          <w:sz w:val="24"/>
          <w:szCs w:val="24"/>
        </w:rPr>
      </w:pPr>
      <w:r w:rsidRPr="00365244">
        <w:rPr>
          <w:rFonts w:asciiTheme="minorHAnsi" w:hAnsiTheme="minorHAnsi" w:cstheme="minorHAnsi"/>
          <w:sz w:val="24"/>
          <w:szCs w:val="24"/>
        </w:rPr>
        <w:t xml:space="preserve">The ICO reminds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in advance that the renewal fee is due. In the event that this does not happen it is the responsibility of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’s Data Protection Officer </w:t>
      </w:r>
      <w:r w:rsidR="00705D87">
        <w:rPr>
          <w:rFonts w:asciiTheme="minorHAnsi" w:hAnsiTheme="minorHAnsi" w:cstheme="minorHAnsi"/>
          <w:sz w:val="24"/>
          <w:szCs w:val="24"/>
        </w:rPr>
        <w:t xml:space="preserve">(see section 4) </w:t>
      </w:r>
      <w:r w:rsidRPr="00365244">
        <w:rPr>
          <w:rFonts w:asciiTheme="minorHAnsi" w:hAnsiTheme="minorHAnsi" w:cstheme="minorHAnsi"/>
          <w:sz w:val="24"/>
          <w:szCs w:val="24"/>
        </w:rPr>
        <w:t>to ensure that registration is renewed on time.</w:t>
      </w:r>
    </w:p>
    <w:p w:rsidR="002B2143" w:rsidP="001E4D41" w:rsidRDefault="002B2143" w14:paraId="5BE85269" w14:textId="77777777">
      <w:pPr>
        <w:ind w:left="720"/>
        <w:rPr>
          <w:rFonts w:asciiTheme="minorHAnsi" w:hAnsiTheme="minorHAnsi" w:cstheme="minorHAnsi"/>
          <w:sz w:val="24"/>
          <w:szCs w:val="24"/>
        </w:rPr>
      </w:pPr>
      <w:r w:rsidRPr="00365244">
        <w:rPr>
          <w:rFonts w:asciiTheme="minorHAnsi" w:hAnsiTheme="minorHAnsi" w:cstheme="minorHAnsi"/>
          <w:sz w:val="24"/>
          <w:szCs w:val="24"/>
        </w:rPr>
        <w:t>Registration details will be checked at every renewal to ensure that they are accurate and up to date.</w:t>
      </w:r>
    </w:p>
    <w:p w:rsidR="0035065C" w:rsidP="002B2143" w:rsidRDefault="0035065C" w14:paraId="5FCBFC47" w14:textId="77777777">
      <w:pPr>
        <w:rPr>
          <w:rFonts w:asciiTheme="minorHAnsi" w:hAnsiTheme="minorHAnsi" w:cstheme="minorHAnsi"/>
          <w:sz w:val="24"/>
          <w:szCs w:val="24"/>
        </w:rPr>
      </w:pPr>
    </w:p>
    <w:p w:rsidRPr="00365244" w:rsidR="008B1EB5" w:rsidP="002B2143" w:rsidRDefault="008B1EB5" w14:paraId="6F467326" w14:textId="77777777">
      <w:pPr>
        <w:rPr>
          <w:rFonts w:asciiTheme="minorHAnsi" w:hAnsiTheme="minorHAnsi" w:cstheme="minorHAnsi"/>
          <w:sz w:val="24"/>
          <w:szCs w:val="24"/>
        </w:rPr>
      </w:pPr>
    </w:p>
    <w:p w:rsidRPr="00394A7E" w:rsidR="002B2143" w:rsidP="00FB5A74" w:rsidRDefault="002B2143" w14:paraId="2F9A2821" w14:textId="77777777">
      <w:pPr>
        <w:pStyle w:val="ListParagraph"/>
        <w:numPr>
          <w:ilvl w:val="0"/>
          <w:numId w:val="8"/>
        </w:numPr>
        <w:spacing w:before="0" w:after="0"/>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 xml:space="preserve">Data </w:t>
      </w:r>
      <w:r w:rsidRPr="00394A7E" w:rsidR="00AC2432">
        <w:rPr>
          <w:rFonts w:asciiTheme="minorHAnsi" w:hAnsiTheme="minorHAnsi" w:cstheme="minorHAnsi"/>
          <w:b/>
          <w:color w:val="244061" w:themeColor="accent1" w:themeShade="80"/>
          <w:sz w:val="32"/>
          <w:szCs w:val="32"/>
        </w:rPr>
        <w:t>p</w:t>
      </w:r>
      <w:r w:rsidRPr="00394A7E">
        <w:rPr>
          <w:rFonts w:asciiTheme="minorHAnsi" w:hAnsiTheme="minorHAnsi" w:cstheme="minorHAnsi"/>
          <w:b/>
          <w:color w:val="244061" w:themeColor="accent1" w:themeShade="80"/>
          <w:sz w:val="32"/>
          <w:szCs w:val="32"/>
        </w:rPr>
        <w:t xml:space="preserve">rotection </w:t>
      </w:r>
      <w:r w:rsidRPr="00394A7E" w:rsidR="00AC2432">
        <w:rPr>
          <w:rFonts w:asciiTheme="minorHAnsi" w:hAnsiTheme="minorHAnsi" w:cstheme="minorHAnsi"/>
          <w:b/>
          <w:color w:val="244061" w:themeColor="accent1" w:themeShade="80"/>
          <w:sz w:val="32"/>
          <w:szCs w:val="32"/>
        </w:rPr>
        <w:t>o</w:t>
      </w:r>
      <w:r w:rsidRPr="00394A7E">
        <w:rPr>
          <w:rFonts w:asciiTheme="minorHAnsi" w:hAnsiTheme="minorHAnsi" w:cstheme="minorHAnsi"/>
          <w:b/>
          <w:color w:val="244061" w:themeColor="accent1" w:themeShade="80"/>
          <w:sz w:val="32"/>
          <w:szCs w:val="32"/>
        </w:rPr>
        <w:t>fficer</w:t>
      </w:r>
    </w:p>
    <w:p w:rsidRPr="00365244" w:rsidR="002B2143" w:rsidP="004D5841" w:rsidRDefault="002B2143" w14:paraId="480248E3" w14:textId="149F2341">
      <w:pPr>
        <w:shd w:val="clear" w:color="auto" w:fill="FFFFFF"/>
        <w:spacing w:before="100" w:beforeAutospacing="1" w:after="100" w:afterAutospacing="1"/>
        <w:ind w:left="68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w:t>
      </w:r>
      <w:r w:rsidR="00604310">
        <w:rPr>
          <w:rFonts w:asciiTheme="minorHAnsi" w:hAnsiTheme="minorHAnsi" w:cstheme="minorHAnsi"/>
          <w:color w:val="000000"/>
          <w:sz w:val="24"/>
          <w:szCs w:val="24"/>
          <w:lang w:eastAsia="en-GB"/>
        </w:rPr>
        <w:t xml:space="preserve"> UK-</w:t>
      </w:r>
      <w:r w:rsidRPr="00365244">
        <w:rPr>
          <w:rFonts w:asciiTheme="minorHAnsi" w:hAnsiTheme="minorHAnsi" w:cstheme="minorHAnsi"/>
          <w:color w:val="000000"/>
          <w:sz w:val="24"/>
          <w:szCs w:val="24"/>
          <w:lang w:eastAsia="en-GB"/>
        </w:rPr>
        <w:t>GDPR introduces a duty to appoint a data protection officer (DPO) if you are a public authority or body, or if you carry out certain types of processing activities.</w:t>
      </w:r>
    </w:p>
    <w:p w:rsidRPr="00365244" w:rsidR="002B2143" w:rsidP="001E4D41" w:rsidRDefault="002B2143" w14:paraId="1AB31092" w14:textId="14B8A897">
      <w:pPr>
        <w:ind w:left="720"/>
        <w:rPr>
          <w:rFonts w:asciiTheme="minorHAnsi" w:hAnsiTheme="minorHAnsi" w:cstheme="minorHAnsi"/>
          <w:sz w:val="24"/>
          <w:szCs w:val="24"/>
        </w:rPr>
      </w:pPr>
      <w:r w:rsidRPr="00365244">
        <w:rPr>
          <w:rFonts w:asciiTheme="minorHAnsi" w:hAnsiTheme="minorHAnsi" w:cstheme="minorHAnsi"/>
          <w:color w:val="000000"/>
          <w:sz w:val="24"/>
          <w:szCs w:val="24"/>
          <w:lang w:eastAsia="en-GB"/>
        </w:rPr>
        <w:t xml:space="preserve">Because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is a public authority, it </w:t>
      </w:r>
      <w:r w:rsidRPr="00365244">
        <w:rPr>
          <w:rFonts w:asciiTheme="minorHAnsi" w:hAnsiTheme="minorHAnsi" w:cstheme="minorHAnsi"/>
          <w:sz w:val="24"/>
          <w:szCs w:val="24"/>
        </w:rPr>
        <w:t>will appoint a DPO</w:t>
      </w:r>
      <w:r w:rsidR="00D07DD5">
        <w:rPr>
          <w:rFonts w:asciiTheme="minorHAnsi" w:hAnsiTheme="minorHAnsi" w:cstheme="minorHAnsi"/>
          <w:sz w:val="24"/>
          <w:szCs w:val="24"/>
        </w:rPr>
        <w:t>.</w:t>
      </w:r>
    </w:p>
    <w:p w:rsidRPr="00365244" w:rsidR="002B2143" w:rsidP="001E4D41" w:rsidRDefault="002B2143" w14:paraId="628F7E4A" w14:textId="77777777">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DPO will assist in monitoring internal compliance, inform and advise on data protection obligations, provide advice regarding Data Protection Impact Assessments (DPIAs) and act as a contact point for data subjects and the supervisory authority</w:t>
      </w:r>
      <w:r w:rsidR="001E4D41">
        <w:rPr>
          <w:rFonts w:asciiTheme="minorHAnsi" w:hAnsiTheme="minorHAnsi" w:cstheme="minorHAnsi"/>
          <w:color w:val="000000"/>
          <w:sz w:val="24"/>
          <w:szCs w:val="24"/>
          <w:lang w:eastAsia="en-GB"/>
        </w:rPr>
        <w:t xml:space="preserve"> (IC</w:t>
      </w:r>
      <w:r w:rsidR="00C94214">
        <w:rPr>
          <w:rFonts w:asciiTheme="minorHAnsi" w:hAnsiTheme="minorHAnsi" w:cstheme="minorHAnsi"/>
          <w:color w:val="000000"/>
          <w:sz w:val="24"/>
          <w:szCs w:val="24"/>
          <w:lang w:eastAsia="en-GB"/>
        </w:rPr>
        <w:t>O</w:t>
      </w:r>
      <w:r w:rsidR="001E4D41">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w:t>
      </w:r>
    </w:p>
    <w:p w:rsidRPr="00365244" w:rsidR="002B2143" w:rsidP="001E4D41" w:rsidRDefault="002B2143" w14:paraId="35ECC123" w14:textId="77777777">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DPO must </w:t>
      </w:r>
      <w:r w:rsidRPr="0073714E">
        <w:rPr>
          <w:rFonts w:asciiTheme="minorHAnsi" w:hAnsiTheme="minorHAnsi" w:cstheme="minorHAnsi"/>
          <w:b/>
          <w:color w:val="000000"/>
          <w:sz w:val="24"/>
          <w:szCs w:val="24"/>
          <w:lang w:eastAsia="en-GB"/>
        </w:rPr>
        <w:t xml:space="preserve">be independent, an expert in data protection, adequately resourced, </w:t>
      </w:r>
      <w:r w:rsidRPr="0073714E">
        <w:rPr>
          <w:rFonts w:asciiTheme="minorHAnsi" w:hAnsiTheme="minorHAnsi" w:cstheme="minorHAnsi"/>
          <w:color w:val="000000"/>
          <w:sz w:val="24"/>
          <w:szCs w:val="24"/>
          <w:lang w:eastAsia="en-GB"/>
        </w:rPr>
        <w:t xml:space="preserve">and report to the </w:t>
      </w:r>
      <w:r w:rsidRPr="0073714E" w:rsidR="001E4D41">
        <w:rPr>
          <w:rFonts w:asciiTheme="minorHAnsi" w:hAnsiTheme="minorHAnsi" w:cstheme="minorHAnsi"/>
          <w:color w:val="000000"/>
          <w:sz w:val="24"/>
          <w:szCs w:val="24"/>
          <w:lang w:eastAsia="en-GB"/>
        </w:rPr>
        <w:t>Head Teacher</w:t>
      </w:r>
    </w:p>
    <w:p w:rsidRPr="00365244" w:rsidR="002B2143" w:rsidP="001E4D41" w:rsidRDefault="002B2143" w14:paraId="56BA36E7" w14:textId="77777777">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DPO can be an existing employee or externally appointed.</w:t>
      </w:r>
    </w:p>
    <w:p w:rsidRPr="00365244" w:rsidR="002B2143" w:rsidP="001E4D41" w:rsidRDefault="002B2143" w14:paraId="40D917EE" w14:textId="27BE2B4B">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DPO will help </w:t>
      </w:r>
      <w:r w:rsidR="00AC2432">
        <w:rPr>
          <w:rFonts w:asciiTheme="minorHAnsi" w:hAnsiTheme="minorHAnsi" w:cstheme="minorHAnsi"/>
          <w:color w:val="000000"/>
          <w:sz w:val="24"/>
          <w:szCs w:val="24"/>
          <w:lang w:eastAsia="en-GB"/>
        </w:rPr>
        <w:t xml:space="preserve">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demonstrate compliance and be part of </w:t>
      </w:r>
      <w:r w:rsidR="001E4D41">
        <w:rPr>
          <w:rFonts w:asciiTheme="minorHAnsi" w:hAnsiTheme="minorHAnsi" w:cstheme="minorHAnsi"/>
          <w:color w:val="000000"/>
          <w:sz w:val="24"/>
          <w:szCs w:val="24"/>
          <w:lang w:eastAsia="en-GB"/>
        </w:rPr>
        <w:t>its</w:t>
      </w:r>
      <w:r w:rsidRPr="00365244">
        <w:rPr>
          <w:rFonts w:asciiTheme="minorHAnsi" w:hAnsiTheme="minorHAnsi" w:cstheme="minorHAnsi"/>
          <w:color w:val="000000"/>
          <w:sz w:val="24"/>
          <w:szCs w:val="24"/>
          <w:lang w:eastAsia="en-GB"/>
        </w:rPr>
        <w:t xml:space="preserve"> enhanced focus on accountability.</w:t>
      </w:r>
    </w:p>
    <w:p w:rsidR="00FE77BC" w:rsidP="002B2143" w:rsidRDefault="00FE77BC" w14:paraId="6686DEB8" w14:textId="00393072">
      <w:pPr>
        <w:ind w:left="360"/>
        <w:rPr>
          <w:rFonts w:asciiTheme="minorHAnsi" w:hAnsiTheme="minorHAnsi" w:cstheme="minorHAnsi"/>
          <w:b/>
          <w:sz w:val="24"/>
          <w:szCs w:val="24"/>
        </w:rPr>
      </w:pPr>
      <w:r>
        <w:rPr>
          <w:rFonts w:asciiTheme="minorHAnsi" w:hAnsiTheme="minorHAnsi" w:cstheme="minorHAnsi"/>
          <w:sz w:val="24"/>
          <w:szCs w:val="24"/>
        </w:rPr>
        <w:tab/>
      </w:r>
      <w:r w:rsidRPr="00F2387D">
        <w:rPr>
          <w:rFonts w:asciiTheme="minorHAnsi" w:hAnsiTheme="minorHAnsi" w:cstheme="minorHAnsi"/>
          <w:b/>
          <w:sz w:val="24"/>
          <w:szCs w:val="24"/>
        </w:rPr>
        <w:t>Our DPO is Catherine Hunt.</w:t>
      </w:r>
    </w:p>
    <w:p w:rsidRPr="00F2387D" w:rsidR="00F2387D" w:rsidP="002B2143" w:rsidRDefault="00F2387D" w14:paraId="2D042EC7" w14:textId="77777777">
      <w:pPr>
        <w:ind w:left="360"/>
        <w:rPr>
          <w:rFonts w:asciiTheme="minorHAnsi" w:hAnsiTheme="minorHAnsi" w:cstheme="minorHAnsi"/>
          <w:b/>
          <w:sz w:val="24"/>
          <w:szCs w:val="24"/>
        </w:rPr>
      </w:pPr>
    </w:p>
    <w:p w:rsidRPr="00394A7E" w:rsidR="002B2143" w:rsidP="00FB5A74" w:rsidRDefault="002B2143" w14:paraId="090EDB07"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Training</w:t>
      </w:r>
    </w:p>
    <w:p w:rsidRPr="00365244" w:rsidR="002B2143" w:rsidP="001E4D41" w:rsidRDefault="002B2143" w14:paraId="19F54E46" w14:textId="5F5D51D9">
      <w:pPr>
        <w:ind w:left="720"/>
        <w:rPr>
          <w:rFonts w:asciiTheme="minorHAnsi" w:hAnsiTheme="minorHAnsi" w:cstheme="minorHAnsi"/>
          <w:sz w:val="24"/>
          <w:szCs w:val="24"/>
        </w:rPr>
      </w:pPr>
      <w:r w:rsidRPr="00365244">
        <w:rPr>
          <w:rFonts w:asciiTheme="minorHAnsi" w:hAnsiTheme="minorHAnsi" w:cstheme="minorHAnsi"/>
          <w:sz w:val="24"/>
          <w:szCs w:val="24"/>
        </w:rPr>
        <w:t xml:space="preserve">All staff and governors </w:t>
      </w:r>
      <w:r w:rsidR="00705D87">
        <w:rPr>
          <w:rFonts w:asciiTheme="minorHAnsi" w:hAnsiTheme="minorHAnsi" w:cstheme="minorHAnsi"/>
          <w:sz w:val="24"/>
          <w:szCs w:val="24"/>
        </w:rPr>
        <w:t xml:space="preserve">of the </w:t>
      </w:r>
      <w:r w:rsidR="0065385E">
        <w:rPr>
          <w:rFonts w:asciiTheme="minorHAnsi" w:hAnsiTheme="minorHAnsi" w:cstheme="minorHAnsi"/>
          <w:sz w:val="24"/>
          <w:szCs w:val="24"/>
        </w:rPr>
        <w:t>School</w:t>
      </w:r>
      <w:r w:rsidR="00705D87">
        <w:rPr>
          <w:rFonts w:asciiTheme="minorHAnsi" w:hAnsiTheme="minorHAnsi" w:cstheme="minorHAnsi"/>
          <w:sz w:val="24"/>
          <w:szCs w:val="24"/>
        </w:rPr>
        <w:t xml:space="preserve"> </w:t>
      </w:r>
      <w:r w:rsidRPr="00365244">
        <w:rPr>
          <w:rFonts w:asciiTheme="minorHAnsi" w:hAnsiTheme="minorHAnsi" w:cstheme="minorHAnsi"/>
          <w:sz w:val="24"/>
          <w:szCs w:val="24"/>
        </w:rPr>
        <w:t>will be trained in data protection</w:t>
      </w:r>
      <w:r w:rsidRPr="00365244" w:rsidR="001B040B">
        <w:rPr>
          <w:rFonts w:asciiTheme="minorHAnsi" w:hAnsiTheme="minorHAnsi" w:cstheme="minorHAnsi"/>
          <w:sz w:val="24"/>
          <w:szCs w:val="24"/>
        </w:rPr>
        <w:t xml:space="preserve"> and their responsibilities relating to information security</w:t>
      </w:r>
      <w:r w:rsidRPr="00365244">
        <w:rPr>
          <w:rFonts w:asciiTheme="minorHAnsi" w:hAnsiTheme="minorHAnsi" w:cstheme="minorHAnsi"/>
          <w:sz w:val="24"/>
          <w:szCs w:val="24"/>
        </w:rPr>
        <w:t xml:space="preserve">. This training will be </w:t>
      </w:r>
      <w:r w:rsidR="00D07DD5">
        <w:rPr>
          <w:rFonts w:asciiTheme="minorHAnsi" w:hAnsiTheme="minorHAnsi" w:cstheme="minorHAnsi"/>
          <w:sz w:val="24"/>
          <w:szCs w:val="24"/>
        </w:rPr>
        <w:t>delivered</w:t>
      </w:r>
      <w:r w:rsidRPr="00365244">
        <w:rPr>
          <w:rFonts w:asciiTheme="minorHAnsi" w:hAnsiTheme="minorHAnsi" w:cstheme="minorHAnsi"/>
          <w:sz w:val="24"/>
          <w:szCs w:val="24"/>
        </w:rPr>
        <w:t xml:space="preserve"> on a </w:t>
      </w:r>
      <w:r w:rsidR="00D07DD5">
        <w:rPr>
          <w:rFonts w:asciiTheme="minorHAnsi" w:hAnsiTheme="minorHAnsi" w:cstheme="minorHAnsi"/>
          <w:sz w:val="24"/>
          <w:szCs w:val="24"/>
        </w:rPr>
        <w:t>bi-</w:t>
      </w:r>
      <w:r w:rsidRPr="00365244">
        <w:rPr>
          <w:rFonts w:asciiTheme="minorHAnsi" w:hAnsiTheme="minorHAnsi" w:cstheme="minorHAnsi"/>
          <w:sz w:val="24"/>
          <w:szCs w:val="24"/>
        </w:rPr>
        <w:t xml:space="preserve">annual basis at the beginning of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year</w:t>
      </w:r>
      <w:r w:rsidR="00D07DD5">
        <w:rPr>
          <w:rFonts w:asciiTheme="minorHAnsi" w:hAnsiTheme="minorHAnsi" w:cstheme="minorHAnsi"/>
          <w:sz w:val="24"/>
          <w:szCs w:val="24"/>
        </w:rPr>
        <w:t xml:space="preserve"> or for new staff, </w:t>
      </w:r>
      <w:r w:rsidR="009061F5">
        <w:rPr>
          <w:rFonts w:asciiTheme="minorHAnsi" w:hAnsiTheme="minorHAnsi" w:cstheme="minorHAnsi"/>
          <w:sz w:val="24"/>
          <w:szCs w:val="24"/>
        </w:rPr>
        <w:t xml:space="preserve">basic training for induction </w:t>
      </w:r>
      <w:r w:rsidR="00D07DD5">
        <w:rPr>
          <w:rFonts w:asciiTheme="minorHAnsi" w:hAnsiTheme="minorHAnsi" w:cstheme="minorHAnsi"/>
          <w:sz w:val="24"/>
          <w:szCs w:val="24"/>
        </w:rPr>
        <w:t xml:space="preserve">within </w:t>
      </w:r>
      <w:r w:rsidRPr="00FE77BC" w:rsidR="00D07DD5">
        <w:rPr>
          <w:rFonts w:asciiTheme="minorHAnsi" w:hAnsiTheme="minorHAnsi" w:cstheme="minorHAnsi"/>
          <w:sz w:val="24"/>
          <w:szCs w:val="24"/>
        </w:rPr>
        <w:t>two months</w:t>
      </w:r>
      <w:r w:rsidR="00D07DD5">
        <w:rPr>
          <w:rFonts w:asciiTheme="minorHAnsi" w:hAnsiTheme="minorHAnsi" w:cstheme="minorHAnsi"/>
          <w:sz w:val="24"/>
          <w:szCs w:val="24"/>
        </w:rPr>
        <w:t xml:space="preserve"> of taking up their post</w:t>
      </w:r>
      <w:r w:rsidR="009061F5">
        <w:rPr>
          <w:rFonts w:asciiTheme="minorHAnsi" w:hAnsiTheme="minorHAnsi" w:cstheme="minorHAnsi"/>
          <w:sz w:val="24"/>
          <w:szCs w:val="24"/>
        </w:rPr>
        <w:t xml:space="preserve"> and then full training bi-annually</w:t>
      </w:r>
      <w:r w:rsidRPr="00365244">
        <w:rPr>
          <w:rFonts w:asciiTheme="minorHAnsi" w:hAnsiTheme="minorHAnsi" w:cstheme="minorHAnsi"/>
          <w:sz w:val="24"/>
          <w:szCs w:val="24"/>
        </w:rPr>
        <w:t>.</w:t>
      </w:r>
    </w:p>
    <w:p w:rsidR="002B2143" w:rsidP="001E4D41" w:rsidRDefault="002B2143" w14:paraId="72C885C7" w14:textId="1ADD3FE4">
      <w:pPr>
        <w:ind w:left="720"/>
        <w:rPr>
          <w:rFonts w:asciiTheme="minorHAnsi" w:hAnsiTheme="minorHAnsi" w:cstheme="minorHAnsi"/>
          <w:sz w:val="24"/>
          <w:szCs w:val="24"/>
        </w:rPr>
      </w:pPr>
      <w:r w:rsidRPr="00365244">
        <w:rPr>
          <w:rFonts w:asciiTheme="minorHAnsi" w:hAnsiTheme="minorHAnsi" w:cstheme="minorHAnsi"/>
          <w:sz w:val="24"/>
          <w:szCs w:val="24"/>
        </w:rPr>
        <w:t>The DPO will undertake the training, or organise an alternative that is, in their opinion, fit for purpose.</w:t>
      </w:r>
    </w:p>
    <w:p w:rsidR="002B2143" w:rsidP="001E4D41" w:rsidRDefault="002B2143" w14:paraId="11C125E5" w14:textId="0E53AC40">
      <w:pPr>
        <w:ind w:left="720"/>
        <w:rPr>
          <w:rFonts w:asciiTheme="minorHAnsi" w:hAnsiTheme="minorHAnsi" w:cstheme="minorHAnsi"/>
          <w:sz w:val="24"/>
          <w:szCs w:val="24"/>
        </w:rPr>
      </w:pPr>
      <w:r w:rsidRPr="00365244">
        <w:rPr>
          <w:rFonts w:asciiTheme="minorHAnsi" w:hAnsiTheme="minorHAnsi" w:cstheme="minorHAnsi"/>
          <w:sz w:val="24"/>
          <w:szCs w:val="24"/>
        </w:rPr>
        <w:t>The Head Teacher may nominate any group or individual who would in their opinion benefit from additional training and this training should be delivered within one month of the nomination.</w:t>
      </w:r>
    </w:p>
    <w:p w:rsidRPr="00365244" w:rsidR="001B040B" w:rsidP="001E4D41" w:rsidRDefault="001B040B" w14:paraId="39D78CBF" w14:textId="77777777">
      <w:pPr>
        <w:ind w:left="720"/>
        <w:rPr>
          <w:rFonts w:asciiTheme="minorHAnsi" w:hAnsiTheme="minorHAnsi" w:cstheme="minorHAnsi"/>
          <w:b/>
          <w:sz w:val="24"/>
          <w:szCs w:val="24"/>
        </w:rPr>
      </w:pPr>
    </w:p>
    <w:p w:rsidRPr="00394A7E" w:rsidR="001B040B" w:rsidP="00FB5A74" w:rsidRDefault="001B040B" w14:paraId="1D3F4AF7"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Definitions</w:t>
      </w:r>
    </w:p>
    <w:p w:rsidRPr="00C94214" w:rsidR="00C94214" w:rsidP="001E4D41" w:rsidRDefault="00C94214" w14:paraId="202B9576" w14:textId="77777777">
      <w:pPr>
        <w:ind w:left="720"/>
        <w:rPr>
          <w:rFonts w:asciiTheme="minorHAnsi" w:hAnsiTheme="minorHAnsi" w:cstheme="minorHAnsi"/>
          <w:sz w:val="24"/>
          <w:szCs w:val="24"/>
        </w:rPr>
      </w:pPr>
      <w:r w:rsidRPr="00C94214">
        <w:rPr>
          <w:rFonts w:asciiTheme="minorHAnsi" w:hAnsiTheme="minorHAnsi" w:cstheme="minorHAnsi"/>
          <w:sz w:val="24"/>
          <w:szCs w:val="24"/>
        </w:rPr>
        <w:t>For the purposes of data protection legislation:</w:t>
      </w:r>
    </w:p>
    <w:p w:rsidRPr="00365244" w:rsidR="001B040B" w:rsidP="001E4D41" w:rsidRDefault="001B040B" w14:paraId="43119E64" w14:textId="77777777">
      <w:pPr>
        <w:ind w:left="720"/>
        <w:rPr>
          <w:rFonts w:asciiTheme="minorHAnsi" w:hAnsiTheme="minorHAnsi" w:cstheme="minorHAnsi"/>
          <w:sz w:val="24"/>
          <w:szCs w:val="24"/>
        </w:rPr>
      </w:pPr>
      <w:r w:rsidRPr="00C94214">
        <w:rPr>
          <w:rFonts w:asciiTheme="minorHAnsi" w:hAnsiTheme="minorHAnsi" w:cstheme="minorHAnsi"/>
          <w:b/>
          <w:sz w:val="24"/>
          <w:szCs w:val="24"/>
        </w:rPr>
        <w:t>‘personal data’</w:t>
      </w:r>
      <w:r w:rsidRPr="00365244">
        <w:rPr>
          <w:rFonts w:asciiTheme="minorHAnsi" w:hAnsiTheme="minorHAnsi" w:cstheme="minorHAnsi"/>
          <w:sz w:val="24"/>
          <w:szCs w:val="24"/>
        </w:rPr>
        <w:t xml:space="preserve"> is anything that can identify a living human being.</w:t>
      </w:r>
    </w:p>
    <w:p w:rsidRPr="00365244" w:rsidR="001B040B" w:rsidP="001E4D41" w:rsidRDefault="001B040B" w14:paraId="15F649F5" w14:textId="77777777">
      <w:pPr>
        <w:ind w:left="720"/>
        <w:rPr>
          <w:rFonts w:asciiTheme="minorHAnsi" w:hAnsiTheme="minorHAnsi" w:cstheme="minorHAnsi"/>
          <w:sz w:val="24"/>
          <w:szCs w:val="24"/>
        </w:rPr>
      </w:pPr>
      <w:r w:rsidRPr="00C94214">
        <w:rPr>
          <w:rFonts w:asciiTheme="minorHAnsi" w:hAnsiTheme="minorHAnsi" w:cstheme="minorHAnsi"/>
          <w:b/>
          <w:sz w:val="24"/>
          <w:szCs w:val="24"/>
        </w:rPr>
        <w:t>‘data subject’</w:t>
      </w:r>
      <w:r w:rsidRPr="00365244">
        <w:rPr>
          <w:rFonts w:asciiTheme="minorHAnsi" w:hAnsiTheme="minorHAnsi" w:cstheme="minorHAnsi"/>
          <w:sz w:val="24"/>
          <w:szCs w:val="24"/>
        </w:rPr>
        <w:t xml:space="preserve"> means an individual who is the subject of personal data.</w:t>
      </w:r>
    </w:p>
    <w:p w:rsidRPr="00365244" w:rsidR="001B040B" w:rsidP="001E4D41" w:rsidRDefault="001B040B" w14:paraId="247FF780" w14:textId="14DAF088">
      <w:pPr>
        <w:ind w:left="720"/>
        <w:rPr>
          <w:rFonts w:asciiTheme="minorHAnsi" w:hAnsiTheme="minorHAnsi" w:cstheme="minorHAnsi"/>
          <w:sz w:val="24"/>
          <w:szCs w:val="24"/>
        </w:rPr>
      </w:pPr>
      <w:r w:rsidRPr="00C94214">
        <w:rPr>
          <w:rFonts w:asciiTheme="minorHAnsi" w:hAnsiTheme="minorHAnsi" w:cstheme="minorHAnsi"/>
          <w:b/>
          <w:sz w:val="24"/>
          <w:szCs w:val="24"/>
        </w:rPr>
        <w:t>‘data controller’</w:t>
      </w:r>
      <w:r w:rsidRPr="00365244">
        <w:rPr>
          <w:rFonts w:asciiTheme="minorHAnsi" w:hAnsiTheme="minorHAnsi" w:cstheme="minorHAnsi"/>
          <w:sz w:val="24"/>
          <w:szCs w:val="24"/>
        </w:rPr>
        <w:t xml:space="preserve"> </w:t>
      </w:r>
      <w:r w:rsidR="003A52BE">
        <w:rPr>
          <w:rFonts w:asciiTheme="minorHAnsi" w:hAnsiTheme="minorHAnsi" w:cstheme="minorHAnsi"/>
          <w:sz w:val="24"/>
          <w:szCs w:val="24"/>
        </w:rPr>
        <w:t>means t</w:t>
      </w:r>
      <w:r w:rsidRPr="003A52BE" w:rsidR="003A52BE">
        <w:rPr>
          <w:rFonts w:asciiTheme="minorHAnsi" w:hAnsiTheme="minorHAnsi" w:cstheme="minorHAnsi"/>
          <w:sz w:val="24"/>
          <w:szCs w:val="24"/>
        </w:rPr>
        <w:t>he natural or legal person, public authority, agency or other body which, alone or jointly with others, determines the purposes and means of the processing of personal data.</w:t>
      </w:r>
    </w:p>
    <w:p w:rsidRPr="00365244" w:rsidR="001B040B" w:rsidP="001E4D41" w:rsidRDefault="001B040B" w14:paraId="5C46A584" w14:textId="639C423F">
      <w:pPr>
        <w:ind w:left="720"/>
        <w:rPr>
          <w:rFonts w:asciiTheme="minorHAnsi" w:hAnsiTheme="minorHAnsi" w:cstheme="minorHAnsi"/>
          <w:sz w:val="24"/>
          <w:szCs w:val="24"/>
        </w:rPr>
      </w:pPr>
      <w:r w:rsidRPr="00365244">
        <w:rPr>
          <w:rFonts w:asciiTheme="minorHAnsi" w:hAnsiTheme="minorHAnsi" w:cstheme="minorHAnsi"/>
          <w:b/>
          <w:sz w:val="24"/>
          <w:szCs w:val="24"/>
        </w:rPr>
        <w:t>‘data processor’</w:t>
      </w:r>
      <w:r w:rsidRPr="00365244">
        <w:rPr>
          <w:rFonts w:asciiTheme="minorHAnsi" w:hAnsiTheme="minorHAnsi" w:cstheme="minorHAnsi"/>
          <w:sz w:val="24"/>
          <w:szCs w:val="24"/>
        </w:rPr>
        <w:t xml:space="preserve">, </w:t>
      </w:r>
      <w:r w:rsidRPr="00D23183" w:rsidR="00D23183">
        <w:rPr>
          <w:rFonts w:asciiTheme="minorHAnsi" w:hAnsiTheme="minorHAnsi" w:cstheme="minorHAnsi"/>
          <w:sz w:val="24"/>
          <w:szCs w:val="24"/>
        </w:rPr>
        <w:t>means a natural or legal person, public authority, agency or other body which processes personal data on behalf of the controller.</w:t>
      </w:r>
    </w:p>
    <w:p w:rsidRPr="00365244" w:rsidR="001B040B" w:rsidP="001E4D41" w:rsidRDefault="001B040B" w14:paraId="1D48A5C0" w14:textId="77777777">
      <w:pPr>
        <w:ind w:left="720"/>
        <w:rPr>
          <w:rFonts w:asciiTheme="minorHAnsi" w:hAnsiTheme="minorHAnsi" w:cstheme="minorHAnsi"/>
          <w:sz w:val="24"/>
          <w:szCs w:val="24"/>
        </w:rPr>
      </w:pPr>
      <w:r w:rsidRPr="00365244">
        <w:rPr>
          <w:rFonts w:asciiTheme="minorHAnsi" w:hAnsiTheme="minorHAnsi" w:cstheme="minorHAnsi"/>
          <w:b/>
          <w:sz w:val="24"/>
          <w:szCs w:val="24"/>
        </w:rPr>
        <w:t>‘processing’</w:t>
      </w:r>
      <w:r w:rsidRPr="00365244">
        <w:rPr>
          <w:rFonts w:asciiTheme="minorHAnsi" w:hAnsiTheme="minorHAnsi" w:cstheme="minorHAnsi"/>
          <w:sz w:val="24"/>
          <w:szCs w:val="24"/>
        </w:rPr>
        <w:t xml:space="preserve"> in relation to information or data means anything at all that is done with the personal data – obtaining, recording or holding it or carrying out any operation or set of operations on it.</w:t>
      </w:r>
    </w:p>
    <w:p w:rsidRPr="00365244" w:rsidR="00450F20" w:rsidP="001E4D41" w:rsidRDefault="00450F20" w14:paraId="070B86B4" w14:textId="77777777">
      <w:pPr>
        <w:ind w:left="720"/>
        <w:rPr>
          <w:rFonts w:asciiTheme="minorHAnsi" w:hAnsiTheme="minorHAnsi" w:cstheme="minorHAnsi"/>
          <w:sz w:val="24"/>
          <w:szCs w:val="24"/>
        </w:rPr>
      </w:pPr>
    </w:p>
    <w:p w:rsidRPr="00394A7E" w:rsidR="00621388" w:rsidP="00FB5A74" w:rsidRDefault="00621388" w14:paraId="603B5399" w14:textId="77777777">
      <w:pPr>
        <w:pStyle w:val="Heading1"/>
        <w:numPr>
          <w:ilvl w:val="0"/>
          <w:numId w:val="8"/>
        </w:numPr>
        <w:rPr>
          <w:rFonts w:eastAsia="Calibri" w:asciiTheme="minorHAnsi" w:hAnsiTheme="minorHAnsi" w:cstheme="minorHAnsi"/>
          <w:color w:val="244061" w:themeColor="accent1" w:themeShade="80"/>
          <w:sz w:val="32"/>
          <w:szCs w:val="32"/>
          <w:lang w:eastAsia="en-GB"/>
        </w:rPr>
      </w:pPr>
      <w:bookmarkStart w:name="_Toc513209290" w:id="6"/>
      <w:r w:rsidRPr="00394A7E">
        <w:rPr>
          <w:rFonts w:eastAsia="Calibri" w:asciiTheme="minorHAnsi" w:hAnsiTheme="minorHAnsi" w:cstheme="minorHAnsi"/>
          <w:color w:val="244061" w:themeColor="accent1" w:themeShade="80"/>
          <w:sz w:val="32"/>
          <w:szCs w:val="32"/>
          <w:lang w:eastAsia="en-GB"/>
        </w:rPr>
        <w:t>Data Protection Principles</w:t>
      </w:r>
      <w:bookmarkEnd w:id="1"/>
      <w:bookmarkEnd w:id="6"/>
    </w:p>
    <w:p w:rsidR="0058347D" w:rsidP="00C94214" w:rsidRDefault="0058347D" w14:paraId="5F02F4DD" w14:textId="7B38C67A">
      <w:pPr>
        <w:pStyle w:val="Heading1"/>
        <w:numPr>
          <w:ilvl w:val="0"/>
          <w:numId w:val="0"/>
        </w:numPr>
        <w:ind w:left="720"/>
        <w:rPr>
          <w:rFonts w:asciiTheme="minorHAnsi" w:hAnsiTheme="minorHAnsi" w:cstheme="minorHAnsi"/>
          <w:b w:val="0"/>
          <w:color w:val="auto"/>
          <w:sz w:val="24"/>
          <w:szCs w:val="24"/>
        </w:rPr>
      </w:pPr>
      <w:bookmarkStart w:name="_Toc469477403" w:id="7"/>
      <w:r w:rsidRPr="00AC2432">
        <w:rPr>
          <w:rFonts w:asciiTheme="minorHAnsi" w:hAnsiTheme="minorHAnsi" w:cstheme="minorHAnsi"/>
          <w:b w:val="0"/>
          <w:color w:val="auto"/>
          <w:sz w:val="24"/>
          <w:szCs w:val="24"/>
        </w:rPr>
        <w:t xml:space="preserve">The principles are the rules of data protection and the </w:t>
      </w:r>
      <w:r w:rsidR="0065385E">
        <w:rPr>
          <w:rFonts w:asciiTheme="minorHAnsi" w:hAnsiTheme="minorHAnsi" w:cstheme="minorHAnsi"/>
          <w:b w:val="0"/>
          <w:color w:val="auto"/>
          <w:sz w:val="24"/>
          <w:szCs w:val="24"/>
        </w:rPr>
        <w:t>School</w:t>
      </w:r>
      <w:r w:rsidRPr="00AC2432">
        <w:rPr>
          <w:rFonts w:asciiTheme="minorHAnsi" w:hAnsiTheme="minorHAnsi" w:cstheme="minorHAnsi"/>
          <w:b w:val="0"/>
          <w:color w:val="auto"/>
          <w:sz w:val="24"/>
          <w:szCs w:val="24"/>
        </w:rPr>
        <w:t xml:space="preserve"> must comply with them</w:t>
      </w:r>
      <w:r w:rsidR="004C18D8">
        <w:rPr>
          <w:rFonts w:asciiTheme="minorHAnsi" w:hAnsiTheme="minorHAnsi" w:cstheme="minorHAnsi"/>
          <w:b w:val="0"/>
          <w:color w:val="auto"/>
          <w:sz w:val="24"/>
          <w:szCs w:val="24"/>
        </w:rPr>
        <w:t>. The DPO will interpret them in accordance with legislative guidance and advise on their practical application.</w:t>
      </w:r>
    </w:p>
    <w:p w:rsidRPr="004C18D8" w:rsidR="004C18D8" w:rsidP="004C18D8" w:rsidRDefault="004C18D8" w14:paraId="0F78ABCA" w14:textId="77777777">
      <w:pPr>
        <w:rPr>
          <w:sz w:val="24"/>
          <w:szCs w:val="24"/>
        </w:rPr>
      </w:pPr>
      <w:r w:rsidRPr="004C18D8">
        <w:rPr>
          <w:sz w:val="24"/>
          <w:szCs w:val="24"/>
        </w:rPr>
        <w:t>They are that personal data be:</w:t>
      </w:r>
    </w:p>
    <w:p w:rsidRPr="00AC2432" w:rsidR="0058347D" w:rsidP="00C94214" w:rsidRDefault="0058347D" w14:paraId="23630E45" w14:textId="77777777">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a) processed lawfully, fairly and in a transparent manner in relation to individuals;</w:t>
      </w:r>
    </w:p>
    <w:p w:rsidRPr="00AC2432" w:rsidR="0058347D" w:rsidP="00C94214" w:rsidRDefault="0058347D" w14:paraId="2A273526" w14:textId="77777777">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Pr="00AC2432" w:rsidR="0058347D" w:rsidP="00C94214" w:rsidRDefault="0058347D" w14:paraId="3D2EC29B" w14:textId="77777777">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c) adequate, relevant and limited to what is necessary in relation to the purposes for which they are processed;</w:t>
      </w:r>
    </w:p>
    <w:p w:rsidRPr="00AC2432" w:rsidR="0058347D" w:rsidP="00C94214" w:rsidRDefault="0058347D" w14:paraId="45EC78F1" w14:textId="77777777">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d) accurate and, where necessary, kept up to date; every reasonable step must be taken to ensure that personal data that are inaccurate, having regard to the purposes for which they are processed, are erased or rectified without delay;</w:t>
      </w:r>
    </w:p>
    <w:p w:rsidRPr="00AC2432" w:rsidR="0058347D" w:rsidP="00C94214" w:rsidRDefault="0058347D" w14:paraId="1BE89E14" w14:textId="5D330EE2">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 xml:space="preserve">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w:t>
      </w:r>
      <w:r w:rsidR="00604310">
        <w:rPr>
          <w:rFonts w:asciiTheme="minorHAnsi" w:hAnsiTheme="minorHAnsi" w:eastAsiaTheme="minorEastAsia" w:cstheme="minorHAnsi"/>
          <w:b w:val="0"/>
          <w:color w:val="auto"/>
          <w:sz w:val="24"/>
          <w:szCs w:val="24"/>
          <w:lang w:val="en-US"/>
        </w:rPr>
        <w:t>UK-G</w:t>
      </w:r>
      <w:r w:rsidRPr="00AC2432">
        <w:rPr>
          <w:rFonts w:asciiTheme="minorHAnsi" w:hAnsiTheme="minorHAnsi" w:eastAsiaTheme="minorEastAsia" w:cstheme="minorHAnsi"/>
          <w:b w:val="0"/>
          <w:color w:val="auto"/>
          <w:sz w:val="24"/>
          <w:szCs w:val="24"/>
          <w:lang w:val="en-US"/>
        </w:rPr>
        <w:t>DPR in order to safeguard the rights and freedoms of individuals; and</w:t>
      </w:r>
    </w:p>
    <w:p w:rsidRPr="00AC2432" w:rsidR="0058347D" w:rsidP="004D5841" w:rsidRDefault="0058347D" w14:paraId="460527A7" w14:textId="77777777">
      <w:pPr>
        <w:pStyle w:val="Heading1"/>
        <w:numPr>
          <w:ilvl w:val="0"/>
          <w:numId w:val="0"/>
        </w:numPr>
        <w:ind w:left="720"/>
        <w:rPr>
          <w:rFonts w:asciiTheme="minorHAnsi" w:hAnsiTheme="minorHAnsi" w:cstheme="minorHAnsi"/>
          <w:b w:val="0"/>
          <w:color w:val="auto"/>
          <w:sz w:val="24"/>
          <w:szCs w:val="24"/>
        </w:rPr>
      </w:pPr>
      <w:r w:rsidRPr="00AC2432">
        <w:rPr>
          <w:rFonts w:asciiTheme="minorHAnsi" w:hAnsiTheme="minorHAnsi" w:eastAsiaTheme="minorEastAsia" w:cstheme="minorHAnsi"/>
          <w:b w:val="0"/>
          <w:color w:val="auto"/>
          <w:sz w:val="24"/>
          <w:szCs w:val="24"/>
          <w:lang w:val="en-US"/>
        </w:rPr>
        <w:t>f) processed in a manner that ensures appropriate security of the personal data, including protection against unauthorised or unlawful processing and against accidental loss, destruction or damage, using appropriate technical or organisational measures.</w:t>
      </w:r>
    </w:p>
    <w:p w:rsidRPr="00F11FEE" w:rsidR="00F11FEE" w:rsidP="00F11FEE" w:rsidRDefault="005012A2" w14:paraId="3827A984" w14:textId="5E6D772D">
      <w:pPr>
        <w:ind w:left="720"/>
        <w:rPr>
          <w:rFonts w:eastAsia="Calibri" w:asciiTheme="minorHAnsi" w:hAnsiTheme="minorHAnsi" w:cstheme="minorHAnsi"/>
          <w:sz w:val="24"/>
          <w:szCs w:val="24"/>
        </w:rPr>
      </w:pPr>
      <w:r w:rsidRPr="00AC2432">
        <w:rPr>
          <w:rFonts w:eastAsia="Calibri" w:asciiTheme="minorHAnsi" w:hAnsiTheme="minorHAnsi" w:cstheme="minorHAnsi"/>
          <w:sz w:val="24"/>
          <w:szCs w:val="24"/>
        </w:rPr>
        <w:t xml:space="preserve">The Data Protection Act </w:t>
      </w:r>
      <w:r w:rsidR="00F11FEE">
        <w:rPr>
          <w:rFonts w:eastAsia="Calibri" w:asciiTheme="minorHAnsi" w:hAnsiTheme="minorHAnsi" w:cstheme="minorHAnsi"/>
          <w:sz w:val="24"/>
          <w:szCs w:val="24"/>
        </w:rPr>
        <w:t>2018</w:t>
      </w:r>
      <w:r w:rsidRPr="00AC2432">
        <w:rPr>
          <w:rFonts w:eastAsia="Calibri" w:asciiTheme="minorHAnsi" w:hAnsiTheme="minorHAnsi" w:cstheme="minorHAnsi"/>
          <w:sz w:val="24"/>
          <w:szCs w:val="24"/>
        </w:rPr>
        <w:t xml:space="preserve"> also specifies that personal data shall not be transferred outside the European Economic Area</w:t>
      </w:r>
      <w:r w:rsidRPr="00AC2432" w:rsidR="009A0B9B">
        <w:rPr>
          <w:rFonts w:eastAsia="Calibri" w:asciiTheme="minorHAnsi" w:hAnsiTheme="minorHAnsi" w:cstheme="minorHAnsi"/>
          <w:sz w:val="24"/>
          <w:szCs w:val="24"/>
        </w:rPr>
        <w:t xml:space="preserve"> without appropriate safeguards</w:t>
      </w:r>
      <w:r w:rsidR="00F11FEE">
        <w:rPr>
          <w:rFonts w:eastAsia="Calibri" w:asciiTheme="minorHAnsi" w:hAnsiTheme="minorHAnsi" w:cstheme="minorHAnsi"/>
          <w:sz w:val="24"/>
          <w:szCs w:val="24"/>
        </w:rPr>
        <w:t>. T</w:t>
      </w:r>
      <w:r w:rsidRPr="00F11FEE" w:rsidR="00F11FEE">
        <w:rPr>
          <w:rFonts w:eastAsia="Calibri" w:asciiTheme="minorHAnsi" w:hAnsiTheme="minorHAnsi" w:cstheme="minorHAnsi"/>
          <w:sz w:val="24"/>
          <w:szCs w:val="24"/>
        </w:rPr>
        <w:t xml:space="preserve">he UK-GDPR recognises all EEA/EU countries as ‘adequate’ and upholds existing safeguards </w:t>
      </w:r>
      <w:r w:rsidR="00F11FEE">
        <w:rPr>
          <w:rFonts w:eastAsia="Calibri" w:asciiTheme="minorHAnsi" w:hAnsiTheme="minorHAnsi" w:cstheme="minorHAnsi"/>
          <w:sz w:val="24"/>
          <w:szCs w:val="24"/>
        </w:rPr>
        <w:t xml:space="preserve">for transfer that were put in place </w:t>
      </w:r>
      <w:r w:rsidRPr="00F11FEE" w:rsidR="00F11FEE">
        <w:rPr>
          <w:rFonts w:eastAsia="Calibri" w:asciiTheme="minorHAnsi" w:hAnsiTheme="minorHAnsi" w:cstheme="minorHAnsi"/>
          <w:sz w:val="24"/>
          <w:szCs w:val="24"/>
        </w:rPr>
        <w:t>prior to its introduction.</w:t>
      </w:r>
    </w:p>
    <w:p w:rsidRPr="00AC2432" w:rsidR="009A0B9B" w:rsidP="004D5841" w:rsidRDefault="00F11FEE" w14:paraId="4ECF08F5" w14:textId="2B7D923D">
      <w:pPr>
        <w:ind w:left="720"/>
        <w:rPr>
          <w:rFonts w:asciiTheme="minorHAnsi" w:hAnsiTheme="minorHAnsi" w:cstheme="minorHAnsi"/>
          <w:sz w:val="24"/>
          <w:szCs w:val="24"/>
          <w:lang w:eastAsia="en-GB"/>
        </w:rPr>
      </w:pPr>
      <w:r>
        <w:rPr>
          <w:rFonts w:asciiTheme="minorHAnsi" w:hAnsiTheme="minorHAnsi" w:eastAsiaTheme="minorEastAsia" w:cstheme="minorHAnsi"/>
          <w:color w:val="000000"/>
          <w:kern w:val="24"/>
          <w:sz w:val="24"/>
          <w:szCs w:val="24"/>
          <w:lang w:val="en-US" w:eastAsia="en-GB"/>
        </w:rPr>
        <w:t xml:space="preserve">In addition </w:t>
      </w:r>
      <w:r w:rsidRPr="00AC2432" w:rsidR="009A0B9B">
        <w:rPr>
          <w:rFonts w:asciiTheme="minorHAnsi" w:hAnsiTheme="minorHAnsi" w:eastAsiaTheme="minorEastAsia" w:cstheme="minorHAnsi"/>
          <w:color w:val="000000"/>
          <w:kern w:val="24"/>
          <w:sz w:val="24"/>
          <w:szCs w:val="24"/>
          <w:lang w:val="en-US" w:eastAsia="en-GB"/>
        </w:rPr>
        <w:t xml:space="preserve">Article 5(2) of the </w:t>
      </w:r>
      <w:r>
        <w:rPr>
          <w:rFonts w:asciiTheme="minorHAnsi" w:hAnsiTheme="minorHAnsi" w:eastAsiaTheme="minorEastAsia" w:cstheme="minorHAnsi"/>
          <w:color w:val="000000"/>
          <w:kern w:val="24"/>
          <w:sz w:val="24"/>
          <w:szCs w:val="24"/>
          <w:lang w:val="en-US" w:eastAsia="en-GB"/>
        </w:rPr>
        <w:t>UK-</w:t>
      </w:r>
      <w:r w:rsidRPr="00AC2432" w:rsidR="009A0B9B">
        <w:rPr>
          <w:rFonts w:asciiTheme="minorHAnsi" w:hAnsiTheme="minorHAnsi" w:eastAsiaTheme="minorEastAsia" w:cstheme="minorHAnsi"/>
          <w:color w:val="000000"/>
          <w:kern w:val="24"/>
          <w:sz w:val="24"/>
          <w:szCs w:val="24"/>
          <w:lang w:val="en-US" w:eastAsia="en-GB"/>
        </w:rPr>
        <w:t>GDPR requires that:</w:t>
      </w:r>
    </w:p>
    <w:p w:rsidR="009A0B9B" w:rsidP="004D5841" w:rsidRDefault="009A0B9B" w14:paraId="7797904B" w14:textId="77777777">
      <w:pPr>
        <w:kinsoku w:val="0"/>
        <w:overflowPunct w:val="0"/>
        <w:spacing w:before="0" w:after="0"/>
        <w:ind w:left="720"/>
        <w:textAlignment w:val="baseline"/>
        <w:rPr>
          <w:rFonts w:asciiTheme="minorHAnsi" w:hAnsiTheme="minorHAnsi" w:eastAsiaTheme="minorEastAsia" w:cstheme="minorHAnsi"/>
          <w:color w:val="404040"/>
          <w:kern w:val="24"/>
          <w:sz w:val="24"/>
          <w:szCs w:val="24"/>
          <w:lang w:val="en-US" w:eastAsia="en-GB"/>
        </w:rPr>
      </w:pPr>
      <w:r w:rsidRPr="00AC2432">
        <w:rPr>
          <w:rFonts w:asciiTheme="minorHAnsi" w:hAnsiTheme="minorHAnsi" w:eastAsiaTheme="minorEastAsia" w:cstheme="minorHAnsi"/>
          <w:color w:val="404040"/>
          <w:kern w:val="24"/>
          <w:sz w:val="24"/>
          <w:szCs w:val="24"/>
          <w:lang w:val="en-US" w:eastAsia="en-GB"/>
        </w:rPr>
        <w:t>“the controller shall be responsible for, and be able to demonstrate, compliance with the principles.”</w:t>
      </w:r>
    </w:p>
    <w:p w:rsidRPr="004D5841" w:rsidR="004D5841" w:rsidP="00C94214" w:rsidRDefault="004D5841" w14:paraId="0C877FAA" w14:textId="77777777">
      <w:pPr>
        <w:kinsoku w:val="0"/>
        <w:overflowPunct w:val="0"/>
        <w:spacing w:before="0" w:after="0"/>
        <w:ind w:left="720"/>
        <w:textAlignment w:val="baseline"/>
        <w:rPr>
          <w:rFonts w:asciiTheme="minorHAnsi" w:hAnsiTheme="minorHAnsi" w:eastAsiaTheme="minorEastAsia" w:cstheme="minorHAnsi"/>
          <w:color w:val="404040"/>
          <w:kern w:val="24"/>
          <w:sz w:val="12"/>
          <w:szCs w:val="12"/>
          <w:lang w:val="en-US" w:eastAsia="en-GB"/>
        </w:rPr>
      </w:pPr>
    </w:p>
    <w:p w:rsidRPr="00AC2432" w:rsidR="00C94214" w:rsidP="00C94214" w:rsidRDefault="00C94214" w14:paraId="45395E52" w14:textId="77777777">
      <w:pPr>
        <w:kinsoku w:val="0"/>
        <w:overflowPunct w:val="0"/>
        <w:spacing w:before="0" w:after="0"/>
        <w:ind w:left="720"/>
        <w:textAlignment w:val="baseline"/>
        <w:rPr>
          <w:rFonts w:asciiTheme="minorHAnsi" w:hAnsiTheme="minorHAnsi" w:cstheme="minorHAnsi"/>
          <w:sz w:val="24"/>
          <w:szCs w:val="24"/>
          <w:lang w:eastAsia="en-GB"/>
        </w:rPr>
      </w:pPr>
    </w:p>
    <w:p w:rsidRPr="00394A7E" w:rsidR="00A36484" w:rsidP="00FB5A74" w:rsidRDefault="00A36484" w14:paraId="44E44728"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Audit</w:t>
      </w:r>
    </w:p>
    <w:p w:rsidR="00A36484" w:rsidP="00C94214" w:rsidRDefault="00A36484" w14:paraId="048A9B6F" w14:textId="395FEB76">
      <w:pPr>
        <w:ind w:left="720"/>
        <w:rPr>
          <w:rFonts w:asciiTheme="minorHAnsi" w:hAnsiTheme="minorHAnsi" w:cstheme="minorHAnsi"/>
          <w:sz w:val="24"/>
          <w:szCs w:val="24"/>
        </w:rPr>
      </w:pPr>
      <w:r w:rsidRPr="00365244">
        <w:rPr>
          <w:rFonts w:asciiTheme="minorHAnsi" w:hAnsiTheme="minorHAnsi" w:cstheme="minorHAnsi"/>
          <w:sz w:val="24"/>
          <w:szCs w:val="24"/>
        </w:rPr>
        <w:t xml:space="preserve">The </w:t>
      </w:r>
      <w:r w:rsidR="00F11FEE">
        <w:rPr>
          <w:rFonts w:asciiTheme="minorHAnsi" w:hAnsiTheme="minorHAnsi" w:cstheme="minorHAnsi"/>
          <w:sz w:val="24"/>
          <w:szCs w:val="24"/>
        </w:rPr>
        <w:t>UK-GDPR</w:t>
      </w:r>
      <w:r w:rsidRPr="00365244">
        <w:rPr>
          <w:rFonts w:asciiTheme="minorHAnsi" w:hAnsiTheme="minorHAnsi" w:cstheme="minorHAnsi"/>
          <w:sz w:val="24"/>
          <w:szCs w:val="24"/>
        </w:rPr>
        <w:t xml:space="preserve"> require</w:t>
      </w:r>
      <w:r w:rsidR="00407020">
        <w:rPr>
          <w:rFonts w:asciiTheme="minorHAnsi" w:hAnsiTheme="minorHAnsi" w:cstheme="minorHAnsi"/>
          <w:sz w:val="24"/>
          <w:szCs w:val="24"/>
        </w:rPr>
        <w:t>s</w:t>
      </w:r>
      <w:r w:rsidRPr="00365244">
        <w:rPr>
          <w:rFonts w:asciiTheme="minorHAnsi" w:hAnsiTheme="minorHAnsi" w:cstheme="minorHAnsi"/>
          <w:sz w:val="24"/>
          <w:szCs w:val="24"/>
        </w:rPr>
        <w:t xml:space="preserve"> that an organisation records how personal data flows within it. </w:t>
      </w:r>
    </w:p>
    <w:p w:rsidRPr="00365244" w:rsidR="00CB06D2" w:rsidP="00C94214" w:rsidRDefault="00CB06D2" w14:paraId="547992E4" w14:textId="7BD31CBD">
      <w:pPr>
        <w:ind w:left="720"/>
        <w:rPr>
          <w:rFonts w:asciiTheme="minorHAnsi" w:hAnsiTheme="minorHAnsi" w:cstheme="minorHAnsi"/>
          <w:sz w:val="24"/>
          <w:szCs w:val="24"/>
        </w:rPr>
      </w:pPr>
      <w:r>
        <w:rPr>
          <w:rFonts w:asciiTheme="minorHAnsi" w:hAnsiTheme="minorHAnsi" w:cstheme="minorHAnsi"/>
          <w:sz w:val="24"/>
          <w:szCs w:val="24"/>
        </w:rPr>
        <w:t xml:space="preserve">The </w:t>
      </w:r>
      <w:r w:rsidR="0065385E">
        <w:rPr>
          <w:rFonts w:asciiTheme="minorHAnsi" w:hAnsiTheme="minorHAnsi" w:cstheme="minorHAnsi"/>
          <w:sz w:val="24"/>
          <w:szCs w:val="24"/>
        </w:rPr>
        <w:t>School</w:t>
      </w:r>
      <w:r>
        <w:rPr>
          <w:rFonts w:asciiTheme="minorHAnsi" w:hAnsiTheme="minorHAnsi" w:cstheme="minorHAnsi"/>
          <w:sz w:val="24"/>
          <w:szCs w:val="24"/>
        </w:rPr>
        <w:t xml:space="preserve"> will undertake a data protection audit to determine this.</w:t>
      </w:r>
    </w:p>
    <w:p w:rsidRPr="00365244" w:rsidR="00A36484" w:rsidP="00C94214" w:rsidRDefault="00A36484" w14:paraId="57051D0D" w14:textId="77777777">
      <w:pPr>
        <w:ind w:left="720"/>
        <w:rPr>
          <w:rFonts w:asciiTheme="minorHAnsi" w:hAnsiTheme="minorHAnsi" w:cstheme="minorHAnsi"/>
          <w:sz w:val="24"/>
          <w:szCs w:val="24"/>
        </w:rPr>
      </w:pPr>
      <w:r w:rsidRPr="00365244">
        <w:rPr>
          <w:rFonts w:asciiTheme="minorHAnsi" w:hAnsiTheme="minorHAnsi" w:cstheme="minorHAnsi"/>
          <w:sz w:val="24"/>
          <w:szCs w:val="24"/>
        </w:rPr>
        <w:t>This audit will be a working document to be updated by the Head Teacher or their representative and the DPO as appropriate.</w:t>
      </w:r>
    </w:p>
    <w:p w:rsidRPr="00365244" w:rsidR="00A36484" w:rsidP="00C94214" w:rsidRDefault="00A36484" w14:paraId="7A386EF6" w14:textId="77777777">
      <w:pPr>
        <w:ind w:left="720"/>
        <w:rPr>
          <w:rFonts w:asciiTheme="minorHAnsi" w:hAnsiTheme="minorHAnsi" w:cstheme="minorHAnsi"/>
          <w:sz w:val="24"/>
          <w:szCs w:val="24"/>
        </w:rPr>
      </w:pPr>
      <w:r w:rsidRPr="00365244">
        <w:rPr>
          <w:rFonts w:asciiTheme="minorHAnsi" w:hAnsiTheme="minorHAnsi" w:cstheme="minorHAnsi"/>
          <w:sz w:val="24"/>
          <w:szCs w:val="24"/>
        </w:rPr>
        <w:t>It will be used by the DPO to assist in determining any actions that must be taken to comply with data protection regulations or improve on existing practices.</w:t>
      </w:r>
    </w:p>
    <w:p w:rsidR="00A36484" w:rsidP="00C94214" w:rsidRDefault="00A36484" w14:paraId="6205BB24" w14:textId="0E156443">
      <w:pPr>
        <w:ind w:left="720"/>
        <w:rPr>
          <w:rFonts w:asciiTheme="minorHAnsi" w:hAnsiTheme="minorHAnsi" w:cstheme="minorHAnsi"/>
          <w:sz w:val="24"/>
          <w:szCs w:val="24"/>
        </w:rPr>
      </w:pPr>
      <w:r w:rsidRPr="00365244">
        <w:rPr>
          <w:rFonts w:asciiTheme="minorHAnsi" w:hAnsiTheme="minorHAnsi" w:cstheme="minorHAnsi"/>
          <w:sz w:val="24"/>
          <w:szCs w:val="24"/>
        </w:rPr>
        <w:t>This document will be reviewed at least annually</w:t>
      </w:r>
      <w:r w:rsidR="00E71427">
        <w:rPr>
          <w:rFonts w:asciiTheme="minorHAnsi" w:hAnsiTheme="minorHAnsi" w:cstheme="minorHAnsi"/>
          <w:sz w:val="24"/>
          <w:szCs w:val="24"/>
        </w:rPr>
        <w:t>.</w:t>
      </w:r>
    </w:p>
    <w:p w:rsidRPr="00365244" w:rsidR="00D30779" w:rsidP="00C94214" w:rsidRDefault="00D30779" w14:paraId="10E943F3" w14:textId="77777777">
      <w:pPr>
        <w:ind w:left="720"/>
        <w:rPr>
          <w:rFonts w:asciiTheme="minorHAnsi" w:hAnsiTheme="minorHAnsi" w:cstheme="minorHAnsi"/>
          <w:sz w:val="24"/>
          <w:szCs w:val="24"/>
        </w:rPr>
      </w:pPr>
    </w:p>
    <w:p w:rsidRPr="00394A7E" w:rsidR="00A36484" w:rsidP="00FB5A74" w:rsidRDefault="00A36484" w14:paraId="4202B53E"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Privacy Notices</w:t>
      </w:r>
    </w:p>
    <w:p w:rsidRPr="00365244" w:rsidR="00A36484" w:rsidP="00C94214" w:rsidRDefault="00A36484" w14:paraId="7CEFD4CD" w14:textId="7DB97828">
      <w:pPr>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 xml:space="preserve">The </w:t>
      </w:r>
      <w:r w:rsidR="00F11FEE">
        <w:rPr>
          <w:rFonts w:asciiTheme="minorHAnsi" w:hAnsiTheme="minorHAnsi" w:cstheme="minorHAnsi"/>
          <w:color w:val="000000"/>
          <w:sz w:val="24"/>
          <w:szCs w:val="24"/>
          <w:shd w:val="clear" w:color="auto" w:fill="FFFFFF"/>
        </w:rPr>
        <w:t>UK-</w:t>
      </w:r>
      <w:r w:rsidRPr="00365244">
        <w:rPr>
          <w:rFonts w:asciiTheme="minorHAnsi" w:hAnsiTheme="minorHAnsi" w:cstheme="minorHAnsi"/>
          <w:color w:val="000000"/>
          <w:sz w:val="24"/>
          <w:szCs w:val="24"/>
          <w:shd w:val="clear" w:color="auto" w:fill="FFFFFF"/>
        </w:rPr>
        <w:t>GDPR specifies what individuals have a right to be informed about when you collect and use their personal data. Amongst other things you must tell people why you collect their data, who you share it with and how long you keep it for. Providing people with this information is a key element of the principle of transparency and can also help you to build trust with individuals.</w:t>
      </w:r>
    </w:p>
    <w:p w:rsidRPr="00365244" w:rsidR="00A36484" w:rsidP="00C94214" w:rsidRDefault="00A36484" w14:paraId="17C3AF0A" w14:textId="74243E71">
      <w:pPr>
        <w:ind w:left="720"/>
        <w:rPr>
          <w:rFonts w:asciiTheme="minorHAnsi" w:hAnsiTheme="minorHAnsi" w:cstheme="minorHAnsi"/>
          <w:sz w:val="24"/>
          <w:szCs w:val="24"/>
        </w:rPr>
      </w:pPr>
      <w:r w:rsidRPr="00365244">
        <w:rPr>
          <w:rFonts w:asciiTheme="minorHAnsi" w:hAnsiTheme="minorHAnsi" w:cstheme="minorHAnsi"/>
          <w:sz w:val="24"/>
          <w:szCs w:val="24"/>
        </w:rPr>
        <w:t xml:space="preserve">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will produce a general privacy notice which will be available on its website and in paper form if it is requested</w:t>
      </w:r>
      <w:r w:rsidR="00425BD8">
        <w:rPr>
          <w:rFonts w:asciiTheme="minorHAnsi" w:hAnsiTheme="minorHAnsi" w:cstheme="minorHAnsi"/>
          <w:sz w:val="24"/>
          <w:szCs w:val="24"/>
        </w:rPr>
        <w:t xml:space="preserve"> and a privacy notice for employees.</w:t>
      </w:r>
    </w:p>
    <w:p w:rsidR="00705D87" w:rsidP="00C94214" w:rsidRDefault="00A36484" w14:paraId="491EE222" w14:textId="1D62E397">
      <w:pPr>
        <w:ind w:left="720"/>
        <w:rPr>
          <w:rFonts w:asciiTheme="minorHAnsi" w:hAnsiTheme="minorHAnsi" w:cstheme="minorHAnsi"/>
          <w:sz w:val="24"/>
          <w:szCs w:val="24"/>
        </w:rPr>
      </w:pPr>
      <w:r w:rsidRPr="00365244">
        <w:rPr>
          <w:rFonts w:asciiTheme="minorHAnsi" w:hAnsiTheme="minorHAnsi" w:cstheme="minorHAnsi"/>
          <w:sz w:val="24"/>
          <w:szCs w:val="24"/>
        </w:rPr>
        <w:t xml:space="preserve">In addition, wherever and whenever personal data is </w:t>
      </w:r>
      <w:r w:rsidR="00425BD8">
        <w:rPr>
          <w:rFonts w:asciiTheme="minorHAnsi" w:hAnsiTheme="minorHAnsi" w:cstheme="minorHAnsi"/>
          <w:sz w:val="24"/>
          <w:szCs w:val="24"/>
        </w:rPr>
        <w:t>shared, for example for school trips,</w:t>
      </w:r>
      <w:r w:rsidRPr="00365244">
        <w:rPr>
          <w:rFonts w:asciiTheme="minorHAnsi" w:hAnsiTheme="minorHAnsi" w:cstheme="minorHAnsi"/>
          <w:sz w:val="24"/>
          <w:szCs w:val="24"/>
        </w:rPr>
        <w:t xml:space="preserve"> there will be a privacy notice specific to the purpose for which the form is being used. </w:t>
      </w:r>
    </w:p>
    <w:p w:rsidRPr="00365244" w:rsidR="00A36484" w:rsidP="00C94214" w:rsidRDefault="00A36484" w14:paraId="40D6017A" w14:textId="66783ACD">
      <w:pPr>
        <w:ind w:left="720"/>
        <w:rPr>
          <w:rFonts w:asciiTheme="minorHAnsi" w:hAnsiTheme="minorHAnsi" w:cstheme="minorHAnsi"/>
          <w:sz w:val="24"/>
          <w:szCs w:val="24"/>
        </w:rPr>
      </w:pPr>
      <w:r w:rsidRPr="00365244">
        <w:rPr>
          <w:rFonts w:asciiTheme="minorHAnsi" w:hAnsiTheme="minorHAnsi" w:cstheme="minorHAnsi"/>
          <w:sz w:val="24"/>
          <w:szCs w:val="24"/>
        </w:rPr>
        <w:t xml:space="preserve">All the </w:t>
      </w:r>
      <w:r w:rsidR="0065385E">
        <w:rPr>
          <w:rFonts w:asciiTheme="minorHAnsi" w:hAnsiTheme="minorHAnsi" w:cstheme="minorHAnsi"/>
          <w:sz w:val="24"/>
          <w:szCs w:val="24"/>
        </w:rPr>
        <w:t>School</w:t>
      </w:r>
      <w:r w:rsidRPr="00365244">
        <w:rPr>
          <w:rFonts w:asciiTheme="minorHAnsi" w:hAnsiTheme="minorHAnsi" w:cstheme="minorHAnsi"/>
          <w:sz w:val="24"/>
          <w:szCs w:val="24"/>
        </w:rPr>
        <w:t>’s privacy notices will be reviewed at least annually</w:t>
      </w:r>
      <w:r w:rsidR="00E71427">
        <w:rPr>
          <w:rFonts w:asciiTheme="minorHAnsi" w:hAnsiTheme="minorHAnsi" w:cstheme="minorHAnsi"/>
          <w:sz w:val="24"/>
          <w:szCs w:val="24"/>
        </w:rPr>
        <w:t>.</w:t>
      </w:r>
    </w:p>
    <w:p w:rsidRPr="00365244" w:rsidR="00A36484" w:rsidP="001E4D41" w:rsidRDefault="00A36484" w14:paraId="6D0377F7" w14:textId="77777777">
      <w:pPr>
        <w:ind w:left="360"/>
        <w:rPr>
          <w:rFonts w:asciiTheme="minorHAnsi" w:hAnsiTheme="minorHAnsi" w:cstheme="minorHAnsi"/>
          <w:sz w:val="24"/>
          <w:szCs w:val="24"/>
        </w:rPr>
      </w:pPr>
    </w:p>
    <w:p w:rsidRPr="00394A7E" w:rsidR="00A36484" w:rsidP="00FB5A74" w:rsidRDefault="00E71427" w14:paraId="391E25FB" w14:textId="731849FE">
      <w:pPr>
        <w:pStyle w:val="ListParagraph"/>
        <w:numPr>
          <w:ilvl w:val="0"/>
          <w:numId w:val="8"/>
        </w:numPr>
        <w:rPr>
          <w:rFonts w:asciiTheme="minorHAnsi" w:hAnsiTheme="minorHAnsi" w:cstheme="minorHAnsi"/>
          <w:b/>
          <w:color w:val="244061" w:themeColor="accent1" w:themeShade="80"/>
          <w:sz w:val="32"/>
          <w:szCs w:val="32"/>
        </w:rPr>
      </w:pPr>
      <w:r>
        <w:rPr>
          <w:rFonts w:asciiTheme="minorHAnsi" w:hAnsiTheme="minorHAnsi" w:cstheme="minorHAnsi"/>
          <w:b/>
          <w:color w:val="244061" w:themeColor="accent1" w:themeShade="80"/>
          <w:sz w:val="32"/>
          <w:szCs w:val="32"/>
        </w:rPr>
        <w:t>Data Protection</w:t>
      </w:r>
      <w:r w:rsidRPr="00394A7E" w:rsidR="00A36484">
        <w:rPr>
          <w:rFonts w:asciiTheme="minorHAnsi" w:hAnsiTheme="minorHAnsi" w:cstheme="minorHAnsi"/>
          <w:b/>
          <w:color w:val="244061" w:themeColor="accent1" w:themeShade="80"/>
          <w:sz w:val="32"/>
          <w:szCs w:val="32"/>
        </w:rPr>
        <w:t xml:space="preserve"> </w:t>
      </w:r>
      <w:r>
        <w:rPr>
          <w:rFonts w:asciiTheme="minorHAnsi" w:hAnsiTheme="minorHAnsi" w:cstheme="minorHAnsi"/>
          <w:b/>
          <w:color w:val="244061" w:themeColor="accent1" w:themeShade="80"/>
          <w:sz w:val="32"/>
          <w:szCs w:val="32"/>
        </w:rPr>
        <w:t>I</w:t>
      </w:r>
      <w:r w:rsidRPr="00394A7E" w:rsidR="00A36484">
        <w:rPr>
          <w:rFonts w:asciiTheme="minorHAnsi" w:hAnsiTheme="minorHAnsi" w:cstheme="minorHAnsi"/>
          <w:b/>
          <w:color w:val="244061" w:themeColor="accent1" w:themeShade="80"/>
          <w:sz w:val="32"/>
          <w:szCs w:val="32"/>
        </w:rPr>
        <w:t xml:space="preserve">mpact </w:t>
      </w:r>
      <w:r>
        <w:rPr>
          <w:rFonts w:asciiTheme="minorHAnsi" w:hAnsiTheme="minorHAnsi" w:cstheme="minorHAnsi"/>
          <w:b/>
          <w:color w:val="244061" w:themeColor="accent1" w:themeShade="80"/>
          <w:sz w:val="32"/>
          <w:szCs w:val="32"/>
        </w:rPr>
        <w:t>A</w:t>
      </w:r>
      <w:r w:rsidRPr="00394A7E" w:rsidR="00A36484">
        <w:rPr>
          <w:rFonts w:asciiTheme="minorHAnsi" w:hAnsiTheme="minorHAnsi" w:cstheme="minorHAnsi"/>
          <w:b/>
          <w:color w:val="244061" w:themeColor="accent1" w:themeShade="80"/>
          <w:sz w:val="32"/>
          <w:szCs w:val="32"/>
        </w:rPr>
        <w:t xml:space="preserve">ssessments </w:t>
      </w:r>
    </w:p>
    <w:p w:rsidRPr="00365244" w:rsidR="00A36484" w:rsidP="00C94214" w:rsidRDefault="00A36484" w14:paraId="54A3F3B6" w14:textId="2680C2D1">
      <w:pPr>
        <w:ind w:left="720"/>
        <w:rPr>
          <w:rFonts w:asciiTheme="minorHAnsi" w:hAnsiTheme="minorHAnsi" w:cstheme="minorHAnsi"/>
          <w:sz w:val="24"/>
          <w:szCs w:val="24"/>
        </w:rPr>
      </w:pPr>
      <w:r w:rsidRPr="00365244">
        <w:rPr>
          <w:rFonts w:asciiTheme="minorHAnsi" w:hAnsiTheme="minorHAnsi" w:cstheme="minorHAnsi"/>
          <w:sz w:val="24"/>
          <w:szCs w:val="24"/>
        </w:rPr>
        <w:t xml:space="preserve">It is the duty of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to undertake a </w:t>
      </w:r>
      <w:r w:rsidR="00425BD8">
        <w:rPr>
          <w:rFonts w:asciiTheme="minorHAnsi" w:hAnsiTheme="minorHAnsi" w:cstheme="minorHAnsi"/>
          <w:sz w:val="24"/>
          <w:szCs w:val="24"/>
        </w:rPr>
        <w:t>data protection</w:t>
      </w:r>
      <w:r w:rsidRPr="00365244">
        <w:rPr>
          <w:rFonts w:asciiTheme="minorHAnsi" w:hAnsiTheme="minorHAnsi" w:cstheme="minorHAnsi"/>
          <w:sz w:val="24"/>
          <w:szCs w:val="24"/>
        </w:rPr>
        <w:t xml:space="preserve"> impact assessment </w:t>
      </w:r>
      <w:r w:rsidR="00425BD8">
        <w:rPr>
          <w:rFonts w:asciiTheme="minorHAnsi" w:hAnsiTheme="minorHAnsi" w:cstheme="minorHAnsi"/>
          <w:sz w:val="24"/>
          <w:szCs w:val="24"/>
        </w:rPr>
        <w:t>(DPIA )</w:t>
      </w:r>
      <w:r w:rsidRPr="00365244">
        <w:rPr>
          <w:rFonts w:asciiTheme="minorHAnsi" w:hAnsiTheme="minorHAnsi" w:cstheme="minorHAnsi"/>
          <w:sz w:val="24"/>
          <w:szCs w:val="24"/>
        </w:rPr>
        <w:t>if it is unclear whether any processing of personal data, on balance is harmful to the rights and freedoms of the data subjects, or before beginning any processing for a new purpose.</w:t>
      </w:r>
    </w:p>
    <w:p w:rsidRPr="00365244" w:rsidR="00A36484" w:rsidP="00C94214" w:rsidRDefault="00A36484" w14:paraId="30C96BAE" w14:textId="77777777">
      <w:pPr>
        <w:ind w:left="720"/>
        <w:rPr>
          <w:rFonts w:asciiTheme="minorHAnsi" w:hAnsiTheme="minorHAnsi" w:cstheme="minorHAnsi"/>
          <w:sz w:val="24"/>
          <w:szCs w:val="24"/>
        </w:rPr>
      </w:pPr>
      <w:r w:rsidRPr="00365244">
        <w:rPr>
          <w:rFonts w:asciiTheme="minorHAnsi" w:hAnsiTheme="minorHAnsi" w:cstheme="minorHAnsi"/>
          <w:sz w:val="24"/>
          <w:szCs w:val="24"/>
        </w:rPr>
        <w:t>The head teacher and DPO will decide if a privacy impact assessment is required for any processing.</w:t>
      </w:r>
    </w:p>
    <w:p w:rsidR="00A36484" w:rsidP="00C94214" w:rsidRDefault="00A36484" w14:paraId="3A34AE87" w14:textId="059E29BA">
      <w:pPr>
        <w:ind w:left="720"/>
        <w:rPr>
          <w:rFonts w:asciiTheme="minorHAnsi" w:hAnsiTheme="minorHAnsi" w:cstheme="minorHAnsi"/>
          <w:sz w:val="24"/>
          <w:szCs w:val="24"/>
        </w:rPr>
      </w:pPr>
      <w:r w:rsidRPr="00365244">
        <w:rPr>
          <w:rFonts w:asciiTheme="minorHAnsi" w:hAnsiTheme="minorHAnsi" w:cstheme="minorHAnsi"/>
          <w:sz w:val="24"/>
          <w:szCs w:val="24"/>
        </w:rPr>
        <w:t xml:space="preserve">If a </w:t>
      </w:r>
      <w:r w:rsidR="00425BD8">
        <w:rPr>
          <w:rFonts w:asciiTheme="minorHAnsi" w:hAnsiTheme="minorHAnsi" w:cstheme="minorHAnsi"/>
          <w:sz w:val="24"/>
          <w:szCs w:val="24"/>
        </w:rPr>
        <w:t>DPIA</w:t>
      </w:r>
      <w:r w:rsidRPr="00365244">
        <w:rPr>
          <w:rFonts w:asciiTheme="minorHAnsi" w:hAnsiTheme="minorHAnsi" w:cstheme="minorHAnsi"/>
          <w:sz w:val="24"/>
          <w:szCs w:val="24"/>
        </w:rPr>
        <w:t xml:space="preserve"> indicates that it </w:t>
      </w:r>
      <w:r w:rsidR="00407020">
        <w:rPr>
          <w:rFonts w:asciiTheme="minorHAnsi" w:hAnsiTheme="minorHAnsi" w:cstheme="minorHAnsi"/>
          <w:sz w:val="24"/>
          <w:szCs w:val="24"/>
        </w:rPr>
        <w:t>ha</w:t>
      </w:r>
      <w:r w:rsidRPr="00365244">
        <w:rPr>
          <w:rFonts w:asciiTheme="minorHAnsi" w:hAnsiTheme="minorHAnsi" w:cstheme="minorHAnsi"/>
          <w:sz w:val="24"/>
          <w:szCs w:val="24"/>
        </w:rPr>
        <w:t>s not been possible to determine whether the processing is harmful to the rights and freedoms of the data subjects the matter will be referred to the ICO. Any decision made by the ICO regarding such processing will be binding.</w:t>
      </w:r>
    </w:p>
    <w:p w:rsidRPr="00365244" w:rsidR="00AC2432" w:rsidP="001E4D41" w:rsidRDefault="00AC2432" w14:paraId="1218535A" w14:textId="77777777">
      <w:pPr>
        <w:ind w:left="360"/>
        <w:rPr>
          <w:rFonts w:asciiTheme="minorHAnsi" w:hAnsiTheme="minorHAnsi" w:cstheme="minorHAnsi"/>
          <w:sz w:val="24"/>
          <w:szCs w:val="24"/>
        </w:rPr>
      </w:pPr>
    </w:p>
    <w:p w:rsidRPr="00394A7E" w:rsidR="00A36484" w:rsidP="00FB5A74" w:rsidRDefault="00AC2432" w14:paraId="4A426329"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Use of d</w:t>
      </w:r>
      <w:r w:rsidRPr="00394A7E" w:rsidR="00A36484">
        <w:rPr>
          <w:rFonts w:asciiTheme="minorHAnsi" w:hAnsiTheme="minorHAnsi" w:cstheme="minorHAnsi"/>
          <w:b/>
          <w:color w:val="244061" w:themeColor="accent1" w:themeShade="80"/>
          <w:sz w:val="32"/>
          <w:szCs w:val="32"/>
        </w:rPr>
        <w:t>ata processors</w:t>
      </w:r>
    </w:p>
    <w:p w:rsidRPr="00365244" w:rsidR="00A36484" w:rsidP="00C94214" w:rsidRDefault="00A36484" w14:paraId="6FE2EFF6" w14:textId="5AE67C0A">
      <w:pPr>
        <w:shd w:val="clear" w:color="auto" w:fill="FFFFFF"/>
        <w:spacing w:before="100" w:beforeAutospacing="1"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Whenever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uses a processor it will put a written contract in place.</w:t>
      </w:r>
    </w:p>
    <w:p w:rsidRPr="00365244" w:rsidR="00A36484" w:rsidP="00C94214" w:rsidRDefault="00A36484" w14:paraId="701CA8ED" w14:textId="77777777">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contract is important so that both parties understand their responsibilities and liabilities.</w:t>
      </w:r>
    </w:p>
    <w:p w:rsidRPr="00365244" w:rsidR="00A36484" w:rsidP="00C94214" w:rsidRDefault="00A36484" w14:paraId="16896FFB" w14:textId="1C2B8ED9">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is liable for its compliance with the </w:t>
      </w:r>
      <w:r w:rsidR="00F11FEE">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 xml:space="preserve">GDPR and will only appoint processors who can provide ‘sufficient guarantees’ that the requirements of the </w:t>
      </w:r>
      <w:r w:rsidR="00A354BB">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 xml:space="preserve">GDPR will be met and the rights of data subjects protected. </w:t>
      </w:r>
    </w:p>
    <w:p w:rsidRPr="00365244" w:rsidR="00A36484" w:rsidP="00C94214" w:rsidRDefault="00A36484" w14:paraId="3199A89B" w14:textId="6B98FEF1">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Processors must only act on the documented instructions of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and penalties may be written into the contract in the event of a breach. They will however have some direct responsibilities under the </w:t>
      </w:r>
      <w:r w:rsidR="00A354BB">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GDPR and may be subject to fines or other sanctions if they do not comply.</w:t>
      </w:r>
    </w:p>
    <w:p w:rsidRPr="00365244" w:rsidR="00A36484" w:rsidP="00C94214" w:rsidRDefault="00A36484" w14:paraId="6EE61387" w14:textId="364B1C6B">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Where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is a data processor the above provisions will also apply.</w:t>
      </w:r>
    </w:p>
    <w:p w:rsidRPr="00365244" w:rsidR="00A36484" w:rsidP="001E4D41" w:rsidRDefault="00A36484" w14:paraId="0B881E5A" w14:textId="77777777">
      <w:pPr>
        <w:ind w:left="0"/>
        <w:rPr>
          <w:rFonts w:asciiTheme="minorHAnsi" w:hAnsiTheme="minorHAnsi" w:cstheme="minorHAnsi"/>
          <w:sz w:val="24"/>
          <w:szCs w:val="24"/>
        </w:rPr>
      </w:pPr>
    </w:p>
    <w:p w:rsidRPr="00394A7E" w:rsidR="00A36484" w:rsidP="00FB5A74" w:rsidRDefault="00A36484" w14:paraId="0001235D"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Rights of data subjects</w:t>
      </w:r>
    </w:p>
    <w:p w:rsidRPr="00365244" w:rsidR="00A36484" w:rsidP="00C94214" w:rsidRDefault="00A36484" w14:paraId="46B650E5" w14:textId="77777777">
      <w:pPr>
        <w:shd w:val="clear" w:color="auto" w:fill="FFFFFF"/>
        <w:spacing w:after="24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All data subjects, including children have the right to:</w:t>
      </w:r>
    </w:p>
    <w:p w:rsidRPr="00365244" w:rsidR="00A36484" w:rsidP="00FB5A74" w:rsidRDefault="00A36484" w14:paraId="5B4A3E2D" w14:textId="5DB8B2F3">
      <w:pPr>
        <w:pStyle w:val="ListParagraph"/>
        <w:numPr>
          <w:ilvl w:val="0"/>
          <w:numId w:val="5"/>
        </w:numPr>
        <w:shd w:val="clear" w:color="auto" w:fill="FFFFFF"/>
        <w:spacing w:before="100" w:beforeAutospacing="1"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be provided with a transparent and clear privacy notice which explains who you are and how their data will be processed</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rsidRPr="00365244" w:rsidR="00A36484" w:rsidP="00FB5A74" w:rsidRDefault="00A36484" w14:paraId="4A403C02" w14:textId="77777777">
      <w:pPr>
        <w:pStyle w:val="ListParagraph"/>
        <w:numPr>
          <w:ilvl w:val="0"/>
          <w:numId w:val="5"/>
        </w:numPr>
        <w:shd w:val="clear" w:color="auto" w:fill="FFFFFF"/>
        <w:spacing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be given a copy of their personal data;</w:t>
      </w:r>
    </w:p>
    <w:p w:rsidRPr="00365244" w:rsidR="00A36484" w:rsidP="00FB5A74" w:rsidRDefault="00A36484" w14:paraId="1D4AF5A4" w14:textId="77777777">
      <w:pPr>
        <w:pStyle w:val="ListParagraph"/>
        <w:numPr>
          <w:ilvl w:val="0"/>
          <w:numId w:val="5"/>
        </w:numPr>
        <w:shd w:val="clear" w:color="auto" w:fill="FFFFFF"/>
        <w:spacing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have inaccurate personal data rectified and incomplete data completed;</w:t>
      </w:r>
    </w:p>
    <w:p w:rsidRPr="00365244" w:rsidR="00A36484" w:rsidP="00FB5A74" w:rsidRDefault="00A36484" w14:paraId="5FBE510B" w14:textId="7316EE49">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exercise the right to be forgotten and have personal data erased</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rsidRPr="00365244" w:rsidR="00A36484" w:rsidP="00FB5A74" w:rsidRDefault="00A36484" w14:paraId="2338033E" w14:textId="7777777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restrict the processing in specified circumstances;</w:t>
      </w:r>
    </w:p>
    <w:p w:rsidRPr="00365244" w:rsidR="00A36484" w:rsidP="00FB5A74" w:rsidRDefault="00A36484" w14:paraId="36E118BF" w14:textId="7777777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data portability;</w:t>
      </w:r>
    </w:p>
    <w:p w:rsidRPr="00365244" w:rsidR="00A36484" w:rsidP="00FB5A74" w:rsidRDefault="00A36484" w14:paraId="747F2C34" w14:textId="0D3A528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object to processing carried out under the lawful bases of public task or legitimate interests, and for the purposes of direct marketing</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rsidRPr="00365244" w:rsidR="00A36484" w:rsidP="00FB5A74" w:rsidRDefault="00A36484" w14:paraId="4DCFB868" w14:textId="1CD0789A">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not be subject to automated individual decision-making, including profiling which produces legal effects concerning him or her or similarly affects him or her; </w:t>
      </w:r>
    </w:p>
    <w:p w:rsidRPr="00365244" w:rsidR="00A36484" w:rsidP="00FB5A74" w:rsidRDefault="00A36484" w14:paraId="34E24ED0" w14:textId="7777777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complain to the ICO or another supervisory authority;</w:t>
      </w:r>
    </w:p>
    <w:p w:rsidRPr="00365244" w:rsidR="00A36484" w:rsidP="00FB5A74" w:rsidRDefault="00A36484" w14:paraId="68F66404" w14:textId="7777777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appeal against a decision of a supervisory authority;</w:t>
      </w:r>
    </w:p>
    <w:p w:rsidRPr="00365244" w:rsidR="00A36484" w:rsidP="00FB5A74" w:rsidRDefault="00A36484" w14:paraId="4F67E137" w14:textId="77777777">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bring legal proceedings against a controller or processor; and</w:t>
      </w:r>
    </w:p>
    <w:p w:rsidRPr="00365244" w:rsidR="00A36484" w:rsidP="00FB5A74" w:rsidRDefault="00A36484" w14:paraId="5F37ED2B" w14:textId="030DD5C8">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claim compensation from a controller or processor for any damage suffered as a result of their non-compliance with the </w:t>
      </w:r>
      <w:r w:rsidR="00F11FEE">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GDPR.</w:t>
      </w:r>
    </w:p>
    <w:p w:rsidRPr="00365244" w:rsidR="00A36484" w:rsidP="004D5841" w:rsidRDefault="00AC798A" w14:paraId="7F9283ED" w14:textId="4318FD1D">
      <w:pPr>
        <w:shd w:val="clear" w:color="auto" w:fill="FFFFFF"/>
        <w:spacing w:after="100" w:afterAutospacing="1"/>
        <w:ind w:left="72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lang w:eastAsia="en-GB"/>
        </w:rPr>
        <w:t>Legislation determines</w:t>
      </w:r>
      <w:r w:rsidRPr="00365244" w:rsidR="00A36484">
        <w:rPr>
          <w:rFonts w:asciiTheme="minorHAnsi" w:hAnsiTheme="minorHAnsi" w:cstheme="minorHAnsi"/>
          <w:color w:val="000000"/>
          <w:sz w:val="24"/>
          <w:szCs w:val="24"/>
          <w:lang w:eastAsia="en-GB"/>
        </w:rPr>
        <w:t xml:space="preserve"> that </w:t>
      </w:r>
      <w:r>
        <w:rPr>
          <w:rFonts w:asciiTheme="minorHAnsi" w:hAnsiTheme="minorHAnsi" w:cstheme="minorHAnsi"/>
          <w:color w:val="000000"/>
          <w:sz w:val="24"/>
          <w:szCs w:val="24"/>
          <w:lang w:eastAsia="en-GB"/>
        </w:rPr>
        <w:t xml:space="preserve">generally, </w:t>
      </w:r>
      <w:r w:rsidRPr="00365244" w:rsidR="00A36484">
        <w:rPr>
          <w:rFonts w:asciiTheme="minorHAnsi" w:hAnsiTheme="minorHAnsi" w:cstheme="minorHAnsi"/>
          <w:color w:val="000000"/>
          <w:sz w:val="24"/>
          <w:szCs w:val="24"/>
          <w:lang w:eastAsia="en-GB"/>
        </w:rPr>
        <w:t xml:space="preserve">no </w:t>
      </w:r>
      <w:r>
        <w:rPr>
          <w:rFonts w:asciiTheme="minorHAnsi" w:hAnsiTheme="minorHAnsi" w:cstheme="minorHAnsi"/>
          <w:color w:val="000000"/>
          <w:sz w:val="24"/>
          <w:szCs w:val="24"/>
          <w:lang w:eastAsia="en-GB"/>
        </w:rPr>
        <w:t>child</w:t>
      </w:r>
      <w:r w:rsidRPr="00365244" w:rsidR="00A36484">
        <w:rPr>
          <w:rFonts w:asciiTheme="minorHAnsi" w:hAnsiTheme="minorHAnsi" w:cstheme="minorHAnsi"/>
          <w:color w:val="000000"/>
          <w:sz w:val="24"/>
          <w:szCs w:val="24"/>
          <w:lang w:eastAsia="en-GB"/>
        </w:rPr>
        <w:t xml:space="preserve"> under the age of 1</w:t>
      </w:r>
      <w:r>
        <w:rPr>
          <w:rFonts w:asciiTheme="minorHAnsi" w:hAnsiTheme="minorHAnsi" w:cstheme="minorHAnsi"/>
          <w:color w:val="000000"/>
          <w:sz w:val="24"/>
          <w:szCs w:val="24"/>
          <w:lang w:eastAsia="en-GB"/>
        </w:rPr>
        <w:t>3</w:t>
      </w:r>
      <w:r w:rsidRPr="00365244" w:rsidR="00A36484">
        <w:rPr>
          <w:rFonts w:asciiTheme="minorHAnsi" w:hAnsiTheme="minorHAnsi" w:cstheme="minorHAnsi"/>
          <w:color w:val="000000"/>
          <w:sz w:val="24"/>
          <w:szCs w:val="24"/>
          <w:lang w:eastAsia="en-GB"/>
        </w:rPr>
        <w:t xml:space="preserve">, is competent to fully understand their rights and that </w:t>
      </w:r>
      <w:r w:rsidRPr="00365244" w:rsidR="00A36484">
        <w:rPr>
          <w:rFonts w:asciiTheme="minorHAnsi" w:hAnsiTheme="minorHAnsi" w:cstheme="minorHAnsi"/>
          <w:color w:val="000000"/>
          <w:sz w:val="24"/>
          <w:szCs w:val="24"/>
          <w:shd w:val="clear" w:color="auto" w:fill="FFFFFF"/>
        </w:rPr>
        <w:t xml:space="preserve">it is appropriate to let the holder of parental responsibility exercise the child’s rights on their behalf. </w:t>
      </w:r>
    </w:p>
    <w:p w:rsidRPr="00365244" w:rsidR="00A36484" w:rsidP="004D5841" w:rsidRDefault="00A36484" w14:paraId="32DC1E39" w14:textId="32F77A68">
      <w:pPr>
        <w:shd w:val="clear" w:color="auto" w:fill="FFFFFF"/>
        <w:spacing w:after="100" w:afterAutospacing="1"/>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 xml:space="preserve">However, the </w:t>
      </w:r>
      <w:r w:rsidR="0065385E">
        <w:rPr>
          <w:rFonts w:asciiTheme="minorHAnsi" w:hAnsiTheme="minorHAnsi" w:cstheme="minorHAnsi"/>
          <w:color w:val="000000"/>
          <w:sz w:val="24"/>
          <w:szCs w:val="24"/>
          <w:shd w:val="clear" w:color="auto" w:fill="FFFFFF"/>
        </w:rPr>
        <w:t>School</w:t>
      </w:r>
      <w:r w:rsidRPr="00365244">
        <w:rPr>
          <w:rFonts w:asciiTheme="minorHAnsi" w:hAnsiTheme="minorHAnsi" w:cstheme="minorHAnsi"/>
          <w:color w:val="000000"/>
          <w:sz w:val="24"/>
          <w:szCs w:val="24"/>
          <w:shd w:val="clear" w:color="auto" w:fill="FFFFFF"/>
        </w:rPr>
        <w:t xml:space="preserve"> recognises that occasionally this is not in the best interests of the child therefore the Head Teacher will review every right exercised on behalf of a child and decide whether or not to agree to </w:t>
      </w:r>
      <w:r w:rsidR="005203BF">
        <w:rPr>
          <w:rFonts w:asciiTheme="minorHAnsi" w:hAnsiTheme="minorHAnsi" w:cstheme="minorHAnsi"/>
          <w:color w:val="000000"/>
          <w:sz w:val="24"/>
          <w:szCs w:val="24"/>
          <w:shd w:val="clear" w:color="auto" w:fill="FFFFFF"/>
        </w:rPr>
        <w:t>a</w:t>
      </w:r>
      <w:r w:rsidRPr="00365244">
        <w:rPr>
          <w:rFonts w:asciiTheme="minorHAnsi" w:hAnsiTheme="minorHAnsi" w:cstheme="minorHAnsi"/>
          <w:color w:val="000000"/>
          <w:sz w:val="24"/>
          <w:szCs w:val="24"/>
          <w:shd w:val="clear" w:color="auto" w:fill="FFFFFF"/>
        </w:rPr>
        <w:t xml:space="preserve"> request.</w:t>
      </w:r>
    </w:p>
    <w:p w:rsidRPr="00365244" w:rsidR="009A0B9B" w:rsidP="001E4D41" w:rsidRDefault="009A0B9B" w14:paraId="418045C0" w14:textId="77777777">
      <w:pPr>
        <w:ind w:left="360"/>
        <w:rPr>
          <w:rFonts w:eastAsia="Calibri" w:asciiTheme="minorHAnsi" w:hAnsiTheme="minorHAnsi" w:cstheme="minorHAnsi"/>
          <w:sz w:val="24"/>
          <w:szCs w:val="24"/>
        </w:rPr>
      </w:pPr>
    </w:p>
    <w:p w:rsidRPr="00394A7E" w:rsidR="002D13FE" w:rsidP="00FB5A74" w:rsidRDefault="002D13FE" w14:paraId="7100B6CE" w14:textId="77777777">
      <w:pPr>
        <w:pStyle w:val="ListParagraph"/>
        <w:numPr>
          <w:ilvl w:val="0"/>
          <w:numId w:val="8"/>
        </w:numPr>
        <w:rPr>
          <w:rFonts w:asciiTheme="minorHAnsi" w:hAnsiTheme="minorHAnsi" w:cstheme="minorHAnsi"/>
          <w:b/>
          <w:sz w:val="32"/>
          <w:szCs w:val="32"/>
        </w:rPr>
      </w:pPr>
      <w:bookmarkStart w:name="_Individuals’_rights_and" w:id="8"/>
      <w:bookmarkStart w:name="_Toc513209295" w:id="9"/>
      <w:bookmarkEnd w:id="7"/>
      <w:bookmarkEnd w:id="8"/>
      <w:r w:rsidRPr="00394A7E">
        <w:rPr>
          <w:rFonts w:asciiTheme="minorHAnsi" w:hAnsiTheme="minorHAnsi" w:cstheme="minorHAnsi"/>
          <w:b/>
          <w:sz w:val="32"/>
          <w:szCs w:val="32"/>
        </w:rPr>
        <w:t>Procedures</w:t>
      </w:r>
    </w:p>
    <w:p w:rsidRPr="00365244" w:rsidR="002D13FE" w:rsidP="002D13FE" w:rsidRDefault="002D13FE" w14:paraId="4371F7CB" w14:textId="6C9E7F12">
      <w:pPr>
        <w:rPr>
          <w:rFonts w:asciiTheme="minorHAnsi" w:hAnsiTheme="minorHAnsi" w:cstheme="minorHAnsi"/>
          <w:sz w:val="24"/>
          <w:szCs w:val="24"/>
        </w:rPr>
      </w:pPr>
      <w:r w:rsidRPr="00365244">
        <w:rPr>
          <w:rFonts w:asciiTheme="minorHAnsi" w:hAnsiTheme="minorHAnsi" w:cstheme="minorHAnsi"/>
          <w:sz w:val="24"/>
          <w:szCs w:val="24"/>
        </w:rPr>
        <w:t xml:space="preserve">There shall be procedures for all activities related to the processing of personal data by the </w:t>
      </w:r>
      <w:r w:rsidR="0065385E">
        <w:rPr>
          <w:rFonts w:asciiTheme="minorHAnsi" w:hAnsiTheme="minorHAnsi" w:cstheme="minorHAnsi"/>
          <w:sz w:val="24"/>
          <w:szCs w:val="24"/>
        </w:rPr>
        <w:t>School</w:t>
      </w:r>
      <w:r w:rsidRPr="00365244">
        <w:rPr>
          <w:rFonts w:asciiTheme="minorHAnsi" w:hAnsiTheme="minorHAnsi" w:cstheme="minorHAnsi"/>
          <w:sz w:val="24"/>
          <w:szCs w:val="24"/>
        </w:rPr>
        <w:t>.</w:t>
      </w:r>
    </w:p>
    <w:p w:rsidRPr="00365244" w:rsidR="002D13FE" w:rsidP="002D13FE" w:rsidRDefault="002D13FE" w14:paraId="063C0370" w14:textId="77777777">
      <w:pPr>
        <w:rPr>
          <w:rFonts w:asciiTheme="minorHAnsi" w:hAnsiTheme="minorHAnsi" w:cstheme="minorHAnsi"/>
          <w:sz w:val="24"/>
          <w:szCs w:val="24"/>
        </w:rPr>
      </w:pPr>
      <w:r w:rsidRPr="00365244">
        <w:rPr>
          <w:rFonts w:asciiTheme="minorHAnsi" w:hAnsiTheme="minorHAnsi" w:cstheme="minorHAnsi"/>
          <w:sz w:val="24"/>
          <w:szCs w:val="24"/>
        </w:rPr>
        <w:t>Currently these are:</w:t>
      </w:r>
    </w:p>
    <w:p w:rsidR="0065385E" w:rsidP="00FB5A74" w:rsidRDefault="008E162D" w14:paraId="225688FB" w14:textId="65895A5D">
      <w:pPr>
        <w:numPr>
          <w:ilvl w:val="0"/>
          <w:numId w:val="6"/>
        </w:numPr>
        <w:spacing w:before="0" w:after="60"/>
        <w:rPr>
          <w:rFonts w:eastAsia="Calibri" w:asciiTheme="minorHAnsi" w:hAnsiTheme="minorHAnsi" w:cstheme="minorHAnsi"/>
          <w:sz w:val="24"/>
          <w:szCs w:val="24"/>
          <w:lang w:eastAsia="en-GB"/>
        </w:rPr>
      </w:pPr>
      <w:r>
        <w:rPr>
          <w:rFonts w:eastAsia="Calibri" w:asciiTheme="minorHAnsi" w:hAnsiTheme="minorHAnsi" w:cstheme="minorHAnsi"/>
          <w:sz w:val="24"/>
          <w:szCs w:val="24"/>
          <w:lang w:eastAsia="en-GB"/>
        </w:rPr>
        <w:t>The appropriate disposal of data where data identifies an individual</w:t>
      </w:r>
      <w:r w:rsidR="002B3B9A">
        <w:rPr>
          <w:rFonts w:eastAsia="Calibri" w:asciiTheme="minorHAnsi" w:hAnsiTheme="minorHAnsi" w:cstheme="minorHAnsi"/>
          <w:sz w:val="24"/>
          <w:szCs w:val="24"/>
          <w:lang w:eastAsia="en-GB"/>
        </w:rPr>
        <w:t xml:space="preserve"> i.e</w:t>
      </w:r>
      <w:r>
        <w:rPr>
          <w:rFonts w:eastAsia="Calibri" w:asciiTheme="minorHAnsi" w:hAnsiTheme="minorHAnsi" w:cstheme="minorHAnsi"/>
          <w:sz w:val="24"/>
          <w:szCs w:val="24"/>
          <w:lang w:eastAsia="en-GB"/>
        </w:rPr>
        <w:t>.</w:t>
      </w:r>
      <w:r w:rsidR="002B3B9A">
        <w:rPr>
          <w:rFonts w:eastAsia="Calibri" w:asciiTheme="minorHAnsi" w:hAnsiTheme="minorHAnsi" w:cstheme="minorHAnsi"/>
          <w:sz w:val="24"/>
          <w:szCs w:val="24"/>
          <w:lang w:eastAsia="en-GB"/>
        </w:rPr>
        <w:t xml:space="preserve"> use of first names and surnames, date of birth, UPN etc</w:t>
      </w:r>
    </w:p>
    <w:p w:rsidR="008B1EB5" w:rsidP="00FB5A74" w:rsidRDefault="008E162D" w14:paraId="12BCB469" w14:textId="20B93D87">
      <w:pPr>
        <w:numPr>
          <w:ilvl w:val="0"/>
          <w:numId w:val="6"/>
        </w:numPr>
        <w:spacing w:before="0" w:after="60"/>
        <w:rPr>
          <w:rFonts w:eastAsia="Calibri" w:asciiTheme="minorHAnsi" w:hAnsiTheme="minorHAnsi" w:cstheme="minorHAnsi"/>
          <w:sz w:val="24"/>
          <w:szCs w:val="24"/>
          <w:lang w:eastAsia="en-GB"/>
        </w:rPr>
      </w:pPr>
      <w:r>
        <w:rPr>
          <w:rFonts w:eastAsia="Calibri" w:asciiTheme="minorHAnsi" w:hAnsiTheme="minorHAnsi" w:cstheme="minorHAnsi"/>
          <w:sz w:val="24"/>
          <w:szCs w:val="24"/>
          <w:lang w:eastAsia="en-GB"/>
        </w:rPr>
        <w:t>Using the ICO retention and disposal policy as reference for retaining and disposing of data after stated time periods.</w:t>
      </w:r>
    </w:p>
    <w:p w:rsidR="002B3B9A" w:rsidP="00FB5A74" w:rsidRDefault="002B3B9A" w14:paraId="7D7A2993" w14:textId="1B01E5F9">
      <w:pPr>
        <w:numPr>
          <w:ilvl w:val="0"/>
          <w:numId w:val="6"/>
        </w:numPr>
        <w:spacing w:before="0" w:after="60"/>
        <w:rPr>
          <w:rFonts w:eastAsia="Calibri" w:asciiTheme="minorHAnsi" w:hAnsiTheme="minorHAnsi" w:cstheme="minorHAnsi"/>
          <w:sz w:val="24"/>
          <w:szCs w:val="24"/>
          <w:lang w:eastAsia="en-GB"/>
        </w:rPr>
      </w:pPr>
      <w:r>
        <w:rPr>
          <w:rFonts w:eastAsia="Calibri" w:asciiTheme="minorHAnsi" w:hAnsiTheme="minorHAnsi" w:cstheme="minorHAnsi"/>
          <w:sz w:val="24"/>
          <w:szCs w:val="24"/>
          <w:lang w:eastAsia="en-GB"/>
        </w:rPr>
        <w:t>Data is</w:t>
      </w:r>
      <w:r w:rsidR="0073714E">
        <w:rPr>
          <w:rFonts w:eastAsia="Calibri" w:asciiTheme="minorHAnsi" w:hAnsiTheme="minorHAnsi" w:cstheme="minorHAnsi"/>
          <w:sz w:val="24"/>
          <w:szCs w:val="24"/>
          <w:lang w:eastAsia="en-GB"/>
        </w:rPr>
        <w:t xml:space="preserve"> stored and</w:t>
      </w:r>
      <w:r>
        <w:rPr>
          <w:rFonts w:eastAsia="Calibri" w:asciiTheme="minorHAnsi" w:hAnsiTheme="minorHAnsi" w:cstheme="minorHAnsi"/>
          <w:sz w:val="24"/>
          <w:szCs w:val="24"/>
          <w:lang w:eastAsia="en-GB"/>
        </w:rPr>
        <w:t xml:space="preserve"> transferred as securely as possible using secure DfE and Local Authority portals, secure email and where practicable documents are password protected prior to distribution.</w:t>
      </w:r>
      <w:r w:rsidR="0073714E">
        <w:rPr>
          <w:rFonts w:eastAsia="Calibri" w:asciiTheme="minorHAnsi" w:hAnsiTheme="minorHAnsi" w:cstheme="minorHAnsi"/>
          <w:sz w:val="24"/>
          <w:szCs w:val="24"/>
          <w:lang w:eastAsia="en-GB"/>
        </w:rPr>
        <w:t xml:space="preserve"> Two step verification will be used where possible.</w:t>
      </w:r>
    </w:p>
    <w:p w:rsidR="008B1EB5" w:rsidP="00FB5A74" w:rsidRDefault="008E162D" w14:paraId="7BF4E029" w14:textId="580DB474">
      <w:pPr>
        <w:numPr>
          <w:ilvl w:val="0"/>
          <w:numId w:val="6"/>
        </w:numPr>
        <w:spacing w:before="0" w:after="60"/>
        <w:rPr>
          <w:rFonts w:eastAsia="Calibri" w:asciiTheme="minorHAnsi" w:hAnsiTheme="minorHAnsi" w:cstheme="minorHAnsi"/>
          <w:sz w:val="24"/>
          <w:szCs w:val="24"/>
          <w:lang w:eastAsia="en-GB"/>
        </w:rPr>
      </w:pPr>
      <w:r>
        <w:rPr>
          <w:rFonts w:eastAsia="Calibri" w:asciiTheme="minorHAnsi" w:hAnsiTheme="minorHAnsi" w:cstheme="minorHAnsi"/>
          <w:sz w:val="24"/>
          <w:szCs w:val="24"/>
          <w:lang w:eastAsia="en-GB"/>
        </w:rPr>
        <w:t>Informing staff, parents and carers of what, how and why the</w:t>
      </w:r>
      <w:r w:rsidR="002B3B9A">
        <w:rPr>
          <w:rFonts w:eastAsia="Calibri" w:asciiTheme="minorHAnsi" w:hAnsiTheme="minorHAnsi" w:cstheme="minorHAnsi"/>
          <w:sz w:val="24"/>
          <w:szCs w:val="24"/>
          <w:lang w:eastAsia="en-GB"/>
        </w:rPr>
        <w:t>ir</w:t>
      </w:r>
      <w:r>
        <w:rPr>
          <w:rFonts w:eastAsia="Calibri" w:asciiTheme="minorHAnsi" w:hAnsiTheme="minorHAnsi" w:cstheme="minorHAnsi"/>
          <w:sz w:val="24"/>
          <w:szCs w:val="24"/>
          <w:lang w:eastAsia="en-GB"/>
        </w:rPr>
        <w:t xml:space="preserve"> data is used</w:t>
      </w:r>
      <w:r w:rsidR="0073714E">
        <w:rPr>
          <w:rFonts w:eastAsia="Calibri" w:asciiTheme="minorHAnsi" w:hAnsiTheme="minorHAnsi" w:cstheme="minorHAnsi"/>
          <w:sz w:val="24"/>
          <w:szCs w:val="24"/>
          <w:lang w:eastAsia="en-GB"/>
        </w:rPr>
        <w:t xml:space="preserve"> through appropriate privacy notices.</w:t>
      </w:r>
    </w:p>
    <w:p w:rsidR="002B3B9A" w:rsidP="00FB5A74" w:rsidRDefault="002B3B9A" w14:paraId="35278D7A" w14:textId="2853E86E">
      <w:pPr>
        <w:numPr>
          <w:ilvl w:val="0"/>
          <w:numId w:val="6"/>
        </w:numPr>
        <w:spacing w:before="0" w:after="60"/>
        <w:rPr>
          <w:ins w:author="Catherine Hunt" w:date="2025-12-03T09:49:00Z" w16du:dateUtc="2025-12-03T09:49:00Z" w:id="10"/>
          <w:rFonts w:eastAsia="Calibri" w:asciiTheme="minorHAnsi" w:hAnsiTheme="minorHAnsi" w:cstheme="minorHAnsi"/>
          <w:sz w:val="24"/>
          <w:szCs w:val="24"/>
          <w:lang w:eastAsia="en-GB"/>
        </w:rPr>
      </w:pPr>
      <w:r>
        <w:rPr>
          <w:rFonts w:eastAsia="Calibri" w:asciiTheme="minorHAnsi" w:hAnsiTheme="minorHAnsi" w:cstheme="minorHAnsi"/>
          <w:sz w:val="24"/>
          <w:szCs w:val="24"/>
          <w:lang w:eastAsia="en-GB"/>
        </w:rPr>
        <w:t>Ensuring agencies, contractors, suppliers of services have appropriate methods for protecting data and this is outlined in their privacy policy.</w:t>
      </w:r>
    </w:p>
    <w:p w:rsidR="0000089A" w:rsidP="00FB5A74" w:rsidRDefault="0000089A" w14:paraId="5BE1802B" w14:textId="0B1C9570">
      <w:pPr>
        <w:numPr>
          <w:ilvl w:val="0"/>
          <w:numId w:val="6"/>
        </w:numPr>
        <w:spacing w:before="0" w:after="60"/>
        <w:rPr>
          <w:rFonts w:eastAsia="Calibri" w:asciiTheme="minorHAnsi" w:hAnsiTheme="minorHAnsi" w:cstheme="minorHAnsi"/>
          <w:sz w:val="24"/>
          <w:szCs w:val="24"/>
          <w:lang w:eastAsia="en-GB"/>
        </w:rPr>
      </w:pPr>
      <w:ins w:author="Catherine Hunt" w:date="2025-12-03T09:50:00Z" w16du:dateUtc="2025-12-03T09:50:00Z" w:id="11">
        <w:r>
          <w:rPr>
            <w:rFonts w:eastAsia="Calibri" w:asciiTheme="minorHAnsi" w:hAnsiTheme="minorHAnsi" w:cstheme="minorHAnsi"/>
            <w:sz w:val="24"/>
            <w:szCs w:val="24"/>
            <w:lang w:eastAsia="en-GB"/>
          </w:rPr>
          <w:t xml:space="preserve">All data subjects </w:t>
        </w:r>
      </w:ins>
      <w:ins w:author="Catherine Hunt" w:date="2025-12-03T09:52:00Z" w16du:dateUtc="2025-12-03T09:52:00Z" w:id="12">
        <w:r>
          <w:rPr>
            <w:rFonts w:eastAsia="Calibri" w:asciiTheme="minorHAnsi" w:hAnsiTheme="minorHAnsi" w:cstheme="minorHAnsi"/>
            <w:sz w:val="24"/>
            <w:szCs w:val="24"/>
            <w:lang w:eastAsia="en-GB"/>
          </w:rPr>
          <w:t xml:space="preserve">of the School </w:t>
        </w:r>
      </w:ins>
      <w:ins w:author="Catherine Hunt" w:date="2025-12-03T09:50:00Z" w16du:dateUtc="2025-12-03T09:50:00Z" w:id="13">
        <w:r>
          <w:rPr>
            <w:rFonts w:eastAsia="Calibri" w:asciiTheme="minorHAnsi" w:hAnsiTheme="minorHAnsi" w:cstheme="minorHAnsi"/>
            <w:sz w:val="24"/>
            <w:szCs w:val="24"/>
            <w:lang w:eastAsia="en-GB"/>
          </w:rPr>
          <w:t>can request</w:t>
        </w:r>
      </w:ins>
      <w:ins w:author="Catherine Hunt" w:date="2025-12-03T09:51:00Z" w16du:dateUtc="2025-12-03T09:51:00Z" w:id="14">
        <w:r>
          <w:rPr>
            <w:rFonts w:eastAsia="Calibri" w:asciiTheme="minorHAnsi" w:hAnsiTheme="minorHAnsi" w:cstheme="minorHAnsi"/>
            <w:sz w:val="24"/>
            <w:szCs w:val="24"/>
            <w:lang w:eastAsia="en-GB"/>
          </w:rPr>
          <w:t xml:space="preserve"> a copy</w:t>
        </w:r>
      </w:ins>
      <w:ins w:author="Catherine Hunt" w:date="2025-12-03T09:49:00Z" w16du:dateUtc="2025-12-03T09:49:00Z" w:id="15">
        <w:r w:rsidRPr="0000089A">
          <w:rPr>
            <w:rFonts w:eastAsia="Calibri" w:asciiTheme="minorHAnsi" w:hAnsiTheme="minorHAnsi" w:cstheme="minorHAnsi"/>
            <w:sz w:val="24"/>
            <w:szCs w:val="24"/>
            <w:lang w:eastAsia="en-GB"/>
          </w:rPr>
          <w:t xml:space="preserve"> of </w:t>
        </w:r>
      </w:ins>
      <w:ins w:author="Catherine Hunt" w:date="2025-12-03T09:51:00Z" w16du:dateUtc="2025-12-03T09:51:00Z" w:id="16">
        <w:r>
          <w:rPr>
            <w:rFonts w:eastAsia="Calibri" w:asciiTheme="minorHAnsi" w:hAnsiTheme="minorHAnsi" w:cstheme="minorHAnsi"/>
            <w:sz w:val="24"/>
            <w:szCs w:val="24"/>
            <w:lang w:eastAsia="en-GB"/>
          </w:rPr>
          <w:t>their</w:t>
        </w:r>
      </w:ins>
      <w:ins w:author="Catherine Hunt" w:date="2025-12-03T09:49:00Z" w16du:dateUtc="2025-12-03T09:49:00Z" w:id="17">
        <w:r w:rsidRPr="0000089A">
          <w:rPr>
            <w:rFonts w:eastAsia="Calibri" w:asciiTheme="minorHAnsi" w:hAnsiTheme="minorHAnsi" w:cstheme="minorHAnsi"/>
            <w:sz w:val="24"/>
            <w:szCs w:val="24"/>
            <w:lang w:eastAsia="en-GB"/>
          </w:rPr>
          <w:t xml:space="preserve"> personal data and supplementary information, </w:t>
        </w:r>
      </w:ins>
      <w:ins w:author="Catherine Hunt" w:date="2025-12-03T09:52:00Z" w16du:dateUtc="2025-12-03T09:52:00Z" w:id="18">
        <w:r>
          <w:rPr>
            <w:rFonts w:eastAsia="Calibri" w:asciiTheme="minorHAnsi" w:hAnsiTheme="minorHAnsi" w:cstheme="minorHAnsi"/>
            <w:sz w:val="24"/>
            <w:szCs w:val="24"/>
            <w:lang w:eastAsia="en-GB"/>
          </w:rPr>
          <w:t>such as</w:t>
        </w:r>
      </w:ins>
      <w:ins w:author="Catherine Hunt" w:date="2025-12-03T09:49:00Z" w16du:dateUtc="2025-12-03T09:49:00Z" w:id="19">
        <w:r w:rsidRPr="0000089A">
          <w:rPr>
            <w:rFonts w:eastAsia="Calibri" w:asciiTheme="minorHAnsi" w:hAnsiTheme="minorHAnsi" w:cstheme="minorHAnsi"/>
            <w:sz w:val="24"/>
            <w:szCs w:val="24"/>
            <w:lang w:eastAsia="en-GB"/>
          </w:rPr>
          <w:t xml:space="preserve"> the purposes for processing it and who it's been shared with.</w:t>
        </w:r>
      </w:ins>
      <w:ins w:author="Catherine Hunt" w:date="2025-12-03T09:53:00Z" w16du:dateUtc="2025-12-03T09:53:00Z" w:id="20">
        <w:r>
          <w:rPr>
            <w:rFonts w:eastAsia="Calibri" w:asciiTheme="minorHAnsi" w:hAnsiTheme="minorHAnsi" w:cstheme="minorHAnsi"/>
            <w:sz w:val="24"/>
            <w:szCs w:val="24"/>
            <w:lang w:eastAsia="en-GB"/>
          </w:rPr>
          <w:t xml:space="preserve"> This is called a subject access request and the School has a procedure for dealing with such requests</w:t>
        </w:r>
      </w:ins>
      <w:ins w:author="Catherine Hunt" w:date="2025-12-03T09:54:00Z" w16du:dateUtc="2025-12-03T09:54:00Z" w:id="21">
        <w:r>
          <w:rPr>
            <w:rFonts w:eastAsia="Calibri" w:asciiTheme="minorHAnsi" w:hAnsiTheme="minorHAnsi" w:cstheme="minorHAnsi"/>
            <w:sz w:val="24"/>
            <w:szCs w:val="24"/>
            <w:lang w:eastAsia="en-GB"/>
          </w:rPr>
          <w:t>.</w:t>
        </w:r>
      </w:ins>
    </w:p>
    <w:p w:rsidR="0000089A" w:rsidP="002D13FE" w:rsidRDefault="0000089A" w14:paraId="41E8CB99" w14:textId="77777777">
      <w:pPr>
        <w:rPr>
          <w:ins w:author="Catherine Hunt" w:date="2025-12-03T09:49:00Z" w16du:dateUtc="2025-12-03T09:49:00Z" w:id="22"/>
          <w:rFonts w:asciiTheme="minorHAnsi" w:hAnsiTheme="minorHAnsi" w:cstheme="minorHAnsi"/>
          <w:b/>
          <w:sz w:val="24"/>
          <w:szCs w:val="24"/>
        </w:rPr>
      </w:pPr>
    </w:p>
    <w:p w:rsidRPr="002B3B9A" w:rsidR="002D13FE" w:rsidP="002D13FE" w:rsidRDefault="002D13FE" w14:paraId="7A7D462A" w14:textId="4A79E8E7">
      <w:pPr>
        <w:rPr>
          <w:rFonts w:asciiTheme="minorHAnsi" w:hAnsiTheme="minorHAnsi" w:cstheme="minorHAnsi"/>
          <w:b/>
          <w:sz w:val="24"/>
          <w:szCs w:val="24"/>
        </w:rPr>
      </w:pPr>
      <w:r w:rsidRPr="002B3B9A">
        <w:rPr>
          <w:rFonts w:asciiTheme="minorHAnsi" w:hAnsiTheme="minorHAnsi" w:cstheme="minorHAnsi"/>
          <w:b/>
          <w:sz w:val="24"/>
          <w:szCs w:val="24"/>
        </w:rPr>
        <w:t>This list is not exhaustive and procedures may be added at any time.</w:t>
      </w:r>
    </w:p>
    <w:p w:rsidRPr="00365244" w:rsidR="0065385E" w:rsidP="002D13FE" w:rsidRDefault="0065385E" w14:paraId="0764D1C2" w14:textId="77777777">
      <w:pPr>
        <w:rPr>
          <w:rFonts w:asciiTheme="minorHAnsi" w:hAnsiTheme="minorHAnsi" w:cstheme="minorHAnsi"/>
          <w:sz w:val="24"/>
          <w:szCs w:val="24"/>
        </w:rPr>
      </w:pPr>
    </w:p>
    <w:p w:rsidRPr="00394A7E" w:rsidR="00365244" w:rsidP="00FB5A74" w:rsidRDefault="00365244" w14:paraId="1C4E04CF"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Record keeping</w:t>
      </w:r>
    </w:p>
    <w:p w:rsidRPr="00365244" w:rsidR="00365244" w:rsidP="00365244" w:rsidRDefault="00365244" w14:paraId="781B33B7" w14:textId="16DA7A72">
      <w:pPr>
        <w:pStyle w:val="NormalWeb"/>
        <w:kinsoku w:val="0"/>
        <w:overflowPunct w:val="0"/>
        <w:spacing w:before="86" w:beforeAutospacing="0" w:after="0" w:afterAutospacing="0"/>
        <w:textAlignment w:val="baseline"/>
        <w:rPr>
          <w:rFonts w:asciiTheme="minorHAnsi" w:hAnsiTheme="minorHAnsi" w:cstheme="minorHAnsi"/>
        </w:rPr>
      </w:pPr>
      <w:r w:rsidRPr="00365244">
        <w:rPr>
          <w:rFonts w:asciiTheme="minorHAnsi" w:hAnsiTheme="minorHAnsi" w:eastAsiaTheme="minorEastAsia" w:cstheme="minorHAnsi"/>
          <w:color w:val="000000" w:themeColor="text1"/>
          <w:kern w:val="24"/>
          <w:lang w:val="en-US"/>
        </w:rPr>
        <w:t xml:space="preserve">Article 5(2) of the </w:t>
      </w:r>
      <w:r w:rsidR="00AC798A">
        <w:rPr>
          <w:rFonts w:asciiTheme="minorHAnsi" w:hAnsiTheme="minorHAnsi" w:eastAsiaTheme="minorEastAsia" w:cstheme="minorHAnsi"/>
          <w:color w:val="000000" w:themeColor="text1"/>
          <w:kern w:val="24"/>
          <w:lang w:val="en-US"/>
        </w:rPr>
        <w:t>UK-</w:t>
      </w:r>
      <w:r w:rsidRPr="00365244">
        <w:rPr>
          <w:rFonts w:asciiTheme="minorHAnsi" w:hAnsiTheme="minorHAnsi" w:eastAsiaTheme="minorEastAsia" w:cstheme="minorHAnsi"/>
          <w:color w:val="000000" w:themeColor="text1"/>
          <w:kern w:val="24"/>
          <w:lang w:val="en-US"/>
        </w:rPr>
        <w:t>GDPR requires that:</w:t>
      </w:r>
    </w:p>
    <w:p w:rsidRPr="00365244" w:rsidR="00365244" w:rsidP="00365244" w:rsidRDefault="00365244" w14:paraId="469BEE5D" w14:textId="77777777">
      <w:pPr>
        <w:pStyle w:val="NormalWeb"/>
        <w:kinsoku w:val="0"/>
        <w:overflowPunct w:val="0"/>
        <w:spacing w:before="86" w:beforeAutospacing="0" w:after="0" w:afterAutospacing="0"/>
        <w:textAlignment w:val="baseline"/>
        <w:rPr>
          <w:rFonts w:asciiTheme="minorHAnsi" w:hAnsiTheme="minorHAnsi" w:eastAsiaTheme="minorEastAsia" w:cstheme="minorHAnsi"/>
          <w:color w:val="000000" w:themeColor="text1"/>
          <w:kern w:val="24"/>
          <w:lang w:val="en-US"/>
        </w:rPr>
      </w:pPr>
      <w:r w:rsidRPr="00365244">
        <w:rPr>
          <w:rFonts w:asciiTheme="minorHAnsi" w:hAnsiTheme="minorHAnsi" w:eastAsiaTheme="minorEastAsia" w:cstheme="minorHAnsi"/>
          <w:color w:val="000000" w:themeColor="text1"/>
          <w:kern w:val="24"/>
          <w:lang w:val="en-US"/>
        </w:rPr>
        <w:t>“the controller shall be responsible for, and be able to demonstrate, compliance with the principles.”</w:t>
      </w:r>
    </w:p>
    <w:p w:rsidRPr="00365244" w:rsidR="00365244" w:rsidP="00365244" w:rsidRDefault="00365244" w14:paraId="67143B6D" w14:textId="4CDD610D">
      <w:pPr>
        <w:rPr>
          <w:rFonts w:asciiTheme="minorHAnsi" w:hAnsiTheme="minorHAnsi" w:cstheme="minorHAnsi"/>
          <w:sz w:val="24"/>
          <w:szCs w:val="24"/>
        </w:rPr>
      </w:pPr>
      <w:r w:rsidRPr="00365244">
        <w:rPr>
          <w:rFonts w:asciiTheme="minorHAnsi" w:hAnsiTheme="minorHAnsi" w:cstheme="minorHAnsi"/>
          <w:sz w:val="24"/>
          <w:szCs w:val="24"/>
        </w:rPr>
        <w:t xml:space="preserve">In order to demonstrate compliance,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will keep records of all processing of personal data.</w:t>
      </w:r>
    </w:p>
    <w:p w:rsidRPr="00365244" w:rsidR="00365244" w:rsidP="00365244" w:rsidRDefault="00365244" w14:paraId="0E38B60B" w14:textId="77777777">
      <w:pPr>
        <w:rPr>
          <w:rFonts w:asciiTheme="minorHAnsi" w:hAnsiTheme="minorHAnsi" w:cstheme="minorHAnsi"/>
          <w:sz w:val="24"/>
          <w:szCs w:val="24"/>
        </w:rPr>
      </w:pPr>
      <w:r w:rsidRPr="00365244">
        <w:rPr>
          <w:rFonts w:asciiTheme="minorHAnsi" w:hAnsiTheme="minorHAnsi" w:cstheme="minorHAnsi"/>
          <w:sz w:val="24"/>
          <w:szCs w:val="24"/>
        </w:rPr>
        <w:t>This includes but is not limited to:</w:t>
      </w:r>
    </w:p>
    <w:p w:rsidRPr="00365244" w:rsidR="00365244" w:rsidP="00FB5A74" w:rsidRDefault="00365244" w14:paraId="30AC779F" w14:textId="77777777">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Audit document</w:t>
      </w:r>
    </w:p>
    <w:p w:rsidRPr="00365244" w:rsidR="00365244" w:rsidP="00FB5A74" w:rsidRDefault="00365244" w14:paraId="6375EE5E" w14:textId="77777777">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Disclosure log</w:t>
      </w:r>
    </w:p>
    <w:p w:rsidRPr="00365244" w:rsidR="00365244" w:rsidP="00FB5A74" w:rsidRDefault="00365244" w14:paraId="3E4683A9" w14:textId="77777777">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List of data subjects’ rights exercised</w:t>
      </w:r>
    </w:p>
    <w:p w:rsidR="00365244" w:rsidP="00FB5A74" w:rsidRDefault="00365244" w14:paraId="3235B95F" w14:textId="77777777">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Minutes of all meetings where data protection and information privacy is discussed</w:t>
      </w:r>
    </w:p>
    <w:p w:rsidRPr="00CE3E5C" w:rsidR="00CE3E5C" w:rsidP="00CE3E5C" w:rsidRDefault="00CE3E5C" w14:paraId="52153638" w14:textId="4DAE2EA9">
      <w:pPr>
        <w:spacing w:before="0" w:after="160" w:line="259" w:lineRule="auto"/>
        <w:ind w:left="720"/>
        <w:rPr>
          <w:rFonts w:asciiTheme="minorHAnsi" w:hAnsiTheme="minorHAnsi" w:cstheme="minorHAnsi"/>
          <w:sz w:val="24"/>
          <w:szCs w:val="24"/>
        </w:rPr>
      </w:pPr>
      <w:r>
        <w:rPr>
          <w:rFonts w:eastAsia="Calibri" w:asciiTheme="minorHAnsi" w:hAnsiTheme="minorHAnsi" w:cstheme="minorHAnsi"/>
          <w:sz w:val="24"/>
          <w:szCs w:val="24"/>
          <w:lang w:eastAsia="en-GB"/>
        </w:rPr>
        <w:t xml:space="preserve">The </w:t>
      </w:r>
      <w:r w:rsidR="0065385E">
        <w:rPr>
          <w:rFonts w:eastAsia="Calibri" w:asciiTheme="minorHAnsi" w:hAnsiTheme="minorHAnsi" w:cstheme="minorHAnsi"/>
          <w:sz w:val="24"/>
          <w:szCs w:val="24"/>
          <w:lang w:eastAsia="en-GB"/>
        </w:rPr>
        <w:t>School</w:t>
      </w:r>
      <w:r w:rsidRPr="00CE3E5C">
        <w:rPr>
          <w:rFonts w:eastAsia="Calibri" w:asciiTheme="minorHAnsi" w:hAnsiTheme="minorHAnsi" w:cstheme="minorHAnsi"/>
          <w:sz w:val="24"/>
          <w:szCs w:val="24"/>
          <w:lang w:eastAsia="en-GB"/>
        </w:rPr>
        <w:t xml:space="preserve"> use</w:t>
      </w:r>
      <w:r>
        <w:rPr>
          <w:rFonts w:eastAsia="Calibri" w:asciiTheme="minorHAnsi" w:hAnsiTheme="minorHAnsi" w:cstheme="minorHAnsi"/>
          <w:sz w:val="24"/>
          <w:szCs w:val="24"/>
          <w:lang w:eastAsia="en-GB"/>
        </w:rPr>
        <w:t>s</w:t>
      </w:r>
      <w:r w:rsidRPr="00CE3E5C">
        <w:rPr>
          <w:rFonts w:eastAsia="Calibri" w:asciiTheme="minorHAnsi" w:hAnsiTheme="minorHAnsi" w:cstheme="minorHAnsi"/>
          <w:sz w:val="24"/>
          <w:szCs w:val="24"/>
          <w:lang w:eastAsia="en-GB"/>
        </w:rPr>
        <w:t xml:space="preserve"> the ICO </w:t>
      </w:r>
      <w:hyperlink w:history="1" r:id="rId15">
        <w:r w:rsidRPr="00CE3E5C">
          <w:rPr>
            <w:rStyle w:val="Hyperlink"/>
            <w:rFonts w:eastAsia="Calibri" w:asciiTheme="minorHAnsi" w:hAnsiTheme="minorHAnsi" w:cstheme="minorHAnsi"/>
            <w:color w:val="auto"/>
            <w:sz w:val="24"/>
            <w:szCs w:val="24"/>
            <w:u w:val="none"/>
            <w:lang w:eastAsia="en-GB"/>
          </w:rPr>
          <w:t xml:space="preserve">GDPR Documentation </w:t>
        </w:r>
        <w:r>
          <w:rPr>
            <w:rStyle w:val="Hyperlink"/>
            <w:rFonts w:eastAsia="Calibri" w:asciiTheme="minorHAnsi" w:hAnsiTheme="minorHAnsi" w:cstheme="minorHAnsi"/>
            <w:color w:val="auto"/>
            <w:sz w:val="24"/>
            <w:szCs w:val="24"/>
            <w:u w:val="none"/>
            <w:lang w:eastAsia="en-GB"/>
          </w:rPr>
          <w:t>t</w:t>
        </w:r>
        <w:r w:rsidRPr="00CE3E5C">
          <w:rPr>
            <w:rStyle w:val="Hyperlink"/>
            <w:rFonts w:eastAsia="Calibri" w:asciiTheme="minorHAnsi" w:hAnsiTheme="minorHAnsi" w:cstheme="minorHAnsi"/>
            <w:color w:val="auto"/>
            <w:sz w:val="24"/>
            <w:szCs w:val="24"/>
            <w:u w:val="none"/>
            <w:lang w:eastAsia="en-GB"/>
          </w:rPr>
          <w:t>emplate</w:t>
        </w:r>
      </w:hyperlink>
      <w:r w:rsidRPr="00CE3E5C">
        <w:rPr>
          <w:rFonts w:eastAsia="Calibri" w:asciiTheme="minorHAnsi" w:hAnsiTheme="minorHAnsi" w:cstheme="minorHAnsi"/>
          <w:sz w:val="24"/>
          <w:szCs w:val="24"/>
          <w:lang w:eastAsia="en-GB"/>
        </w:rPr>
        <w:t xml:space="preserve"> to fully comply with the record keeping required of us under Article 30.  It is the responsibility of all staff to ensure the spreadsheet remains a current reflection of how they work with data.</w:t>
      </w:r>
      <w:r w:rsidRPr="00CE3E5C">
        <w:rPr>
          <w:rFonts w:eastAsia="Calibri" w:asciiTheme="minorHAnsi" w:hAnsiTheme="minorHAnsi" w:cstheme="minorHAnsi"/>
          <w:color w:val="FF0000"/>
          <w:sz w:val="24"/>
          <w:szCs w:val="24"/>
          <w:lang w:eastAsia="en-GB"/>
        </w:rPr>
        <w:t xml:space="preserve">  </w:t>
      </w:r>
    </w:p>
    <w:p w:rsidRPr="00365244" w:rsidR="00365244" w:rsidP="00365244" w:rsidRDefault="00365244" w14:paraId="12CDF1D7" w14:textId="77777777">
      <w:pPr>
        <w:rPr>
          <w:rFonts w:asciiTheme="minorHAnsi" w:hAnsiTheme="minorHAnsi" w:cstheme="minorHAnsi"/>
          <w:sz w:val="24"/>
          <w:szCs w:val="24"/>
        </w:rPr>
      </w:pPr>
    </w:p>
    <w:p w:rsidRPr="00394A7E" w:rsidR="00365244" w:rsidP="00FB5A74" w:rsidRDefault="00365244" w14:paraId="01C38360" w14:textId="77777777">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Publication of documents</w:t>
      </w:r>
    </w:p>
    <w:p w:rsidR="004D5841" w:rsidP="00365244" w:rsidRDefault="00365244" w14:paraId="4493AB2E" w14:textId="6097F4F6">
      <w:pPr>
        <w:rPr>
          <w:rFonts w:asciiTheme="minorHAnsi" w:hAnsiTheme="minorHAnsi" w:cstheme="minorHAnsi"/>
          <w:sz w:val="24"/>
          <w:szCs w:val="24"/>
        </w:rPr>
      </w:pPr>
      <w:r w:rsidRPr="00365244">
        <w:rPr>
          <w:rFonts w:asciiTheme="minorHAnsi" w:hAnsiTheme="minorHAnsi" w:cstheme="minorHAnsi"/>
          <w:sz w:val="24"/>
          <w:szCs w:val="24"/>
        </w:rPr>
        <w:t xml:space="preserve">The </w:t>
      </w:r>
      <w:r w:rsidR="0065385E">
        <w:rPr>
          <w:rFonts w:asciiTheme="minorHAnsi" w:hAnsiTheme="minorHAnsi" w:cstheme="minorHAnsi"/>
          <w:sz w:val="24"/>
          <w:szCs w:val="24"/>
        </w:rPr>
        <w:t>S</w:t>
      </w:r>
      <w:r w:rsidRPr="00365244">
        <w:rPr>
          <w:rFonts w:asciiTheme="minorHAnsi" w:hAnsiTheme="minorHAnsi" w:cstheme="minorHAnsi"/>
          <w:sz w:val="24"/>
          <w:szCs w:val="24"/>
        </w:rPr>
        <w:t>chool, as a public authority under the Freedom of Information Act 2000 has a legal obligation to provide information through an approved publication scheme and in response to requests.</w:t>
      </w:r>
    </w:p>
    <w:p w:rsidR="00365244" w:rsidP="00365244" w:rsidRDefault="00365244" w14:paraId="701ACB1E" w14:textId="1712CBD5">
      <w:pPr>
        <w:rPr>
          <w:rFonts w:asciiTheme="minorHAnsi" w:hAnsiTheme="minorHAnsi" w:cstheme="minorHAnsi"/>
          <w:sz w:val="24"/>
          <w:szCs w:val="24"/>
        </w:rPr>
      </w:pPr>
      <w:r w:rsidRPr="00365244">
        <w:rPr>
          <w:rFonts w:asciiTheme="minorHAnsi" w:hAnsiTheme="minorHAnsi" w:cstheme="minorHAnsi"/>
          <w:sz w:val="24"/>
          <w:szCs w:val="24"/>
        </w:rPr>
        <w:t xml:space="preserve">Under this scheme, </w:t>
      </w:r>
      <w:r w:rsidR="005203BF">
        <w:rPr>
          <w:rFonts w:asciiTheme="minorHAnsi" w:hAnsiTheme="minorHAnsi" w:cstheme="minorHAnsi"/>
          <w:sz w:val="24"/>
          <w:szCs w:val="24"/>
        </w:rPr>
        <w:t xml:space="preserve">this policy and </w:t>
      </w:r>
      <w:r w:rsidRPr="00365244">
        <w:rPr>
          <w:rFonts w:asciiTheme="minorHAnsi" w:hAnsiTheme="minorHAnsi" w:cstheme="minorHAnsi"/>
          <w:sz w:val="24"/>
          <w:szCs w:val="24"/>
        </w:rPr>
        <w:t xml:space="preserve">template </w:t>
      </w:r>
      <w:r w:rsidR="005203BF">
        <w:rPr>
          <w:rFonts w:asciiTheme="minorHAnsi" w:hAnsiTheme="minorHAnsi" w:cstheme="minorHAnsi"/>
          <w:sz w:val="24"/>
          <w:szCs w:val="24"/>
        </w:rPr>
        <w:t>privacy notices</w:t>
      </w:r>
      <w:r w:rsidRPr="00365244">
        <w:rPr>
          <w:rFonts w:asciiTheme="minorHAnsi" w:hAnsiTheme="minorHAnsi" w:cstheme="minorHAnsi"/>
          <w:sz w:val="24"/>
          <w:szCs w:val="24"/>
        </w:rPr>
        <w:t xml:space="preserve"> will be on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’s website and where appropriate will be made publicly available upon request and within the </w:t>
      </w:r>
      <w:r w:rsidR="0065385E">
        <w:rPr>
          <w:rFonts w:asciiTheme="minorHAnsi" w:hAnsiTheme="minorHAnsi" w:cstheme="minorHAnsi"/>
          <w:sz w:val="24"/>
          <w:szCs w:val="24"/>
        </w:rPr>
        <w:t>School</w:t>
      </w:r>
      <w:r w:rsidRPr="00365244">
        <w:rPr>
          <w:rFonts w:asciiTheme="minorHAnsi" w:hAnsiTheme="minorHAnsi" w:cstheme="minorHAnsi"/>
          <w:sz w:val="24"/>
          <w:szCs w:val="24"/>
        </w:rPr>
        <w:t>.</w:t>
      </w:r>
    </w:p>
    <w:p w:rsidR="000D4D90" w:rsidP="00365244" w:rsidRDefault="000D4D90" w14:paraId="4AB6C338" w14:textId="77777777">
      <w:pPr>
        <w:rPr>
          <w:rFonts w:asciiTheme="minorHAnsi" w:hAnsiTheme="minorHAnsi" w:cstheme="minorHAnsi"/>
          <w:sz w:val="24"/>
          <w:szCs w:val="24"/>
        </w:rPr>
      </w:pPr>
    </w:p>
    <w:p w:rsidRPr="00D537BB" w:rsidR="000D4D90" w:rsidP="00FB5A74" w:rsidRDefault="000D4D90" w14:paraId="0D49E431" w14:textId="77777777">
      <w:pPr>
        <w:pStyle w:val="PlainText"/>
        <w:numPr>
          <w:ilvl w:val="0"/>
          <w:numId w:val="8"/>
        </w:numPr>
        <w:tabs>
          <w:tab w:val="left" w:pos="709"/>
        </w:tabs>
        <w:spacing w:line="276" w:lineRule="auto"/>
        <w:jc w:val="both"/>
        <w:rPr>
          <w:rFonts w:asciiTheme="minorHAnsi" w:hAnsiTheme="minorHAnsi" w:cstheme="minorHAnsi"/>
          <w:b/>
          <w:bCs/>
          <w:color w:val="1F497D" w:themeColor="text2"/>
          <w:sz w:val="32"/>
          <w:szCs w:val="32"/>
        </w:rPr>
      </w:pPr>
      <w:r w:rsidRPr="00D537BB">
        <w:rPr>
          <w:rFonts w:asciiTheme="minorHAnsi" w:hAnsiTheme="minorHAnsi" w:cstheme="minorHAnsi"/>
          <w:b/>
          <w:bCs/>
          <w:color w:val="1F497D" w:themeColor="text2"/>
          <w:sz w:val="32"/>
          <w:szCs w:val="32"/>
        </w:rPr>
        <w:t>Responsibilities</w:t>
      </w:r>
    </w:p>
    <w:p w:rsidRPr="000D4D90" w:rsidR="000D4D90" w:rsidP="000D4D90" w:rsidRDefault="000D4D90" w14:paraId="66C3D981" w14:textId="77777777">
      <w:pPr>
        <w:spacing w:after="0" w:line="360" w:lineRule="auto"/>
        <w:ind w:left="837" w:hanging="127"/>
        <w:rPr>
          <w:rFonts w:asciiTheme="minorHAnsi" w:hAnsiTheme="minorHAnsi" w:cstheme="minorHAnsi"/>
          <w:b/>
          <w:sz w:val="24"/>
          <w:szCs w:val="24"/>
        </w:rPr>
      </w:pPr>
      <w:r w:rsidRPr="000D4D90">
        <w:rPr>
          <w:rFonts w:asciiTheme="minorHAnsi" w:hAnsiTheme="minorHAnsi" w:cstheme="minorHAnsi"/>
          <w:b/>
          <w:sz w:val="24"/>
          <w:szCs w:val="24"/>
        </w:rPr>
        <w:t>Board of Governors:</w:t>
      </w:r>
    </w:p>
    <w:p w:rsidRPr="000D4D90" w:rsidR="000D4D90" w:rsidP="00FB5A74" w:rsidRDefault="000D4D90" w14:paraId="027C226D" w14:textId="4C557F6A">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approve this policy</w:t>
      </w:r>
      <w:ins w:author="Catherine Hunt" w:date="2025-12-03T09:54:00Z" w16du:dateUtc="2025-12-03T09:54:00Z" w:id="23">
        <w:r w:rsidR="0000089A">
          <w:rPr>
            <w:rFonts w:asciiTheme="minorHAnsi" w:hAnsiTheme="minorHAnsi" w:cstheme="minorHAnsi"/>
            <w:sz w:val="24"/>
            <w:szCs w:val="24"/>
          </w:rPr>
          <w:t xml:space="preserve"> and other appropriate documentation</w:t>
        </w:r>
      </w:ins>
    </w:p>
    <w:p w:rsidRPr="000D4D90" w:rsidR="000D4D90" w:rsidP="00FB5A74" w:rsidRDefault="000D4D90" w14:paraId="6F416D09" w14:textId="172E5019">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receive reports on data security breaches where there is an obligation to report to the ICO</w:t>
      </w:r>
      <w:del w:author="Catherine Hunt" w:date="2025-12-03T09:55:00Z" w16du:dateUtc="2025-12-03T09:55:00Z" w:id="24">
        <w:r w:rsidRPr="000D4D90" w:rsidDel="0000089A">
          <w:rPr>
            <w:rFonts w:asciiTheme="minorHAnsi" w:hAnsiTheme="minorHAnsi" w:cstheme="minorHAnsi"/>
            <w:sz w:val="24"/>
            <w:szCs w:val="24"/>
          </w:rPr>
          <w:delText>.</w:delText>
        </w:r>
      </w:del>
    </w:p>
    <w:p w:rsidRPr="000D4D90" w:rsidR="000D4D90" w:rsidP="00FB5A74" w:rsidRDefault="000D4D90" w14:paraId="3C00F060" w14:textId="77777777">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review risks on a regular basis</w:t>
      </w:r>
      <w:r w:rsidRPr="000D4D90">
        <w:rPr>
          <w:rFonts w:asciiTheme="minorHAnsi" w:hAnsiTheme="minorHAnsi" w:cstheme="minorHAnsi"/>
          <w:sz w:val="24"/>
          <w:szCs w:val="24"/>
        </w:rPr>
        <w:br/>
      </w:r>
    </w:p>
    <w:p w:rsidRPr="000D4D90" w:rsidR="000D4D90" w:rsidP="000D4D90" w:rsidRDefault="000D4D90" w14:paraId="0B127842" w14:textId="77777777">
      <w:pPr>
        <w:spacing w:after="0" w:line="360" w:lineRule="auto"/>
        <w:ind w:left="837" w:hanging="467"/>
        <w:rPr>
          <w:rFonts w:asciiTheme="minorHAnsi" w:hAnsiTheme="minorHAnsi" w:cstheme="minorHAnsi"/>
          <w:b/>
          <w:bCs/>
          <w:sz w:val="24"/>
          <w:szCs w:val="24"/>
        </w:rPr>
      </w:pPr>
      <w:r w:rsidRPr="000D4D90">
        <w:rPr>
          <w:rFonts w:asciiTheme="minorHAnsi" w:hAnsiTheme="minorHAnsi" w:cstheme="minorHAnsi"/>
          <w:sz w:val="24"/>
          <w:szCs w:val="24"/>
        </w:rPr>
        <w:tab/>
      </w:r>
      <w:r w:rsidRPr="000D4D90">
        <w:rPr>
          <w:rFonts w:asciiTheme="minorHAnsi" w:hAnsiTheme="minorHAnsi" w:cstheme="minorHAnsi"/>
          <w:b/>
          <w:bCs/>
          <w:sz w:val="24"/>
          <w:szCs w:val="24"/>
        </w:rPr>
        <w:t>Head Teacher:</w:t>
      </w:r>
    </w:p>
    <w:p w:rsidRPr="000D4D90" w:rsidR="000D4D90" w:rsidP="00FB5A74" w:rsidRDefault="000D4D90" w14:paraId="5E9C263C" w14:textId="77777777">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overall responsibility for ensuring compliance with this policy and other data protection policies and procedures</w:t>
      </w:r>
    </w:p>
    <w:p w:rsidRPr="000D4D90" w:rsidR="000D4D90" w:rsidP="00FB5A74" w:rsidRDefault="000D4D90" w14:paraId="2773B6B9" w14:textId="77777777">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leads on p</w:t>
      </w:r>
      <w:r w:rsidRPr="000D4D90">
        <w:rPr>
          <w:rFonts w:asciiTheme="minorHAnsi" w:hAnsiTheme="minorHAnsi" w:cstheme="minorHAnsi"/>
          <w:bCs/>
          <w:iCs/>
          <w:sz w:val="24"/>
          <w:szCs w:val="24"/>
        </w:rPr>
        <w:t>ersonal data breach</w:t>
      </w:r>
      <w:r w:rsidRPr="000D4D90">
        <w:rPr>
          <w:rFonts w:asciiTheme="minorHAnsi" w:hAnsiTheme="minorHAnsi" w:cstheme="minorHAnsi"/>
          <w:sz w:val="24"/>
          <w:szCs w:val="24"/>
        </w:rPr>
        <w:t xml:space="preserve"> investigations</w:t>
      </w:r>
    </w:p>
    <w:p w:rsidRPr="000D4D90" w:rsidR="000D4D90" w:rsidP="00FB5A74" w:rsidRDefault="000D4D90" w14:paraId="1D359267" w14:textId="77777777">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leads on subject access requests and other requests to exercise data protection rights</w:t>
      </w:r>
    </w:p>
    <w:p w:rsidRPr="000D4D90" w:rsidR="000D4D90" w:rsidP="000D4D90" w:rsidRDefault="000D4D90" w14:paraId="2B3E3FED" w14:textId="77777777">
      <w:pPr>
        <w:spacing w:before="0" w:after="0"/>
        <w:rPr>
          <w:rFonts w:asciiTheme="minorHAnsi" w:hAnsiTheme="minorHAnsi" w:cstheme="minorHAnsi"/>
          <w:sz w:val="24"/>
          <w:szCs w:val="24"/>
        </w:rPr>
      </w:pPr>
    </w:p>
    <w:p w:rsidRPr="000D4D90" w:rsidR="000D4D90" w:rsidP="000D4D90" w:rsidRDefault="000D4D90" w14:paraId="0E273E05" w14:textId="517CDC2B">
      <w:pPr>
        <w:spacing w:before="0" w:after="0"/>
        <w:ind w:firstLine="100"/>
        <w:rPr>
          <w:rFonts w:asciiTheme="minorHAnsi" w:hAnsiTheme="minorHAnsi" w:cstheme="minorHAnsi"/>
          <w:b/>
          <w:bCs/>
          <w:sz w:val="24"/>
          <w:szCs w:val="24"/>
        </w:rPr>
      </w:pPr>
      <w:r w:rsidRPr="000D4D90">
        <w:rPr>
          <w:rFonts w:asciiTheme="minorHAnsi" w:hAnsiTheme="minorHAnsi" w:cstheme="minorHAnsi"/>
          <w:b/>
          <w:bCs/>
          <w:sz w:val="24"/>
          <w:szCs w:val="24"/>
        </w:rPr>
        <w:t>Business Manager:</w:t>
      </w:r>
    </w:p>
    <w:p w:rsidRPr="000D4D90" w:rsidR="000D4D90" w:rsidP="00FB5A74" w:rsidRDefault="000D4D90" w14:paraId="1282EDE8" w14:textId="77777777">
      <w:pPr>
        <w:pStyle w:val="ListParagraph"/>
        <w:numPr>
          <w:ilvl w:val="0"/>
          <w:numId w:val="13"/>
        </w:numPr>
        <w:spacing w:after="0"/>
        <w:rPr>
          <w:rFonts w:asciiTheme="minorHAnsi" w:hAnsiTheme="minorHAnsi" w:cstheme="minorHAnsi"/>
          <w:sz w:val="24"/>
          <w:szCs w:val="24"/>
        </w:rPr>
      </w:pPr>
      <w:r w:rsidRPr="000D4D90">
        <w:rPr>
          <w:rFonts w:asciiTheme="minorHAnsi" w:hAnsiTheme="minorHAnsi" w:cstheme="minorHAnsi"/>
          <w:sz w:val="24"/>
          <w:szCs w:val="24"/>
        </w:rPr>
        <w:t>Deputise for the Head Teacher in all matters relating to data protection</w:t>
      </w:r>
    </w:p>
    <w:p w:rsidRPr="000D4D90" w:rsidR="000D4D90" w:rsidP="000D4D90" w:rsidRDefault="000D4D90" w14:paraId="43ED9793" w14:textId="77777777">
      <w:pPr>
        <w:spacing w:after="0"/>
        <w:rPr>
          <w:rFonts w:asciiTheme="minorHAnsi" w:hAnsiTheme="minorHAnsi" w:cstheme="minorHAnsi"/>
          <w:sz w:val="24"/>
          <w:szCs w:val="24"/>
        </w:rPr>
      </w:pPr>
    </w:p>
    <w:p w:rsidRPr="000D4D90" w:rsidR="000D4D90" w:rsidP="000D4D90" w:rsidRDefault="000D4D90" w14:paraId="0CDCC862" w14:textId="77777777">
      <w:pPr>
        <w:spacing w:before="0" w:after="0" w:line="360" w:lineRule="auto"/>
        <w:ind w:left="837" w:hanging="467"/>
        <w:rPr>
          <w:rFonts w:asciiTheme="minorHAnsi" w:hAnsiTheme="minorHAnsi" w:cstheme="minorHAnsi"/>
          <w:b/>
          <w:sz w:val="24"/>
          <w:szCs w:val="24"/>
        </w:rPr>
      </w:pPr>
      <w:r w:rsidRPr="000D4D90">
        <w:rPr>
          <w:rFonts w:asciiTheme="minorHAnsi" w:hAnsiTheme="minorHAnsi" w:cstheme="minorHAnsi"/>
          <w:sz w:val="24"/>
          <w:szCs w:val="24"/>
        </w:rPr>
        <w:tab/>
      </w:r>
      <w:r w:rsidRPr="000D4D90">
        <w:rPr>
          <w:rFonts w:asciiTheme="minorHAnsi" w:hAnsiTheme="minorHAnsi" w:cstheme="minorHAnsi"/>
          <w:b/>
          <w:sz w:val="24"/>
          <w:szCs w:val="24"/>
        </w:rPr>
        <w:t>Data Protection Information Officer (DPIO):</w:t>
      </w:r>
    </w:p>
    <w:p w:rsidRPr="000D4D90" w:rsidR="000D4D90" w:rsidP="00FB5A74" w:rsidRDefault="000D4D90" w14:paraId="0D00133F" w14:textId="77777777">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t>advises on data protection obligations</w:t>
      </w:r>
    </w:p>
    <w:p w:rsidRPr="000D4D90" w:rsidR="000D4D90" w:rsidP="00FB5A74" w:rsidRDefault="000D4D90" w14:paraId="56EF21D7" w14:textId="77777777">
      <w:pPr>
        <w:pStyle w:val="ListParagraph"/>
        <w:numPr>
          <w:ilvl w:val="1"/>
          <w:numId w:val="11"/>
        </w:numPr>
        <w:shd w:val="clear" w:color="auto" w:fill="FFFFFF"/>
        <w:spacing w:before="0" w:after="0"/>
        <w:rPr>
          <w:rFonts w:asciiTheme="minorHAnsi" w:hAnsiTheme="minorHAnsi" w:cstheme="minorHAnsi"/>
          <w:color w:val="000000"/>
          <w:sz w:val="24"/>
          <w:szCs w:val="24"/>
          <w:lang w:eastAsia="en-GB"/>
        </w:rPr>
      </w:pPr>
      <w:r w:rsidRPr="000D4D90">
        <w:rPr>
          <w:rFonts w:asciiTheme="minorHAnsi" w:hAnsiTheme="minorHAnsi" w:cstheme="minorHAnsi"/>
          <w:color w:val="000000"/>
          <w:sz w:val="24"/>
          <w:szCs w:val="24"/>
          <w:lang w:eastAsia="en-GB"/>
        </w:rPr>
        <w:t>provides advice regarding data protection impact assessments (DPIAs);</w:t>
      </w:r>
    </w:p>
    <w:p w:rsidRPr="000D4D90" w:rsidR="000D4D90" w:rsidP="00FB5A74" w:rsidRDefault="000D4D90" w14:paraId="2EF219A9" w14:textId="77777777">
      <w:pPr>
        <w:pStyle w:val="ListParagraph"/>
        <w:numPr>
          <w:ilvl w:val="1"/>
          <w:numId w:val="11"/>
        </w:numPr>
        <w:shd w:val="clear" w:color="auto" w:fill="FFFFFF"/>
        <w:spacing w:before="0" w:after="0"/>
        <w:rPr>
          <w:rFonts w:asciiTheme="minorHAnsi" w:hAnsiTheme="minorHAnsi" w:cstheme="minorHAnsi"/>
          <w:color w:val="000000"/>
          <w:sz w:val="24"/>
          <w:szCs w:val="24"/>
          <w:lang w:eastAsia="en-GB"/>
        </w:rPr>
      </w:pPr>
      <w:r w:rsidRPr="000D4D90">
        <w:rPr>
          <w:rFonts w:asciiTheme="minorHAnsi" w:hAnsiTheme="minorHAnsi" w:cstheme="minorHAnsi"/>
          <w:color w:val="000000"/>
          <w:sz w:val="24"/>
          <w:szCs w:val="24"/>
          <w:lang w:eastAsia="en-GB"/>
        </w:rPr>
        <w:t>Is a contact point for data subjects and the supervisory authority (ICO).</w:t>
      </w:r>
    </w:p>
    <w:p w:rsidRPr="000D4D90" w:rsidR="000D4D90" w:rsidP="00FB5A74" w:rsidRDefault="000D4D90" w14:paraId="18CF3918" w14:textId="77777777">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t>ensures policies and procedures are up to date</w:t>
      </w:r>
    </w:p>
    <w:p w:rsidRPr="000D4D90" w:rsidR="000D4D90" w:rsidP="00FB5A74" w:rsidRDefault="000D4D90" w14:paraId="60CE193F" w14:textId="77777777">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t xml:space="preserve">ensures staff and volunteers have appropriate training </w:t>
      </w:r>
    </w:p>
    <w:p w:rsidRPr="000D4D90" w:rsidR="000D4D90" w:rsidP="00FB5A74" w:rsidRDefault="000D4D90" w14:paraId="5DAB6352" w14:textId="77777777">
      <w:pPr>
        <w:pStyle w:val="ListParagraph"/>
        <w:numPr>
          <w:ilvl w:val="1"/>
          <w:numId w:val="11"/>
        </w:numPr>
        <w:spacing w:before="0" w:after="240"/>
        <w:rPr>
          <w:rFonts w:asciiTheme="minorHAnsi" w:hAnsiTheme="minorHAnsi" w:cstheme="minorHAnsi"/>
          <w:sz w:val="24"/>
          <w:szCs w:val="24"/>
        </w:rPr>
      </w:pPr>
      <w:r w:rsidRPr="000D4D90">
        <w:rPr>
          <w:rFonts w:asciiTheme="minorHAnsi" w:hAnsiTheme="minorHAnsi" w:cstheme="minorHAnsi"/>
          <w:sz w:val="24"/>
          <w:szCs w:val="24"/>
        </w:rPr>
        <w:t>reports data protection breaches to the ICO where appropriate</w:t>
      </w:r>
    </w:p>
    <w:p w:rsidRPr="000D4D90" w:rsidR="000D4D90" w:rsidP="000D4D90" w:rsidRDefault="000D4D90" w14:paraId="130E2E0A" w14:textId="77777777">
      <w:pPr>
        <w:tabs>
          <w:tab w:val="left" w:pos="1464"/>
        </w:tabs>
        <w:spacing w:after="0" w:line="360" w:lineRule="auto"/>
        <w:ind w:left="837" w:hanging="467"/>
        <w:rPr>
          <w:rFonts w:asciiTheme="minorHAnsi" w:hAnsiTheme="minorHAnsi" w:cstheme="minorHAnsi"/>
          <w:b/>
          <w:sz w:val="24"/>
          <w:szCs w:val="24"/>
        </w:rPr>
      </w:pPr>
      <w:r w:rsidRPr="000D4D90">
        <w:rPr>
          <w:rFonts w:asciiTheme="minorHAnsi" w:hAnsiTheme="minorHAnsi" w:cstheme="minorHAnsi"/>
          <w:b/>
          <w:sz w:val="24"/>
          <w:szCs w:val="24"/>
        </w:rPr>
        <w:tab/>
      </w:r>
      <w:r w:rsidRPr="000D4D90">
        <w:rPr>
          <w:rFonts w:asciiTheme="minorHAnsi" w:hAnsiTheme="minorHAnsi" w:cstheme="minorHAnsi"/>
          <w:b/>
          <w:sz w:val="24"/>
          <w:szCs w:val="24"/>
        </w:rPr>
        <w:t>All employees and volunteers:</w:t>
      </w:r>
    </w:p>
    <w:p w:rsidRPr="000D4D90" w:rsidR="000D4D90" w:rsidP="00FB5A74" w:rsidRDefault="000D4D90" w14:paraId="2208E2AB" w14:textId="77777777">
      <w:pPr>
        <w:pStyle w:val="ListParagraph"/>
        <w:numPr>
          <w:ilvl w:val="0"/>
          <w:numId w:val="12"/>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have responsibility to ensure they are compliant with data protection policies and procedures</w:t>
      </w:r>
    </w:p>
    <w:p w:rsidRPr="0073714E" w:rsidR="00FE49C2" w:rsidP="0073714E" w:rsidRDefault="000D4D90" w14:paraId="497950D9" w14:textId="532878D1">
      <w:pPr>
        <w:pStyle w:val="ListParagraph"/>
        <w:numPr>
          <w:ilvl w:val="0"/>
          <w:numId w:val="12"/>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 xml:space="preserve">must report any data protection breaches immediately to the Head Teacher </w:t>
      </w:r>
      <w:bookmarkStart w:name="_Organisational_and_technical" w:id="25"/>
      <w:bookmarkEnd w:id="9"/>
      <w:bookmarkEnd w:id="25"/>
    </w:p>
    <w:sectPr w:rsidRPr="0073714E" w:rsidR="00FE49C2" w:rsidSect="00B92AEF">
      <w:headerReference w:type="even" r:id="rId16"/>
      <w:headerReference w:type="default" r:id="rId17"/>
      <w:headerReference w:type="first" r:id="rId18"/>
      <w:pgSz w:w="11907" w:h="16840" w:orient="portrait" w:code="9"/>
      <w:pgMar w:top="680" w:right="851" w:bottom="680" w:left="851"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E4A" w:rsidP="00996DF0" w:rsidRDefault="00623E4A" w14:paraId="4CC5A269" w14:textId="77777777">
      <w:r>
        <w:separator/>
      </w:r>
    </w:p>
    <w:p w:rsidR="00623E4A" w:rsidRDefault="00623E4A" w14:paraId="54F484AA" w14:textId="77777777"/>
  </w:endnote>
  <w:endnote w:type="continuationSeparator" w:id="0">
    <w:p w:rsidR="00623E4A" w:rsidP="00996DF0" w:rsidRDefault="00623E4A" w14:paraId="5D5BAF8E" w14:textId="77777777">
      <w:r>
        <w:continuationSeparator/>
      </w:r>
    </w:p>
    <w:p w:rsidR="00623E4A" w:rsidRDefault="00623E4A" w14:paraId="216AC3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58CC" w:rsidR="00705D87" w:rsidP="007D58CC" w:rsidRDefault="00705D87" w14:paraId="58F69E26" w14:textId="77777777">
    <w:pPr>
      <w:tabs>
        <w:tab w:val="center" w:pos="4513"/>
        <w:tab w:val="right" w:pos="9026"/>
      </w:tabs>
      <w:spacing w:before="0" w:after="0"/>
      <w:ind w:left="0"/>
      <w:rPr>
        <w:rFonts w:eastAsia="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87" w:rsidP="00302D24" w:rsidRDefault="00705D87" w14:paraId="1DF4C5C2" w14:textId="77777777">
    <w:pPr>
      <w:pStyle w:val="Footer"/>
      <w:spacing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E4A" w:rsidP="00996DF0" w:rsidRDefault="00623E4A" w14:paraId="66FE70F1" w14:textId="77777777">
      <w:r>
        <w:separator/>
      </w:r>
    </w:p>
    <w:p w:rsidR="00623E4A" w:rsidRDefault="00623E4A" w14:paraId="4A3FA930" w14:textId="77777777"/>
  </w:footnote>
  <w:footnote w:type="continuationSeparator" w:id="0">
    <w:p w:rsidR="00623E4A" w:rsidP="00996DF0" w:rsidRDefault="00623E4A" w14:paraId="4E99BBC4" w14:textId="77777777">
      <w:r>
        <w:continuationSeparator/>
      </w:r>
    </w:p>
    <w:p w:rsidR="00623E4A" w:rsidRDefault="00623E4A" w14:paraId="7AC525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4E" w:rsidP="0073714E" w:rsidRDefault="0073714E" w14:paraId="15899FFB" w14:textId="44ED1CC1">
    <w:pPr>
      <w:pStyle w:val="Header"/>
    </w:pPr>
    <w:r>
      <w:ptab w:alignment="center" w:relativeTo="margin" w:leader="none"/>
    </w:r>
    <w:r>
      <w:ptab w:alignment="right" w:relativeTo="margin" w:leader="none"/>
    </w:r>
    <w:r>
      <w:t>Version 1</w:t>
    </w:r>
  </w:p>
  <w:p w:rsidRPr="0073714E" w:rsidR="0073714E" w:rsidP="0073714E" w:rsidRDefault="0073714E" w14:paraId="4CE3327D" w14:textId="6027251B">
    <w:pPr>
      <w:pStyle w:val="Header"/>
      <w:jc w:val="right"/>
      <w:rPr>
        <w:b/>
      </w:rPr>
    </w:pPr>
    <w:r>
      <w:tab/>
    </w:r>
    <w:r>
      <w:tab/>
    </w:r>
    <w:r>
      <w:t xml:space="preserve"> </w:t>
    </w:r>
    <w:r w:rsidRPr="0073714E">
      <w:rPr>
        <w:b/>
      </w:rPr>
      <w:t xml:space="preserve">June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27A" w:rsidRDefault="0030727A" w14:paraId="170648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27A" w:rsidRDefault="0030727A" w14:paraId="0C2D471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27A" w:rsidRDefault="0030727A" w14:paraId="6983735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27A" w:rsidRDefault="0030727A" w14:paraId="63BCCEF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27A" w:rsidRDefault="0030727A" w14:paraId="62CA898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29E0" w:rsidR="00705D87" w:rsidP="00D01D53" w:rsidRDefault="00705D87" w14:paraId="3BBDAA5C" w14:textId="77777777">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5C27"/>
    <w:multiLevelType w:val="hybridMultilevel"/>
    <w:tmpl w:val="33F23CE6"/>
    <w:lvl w:ilvl="0" w:tplc="08090001">
      <w:start w:val="1"/>
      <w:numFmt w:val="bullet"/>
      <w:lvlText w:val=""/>
      <w:lvlJc w:val="left"/>
      <w:pPr>
        <w:ind w:left="1557" w:hanging="360"/>
      </w:pPr>
      <w:rPr>
        <w:rFonts w:hint="default" w:ascii="Symbol" w:hAnsi="Symbol"/>
      </w:rPr>
    </w:lvl>
    <w:lvl w:ilvl="1" w:tplc="08090003" w:tentative="1">
      <w:start w:val="1"/>
      <w:numFmt w:val="bullet"/>
      <w:lvlText w:val="o"/>
      <w:lvlJc w:val="left"/>
      <w:pPr>
        <w:ind w:left="2277" w:hanging="360"/>
      </w:pPr>
      <w:rPr>
        <w:rFonts w:hint="default" w:ascii="Courier New" w:hAnsi="Courier New" w:cs="Courier New"/>
      </w:rPr>
    </w:lvl>
    <w:lvl w:ilvl="2" w:tplc="08090005" w:tentative="1">
      <w:start w:val="1"/>
      <w:numFmt w:val="bullet"/>
      <w:lvlText w:val=""/>
      <w:lvlJc w:val="left"/>
      <w:pPr>
        <w:ind w:left="2997" w:hanging="360"/>
      </w:pPr>
      <w:rPr>
        <w:rFonts w:hint="default" w:ascii="Wingdings" w:hAnsi="Wingdings"/>
      </w:rPr>
    </w:lvl>
    <w:lvl w:ilvl="3" w:tplc="08090001" w:tentative="1">
      <w:start w:val="1"/>
      <w:numFmt w:val="bullet"/>
      <w:lvlText w:val=""/>
      <w:lvlJc w:val="left"/>
      <w:pPr>
        <w:ind w:left="3717" w:hanging="360"/>
      </w:pPr>
      <w:rPr>
        <w:rFonts w:hint="default" w:ascii="Symbol" w:hAnsi="Symbol"/>
      </w:rPr>
    </w:lvl>
    <w:lvl w:ilvl="4" w:tplc="08090003" w:tentative="1">
      <w:start w:val="1"/>
      <w:numFmt w:val="bullet"/>
      <w:lvlText w:val="o"/>
      <w:lvlJc w:val="left"/>
      <w:pPr>
        <w:ind w:left="4437" w:hanging="360"/>
      </w:pPr>
      <w:rPr>
        <w:rFonts w:hint="default" w:ascii="Courier New" w:hAnsi="Courier New" w:cs="Courier New"/>
      </w:rPr>
    </w:lvl>
    <w:lvl w:ilvl="5" w:tplc="08090005" w:tentative="1">
      <w:start w:val="1"/>
      <w:numFmt w:val="bullet"/>
      <w:lvlText w:val=""/>
      <w:lvlJc w:val="left"/>
      <w:pPr>
        <w:ind w:left="5157" w:hanging="360"/>
      </w:pPr>
      <w:rPr>
        <w:rFonts w:hint="default" w:ascii="Wingdings" w:hAnsi="Wingdings"/>
      </w:rPr>
    </w:lvl>
    <w:lvl w:ilvl="6" w:tplc="08090001" w:tentative="1">
      <w:start w:val="1"/>
      <w:numFmt w:val="bullet"/>
      <w:lvlText w:val=""/>
      <w:lvlJc w:val="left"/>
      <w:pPr>
        <w:ind w:left="5877" w:hanging="360"/>
      </w:pPr>
      <w:rPr>
        <w:rFonts w:hint="default" w:ascii="Symbol" w:hAnsi="Symbol"/>
      </w:rPr>
    </w:lvl>
    <w:lvl w:ilvl="7" w:tplc="08090003" w:tentative="1">
      <w:start w:val="1"/>
      <w:numFmt w:val="bullet"/>
      <w:lvlText w:val="o"/>
      <w:lvlJc w:val="left"/>
      <w:pPr>
        <w:ind w:left="6597" w:hanging="360"/>
      </w:pPr>
      <w:rPr>
        <w:rFonts w:hint="default" w:ascii="Courier New" w:hAnsi="Courier New" w:cs="Courier New"/>
      </w:rPr>
    </w:lvl>
    <w:lvl w:ilvl="8" w:tplc="08090005" w:tentative="1">
      <w:start w:val="1"/>
      <w:numFmt w:val="bullet"/>
      <w:lvlText w:val=""/>
      <w:lvlJc w:val="left"/>
      <w:pPr>
        <w:ind w:left="7317" w:hanging="360"/>
      </w:pPr>
      <w:rPr>
        <w:rFonts w:hint="default" w:ascii="Wingdings" w:hAnsi="Wingdings"/>
      </w:rPr>
    </w:lvl>
  </w:abstractNum>
  <w:abstractNum w:abstractNumId="1" w15:restartNumberingAfterBreak="0">
    <w:nsid w:val="1B70405F"/>
    <w:multiLevelType w:val="hybridMultilevel"/>
    <w:tmpl w:val="947A84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DA210CA"/>
    <w:multiLevelType w:val="hybridMultilevel"/>
    <w:tmpl w:val="D402F300"/>
    <w:lvl w:ilvl="0" w:tplc="A0288EDA">
      <w:start w:val="1"/>
      <w:numFmt w:val="decimal"/>
      <w:lvlText w:val="%1."/>
      <w:lvlJc w:val="left"/>
      <w:pPr>
        <w:ind w:left="1070" w:hanging="360"/>
      </w:pPr>
      <w:rPr>
        <w:rFonts w:hint="default"/>
        <w:color w:val="00206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25031A52"/>
    <w:multiLevelType w:val="multilevel"/>
    <w:tmpl w:val="92F66114"/>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4" w15:restartNumberingAfterBreak="0">
    <w:nsid w:val="27BA46E6"/>
    <w:multiLevelType w:val="hybridMultilevel"/>
    <w:tmpl w:val="45D8BDB8"/>
    <w:lvl w:ilvl="0" w:tplc="08090001">
      <w:start w:val="1"/>
      <w:numFmt w:val="bullet"/>
      <w:lvlText w:val=""/>
      <w:lvlJc w:val="left"/>
      <w:pPr>
        <w:ind w:left="1557" w:hanging="360"/>
      </w:pPr>
      <w:rPr>
        <w:rFonts w:hint="default" w:ascii="Symbol" w:hAnsi="Symbol"/>
      </w:rPr>
    </w:lvl>
    <w:lvl w:ilvl="1" w:tplc="08090003" w:tentative="1">
      <w:start w:val="1"/>
      <w:numFmt w:val="bullet"/>
      <w:lvlText w:val="o"/>
      <w:lvlJc w:val="left"/>
      <w:pPr>
        <w:ind w:left="2277" w:hanging="360"/>
      </w:pPr>
      <w:rPr>
        <w:rFonts w:hint="default" w:ascii="Courier New" w:hAnsi="Courier New" w:cs="Courier New"/>
      </w:rPr>
    </w:lvl>
    <w:lvl w:ilvl="2" w:tplc="08090005" w:tentative="1">
      <w:start w:val="1"/>
      <w:numFmt w:val="bullet"/>
      <w:lvlText w:val=""/>
      <w:lvlJc w:val="left"/>
      <w:pPr>
        <w:ind w:left="2997" w:hanging="360"/>
      </w:pPr>
      <w:rPr>
        <w:rFonts w:hint="default" w:ascii="Wingdings" w:hAnsi="Wingdings"/>
      </w:rPr>
    </w:lvl>
    <w:lvl w:ilvl="3" w:tplc="08090001" w:tentative="1">
      <w:start w:val="1"/>
      <w:numFmt w:val="bullet"/>
      <w:lvlText w:val=""/>
      <w:lvlJc w:val="left"/>
      <w:pPr>
        <w:ind w:left="3717" w:hanging="360"/>
      </w:pPr>
      <w:rPr>
        <w:rFonts w:hint="default" w:ascii="Symbol" w:hAnsi="Symbol"/>
      </w:rPr>
    </w:lvl>
    <w:lvl w:ilvl="4" w:tplc="08090003" w:tentative="1">
      <w:start w:val="1"/>
      <w:numFmt w:val="bullet"/>
      <w:lvlText w:val="o"/>
      <w:lvlJc w:val="left"/>
      <w:pPr>
        <w:ind w:left="4437" w:hanging="360"/>
      </w:pPr>
      <w:rPr>
        <w:rFonts w:hint="default" w:ascii="Courier New" w:hAnsi="Courier New" w:cs="Courier New"/>
      </w:rPr>
    </w:lvl>
    <w:lvl w:ilvl="5" w:tplc="08090005" w:tentative="1">
      <w:start w:val="1"/>
      <w:numFmt w:val="bullet"/>
      <w:lvlText w:val=""/>
      <w:lvlJc w:val="left"/>
      <w:pPr>
        <w:ind w:left="5157" w:hanging="360"/>
      </w:pPr>
      <w:rPr>
        <w:rFonts w:hint="default" w:ascii="Wingdings" w:hAnsi="Wingdings"/>
      </w:rPr>
    </w:lvl>
    <w:lvl w:ilvl="6" w:tplc="08090001" w:tentative="1">
      <w:start w:val="1"/>
      <w:numFmt w:val="bullet"/>
      <w:lvlText w:val=""/>
      <w:lvlJc w:val="left"/>
      <w:pPr>
        <w:ind w:left="5877" w:hanging="360"/>
      </w:pPr>
      <w:rPr>
        <w:rFonts w:hint="default" w:ascii="Symbol" w:hAnsi="Symbol"/>
      </w:rPr>
    </w:lvl>
    <w:lvl w:ilvl="7" w:tplc="08090003" w:tentative="1">
      <w:start w:val="1"/>
      <w:numFmt w:val="bullet"/>
      <w:lvlText w:val="o"/>
      <w:lvlJc w:val="left"/>
      <w:pPr>
        <w:ind w:left="6597" w:hanging="360"/>
      </w:pPr>
      <w:rPr>
        <w:rFonts w:hint="default" w:ascii="Courier New" w:hAnsi="Courier New" w:cs="Courier New"/>
      </w:rPr>
    </w:lvl>
    <w:lvl w:ilvl="8" w:tplc="08090005" w:tentative="1">
      <w:start w:val="1"/>
      <w:numFmt w:val="bullet"/>
      <w:lvlText w:val=""/>
      <w:lvlJc w:val="left"/>
      <w:pPr>
        <w:ind w:left="7317" w:hanging="360"/>
      </w:pPr>
      <w:rPr>
        <w:rFonts w:hint="default" w:ascii="Wingdings" w:hAnsi="Wingdings"/>
      </w:rPr>
    </w:lvl>
  </w:abstractNum>
  <w:abstractNum w:abstractNumId="5" w15:restartNumberingAfterBreak="0">
    <w:nsid w:val="36B913E4"/>
    <w:multiLevelType w:val="hybridMultilevel"/>
    <w:tmpl w:val="ACC461EA"/>
    <w:lvl w:ilvl="0" w:tplc="08090001">
      <w:start w:val="1"/>
      <w:numFmt w:val="bullet"/>
      <w:lvlText w:val=""/>
      <w:lvlJc w:val="left"/>
      <w:pPr>
        <w:ind w:left="1557" w:hanging="360"/>
      </w:pPr>
      <w:rPr>
        <w:rFonts w:hint="default" w:ascii="Symbol" w:hAnsi="Symbol"/>
      </w:rPr>
    </w:lvl>
    <w:lvl w:ilvl="1" w:tplc="08090003" w:tentative="1">
      <w:start w:val="1"/>
      <w:numFmt w:val="bullet"/>
      <w:lvlText w:val="o"/>
      <w:lvlJc w:val="left"/>
      <w:pPr>
        <w:ind w:left="2277" w:hanging="360"/>
      </w:pPr>
      <w:rPr>
        <w:rFonts w:hint="default" w:ascii="Courier New" w:hAnsi="Courier New" w:cs="Courier New"/>
      </w:rPr>
    </w:lvl>
    <w:lvl w:ilvl="2" w:tplc="08090005" w:tentative="1">
      <w:start w:val="1"/>
      <w:numFmt w:val="bullet"/>
      <w:lvlText w:val=""/>
      <w:lvlJc w:val="left"/>
      <w:pPr>
        <w:ind w:left="2997" w:hanging="360"/>
      </w:pPr>
      <w:rPr>
        <w:rFonts w:hint="default" w:ascii="Wingdings" w:hAnsi="Wingdings"/>
      </w:rPr>
    </w:lvl>
    <w:lvl w:ilvl="3" w:tplc="08090001" w:tentative="1">
      <w:start w:val="1"/>
      <w:numFmt w:val="bullet"/>
      <w:lvlText w:val=""/>
      <w:lvlJc w:val="left"/>
      <w:pPr>
        <w:ind w:left="3717" w:hanging="360"/>
      </w:pPr>
      <w:rPr>
        <w:rFonts w:hint="default" w:ascii="Symbol" w:hAnsi="Symbol"/>
      </w:rPr>
    </w:lvl>
    <w:lvl w:ilvl="4" w:tplc="08090003" w:tentative="1">
      <w:start w:val="1"/>
      <w:numFmt w:val="bullet"/>
      <w:lvlText w:val="o"/>
      <w:lvlJc w:val="left"/>
      <w:pPr>
        <w:ind w:left="4437" w:hanging="360"/>
      </w:pPr>
      <w:rPr>
        <w:rFonts w:hint="default" w:ascii="Courier New" w:hAnsi="Courier New" w:cs="Courier New"/>
      </w:rPr>
    </w:lvl>
    <w:lvl w:ilvl="5" w:tplc="08090005" w:tentative="1">
      <w:start w:val="1"/>
      <w:numFmt w:val="bullet"/>
      <w:lvlText w:val=""/>
      <w:lvlJc w:val="left"/>
      <w:pPr>
        <w:ind w:left="5157" w:hanging="360"/>
      </w:pPr>
      <w:rPr>
        <w:rFonts w:hint="default" w:ascii="Wingdings" w:hAnsi="Wingdings"/>
      </w:rPr>
    </w:lvl>
    <w:lvl w:ilvl="6" w:tplc="08090001" w:tentative="1">
      <w:start w:val="1"/>
      <w:numFmt w:val="bullet"/>
      <w:lvlText w:val=""/>
      <w:lvlJc w:val="left"/>
      <w:pPr>
        <w:ind w:left="5877" w:hanging="360"/>
      </w:pPr>
      <w:rPr>
        <w:rFonts w:hint="default" w:ascii="Symbol" w:hAnsi="Symbol"/>
      </w:rPr>
    </w:lvl>
    <w:lvl w:ilvl="7" w:tplc="08090003" w:tentative="1">
      <w:start w:val="1"/>
      <w:numFmt w:val="bullet"/>
      <w:lvlText w:val="o"/>
      <w:lvlJc w:val="left"/>
      <w:pPr>
        <w:ind w:left="6597" w:hanging="360"/>
      </w:pPr>
      <w:rPr>
        <w:rFonts w:hint="default" w:ascii="Courier New" w:hAnsi="Courier New" w:cs="Courier New"/>
      </w:rPr>
    </w:lvl>
    <w:lvl w:ilvl="8" w:tplc="08090005" w:tentative="1">
      <w:start w:val="1"/>
      <w:numFmt w:val="bullet"/>
      <w:lvlText w:val=""/>
      <w:lvlJc w:val="left"/>
      <w:pPr>
        <w:ind w:left="7317" w:hanging="360"/>
      </w:pPr>
      <w:rPr>
        <w:rFonts w:hint="default" w:ascii="Wingdings" w:hAnsi="Wingdings"/>
      </w:rPr>
    </w:lvl>
  </w:abstractNum>
  <w:abstractNum w:abstractNumId="6" w15:restartNumberingAfterBreak="0">
    <w:nsid w:val="3D871A31"/>
    <w:multiLevelType w:val="hybridMultilevel"/>
    <w:tmpl w:val="FB50DAC6"/>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557"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44A6669"/>
    <w:multiLevelType w:val="hybridMultilevel"/>
    <w:tmpl w:val="0C14D7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5F5D38B6"/>
    <w:multiLevelType w:val="hybridMultilevel"/>
    <w:tmpl w:val="A516C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685066"/>
    <w:multiLevelType w:val="multilevel"/>
    <w:tmpl w:val="317A5FF6"/>
    <w:styleLink w:val="headings"/>
    <w:lvl w:ilvl="0">
      <w:start w:val="1"/>
      <w:numFmt w:val="decimal"/>
      <w:lvlText w:val="%1"/>
      <w:lvlJc w:val="left"/>
      <w:pPr>
        <w:ind w:left="567" w:hanging="567"/>
      </w:pPr>
      <w:rPr>
        <w:rFonts w:hint="default" w:ascii="Calibri" w:hAnsi="Calibri"/>
        <w:b/>
        <w:i w:val="0"/>
        <w:color w:val="548DD4"/>
        <w:sz w:val="28"/>
      </w:rPr>
    </w:lvl>
    <w:lvl w:ilvl="1">
      <w:start w:val="1"/>
      <w:numFmt w:val="decimal"/>
      <w:lvlText w:val="%1.%2"/>
      <w:lvlJc w:val="left"/>
      <w:pPr>
        <w:ind w:left="567" w:hanging="567"/>
      </w:pPr>
      <w:rPr>
        <w:rFonts w:hint="default" w:ascii="Calibri" w:hAnsi="Calibri"/>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62C60C42"/>
    <w:multiLevelType w:val="hybridMultilevel"/>
    <w:tmpl w:val="D0D2B7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707518E8"/>
    <w:multiLevelType w:val="hybridMultilevel"/>
    <w:tmpl w:val="702A8CEA"/>
    <w:lvl w:ilvl="0" w:tplc="08090001">
      <w:start w:val="1"/>
      <w:numFmt w:val="bullet"/>
      <w:lvlText w:val=""/>
      <w:lvlJc w:val="left"/>
      <w:pPr>
        <w:ind w:left="1090" w:hanging="360"/>
      </w:pPr>
      <w:rPr>
        <w:rFonts w:hint="default" w:ascii="Symbol" w:hAnsi="Symbol"/>
      </w:rPr>
    </w:lvl>
    <w:lvl w:ilvl="1" w:tplc="08090003" w:tentative="1">
      <w:start w:val="1"/>
      <w:numFmt w:val="bullet"/>
      <w:lvlText w:val="o"/>
      <w:lvlJc w:val="left"/>
      <w:pPr>
        <w:ind w:left="1810" w:hanging="360"/>
      </w:pPr>
      <w:rPr>
        <w:rFonts w:hint="default" w:ascii="Courier New" w:hAnsi="Courier New" w:cs="Courier New"/>
      </w:rPr>
    </w:lvl>
    <w:lvl w:ilvl="2" w:tplc="08090005" w:tentative="1">
      <w:start w:val="1"/>
      <w:numFmt w:val="bullet"/>
      <w:lvlText w:val=""/>
      <w:lvlJc w:val="left"/>
      <w:pPr>
        <w:ind w:left="2530" w:hanging="360"/>
      </w:pPr>
      <w:rPr>
        <w:rFonts w:hint="default" w:ascii="Wingdings" w:hAnsi="Wingdings"/>
      </w:rPr>
    </w:lvl>
    <w:lvl w:ilvl="3" w:tplc="08090001" w:tentative="1">
      <w:start w:val="1"/>
      <w:numFmt w:val="bullet"/>
      <w:lvlText w:val=""/>
      <w:lvlJc w:val="left"/>
      <w:pPr>
        <w:ind w:left="3250" w:hanging="360"/>
      </w:pPr>
      <w:rPr>
        <w:rFonts w:hint="default" w:ascii="Symbol" w:hAnsi="Symbol"/>
      </w:rPr>
    </w:lvl>
    <w:lvl w:ilvl="4" w:tplc="08090003" w:tentative="1">
      <w:start w:val="1"/>
      <w:numFmt w:val="bullet"/>
      <w:lvlText w:val="o"/>
      <w:lvlJc w:val="left"/>
      <w:pPr>
        <w:ind w:left="3970" w:hanging="360"/>
      </w:pPr>
      <w:rPr>
        <w:rFonts w:hint="default" w:ascii="Courier New" w:hAnsi="Courier New" w:cs="Courier New"/>
      </w:rPr>
    </w:lvl>
    <w:lvl w:ilvl="5" w:tplc="08090005" w:tentative="1">
      <w:start w:val="1"/>
      <w:numFmt w:val="bullet"/>
      <w:lvlText w:val=""/>
      <w:lvlJc w:val="left"/>
      <w:pPr>
        <w:ind w:left="4690" w:hanging="360"/>
      </w:pPr>
      <w:rPr>
        <w:rFonts w:hint="default" w:ascii="Wingdings" w:hAnsi="Wingdings"/>
      </w:rPr>
    </w:lvl>
    <w:lvl w:ilvl="6" w:tplc="08090001" w:tentative="1">
      <w:start w:val="1"/>
      <w:numFmt w:val="bullet"/>
      <w:lvlText w:val=""/>
      <w:lvlJc w:val="left"/>
      <w:pPr>
        <w:ind w:left="5410" w:hanging="360"/>
      </w:pPr>
      <w:rPr>
        <w:rFonts w:hint="default" w:ascii="Symbol" w:hAnsi="Symbol"/>
      </w:rPr>
    </w:lvl>
    <w:lvl w:ilvl="7" w:tplc="08090003" w:tentative="1">
      <w:start w:val="1"/>
      <w:numFmt w:val="bullet"/>
      <w:lvlText w:val="o"/>
      <w:lvlJc w:val="left"/>
      <w:pPr>
        <w:ind w:left="6130" w:hanging="360"/>
      </w:pPr>
      <w:rPr>
        <w:rFonts w:hint="default" w:ascii="Courier New" w:hAnsi="Courier New" w:cs="Courier New"/>
      </w:rPr>
    </w:lvl>
    <w:lvl w:ilvl="8" w:tplc="08090005" w:tentative="1">
      <w:start w:val="1"/>
      <w:numFmt w:val="bullet"/>
      <w:lvlText w:val=""/>
      <w:lvlJc w:val="left"/>
      <w:pPr>
        <w:ind w:left="6850" w:hanging="360"/>
      </w:pPr>
      <w:rPr>
        <w:rFonts w:hint="default" w:ascii="Wingdings" w:hAnsi="Wingdings"/>
      </w:rPr>
    </w:lvl>
  </w:abstractNum>
  <w:abstractNum w:abstractNumId="1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16cid:durableId="2026518783">
    <w:abstractNumId w:val="12"/>
  </w:num>
  <w:num w:numId="2" w16cid:durableId="1800416471">
    <w:abstractNumId w:val="3"/>
  </w:num>
  <w:num w:numId="3" w16cid:durableId="1607689410">
    <w:abstractNumId w:val="9"/>
  </w:num>
  <w:num w:numId="4" w16cid:durableId="1219979038">
    <w:abstractNumId w:val="8"/>
  </w:num>
  <w:num w:numId="5" w16cid:durableId="2110809931">
    <w:abstractNumId w:val="10"/>
  </w:num>
  <w:num w:numId="6" w16cid:durableId="1999772121">
    <w:abstractNumId w:val="1"/>
  </w:num>
  <w:num w:numId="7" w16cid:durableId="1839346299">
    <w:abstractNumId w:val="7"/>
  </w:num>
  <w:num w:numId="8" w16cid:durableId="2017422528">
    <w:abstractNumId w:val="2"/>
  </w:num>
  <w:num w:numId="9" w16cid:durableId="876241842">
    <w:abstractNumId w:val="11"/>
  </w:num>
  <w:num w:numId="10" w16cid:durableId="1218395704">
    <w:abstractNumId w:val="4"/>
  </w:num>
  <w:num w:numId="11" w16cid:durableId="323243822">
    <w:abstractNumId w:val="6"/>
  </w:num>
  <w:num w:numId="12" w16cid:durableId="579413747">
    <w:abstractNumId w:val="5"/>
  </w:num>
  <w:num w:numId="13" w16cid:durableId="2138402586">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Hunt">
    <w15:presenceInfo w15:providerId="Windows Live" w15:userId="edd74605ca10f97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89A"/>
    <w:rsid w:val="00000BED"/>
    <w:rsid w:val="000015F6"/>
    <w:rsid w:val="000028E7"/>
    <w:rsid w:val="00002A2B"/>
    <w:rsid w:val="000063B8"/>
    <w:rsid w:val="000077FB"/>
    <w:rsid w:val="00007E1F"/>
    <w:rsid w:val="000103BF"/>
    <w:rsid w:val="00012411"/>
    <w:rsid w:val="00012A98"/>
    <w:rsid w:val="00013803"/>
    <w:rsid w:val="000150C9"/>
    <w:rsid w:val="00015A6F"/>
    <w:rsid w:val="0002162B"/>
    <w:rsid w:val="0002338D"/>
    <w:rsid w:val="00023725"/>
    <w:rsid w:val="00025F4A"/>
    <w:rsid w:val="000317F3"/>
    <w:rsid w:val="000319B7"/>
    <w:rsid w:val="00031C57"/>
    <w:rsid w:val="0003251F"/>
    <w:rsid w:val="00032AC2"/>
    <w:rsid w:val="00033943"/>
    <w:rsid w:val="00034BC2"/>
    <w:rsid w:val="00040711"/>
    <w:rsid w:val="000412C9"/>
    <w:rsid w:val="00041F13"/>
    <w:rsid w:val="0004319F"/>
    <w:rsid w:val="00045F9B"/>
    <w:rsid w:val="000469C4"/>
    <w:rsid w:val="00050665"/>
    <w:rsid w:val="00054437"/>
    <w:rsid w:val="00055644"/>
    <w:rsid w:val="00056ED3"/>
    <w:rsid w:val="00057E0D"/>
    <w:rsid w:val="00062AE7"/>
    <w:rsid w:val="00062C2A"/>
    <w:rsid w:val="00062C4F"/>
    <w:rsid w:val="000633C7"/>
    <w:rsid w:val="0006355A"/>
    <w:rsid w:val="00063835"/>
    <w:rsid w:val="000654D1"/>
    <w:rsid w:val="00066D43"/>
    <w:rsid w:val="000671F1"/>
    <w:rsid w:val="00071A51"/>
    <w:rsid w:val="00071E2B"/>
    <w:rsid w:val="00075CE5"/>
    <w:rsid w:val="0007670E"/>
    <w:rsid w:val="000769D9"/>
    <w:rsid w:val="00081A25"/>
    <w:rsid w:val="00081B7B"/>
    <w:rsid w:val="0008436B"/>
    <w:rsid w:val="00087CA8"/>
    <w:rsid w:val="00090EAD"/>
    <w:rsid w:val="000917F1"/>
    <w:rsid w:val="00091ADB"/>
    <w:rsid w:val="00094D95"/>
    <w:rsid w:val="0009682B"/>
    <w:rsid w:val="00097F1E"/>
    <w:rsid w:val="000A08E1"/>
    <w:rsid w:val="000A09E0"/>
    <w:rsid w:val="000A1D3B"/>
    <w:rsid w:val="000A1F68"/>
    <w:rsid w:val="000A2D0B"/>
    <w:rsid w:val="000A2D50"/>
    <w:rsid w:val="000A47A9"/>
    <w:rsid w:val="000A5E90"/>
    <w:rsid w:val="000A729D"/>
    <w:rsid w:val="000B1F93"/>
    <w:rsid w:val="000B3859"/>
    <w:rsid w:val="000B4A0B"/>
    <w:rsid w:val="000B632C"/>
    <w:rsid w:val="000B691E"/>
    <w:rsid w:val="000B70E7"/>
    <w:rsid w:val="000B715E"/>
    <w:rsid w:val="000C03B7"/>
    <w:rsid w:val="000C14EC"/>
    <w:rsid w:val="000C279E"/>
    <w:rsid w:val="000C3051"/>
    <w:rsid w:val="000C3331"/>
    <w:rsid w:val="000C343E"/>
    <w:rsid w:val="000C3D36"/>
    <w:rsid w:val="000C3F7E"/>
    <w:rsid w:val="000C4ED9"/>
    <w:rsid w:val="000C5B8E"/>
    <w:rsid w:val="000D0D01"/>
    <w:rsid w:val="000D3855"/>
    <w:rsid w:val="000D3C71"/>
    <w:rsid w:val="000D3E25"/>
    <w:rsid w:val="000D4D90"/>
    <w:rsid w:val="000D52E1"/>
    <w:rsid w:val="000D6DEA"/>
    <w:rsid w:val="000E0E25"/>
    <w:rsid w:val="000E2620"/>
    <w:rsid w:val="000E374A"/>
    <w:rsid w:val="000E4E46"/>
    <w:rsid w:val="000E50B6"/>
    <w:rsid w:val="000E634F"/>
    <w:rsid w:val="000F02C5"/>
    <w:rsid w:val="000F1125"/>
    <w:rsid w:val="000F1C08"/>
    <w:rsid w:val="000F3562"/>
    <w:rsid w:val="000F361C"/>
    <w:rsid w:val="000F4ACB"/>
    <w:rsid w:val="000F4D15"/>
    <w:rsid w:val="000F5903"/>
    <w:rsid w:val="0010128B"/>
    <w:rsid w:val="00102A19"/>
    <w:rsid w:val="001032CE"/>
    <w:rsid w:val="0010776A"/>
    <w:rsid w:val="001125E2"/>
    <w:rsid w:val="00114819"/>
    <w:rsid w:val="00116D97"/>
    <w:rsid w:val="00123DA0"/>
    <w:rsid w:val="001338DD"/>
    <w:rsid w:val="00134B75"/>
    <w:rsid w:val="00135047"/>
    <w:rsid w:val="001357E4"/>
    <w:rsid w:val="001369AF"/>
    <w:rsid w:val="00136FE9"/>
    <w:rsid w:val="001422F2"/>
    <w:rsid w:val="001435EB"/>
    <w:rsid w:val="00144CFE"/>
    <w:rsid w:val="00150D43"/>
    <w:rsid w:val="001546F7"/>
    <w:rsid w:val="00155D6C"/>
    <w:rsid w:val="0015600E"/>
    <w:rsid w:val="00160850"/>
    <w:rsid w:val="00161F2D"/>
    <w:rsid w:val="00163953"/>
    <w:rsid w:val="00167354"/>
    <w:rsid w:val="00167555"/>
    <w:rsid w:val="00167E8B"/>
    <w:rsid w:val="0017157A"/>
    <w:rsid w:val="00176B15"/>
    <w:rsid w:val="00176B59"/>
    <w:rsid w:val="00180930"/>
    <w:rsid w:val="001817CF"/>
    <w:rsid w:val="0018221A"/>
    <w:rsid w:val="001826C5"/>
    <w:rsid w:val="00182950"/>
    <w:rsid w:val="00182D34"/>
    <w:rsid w:val="00184D15"/>
    <w:rsid w:val="001853D8"/>
    <w:rsid w:val="00187BE5"/>
    <w:rsid w:val="001920C7"/>
    <w:rsid w:val="001950C8"/>
    <w:rsid w:val="00195D36"/>
    <w:rsid w:val="00196488"/>
    <w:rsid w:val="0019648C"/>
    <w:rsid w:val="001969BC"/>
    <w:rsid w:val="001A0E1D"/>
    <w:rsid w:val="001A130E"/>
    <w:rsid w:val="001A2926"/>
    <w:rsid w:val="001A4239"/>
    <w:rsid w:val="001A6B40"/>
    <w:rsid w:val="001A7243"/>
    <w:rsid w:val="001B040B"/>
    <w:rsid w:val="001B1915"/>
    <w:rsid w:val="001B1BE8"/>
    <w:rsid w:val="001B3C82"/>
    <w:rsid w:val="001B4A64"/>
    <w:rsid w:val="001B535A"/>
    <w:rsid w:val="001B596C"/>
    <w:rsid w:val="001B63AF"/>
    <w:rsid w:val="001B702A"/>
    <w:rsid w:val="001C0888"/>
    <w:rsid w:val="001C1E11"/>
    <w:rsid w:val="001C2057"/>
    <w:rsid w:val="001C3BF8"/>
    <w:rsid w:val="001C5E98"/>
    <w:rsid w:val="001C6147"/>
    <w:rsid w:val="001D13AF"/>
    <w:rsid w:val="001D13D6"/>
    <w:rsid w:val="001D1BE2"/>
    <w:rsid w:val="001D2244"/>
    <w:rsid w:val="001D3EF9"/>
    <w:rsid w:val="001D4B1E"/>
    <w:rsid w:val="001D61B7"/>
    <w:rsid w:val="001D6459"/>
    <w:rsid w:val="001D7315"/>
    <w:rsid w:val="001E18FE"/>
    <w:rsid w:val="001E1B2C"/>
    <w:rsid w:val="001E2A7F"/>
    <w:rsid w:val="001E34B4"/>
    <w:rsid w:val="001E3C2E"/>
    <w:rsid w:val="001E4D41"/>
    <w:rsid w:val="001E4F20"/>
    <w:rsid w:val="001E5F00"/>
    <w:rsid w:val="001E73A9"/>
    <w:rsid w:val="001E7EFA"/>
    <w:rsid w:val="001F0B9A"/>
    <w:rsid w:val="001F2AB9"/>
    <w:rsid w:val="001F32DC"/>
    <w:rsid w:val="001F469C"/>
    <w:rsid w:val="001F4800"/>
    <w:rsid w:val="001F61CA"/>
    <w:rsid w:val="001F652F"/>
    <w:rsid w:val="001F670F"/>
    <w:rsid w:val="001F6B9B"/>
    <w:rsid w:val="002015B6"/>
    <w:rsid w:val="002022B3"/>
    <w:rsid w:val="00205896"/>
    <w:rsid w:val="00206343"/>
    <w:rsid w:val="00206968"/>
    <w:rsid w:val="00212990"/>
    <w:rsid w:val="00215DFB"/>
    <w:rsid w:val="002176F5"/>
    <w:rsid w:val="002207FD"/>
    <w:rsid w:val="00220E12"/>
    <w:rsid w:val="00221687"/>
    <w:rsid w:val="0022188B"/>
    <w:rsid w:val="0022296E"/>
    <w:rsid w:val="00227828"/>
    <w:rsid w:val="00227A01"/>
    <w:rsid w:val="002327A7"/>
    <w:rsid w:val="00233822"/>
    <w:rsid w:val="0023671D"/>
    <w:rsid w:val="00241335"/>
    <w:rsid w:val="00241483"/>
    <w:rsid w:val="00242368"/>
    <w:rsid w:val="002451B7"/>
    <w:rsid w:val="002468AA"/>
    <w:rsid w:val="00246999"/>
    <w:rsid w:val="00251CC8"/>
    <w:rsid w:val="0025419C"/>
    <w:rsid w:val="002544F0"/>
    <w:rsid w:val="00254E7C"/>
    <w:rsid w:val="00256767"/>
    <w:rsid w:val="00257DD7"/>
    <w:rsid w:val="00257F4F"/>
    <w:rsid w:val="0026173A"/>
    <w:rsid w:val="0026210D"/>
    <w:rsid w:val="00265A8A"/>
    <w:rsid w:val="0026606B"/>
    <w:rsid w:val="002706D7"/>
    <w:rsid w:val="00271932"/>
    <w:rsid w:val="00272C90"/>
    <w:rsid w:val="002758A5"/>
    <w:rsid w:val="00275D3C"/>
    <w:rsid w:val="00282443"/>
    <w:rsid w:val="00283423"/>
    <w:rsid w:val="00286B8D"/>
    <w:rsid w:val="00286C4D"/>
    <w:rsid w:val="00295984"/>
    <w:rsid w:val="00296B51"/>
    <w:rsid w:val="00296F76"/>
    <w:rsid w:val="002A0163"/>
    <w:rsid w:val="002A1D9C"/>
    <w:rsid w:val="002A2D31"/>
    <w:rsid w:val="002A2F2A"/>
    <w:rsid w:val="002A3039"/>
    <w:rsid w:val="002A319C"/>
    <w:rsid w:val="002A42A2"/>
    <w:rsid w:val="002A6AC0"/>
    <w:rsid w:val="002A7376"/>
    <w:rsid w:val="002B0319"/>
    <w:rsid w:val="002B2143"/>
    <w:rsid w:val="002B27EA"/>
    <w:rsid w:val="002B3B9A"/>
    <w:rsid w:val="002B4945"/>
    <w:rsid w:val="002B5EE2"/>
    <w:rsid w:val="002B7286"/>
    <w:rsid w:val="002B7CCB"/>
    <w:rsid w:val="002C3FEE"/>
    <w:rsid w:val="002C4DBB"/>
    <w:rsid w:val="002C4F13"/>
    <w:rsid w:val="002C569D"/>
    <w:rsid w:val="002C72A2"/>
    <w:rsid w:val="002C7ECF"/>
    <w:rsid w:val="002D0ECE"/>
    <w:rsid w:val="002D13FE"/>
    <w:rsid w:val="002D1535"/>
    <w:rsid w:val="002D36EE"/>
    <w:rsid w:val="002D4514"/>
    <w:rsid w:val="002D60EB"/>
    <w:rsid w:val="002E04C3"/>
    <w:rsid w:val="002E4301"/>
    <w:rsid w:val="002E4D82"/>
    <w:rsid w:val="002E546E"/>
    <w:rsid w:val="002E5628"/>
    <w:rsid w:val="002E6B1E"/>
    <w:rsid w:val="002E7BD5"/>
    <w:rsid w:val="002F15B6"/>
    <w:rsid w:val="002F167D"/>
    <w:rsid w:val="002F19DA"/>
    <w:rsid w:val="002F7995"/>
    <w:rsid w:val="002F7FC7"/>
    <w:rsid w:val="00300303"/>
    <w:rsid w:val="00300E84"/>
    <w:rsid w:val="00301558"/>
    <w:rsid w:val="0030200E"/>
    <w:rsid w:val="00302D24"/>
    <w:rsid w:val="00304EE3"/>
    <w:rsid w:val="00305913"/>
    <w:rsid w:val="003061DE"/>
    <w:rsid w:val="00307107"/>
    <w:rsid w:val="0030727A"/>
    <w:rsid w:val="00311561"/>
    <w:rsid w:val="00316ABE"/>
    <w:rsid w:val="00317BFC"/>
    <w:rsid w:val="00320523"/>
    <w:rsid w:val="0032098C"/>
    <w:rsid w:val="003213CE"/>
    <w:rsid w:val="003215C9"/>
    <w:rsid w:val="00323CB4"/>
    <w:rsid w:val="00324997"/>
    <w:rsid w:val="00324AD6"/>
    <w:rsid w:val="003251F6"/>
    <w:rsid w:val="00331056"/>
    <w:rsid w:val="003315F4"/>
    <w:rsid w:val="003317F1"/>
    <w:rsid w:val="003361A1"/>
    <w:rsid w:val="00336D8D"/>
    <w:rsid w:val="00337F9A"/>
    <w:rsid w:val="00343F39"/>
    <w:rsid w:val="00345AF8"/>
    <w:rsid w:val="003460A3"/>
    <w:rsid w:val="0034778E"/>
    <w:rsid w:val="0035065C"/>
    <w:rsid w:val="0035152A"/>
    <w:rsid w:val="00352383"/>
    <w:rsid w:val="00352ADF"/>
    <w:rsid w:val="00353557"/>
    <w:rsid w:val="00353C77"/>
    <w:rsid w:val="003545FC"/>
    <w:rsid w:val="00357D2D"/>
    <w:rsid w:val="00362E84"/>
    <w:rsid w:val="00363503"/>
    <w:rsid w:val="00364308"/>
    <w:rsid w:val="00365244"/>
    <w:rsid w:val="003663B2"/>
    <w:rsid w:val="003701DA"/>
    <w:rsid w:val="0037052E"/>
    <w:rsid w:val="00371D60"/>
    <w:rsid w:val="0037292A"/>
    <w:rsid w:val="00373021"/>
    <w:rsid w:val="00373312"/>
    <w:rsid w:val="00373A0C"/>
    <w:rsid w:val="003807D8"/>
    <w:rsid w:val="003832C6"/>
    <w:rsid w:val="00383C49"/>
    <w:rsid w:val="00385411"/>
    <w:rsid w:val="00385D22"/>
    <w:rsid w:val="003903FD"/>
    <w:rsid w:val="003934C2"/>
    <w:rsid w:val="00394A7E"/>
    <w:rsid w:val="00396303"/>
    <w:rsid w:val="003964E1"/>
    <w:rsid w:val="003A3F07"/>
    <w:rsid w:val="003A4CBD"/>
    <w:rsid w:val="003A4F78"/>
    <w:rsid w:val="003A52BE"/>
    <w:rsid w:val="003A611F"/>
    <w:rsid w:val="003A714E"/>
    <w:rsid w:val="003A79BE"/>
    <w:rsid w:val="003B16D9"/>
    <w:rsid w:val="003B1B72"/>
    <w:rsid w:val="003B3A53"/>
    <w:rsid w:val="003B5A3A"/>
    <w:rsid w:val="003B5C47"/>
    <w:rsid w:val="003C0B05"/>
    <w:rsid w:val="003C762E"/>
    <w:rsid w:val="003D1924"/>
    <w:rsid w:val="003D29B8"/>
    <w:rsid w:val="003D62EE"/>
    <w:rsid w:val="003E03AB"/>
    <w:rsid w:val="003E1AC0"/>
    <w:rsid w:val="003E25FA"/>
    <w:rsid w:val="003E3EA9"/>
    <w:rsid w:val="003E5404"/>
    <w:rsid w:val="003E5594"/>
    <w:rsid w:val="003F1B3F"/>
    <w:rsid w:val="004012FC"/>
    <w:rsid w:val="004026E0"/>
    <w:rsid w:val="00403ECB"/>
    <w:rsid w:val="00404FE1"/>
    <w:rsid w:val="0040575C"/>
    <w:rsid w:val="004063DE"/>
    <w:rsid w:val="00406CC2"/>
    <w:rsid w:val="00407020"/>
    <w:rsid w:val="004076F4"/>
    <w:rsid w:val="00410692"/>
    <w:rsid w:val="00411DB2"/>
    <w:rsid w:val="00412421"/>
    <w:rsid w:val="00412D16"/>
    <w:rsid w:val="0041578E"/>
    <w:rsid w:val="0041589E"/>
    <w:rsid w:val="0042128D"/>
    <w:rsid w:val="004212DE"/>
    <w:rsid w:val="00421479"/>
    <w:rsid w:val="00421BCE"/>
    <w:rsid w:val="00421C13"/>
    <w:rsid w:val="00422CC9"/>
    <w:rsid w:val="004234FA"/>
    <w:rsid w:val="00425BD8"/>
    <w:rsid w:val="00426724"/>
    <w:rsid w:val="00426AFC"/>
    <w:rsid w:val="00430729"/>
    <w:rsid w:val="00431B3B"/>
    <w:rsid w:val="004321BE"/>
    <w:rsid w:val="0043312E"/>
    <w:rsid w:val="00436CCD"/>
    <w:rsid w:val="004373A5"/>
    <w:rsid w:val="00437D74"/>
    <w:rsid w:val="00440B57"/>
    <w:rsid w:val="00443BD9"/>
    <w:rsid w:val="00445C15"/>
    <w:rsid w:val="004478D0"/>
    <w:rsid w:val="00450F20"/>
    <w:rsid w:val="00453507"/>
    <w:rsid w:val="00453D76"/>
    <w:rsid w:val="00455798"/>
    <w:rsid w:val="0045594F"/>
    <w:rsid w:val="0045682A"/>
    <w:rsid w:val="00461470"/>
    <w:rsid w:val="00461FD4"/>
    <w:rsid w:val="00462D0F"/>
    <w:rsid w:val="00462FCE"/>
    <w:rsid w:val="004630AD"/>
    <w:rsid w:val="00464A3D"/>
    <w:rsid w:val="004653A0"/>
    <w:rsid w:val="00466616"/>
    <w:rsid w:val="0046749A"/>
    <w:rsid w:val="004728F4"/>
    <w:rsid w:val="004736C3"/>
    <w:rsid w:val="00474F61"/>
    <w:rsid w:val="00475B0D"/>
    <w:rsid w:val="00475DF2"/>
    <w:rsid w:val="00476FA9"/>
    <w:rsid w:val="00476FEC"/>
    <w:rsid w:val="0047789A"/>
    <w:rsid w:val="00477D7C"/>
    <w:rsid w:val="00481906"/>
    <w:rsid w:val="00483929"/>
    <w:rsid w:val="00484A49"/>
    <w:rsid w:val="0048709A"/>
    <w:rsid w:val="00490974"/>
    <w:rsid w:val="00491FAC"/>
    <w:rsid w:val="00492C4C"/>
    <w:rsid w:val="0049615B"/>
    <w:rsid w:val="0049615E"/>
    <w:rsid w:val="004963F3"/>
    <w:rsid w:val="0049672D"/>
    <w:rsid w:val="004A0338"/>
    <w:rsid w:val="004A11DE"/>
    <w:rsid w:val="004A189B"/>
    <w:rsid w:val="004A18CB"/>
    <w:rsid w:val="004A1F50"/>
    <w:rsid w:val="004A338D"/>
    <w:rsid w:val="004A6B36"/>
    <w:rsid w:val="004A78E0"/>
    <w:rsid w:val="004B016E"/>
    <w:rsid w:val="004B04A8"/>
    <w:rsid w:val="004B13BE"/>
    <w:rsid w:val="004B577C"/>
    <w:rsid w:val="004B64B1"/>
    <w:rsid w:val="004B6965"/>
    <w:rsid w:val="004B70F3"/>
    <w:rsid w:val="004C0638"/>
    <w:rsid w:val="004C1115"/>
    <w:rsid w:val="004C18D8"/>
    <w:rsid w:val="004C3120"/>
    <w:rsid w:val="004C3297"/>
    <w:rsid w:val="004C6F31"/>
    <w:rsid w:val="004C70F7"/>
    <w:rsid w:val="004D1B46"/>
    <w:rsid w:val="004D250A"/>
    <w:rsid w:val="004D25CD"/>
    <w:rsid w:val="004D3C06"/>
    <w:rsid w:val="004D5477"/>
    <w:rsid w:val="004D5841"/>
    <w:rsid w:val="004E00E6"/>
    <w:rsid w:val="004E0628"/>
    <w:rsid w:val="004E08F2"/>
    <w:rsid w:val="004E373E"/>
    <w:rsid w:val="004E7142"/>
    <w:rsid w:val="004F03EC"/>
    <w:rsid w:val="004F09B8"/>
    <w:rsid w:val="004F1316"/>
    <w:rsid w:val="004F14DD"/>
    <w:rsid w:val="004F2E99"/>
    <w:rsid w:val="004F5593"/>
    <w:rsid w:val="00500857"/>
    <w:rsid w:val="00500AA3"/>
    <w:rsid w:val="005012A2"/>
    <w:rsid w:val="0050206B"/>
    <w:rsid w:val="00503896"/>
    <w:rsid w:val="005047F6"/>
    <w:rsid w:val="00504FEA"/>
    <w:rsid w:val="00505EA2"/>
    <w:rsid w:val="005069ED"/>
    <w:rsid w:val="00510EC8"/>
    <w:rsid w:val="0051190A"/>
    <w:rsid w:val="00512276"/>
    <w:rsid w:val="00513FD6"/>
    <w:rsid w:val="00515E99"/>
    <w:rsid w:val="00516635"/>
    <w:rsid w:val="00517349"/>
    <w:rsid w:val="005203BF"/>
    <w:rsid w:val="00521008"/>
    <w:rsid w:val="00522573"/>
    <w:rsid w:val="00522DA0"/>
    <w:rsid w:val="00525538"/>
    <w:rsid w:val="0052693F"/>
    <w:rsid w:val="00533E75"/>
    <w:rsid w:val="005346D8"/>
    <w:rsid w:val="005352A6"/>
    <w:rsid w:val="0053567D"/>
    <w:rsid w:val="005372C5"/>
    <w:rsid w:val="00537591"/>
    <w:rsid w:val="005376E4"/>
    <w:rsid w:val="00540C6B"/>
    <w:rsid w:val="00542B9F"/>
    <w:rsid w:val="0054329E"/>
    <w:rsid w:val="00544FAF"/>
    <w:rsid w:val="005505CC"/>
    <w:rsid w:val="005512C1"/>
    <w:rsid w:val="00551917"/>
    <w:rsid w:val="00554372"/>
    <w:rsid w:val="0055668C"/>
    <w:rsid w:val="00562C2F"/>
    <w:rsid w:val="005635E6"/>
    <w:rsid w:val="00564340"/>
    <w:rsid w:val="005645E7"/>
    <w:rsid w:val="00565E9D"/>
    <w:rsid w:val="0056676C"/>
    <w:rsid w:val="00567346"/>
    <w:rsid w:val="0056755A"/>
    <w:rsid w:val="005726ED"/>
    <w:rsid w:val="0057483A"/>
    <w:rsid w:val="00575BCF"/>
    <w:rsid w:val="0057685D"/>
    <w:rsid w:val="005802A8"/>
    <w:rsid w:val="00581494"/>
    <w:rsid w:val="0058209B"/>
    <w:rsid w:val="005828E5"/>
    <w:rsid w:val="0058296A"/>
    <w:rsid w:val="0058347D"/>
    <w:rsid w:val="0058377D"/>
    <w:rsid w:val="00587E4E"/>
    <w:rsid w:val="005917A9"/>
    <w:rsid w:val="00593531"/>
    <w:rsid w:val="00593589"/>
    <w:rsid w:val="005943CB"/>
    <w:rsid w:val="00594FB4"/>
    <w:rsid w:val="005966D3"/>
    <w:rsid w:val="00597589"/>
    <w:rsid w:val="005A1ACA"/>
    <w:rsid w:val="005A282E"/>
    <w:rsid w:val="005A29BB"/>
    <w:rsid w:val="005A616C"/>
    <w:rsid w:val="005A646B"/>
    <w:rsid w:val="005A73D7"/>
    <w:rsid w:val="005B1A02"/>
    <w:rsid w:val="005B2353"/>
    <w:rsid w:val="005B3609"/>
    <w:rsid w:val="005B66E8"/>
    <w:rsid w:val="005B788A"/>
    <w:rsid w:val="005C3BD5"/>
    <w:rsid w:val="005C4710"/>
    <w:rsid w:val="005C596F"/>
    <w:rsid w:val="005D0573"/>
    <w:rsid w:val="005D0FFC"/>
    <w:rsid w:val="005D138A"/>
    <w:rsid w:val="005D39A4"/>
    <w:rsid w:val="005D3C9C"/>
    <w:rsid w:val="005D5770"/>
    <w:rsid w:val="005E124D"/>
    <w:rsid w:val="005E2A9D"/>
    <w:rsid w:val="005E2B28"/>
    <w:rsid w:val="005E5AF6"/>
    <w:rsid w:val="005E6A8C"/>
    <w:rsid w:val="005F2461"/>
    <w:rsid w:val="005F4471"/>
    <w:rsid w:val="005F5863"/>
    <w:rsid w:val="005F69C4"/>
    <w:rsid w:val="005F7AAE"/>
    <w:rsid w:val="005F7E60"/>
    <w:rsid w:val="00600471"/>
    <w:rsid w:val="006016D1"/>
    <w:rsid w:val="00601F37"/>
    <w:rsid w:val="00602E6E"/>
    <w:rsid w:val="00604310"/>
    <w:rsid w:val="00605DDE"/>
    <w:rsid w:val="006069B1"/>
    <w:rsid w:val="0060772D"/>
    <w:rsid w:val="00610EFA"/>
    <w:rsid w:val="006141CF"/>
    <w:rsid w:val="00614200"/>
    <w:rsid w:val="00617F7D"/>
    <w:rsid w:val="00620098"/>
    <w:rsid w:val="00621388"/>
    <w:rsid w:val="00622D2B"/>
    <w:rsid w:val="00623E4A"/>
    <w:rsid w:val="00624C35"/>
    <w:rsid w:val="00624DCF"/>
    <w:rsid w:val="00625AC6"/>
    <w:rsid w:val="00627635"/>
    <w:rsid w:val="00630C13"/>
    <w:rsid w:val="006337EB"/>
    <w:rsid w:val="00636523"/>
    <w:rsid w:val="006376F1"/>
    <w:rsid w:val="00640997"/>
    <w:rsid w:val="00641454"/>
    <w:rsid w:val="00641DDB"/>
    <w:rsid w:val="00645F10"/>
    <w:rsid w:val="00646E06"/>
    <w:rsid w:val="006510F8"/>
    <w:rsid w:val="0065348C"/>
    <w:rsid w:val="0065385E"/>
    <w:rsid w:val="006541B5"/>
    <w:rsid w:val="00654599"/>
    <w:rsid w:val="00654BF9"/>
    <w:rsid w:val="00655C31"/>
    <w:rsid w:val="006560B8"/>
    <w:rsid w:val="00657296"/>
    <w:rsid w:val="006601C1"/>
    <w:rsid w:val="0066117F"/>
    <w:rsid w:val="00662BEF"/>
    <w:rsid w:val="00664105"/>
    <w:rsid w:val="00666372"/>
    <w:rsid w:val="0066697E"/>
    <w:rsid w:val="00667A29"/>
    <w:rsid w:val="00667DA0"/>
    <w:rsid w:val="00670015"/>
    <w:rsid w:val="006706E8"/>
    <w:rsid w:val="006709FF"/>
    <w:rsid w:val="00672B09"/>
    <w:rsid w:val="00673E22"/>
    <w:rsid w:val="006747D3"/>
    <w:rsid w:val="00675B73"/>
    <w:rsid w:val="006809FE"/>
    <w:rsid w:val="00683453"/>
    <w:rsid w:val="006844FE"/>
    <w:rsid w:val="006845AF"/>
    <w:rsid w:val="00684DAD"/>
    <w:rsid w:val="00692B52"/>
    <w:rsid w:val="0069302E"/>
    <w:rsid w:val="0069362D"/>
    <w:rsid w:val="00697B1C"/>
    <w:rsid w:val="006A0259"/>
    <w:rsid w:val="006A1148"/>
    <w:rsid w:val="006A5342"/>
    <w:rsid w:val="006A54C2"/>
    <w:rsid w:val="006A596A"/>
    <w:rsid w:val="006A5A17"/>
    <w:rsid w:val="006A5CE0"/>
    <w:rsid w:val="006B31D2"/>
    <w:rsid w:val="006B5504"/>
    <w:rsid w:val="006B634A"/>
    <w:rsid w:val="006B6361"/>
    <w:rsid w:val="006B7A6A"/>
    <w:rsid w:val="006C1959"/>
    <w:rsid w:val="006C1A2D"/>
    <w:rsid w:val="006C41F6"/>
    <w:rsid w:val="006C630C"/>
    <w:rsid w:val="006C6837"/>
    <w:rsid w:val="006C7340"/>
    <w:rsid w:val="006D2194"/>
    <w:rsid w:val="006D2FF5"/>
    <w:rsid w:val="006D3546"/>
    <w:rsid w:val="006D37B0"/>
    <w:rsid w:val="006D3CED"/>
    <w:rsid w:val="006D3EAA"/>
    <w:rsid w:val="006D519E"/>
    <w:rsid w:val="006D76C3"/>
    <w:rsid w:val="006E177F"/>
    <w:rsid w:val="006E2359"/>
    <w:rsid w:val="006E278C"/>
    <w:rsid w:val="006E3AA0"/>
    <w:rsid w:val="006E6757"/>
    <w:rsid w:val="006F18F9"/>
    <w:rsid w:val="006F1A02"/>
    <w:rsid w:val="006F1D38"/>
    <w:rsid w:val="006F1E2C"/>
    <w:rsid w:val="006F2465"/>
    <w:rsid w:val="006F2E46"/>
    <w:rsid w:val="006F6EEE"/>
    <w:rsid w:val="007015B5"/>
    <w:rsid w:val="00704098"/>
    <w:rsid w:val="00704E75"/>
    <w:rsid w:val="00705D87"/>
    <w:rsid w:val="007060F5"/>
    <w:rsid w:val="007067EF"/>
    <w:rsid w:val="00706CCC"/>
    <w:rsid w:val="007075C2"/>
    <w:rsid w:val="00707876"/>
    <w:rsid w:val="007079F5"/>
    <w:rsid w:val="00707D1A"/>
    <w:rsid w:val="00710334"/>
    <w:rsid w:val="00710809"/>
    <w:rsid w:val="00710EE6"/>
    <w:rsid w:val="00711A15"/>
    <w:rsid w:val="00711E45"/>
    <w:rsid w:val="00714E1B"/>
    <w:rsid w:val="00715810"/>
    <w:rsid w:val="00715D98"/>
    <w:rsid w:val="007169D5"/>
    <w:rsid w:val="00716B63"/>
    <w:rsid w:val="00717CBF"/>
    <w:rsid w:val="007206E8"/>
    <w:rsid w:val="00722568"/>
    <w:rsid w:val="007226FE"/>
    <w:rsid w:val="007235E2"/>
    <w:rsid w:val="00724516"/>
    <w:rsid w:val="00725A3F"/>
    <w:rsid w:val="00725AE4"/>
    <w:rsid w:val="00725F2A"/>
    <w:rsid w:val="007315BF"/>
    <w:rsid w:val="00733667"/>
    <w:rsid w:val="00733F0C"/>
    <w:rsid w:val="00734E1C"/>
    <w:rsid w:val="0073703A"/>
    <w:rsid w:val="0073714E"/>
    <w:rsid w:val="007417EF"/>
    <w:rsid w:val="00741B8F"/>
    <w:rsid w:val="00742E97"/>
    <w:rsid w:val="00743413"/>
    <w:rsid w:val="00743673"/>
    <w:rsid w:val="00744D7B"/>
    <w:rsid w:val="00751178"/>
    <w:rsid w:val="00751976"/>
    <w:rsid w:val="00752823"/>
    <w:rsid w:val="00753CCE"/>
    <w:rsid w:val="00754ACC"/>
    <w:rsid w:val="007576A9"/>
    <w:rsid w:val="00761597"/>
    <w:rsid w:val="007628E6"/>
    <w:rsid w:val="00765EC8"/>
    <w:rsid w:val="00766E86"/>
    <w:rsid w:val="007672FA"/>
    <w:rsid w:val="00770731"/>
    <w:rsid w:val="00771ED5"/>
    <w:rsid w:val="00775936"/>
    <w:rsid w:val="007768A2"/>
    <w:rsid w:val="00777950"/>
    <w:rsid w:val="00781596"/>
    <w:rsid w:val="007826B7"/>
    <w:rsid w:val="007831CF"/>
    <w:rsid w:val="00786351"/>
    <w:rsid w:val="00786DEC"/>
    <w:rsid w:val="00786E0A"/>
    <w:rsid w:val="0078799E"/>
    <w:rsid w:val="007879A9"/>
    <w:rsid w:val="007900F7"/>
    <w:rsid w:val="00790677"/>
    <w:rsid w:val="00790A0A"/>
    <w:rsid w:val="007912C4"/>
    <w:rsid w:val="00792DA4"/>
    <w:rsid w:val="007930E7"/>
    <w:rsid w:val="00794A6A"/>
    <w:rsid w:val="00795877"/>
    <w:rsid w:val="0079773F"/>
    <w:rsid w:val="00797D5B"/>
    <w:rsid w:val="007A4CBF"/>
    <w:rsid w:val="007A52F4"/>
    <w:rsid w:val="007A6CD0"/>
    <w:rsid w:val="007B1CD7"/>
    <w:rsid w:val="007B3F2E"/>
    <w:rsid w:val="007B42AC"/>
    <w:rsid w:val="007B5759"/>
    <w:rsid w:val="007B5AF2"/>
    <w:rsid w:val="007B6091"/>
    <w:rsid w:val="007B7649"/>
    <w:rsid w:val="007B7692"/>
    <w:rsid w:val="007B7EA1"/>
    <w:rsid w:val="007C152B"/>
    <w:rsid w:val="007C45B4"/>
    <w:rsid w:val="007C6480"/>
    <w:rsid w:val="007D0292"/>
    <w:rsid w:val="007D1250"/>
    <w:rsid w:val="007D2901"/>
    <w:rsid w:val="007D567A"/>
    <w:rsid w:val="007D58CC"/>
    <w:rsid w:val="007D6D16"/>
    <w:rsid w:val="007E15D4"/>
    <w:rsid w:val="007E2396"/>
    <w:rsid w:val="007E324E"/>
    <w:rsid w:val="007E7271"/>
    <w:rsid w:val="007F14D2"/>
    <w:rsid w:val="007F1AE1"/>
    <w:rsid w:val="007F234A"/>
    <w:rsid w:val="007F265F"/>
    <w:rsid w:val="007F51AC"/>
    <w:rsid w:val="007F6FFA"/>
    <w:rsid w:val="008019C1"/>
    <w:rsid w:val="00804D11"/>
    <w:rsid w:val="008063C0"/>
    <w:rsid w:val="00807E58"/>
    <w:rsid w:val="00813028"/>
    <w:rsid w:val="008131D8"/>
    <w:rsid w:val="008165FE"/>
    <w:rsid w:val="008175E7"/>
    <w:rsid w:val="008241CE"/>
    <w:rsid w:val="008243B7"/>
    <w:rsid w:val="008310C6"/>
    <w:rsid w:val="00834431"/>
    <w:rsid w:val="008349EA"/>
    <w:rsid w:val="008405D8"/>
    <w:rsid w:val="00845927"/>
    <w:rsid w:val="00845D17"/>
    <w:rsid w:val="008474A8"/>
    <w:rsid w:val="00850360"/>
    <w:rsid w:val="008508F2"/>
    <w:rsid w:val="00851DE8"/>
    <w:rsid w:val="00852462"/>
    <w:rsid w:val="00856B71"/>
    <w:rsid w:val="00856C9A"/>
    <w:rsid w:val="00861C82"/>
    <w:rsid w:val="008621FF"/>
    <w:rsid w:val="008664B0"/>
    <w:rsid w:val="0086686B"/>
    <w:rsid w:val="00867AF2"/>
    <w:rsid w:val="0087148B"/>
    <w:rsid w:val="008724C7"/>
    <w:rsid w:val="008725DE"/>
    <w:rsid w:val="00873FA2"/>
    <w:rsid w:val="0087595E"/>
    <w:rsid w:val="008759E9"/>
    <w:rsid w:val="00877692"/>
    <w:rsid w:val="00880F3B"/>
    <w:rsid w:val="0088335D"/>
    <w:rsid w:val="00883967"/>
    <w:rsid w:val="00885852"/>
    <w:rsid w:val="00885C11"/>
    <w:rsid w:val="00886996"/>
    <w:rsid w:val="0089007D"/>
    <w:rsid w:val="008910C4"/>
    <w:rsid w:val="0089258D"/>
    <w:rsid w:val="008977DA"/>
    <w:rsid w:val="00897802"/>
    <w:rsid w:val="008A0019"/>
    <w:rsid w:val="008A37B7"/>
    <w:rsid w:val="008A3A1A"/>
    <w:rsid w:val="008A3B54"/>
    <w:rsid w:val="008A6778"/>
    <w:rsid w:val="008A6F63"/>
    <w:rsid w:val="008A7445"/>
    <w:rsid w:val="008A74FC"/>
    <w:rsid w:val="008B1EB5"/>
    <w:rsid w:val="008B3E2A"/>
    <w:rsid w:val="008B5A11"/>
    <w:rsid w:val="008B7196"/>
    <w:rsid w:val="008B71A5"/>
    <w:rsid w:val="008B7DB2"/>
    <w:rsid w:val="008C0219"/>
    <w:rsid w:val="008C1209"/>
    <w:rsid w:val="008C148E"/>
    <w:rsid w:val="008C21CF"/>
    <w:rsid w:val="008C21E2"/>
    <w:rsid w:val="008C24B1"/>
    <w:rsid w:val="008C2589"/>
    <w:rsid w:val="008C2E7D"/>
    <w:rsid w:val="008C4970"/>
    <w:rsid w:val="008C5073"/>
    <w:rsid w:val="008C7DDF"/>
    <w:rsid w:val="008C7E15"/>
    <w:rsid w:val="008D15C4"/>
    <w:rsid w:val="008D7406"/>
    <w:rsid w:val="008E1204"/>
    <w:rsid w:val="008E162D"/>
    <w:rsid w:val="008E2344"/>
    <w:rsid w:val="008E29FD"/>
    <w:rsid w:val="008E3E1A"/>
    <w:rsid w:val="008E46DA"/>
    <w:rsid w:val="008E4CD4"/>
    <w:rsid w:val="008E4D73"/>
    <w:rsid w:val="008E5D63"/>
    <w:rsid w:val="008F38A0"/>
    <w:rsid w:val="008F3EB1"/>
    <w:rsid w:val="008F7085"/>
    <w:rsid w:val="00900724"/>
    <w:rsid w:val="00901DFD"/>
    <w:rsid w:val="009022FD"/>
    <w:rsid w:val="00903479"/>
    <w:rsid w:val="009037FD"/>
    <w:rsid w:val="00904F7B"/>
    <w:rsid w:val="00905BD7"/>
    <w:rsid w:val="009061F5"/>
    <w:rsid w:val="00907FE0"/>
    <w:rsid w:val="009106ED"/>
    <w:rsid w:val="00910F97"/>
    <w:rsid w:val="00911774"/>
    <w:rsid w:val="00916A8F"/>
    <w:rsid w:val="009172C5"/>
    <w:rsid w:val="0092017C"/>
    <w:rsid w:val="0092054E"/>
    <w:rsid w:val="00920B7E"/>
    <w:rsid w:val="00921074"/>
    <w:rsid w:val="00922615"/>
    <w:rsid w:val="00924A13"/>
    <w:rsid w:val="009272C8"/>
    <w:rsid w:val="009278B4"/>
    <w:rsid w:val="00930E2D"/>
    <w:rsid w:val="00931AF1"/>
    <w:rsid w:val="0093406B"/>
    <w:rsid w:val="00936B83"/>
    <w:rsid w:val="00941932"/>
    <w:rsid w:val="00943F7A"/>
    <w:rsid w:val="0094544C"/>
    <w:rsid w:val="00945819"/>
    <w:rsid w:val="00945AF8"/>
    <w:rsid w:val="0094631D"/>
    <w:rsid w:val="00947F20"/>
    <w:rsid w:val="0095061F"/>
    <w:rsid w:val="00951EC4"/>
    <w:rsid w:val="00952893"/>
    <w:rsid w:val="009533CC"/>
    <w:rsid w:val="0095657B"/>
    <w:rsid w:val="00956F10"/>
    <w:rsid w:val="00957CCC"/>
    <w:rsid w:val="00961A90"/>
    <w:rsid w:val="00961F79"/>
    <w:rsid w:val="00962DF3"/>
    <w:rsid w:val="00965114"/>
    <w:rsid w:val="009675F6"/>
    <w:rsid w:val="00967E45"/>
    <w:rsid w:val="0097035F"/>
    <w:rsid w:val="009706D5"/>
    <w:rsid w:val="00970892"/>
    <w:rsid w:val="00971C75"/>
    <w:rsid w:val="00973FC6"/>
    <w:rsid w:val="009745E2"/>
    <w:rsid w:val="009772F0"/>
    <w:rsid w:val="00977DC5"/>
    <w:rsid w:val="00977E2D"/>
    <w:rsid w:val="00981191"/>
    <w:rsid w:val="00982A94"/>
    <w:rsid w:val="00983FFE"/>
    <w:rsid w:val="009856A0"/>
    <w:rsid w:val="00987F65"/>
    <w:rsid w:val="009929F9"/>
    <w:rsid w:val="009932C1"/>
    <w:rsid w:val="00994D1F"/>
    <w:rsid w:val="00996DF0"/>
    <w:rsid w:val="00997B00"/>
    <w:rsid w:val="009A0B9B"/>
    <w:rsid w:val="009A1721"/>
    <w:rsid w:val="009A269F"/>
    <w:rsid w:val="009A3786"/>
    <w:rsid w:val="009A38F8"/>
    <w:rsid w:val="009B5E47"/>
    <w:rsid w:val="009B62CD"/>
    <w:rsid w:val="009B7247"/>
    <w:rsid w:val="009C13EE"/>
    <w:rsid w:val="009C3A9C"/>
    <w:rsid w:val="009C4648"/>
    <w:rsid w:val="009C47EC"/>
    <w:rsid w:val="009C4911"/>
    <w:rsid w:val="009C7A31"/>
    <w:rsid w:val="009D05A4"/>
    <w:rsid w:val="009D0B5A"/>
    <w:rsid w:val="009D21DC"/>
    <w:rsid w:val="009D2346"/>
    <w:rsid w:val="009D2684"/>
    <w:rsid w:val="009D5894"/>
    <w:rsid w:val="009D6282"/>
    <w:rsid w:val="009D6962"/>
    <w:rsid w:val="009D7DF2"/>
    <w:rsid w:val="009E0781"/>
    <w:rsid w:val="009E21F5"/>
    <w:rsid w:val="009E3E95"/>
    <w:rsid w:val="009E3EFD"/>
    <w:rsid w:val="009E40E9"/>
    <w:rsid w:val="009E4859"/>
    <w:rsid w:val="009E52C7"/>
    <w:rsid w:val="009E711C"/>
    <w:rsid w:val="009F5E6B"/>
    <w:rsid w:val="009F5F5D"/>
    <w:rsid w:val="00A00986"/>
    <w:rsid w:val="00A05529"/>
    <w:rsid w:val="00A06E8C"/>
    <w:rsid w:val="00A078A2"/>
    <w:rsid w:val="00A07F77"/>
    <w:rsid w:val="00A10131"/>
    <w:rsid w:val="00A10C9F"/>
    <w:rsid w:val="00A12BB0"/>
    <w:rsid w:val="00A13B5B"/>
    <w:rsid w:val="00A13FAF"/>
    <w:rsid w:val="00A14927"/>
    <w:rsid w:val="00A14CF7"/>
    <w:rsid w:val="00A164D1"/>
    <w:rsid w:val="00A170B9"/>
    <w:rsid w:val="00A17657"/>
    <w:rsid w:val="00A17E15"/>
    <w:rsid w:val="00A20193"/>
    <w:rsid w:val="00A21ED2"/>
    <w:rsid w:val="00A22059"/>
    <w:rsid w:val="00A242F1"/>
    <w:rsid w:val="00A270F9"/>
    <w:rsid w:val="00A302C8"/>
    <w:rsid w:val="00A30598"/>
    <w:rsid w:val="00A33019"/>
    <w:rsid w:val="00A33E11"/>
    <w:rsid w:val="00A349DB"/>
    <w:rsid w:val="00A354BB"/>
    <w:rsid w:val="00A356F6"/>
    <w:rsid w:val="00A35C60"/>
    <w:rsid w:val="00A3645A"/>
    <w:rsid w:val="00A36484"/>
    <w:rsid w:val="00A36FED"/>
    <w:rsid w:val="00A37B61"/>
    <w:rsid w:val="00A37D7B"/>
    <w:rsid w:val="00A408C7"/>
    <w:rsid w:val="00A4329E"/>
    <w:rsid w:val="00A46BEE"/>
    <w:rsid w:val="00A46E91"/>
    <w:rsid w:val="00A50724"/>
    <w:rsid w:val="00A5204F"/>
    <w:rsid w:val="00A52475"/>
    <w:rsid w:val="00A52569"/>
    <w:rsid w:val="00A53741"/>
    <w:rsid w:val="00A5380C"/>
    <w:rsid w:val="00A557A1"/>
    <w:rsid w:val="00A57AD8"/>
    <w:rsid w:val="00A60CC6"/>
    <w:rsid w:val="00A62C8D"/>
    <w:rsid w:val="00A64F00"/>
    <w:rsid w:val="00A652EE"/>
    <w:rsid w:val="00A65E41"/>
    <w:rsid w:val="00A65ED4"/>
    <w:rsid w:val="00A66035"/>
    <w:rsid w:val="00A6695C"/>
    <w:rsid w:val="00A7240F"/>
    <w:rsid w:val="00A7290A"/>
    <w:rsid w:val="00A74559"/>
    <w:rsid w:val="00A7478C"/>
    <w:rsid w:val="00A76BC3"/>
    <w:rsid w:val="00A81CB7"/>
    <w:rsid w:val="00A83489"/>
    <w:rsid w:val="00A83861"/>
    <w:rsid w:val="00A83F24"/>
    <w:rsid w:val="00A846D3"/>
    <w:rsid w:val="00A84F49"/>
    <w:rsid w:val="00A879EE"/>
    <w:rsid w:val="00A90B0B"/>
    <w:rsid w:val="00A94CE9"/>
    <w:rsid w:val="00A94D14"/>
    <w:rsid w:val="00A96567"/>
    <w:rsid w:val="00A96880"/>
    <w:rsid w:val="00A97967"/>
    <w:rsid w:val="00AA0224"/>
    <w:rsid w:val="00AA12F2"/>
    <w:rsid w:val="00AA3C91"/>
    <w:rsid w:val="00AA7602"/>
    <w:rsid w:val="00AB0A89"/>
    <w:rsid w:val="00AB151C"/>
    <w:rsid w:val="00AB562F"/>
    <w:rsid w:val="00AB77C8"/>
    <w:rsid w:val="00AC0FA0"/>
    <w:rsid w:val="00AC2432"/>
    <w:rsid w:val="00AC461C"/>
    <w:rsid w:val="00AC6BA2"/>
    <w:rsid w:val="00AC798A"/>
    <w:rsid w:val="00AD2B13"/>
    <w:rsid w:val="00AD327F"/>
    <w:rsid w:val="00AD64D1"/>
    <w:rsid w:val="00AD651B"/>
    <w:rsid w:val="00AD7557"/>
    <w:rsid w:val="00AE09B4"/>
    <w:rsid w:val="00AE1103"/>
    <w:rsid w:val="00AE2370"/>
    <w:rsid w:val="00AE47BE"/>
    <w:rsid w:val="00AE5068"/>
    <w:rsid w:val="00AE5415"/>
    <w:rsid w:val="00AE730A"/>
    <w:rsid w:val="00AE75EC"/>
    <w:rsid w:val="00AF00B0"/>
    <w:rsid w:val="00AF1E7A"/>
    <w:rsid w:val="00AF24F0"/>
    <w:rsid w:val="00AF392A"/>
    <w:rsid w:val="00AF4299"/>
    <w:rsid w:val="00AF42BB"/>
    <w:rsid w:val="00AF4C20"/>
    <w:rsid w:val="00AF64DE"/>
    <w:rsid w:val="00B05281"/>
    <w:rsid w:val="00B05DAE"/>
    <w:rsid w:val="00B06BB6"/>
    <w:rsid w:val="00B07276"/>
    <w:rsid w:val="00B102CB"/>
    <w:rsid w:val="00B1387C"/>
    <w:rsid w:val="00B15116"/>
    <w:rsid w:val="00B20674"/>
    <w:rsid w:val="00B211D3"/>
    <w:rsid w:val="00B21D0B"/>
    <w:rsid w:val="00B22CC0"/>
    <w:rsid w:val="00B236AD"/>
    <w:rsid w:val="00B24439"/>
    <w:rsid w:val="00B24E54"/>
    <w:rsid w:val="00B25790"/>
    <w:rsid w:val="00B26868"/>
    <w:rsid w:val="00B27AB6"/>
    <w:rsid w:val="00B30A8A"/>
    <w:rsid w:val="00B3191B"/>
    <w:rsid w:val="00B34332"/>
    <w:rsid w:val="00B358BB"/>
    <w:rsid w:val="00B36AFF"/>
    <w:rsid w:val="00B37DE9"/>
    <w:rsid w:val="00B4135D"/>
    <w:rsid w:val="00B41A26"/>
    <w:rsid w:val="00B41D76"/>
    <w:rsid w:val="00B43E94"/>
    <w:rsid w:val="00B45D1B"/>
    <w:rsid w:val="00B46AA6"/>
    <w:rsid w:val="00B472CC"/>
    <w:rsid w:val="00B51C5D"/>
    <w:rsid w:val="00B52C8B"/>
    <w:rsid w:val="00B53B33"/>
    <w:rsid w:val="00B544E3"/>
    <w:rsid w:val="00B54D05"/>
    <w:rsid w:val="00B5527C"/>
    <w:rsid w:val="00B56ECE"/>
    <w:rsid w:val="00B571B7"/>
    <w:rsid w:val="00B57B72"/>
    <w:rsid w:val="00B650C6"/>
    <w:rsid w:val="00B650F8"/>
    <w:rsid w:val="00B65336"/>
    <w:rsid w:val="00B6793E"/>
    <w:rsid w:val="00B7029F"/>
    <w:rsid w:val="00B7030A"/>
    <w:rsid w:val="00B70E59"/>
    <w:rsid w:val="00B714A6"/>
    <w:rsid w:val="00B7166F"/>
    <w:rsid w:val="00B71A1E"/>
    <w:rsid w:val="00B71C4D"/>
    <w:rsid w:val="00B7554A"/>
    <w:rsid w:val="00B75A3E"/>
    <w:rsid w:val="00B76BE8"/>
    <w:rsid w:val="00B83660"/>
    <w:rsid w:val="00B84059"/>
    <w:rsid w:val="00B844A4"/>
    <w:rsid w:val="00B859DF"/>
    <w:rsid w:val="00B85AA2"/>
    <w:rsid w:val="00B906C2"/>
    <w:rsid w:val="00B90E0C"/>
    <w:rsid w:val="00B92AEF"/>
    <w:rsid w:val="00B9312F"/>
    <w:rsid w:val="00B95873"/>
    <w:rsid w:val="00B95F24"/>
    <w:rsid w:val="00B96D91"/>
    <w:rsid w:val="00BA27CE"/>
    <w:rsid w:val="00BA50B9"/>
    <w:rsid w:val="00BA68BA"/>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7042"/>
    <w:rsid w:val="00BC7344"/>
    <w:rsid w:val="00BD002A"/>
    <w:rsid w:val="00BD1B97"/>
    <w:rsid w:val="00BD1C69"/>
    <w:rsid w:val="00BD1FCD"/>
    <w:rsid w:val="00BD3FDA"/>
    <w:rsid w:val="00BD6033"/>
    <w:rsid w:val="00BD78C2"/>
    <w:rsid w:val="00BE0702"/>
    <w:rsid w:val="00BE1067"/>
    <w:rsid w:val="00BE1F92"/>
    <w:rsid w:val="00BE372D"/>
    <w:rsid w:val="00BE437D"/>
    <w:rsid w:val="00BE4D29"/>
    <w:rsid w:val="00BE4E16"/>
    <w:rsid w:val="00BE550D"/>
    <w:rsid w:val="00BE619F"/>
    <w:rsid w:val="00BF033A"/>
    <w:rsid w:val="00BF13BB"/>
    <w:rsid w:val="00BF2A89"/>
    <w:rsid w:val="00BF2FCF"/>
    <w:rsid w:val="00BF3BE9"/>
    <w:rsid w:val="00BF3DF9"/>
    <w:rsid w:val="00BF3FE2"/>
    <w:rsid w:val="00BF42E6"/>
    <w:rsid w:val="00BF5A95"/>
    <w:rsid w:val="00BF6612"/>
    <w:rsid w:val="00BF7394"/>
    <w:rsid w:val="00BF7584"/>
    <w:rsid w:val="00C02E8A"/>
    <w:rsid w:val="00C0552D"/>
    <w:rsid w:val="00C07154"/>
    <w:rsid w:val="00C107B8"/>
    <w:rsid w:val="00C11697"/>
    <w:rsid w:val="00C11999"/>
    <w:rsid w:val="00C13961"/>
    <w:rsid w:val="00C13EE1"/>
    <w:rsid w:val="00C148A1"/>
    <w:rsid w:val="00C149CD"/>
    <w:rsid w:val="00C16CF4"/>
    <w:rsid w:val="00C202B0"/>
    <w:rsid w:val="00C2047B"/>
    <w:rsid w:val="00C204B4"/>
    <w:rsid w:val="00C2050E"/>
    <w:rsid w:val="00C20E8C"/>
    <w:rsid w:val="00C23056"/>
    <w:rsid w:val="00C23DBC"/>
    <w:rsid w:val="00C24C5C"/>
    <w:rsid w:val="00C25730"/>
    <w:rsid w:val="00C27A18"/>
    <w:rsid w:val="00C3008B"/>
    <w:rsid w:val="00C30B46"/>
    <w:rsid w:val="00C329CB"/>
    <w:rsid w:val="00C32D9D"/>
    <w:rsid w:val="00C3314B"/>
    <w:rsid w:val="00C35409"/>
    <w:rsid w:val="00C355DD"/>
    <w:rsid w:val="00C35ED6"/>
    <w:rsid w:val="00C35F9C"/>
    <w:rsid w:val="00C41F48"/>
    <w:rsid w:val="00C4252E"/>
    <w:rsid w:val="00C44238"/>
    <w:rsid w:val="00C458C8"/>
    <w:rsid w:val="00C465C2"/>
    <w:rsid w:val="00C51938"/>
    <w:rsid w:val="00C52BF0"/>
    <w:rsid w:val="00C5386A"/>
    <w:rsid w:val="00C540C1"/>
    <w:rsid w:val="00C54BD7"/>
    <w:rsid w:val="00C54EDE"/>
    <w:rsid w:val="00C5512A"/>
    <w:rsid w:val="00C55232"/>
    <w:rsid w:val="00C55365"/>
    <w:rsid w:val="00C5577D"/>
    <w:rsid w:val="00C55D08"/>
    <w:rsid w:val="00C563D3"/>
    <w:rsid w:val="00C567D3"/>
    <w:rsid w:val="00C6147C"/>
    <w:rsid w:val="00C61C54"/>
    <w:rsid w:val="00C63378"/>
    <w:rsid w:val="00C65260"/>
    <w:rsid w:val="00C7174E"/>
    <w:rsid w:val="00C72C6E"/>
    <w:rsid w:val="00C74D20"/>
    <w:rsid w:val="00C830D1"/>
    <w:rsid w:val="00C8360E"/>
    <w:rsid w:val="00C847E5"/>
    <w:rsid w:val="00C8742F"/>
    <w:rsid w:val="00C876D3"/>
    <w:rsid w:val="00C91F42"/>
    <w:rsid w:val="00C94214"/>
    <w:rsid w:val="00C9664A"/>
    <w:rsid w:val="00C9672C"/>
    <w:rsid w:val="00C97651"/>
    <w:rsid w:val="00CA0AEE"/>
    <w:rsid w:val="00CA1DFC"/>
    <w:rsid w:val="00CA32C5"/>
    <w:rsid w:val="00CA4042"/>
    <w:rsid w:val="00CA4EAD"/>
    <w:rsid w:val="00CA569F"/>
    <w:rsid w:val="00CA5895"/>
    <w:rsid w:val="00CA7D66"/>
    <w:rsid w:val="00CB0120"/>
    <w:rsid w:val="00CB06D2"/>
    <w:rsid w:val="00CB0F50"/>
    <w:rsid w:val="00CB1568"/>
    <w:rsid w:val="00CB29E0"/>
    <w:rsid w:val="00CB423F"/>
    <w:rsid w:val="00CC00FA"/>
    <w:rsid w:val="00CC01E8"/>
    <w:rsid w:val="00CC12EB"/>
    <w:rsid w:val="00CC2BA2"/>
    <w:rsid w:val="00CC359C"/>
    <w:rsid w:val="00CC41DF"/>
    <w:rsid w:val="00CC4560"/>
    <w:rsid w:val="00CC5A89"/>
    <w:rsid w:val="00CC6682"/>
    <w:rsid w:val="00CC6D4A"/>
    <w:rsid w:val="00CD09D5"/>
    <w:rsid w:val="00CD35E1"/>
    <w:rsid w:val="00CD4EE9"/>
    <w:rsid w:val="00CD6372"/>
    <w:rsid w:val="00CE0639"/>
    <w:rsid w:val="00CE2473"/>
    <w:rsid w:val="00CE3E5C"/>
    <w:rsid w:val="00CE4619"/>
    <w:rsid w:val="00CE6A70"/>
    <w:rsid w:val="00CF04DF"/>
    <w:rsid w:val="00CF2674"/>
    <w:rsid w:val="00CF303A"/>
    <w:rsid w:val="00CF3F30"/>
    <w:rsid w:val="00CF51AA"/>
    <w:rsid w:val="00CF60EC"/>
    <w:rsid w:val="00D01D53"/>
    <w:rsid w:val="00D02AE9"/>
    <w:rsid w:val="00D04113"/>
    <w:rsid w:val="00D0680C"/>
    <w:rsid w:val="00D075A9"/>
    <w:rsid w:val="00D07DD5"/>
    <w:rsid w:val="00D10147"/>
    <w:rsid w:val="00D109A7"/>
    <w:rsid w:val="00D126CB"/>
    <w:rsid w:val="00D15D82"/>
    <w:rsid w:val="00D16397"/>
    <w:rsid w:val="00D17229"/>
    <w:rsid w:val="00D20230"/>
    <w:rsid w:val="00D20768"/>
    <w:rsid w:val="00D20BDE"/>
    <w:rsid w:val="00D21FAB"/>
    <w:rsid w:val="00D2275F"/>
    <w:rsid w:val="00D23183"/>
    <w:rsid w:val="00D23F05"/>
    <w:rsid w:val="00D245FA"/>
    <w:rsid w:val="00D24EA7"/>
    <w:rsid w:val="00D25C61"/>
    <w:rsid w:val="00D27DF8"/>
    <w:rsid w:val="00D306A5"/>
    <w:rsid w:val="00D30779"/>
    <w:rsid w:val="00D3196B"/>
    <w:rsid w:val="00D32CAE"/>
    <w:rsid w:val="00D341A3"/>
    <w:rsid w:val="00D3525B"/>
    <w:rsid w:val="00D40161"/>
    <w:rsid w:val="00D41797"/>
    <w:rsid w:val="00D425EE"/>
    <w:rsid w:val="00D42F18"/>
    <w:rsid w:val="00D434FF"/>
    <w:rsid w:val="00D437CC"/>
    <w:rsid w:val="00D45AA8"/>
    <w:rsid w:val="00D47624"/>
    <w:rsid w:val="00D509B7"/>
    <w:rsid w:val="00D512CF"/>
    <w:rsid w:val="00D537BB"/>
    <w:rsid w:val="00D5540F"/>
    <w:rsid w:val="00D6027A"/>
    <w:rsid w:val="00D60A22"/>
    <w:rsid w:val="00D63285"/>
    <w:rsid w:val="00D6440E"/>
    <w:rsid w:val="00D6503F"/>
    <w:rsid w:val="00D651A8"/>
    <w:rsid w:val="00D665F0"/>
    <w:rsid w:val="00D66A3E"/>
    <w:rsid w:val="00D73BA9"/>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75D1"/>
    <w:rsid w:val="00DA7F54"/>
    <w:rsid w:val="00DB0688"/>
    <w:rsid w:val="00DB20BB"/>
    <w:rsid w:val="00DB254F"/>
    <w:rsid w:val="00DB3CDC"/>
    <w:rsid w:val="00DB41DC"/>
    <w:rsid w:val="00DB48A2"/>
    <w:rsid w:val="00DB4E8D"/>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E0644"/>
    <w:rsid w:val="00DE087A"/>
    <w:rsid w:val="00DE12C6"/>
    <w:rsid w:val="00DE4C0B"/>
    <w:rsid w:val="00DE71CB"/>
    <w:rsid w:val="00DE7A47"/>
    <w:rsid w:val="00DF21D5"/>
    <w:rsid w:val="00DF6C52"/>
    <w:rsid w:val="00DF71D1"/>
    <w:rsid w:val="00E01147"/>
    <w:rsid w:val="00E011CB"/>
    <w:rsid w:val="00E0450A"/>
    <w:rsid w:val="00E04E39"/>
    <w:rsid w:val="00E06003"/>
    <w:rsid w:val="00E0691F"/>
    <w:rsid w:val="00E079E0"/>
    <w:rsid w:val="00E1130B"/>
    <w:rsid w:val="00E11C11"/>
    <w:rsid w:val="00E12878"/>
    <w:rsid w:val="00E14052"/>
    <w:rsid w:val="00E15BCB"/>
    <w:rsid w:val="00E22182"/>
    <w:rsid w:val="00E22CEF"/>
    <w:rsid w:val="00E22EE8"/>
    <w:rsid w:val="00E239B4"/>
    <w:rsid w:val="00E23DC6"/>
    <w:rsid w:val="00E27E11"/>
    <w:rsid w:val="00E31101"/>
    <w:rsid w:val="00E31A4C"/>
    <w:rsid w:val="00E320B7"/>
    <w:rsid w:val="00E32B8B"/>
    <w:rsid w:val="00E33803"/>
    <w:rsid w:val="00E357EB"/>
    <w:rsid w:val="00E45E6A"/>
    <w:rsid w:val="00E45FE4"/>
    <w:rsid w:val="00E4605B"/>
    <w:rsid w:val="00E50DAB"/>
    <w:rsid w:val="00E5525D"/>
    <w:rsid w:val="00E55B4B"/>
    <w:rsid w:val="00E5632D"/>
    <w:rsid w:val="00E57D0A"/>
    <w:rsid w:val="00E61004"/>
    <w:rsid w:val="00E61A0F"/>
    <w:rsid w:val="00E623FB"/>
    <w:rsid w:val="00E62ECD"/>
    <w:rsid w:val="00E71427"/>
    <w:rsid w:val="00E7192D"/>
    <w:rsid w:val="00E71A9C"/>
    <w:rsid w:val="00E7200E"/>
    <w:rsid w:val="00E725CB"/>
    <w:rsid w:val="00E738D8"/>
    <w:rsid w:val="00E739E3"/>
    <w:rsid w:val="00E74DB2"/>
    <w:rsid w:val="00E75557"/>
    <w:rsid w:val="00E8237C"/>
    <w:rsid w:val="00E85E90"/>
    <w:rsid w:val="00E863A0"/>
    <w:rsid w:val="00E8652D"/>
    <w:rsid w:val="00E86706"/>
    <w:rsid w:val="00E9080D"/>
    <w:rsid w:val="00E920E6"/>
    <w:rsid w:val="00E92D50"/>
    <w:rsid w:val="00E95497"/>
    <w:rsid w:val="00E96501"/>
    <w:rsid w:val="00E97DD6"/>
    <w:rsid w:val="00EA06AE"/>
    <w:rsid w:val="00EA0A53"/>
    <w:rsid w:val="00EA30DA"/>
    <w:rsid w:val="00EA6192"/>
    <w:rsid w:val="00EA624C"/>
    <w:rsid w:val="00EA6444"/>
    <w:rsid w:val="00EA7097"/>
    <w:rsid w:val="00EA7395"/>
    <w:rsid w:val="00EA7478"/>
    <w:rsid w:val="00EA751E"/>
    <w:rsid w:val="00EB0379"/>
    <w:rsid w:val="00EB26C3"/>
    <w:rsid w:val="00EB6894"/>
    <w:rsid w:val="00EB6C05"/>
    <w:rsid w:val="00EB7D0F"/>
    <w:rsid w:val="00EC10BA"/>
    <w:rsid w:val="00EC12CD"/>
    <w:rsid w:val="00EC4CBE"/>
    <w:rsid w:val="00EC612E"/>
    <w:rsid w:val="00EC640B"/>
    <w:rsid w:val="00EC7167"/>
    <w:rsid w:val="00ED06C3"/>
    <w:rsid w:val="00ED1104"/>
    <w:rsid w:val="00ED3114"/>
    <w:rsid w:val="00ED3339"/>
    <w:rsid w:val="00ED4B61"/>
    <w:rsid w:val="00ED6FE7"/>
    <w:rsid w:val="00ED751C"/>
    <w:rsid w:val="00EE206E"/>
    <w:rsid w:val="00EE35FC"/>
    <w:rsid w:val="00EE4DBB"/>
    <w:rsid w:val="00EE52CC"/>
    <w:rsid w:val="00EE60FD"/>
    <w:rsid w:val="00EF50F7"/>
    <w:rsid w:val="00EF6E8E"/>
    <w:rsid w:val="00F011AF"/>
    <w:rsid w:val="00F01BB6"/>
    <w:rsid w:val="00F029C0"/>
    <w:rsid w:val="00F02B5C"/>
    <w:rsid w:val="00F03CE4"/>
    <w:rsid w:val="00F11D61"/>
    <w:rsid w:val="00F11FEE"/>
    <w:rsid w:val="00F15D39"/>
    <w:rsid w:val="00F160DF"/>
    <w:rsid w:val="00F165CF"/>
    <w:rsid w:val="00F2180B"/>
    <w:rsid w:val="00F22730"/>
    <w:rsid w:val="00F22A8B"/>
    <w:rsid w:val="00F22D40"/>
    <w:rsid w:val="00F231F8"/>
    <w:rsid w:val="00F233FB"/>
    <w:rsid w:val="00F2387D"/>
    <w:rsid w:val="00F23C8F"/>
    <w:rsid w:val="00F24EE5"/>
    <w:rsid w:val="00F26BC8"/>
    <w:rsid w:val="00F32C89"/>
    <w:rsid w:val="00F33B79"/>
    <w:rsid w:val="00F351E2"/>
    <w:rsid w:val="00F364F8"/>
    <w:rsid w:val="00F36BCC"/>
    <w:rsid w:val="00F375CB"/>
    <w:rsid w:val="00F45553"/>
    <w:rsid w:val="00F475E7"/>
    <w:rsid w:val="00F47C36"/>
    <w:rsid w:val="00F47CD5"/>
    <w:rsid w:val="00F503AC"/>
    <w:rsid w:val="00F50DDA"/>
    <w:rsid w:val="00F50FA7"/>
    <w:rsid w:val="00F53D9A"/>
    <w:rsid w:val="00F54BFA"/>
    <w:rsid w:val="00F5577E"/>
    <w:rsid w:val="00F5642B"/>
    <w:rsid w:val="00F60DFA"/>
    <w:rsid w:val="00F6360B"/>
    <w:rsid w:val="00F63723"/>
    <w:rsid w:val="00F63AB4"/>
    <w:rsid w:val="00F64BBC"/>
    <w:rsid w:val="00F706EA"/>
    <w:rsid w:val="00F73F99"/>
    <w:rsid w:val="00F74D70"/>
    <w:rsid w:val="00F7546C"/>
    <w:rsid w:val="00F754A3"/>
    <w:rsid w:val="00F75689"/>
    <w:rsid w:val="00F807F3"/>
    <w:rsid w:val="00F82C95"/>
    <w:rsid w:val="00F85AAD"/>
    <w:rsid w:val="00F866FE"/>
    <w:rsid w:val="00F874AF"/>
    <w:rsid w:val="00F876A8"/>
    <w:rsid w:val="00F90ADF"/>
    <w:rsid w:val="00F9418B"/>
    <w:rsid w:val="00F95A00"/>
    <w:rsid w:val="00F964B1"/>
    <w:rsid w:val="00F97F28"/>
    <w:rsid w:val="00FA064B"/>
    <w:rsid w:val="00FA0F52"/>
    <w:rsid w:val="00FA23E0"/>
    <w:rsid w:val="00FA24BC"/>
    <w:rsid w:val="00FA3191"/>
    <w:rsid w:val="00FA5668"/>
    <w:rsid w:val="00FA63C1"/>
    <w:rsid w:val="00FA7B96"/>
    <w:rsid w:val="00FB00F9"/>
    <w:rsid w:val="00FB26B0"/>
    <w:rsid w:val="00FB2993"/>
    <w:rsid w:val="00FB51C1"/>
    <w:rsid w:val="00FB5A74"/>
    <w:rsid w:val="00FC0E90"/>
    <w:rsid w:val="00FC1620"/>
    <w:rsid w:val="00FC3AAC"/>
    <w:rsid w:val="00FC3DCA"/>
    <w:rsid w:val="00FC43F8"/>
    <w:rsid w:val="00FC5627"/>
    <w:rsid w:val="00FC7577"/>
    <w:rsid w:val="00FD12C7"/>
    <w:rsid w:val="00FD16A5"/>
    <w:rsid w:val="00FD48C9"/>
    <w:rsid w:val="00FD7958"/>
    <w:rsid w:val="00FE089F"/>
    <w:rsid w:val="00FE10BD"/>
    <w:rsid w:val="00FE1F91"/>
    <w:rsid w:val="00FE2A85"/>
    <w:rsid w:val="00FE2E83"/>
    <w:rsid w:val="00FE38B2"/>
    <w:rsid w:val="00FE3F6F"/>
    <w:rsid w:val="00FE49C2"/>
    <w:rsid w:val="00FE4AF8"/>
    <w:rsid w:val="00FE4F8C"/>
    <w:rsid w:val="00FE6844"/>
    <w:rsid w:val="00FE77BC"/>
    <w:rsid w:val="00FF1273"/>
    <w:rsid w:val="00FF2031"/>
    <w:rsid w:val="00FF2442"/>
    <w:rsid w:val="00FF3C49"/>
    <w:rsid w:val="00FF5FB6"/>
    <w:rsid w:val="00FF6F2C"/>
    <w:rsid w:val="00FF7C9D"/>
    <w:rsid w:val="34A2FD08"/>
    <w:rsid w:val="628D3CA4"/>
    <w:rsid w:val="6541E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1D7B"/>
  <w15:docId w15:val="{0E9456E0-33DE-4A40-B4EC-21C5230BCB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2ADF"/>
    <w:pPr>
      <w:spacing w:before="120" w:after="120"/>
      <w:ind w:left="737"/>
    </w:pPr>
    <w:rPr>
      <w:rFonts w:eastAsia="Times New Roman"/>
      <w:sz w:val="22"/>
      <w:lang w:eastAsia="en-US"/>
    </w:rPr>
  </w:style>
  <w:style w:type="paragraph" w:styleId="Heading1">
    <w:name w:val="heading 1"/>
    <w:basedOn w:val="Normal"/>
    <w:next w:val="Normal"/>
    <w:link w:val="Heading1Char"/>
    <w:qFormat/>
    <w:rsid w:val="005F5863"/>
    <w:pPr>
      <w:keepNext/>
      <w:numPr>
        <w:numId w:val="2"/>
      </w:numPr>
      <w:spacing w:before="200" w:after="200"/>
      <w:ind w:left="737" w:hanging="737"/>
      <w:outlineLvl w:val="0"/>
    </w:pPr>
    <w:rPr>
      <w:b/>
      <w:color w:val="1F497D"/>
      <w:sz w:val="28"/>
    </w:rPr>
  </w:style>
  <w:style w:type="paragraph" w:styleId="Heading2">
    <w:name w:val="heading 2"/>
    <w:basedOn w:val="Heading1"/>
    <w:next w:val="Normal"/>
    <w:link w:val="Heading2Char"/>
    <w:uiPriority w:val="9"/>
    <w:unhideWhenUsed/>
    <w:qFormat/>
    <w:rsid w:val="005F5863"/>
    <w:pPr>
      <w:keepLines/>
      <w:numPr>
        <w:ilvl w:val="1"/>
      </w:numPr>
      <w:ind w:left="737" w:hanging="737"/>
      <w:outlineLvl w:val="1"/>
    </w:pPr>
    <w:rPr>
      <w:bCs/>
      <w:sz w:val="24"/>
      <w:szCs w:val="24"/>
    </w:rPr>
  </w:style>
  <w:style w:type="paragraph" w:styleId="Heading3">
    <w:name w:val="heading 3"/>
    <w:basedOn w:val="Heading2"/>
    <w:next w:val="Normal"/>
    <w:link w:val="Heading3Char"/>
    <w:uiPriority w:val="9"/>
    <w:unhideWhenUsed/>
    <w:qFormat/>
    <w:rsid w:val="00AB0A89"/>
    <w:pPr>
      <w:numPr>
        <w:ilvl w:val="0"/>
        <w:numId w:val="0"/>
      </w:numPr>
      <w:spacing w:after="120"/>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uiPriority w:val="9"/>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numPr>
        <w:ilvl w:val="8"/>
        <w:numId w:val="2"/>
      </w:numPr>
      <w:spacing w:before="200"/>
      <w:outlineLvl w:val="8"/>
    </w:pPr>
    <w:rPr>
      <w:rFonts w:ascii="Cambria" w:hAnsi="Cambria"/>
      <w:i/>
      <w:iCs/>
      <w:color w:val="4040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F5863"/>
    <w:rPr>
      <w:rFonts w:eastAsia="Times New Roman"/>
      <w:b/>
      <w:color w:val="1F497D"/>
      <w:sz w:val="28"/>
      <w:lang w:eastAsia="en-US"/>
    </w:rPr>
  </w:style>
  <w:style w:type="paragraph" w:styleId="Header">
    <w:name w:val="header"/>
    <w:basedOn w:val="Normal"/>
    <w:link w:val="HeaderChar"/>
    <w:uiPriority w:val="99"/>
    <w:unhideWhenUsed/>
    <w:rsid w:val="00996DF0"/>
    <w:pPr>
      <w:tabs>
        <w:tab w:val="center" w:pos="4513"/>
        <w:tab w:val="right" w:pos="9026"/>
      </w:tabs>
    </w:pPr>
  </w:style>
  <w:style w:type="character" w:styleId="HeaderChar" w:customStyle="1">
    <w:name w:val="Header Char"/>
    <w:link w:val="Header"/>
    <w:uiPriority w:val="99"/>
    <w:rsid w:val="00996DF0"/>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styleId="FooterChar" w:customStyle="1">
    <w:name w:val="Footer Char"/>
    <w:link w:val="Footer"/>
    <w:uiPriority w:val="99"/>
    <w:rsid w:val="00996DF0"/>
    <w:rPr>
      <w:rFonts w:ascii="Times New Roman" w:hAnsi="Times New Roman" w:eastAsia="Times New Roman" w:cs="Times New Roman"/>
      <w:sz w:val="20"/>
      <w:szCs w:val="20"/>
    </w:rPr>
  </w:style>
  <w:style w:type="character" w:styleId="Heading2Char" w:customStyle="1">
    <w:name w:val="Heading 2 Char"/>
    <w:link w:val="Heading2"/>
    <w:uiPriority w:val="9"/>
    <w:rsid w:val="005F5863"/>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styleId="BalloonTextChar" w:customStyle="1">
    <w:name w:val="Balloon Text Char"/>
    <w:link w:val="BalloonText"/>
    <w:uiPriority w:val="99"/>
    <w:rsid w:val="00DD0238"/>
    <w:rPr>
      <w:rFonts w:ascii="Tahoma" w:hAnsi="Tahoma" w:eastAsia="Times New Roman" w:cs="Tahoma"/>
      <w:sz w:val="16"/>
      <w:szCs w:val="16"/>
    </w:rPr>
  </w:style>
  <w:style w:type="character" w:styleId="Heading3Char" w:customStyle="1">
    <w:name w:val="Heading 3 Char"/>
    <w:link w:val="Heading3"/>
    <w:uiPriority w:val="9"/>
    <w:rsid w:val="00AB0A89"/>
    <w:rPr>
      <w:rFonts w:eastAsia="Times New Roman"/>
      <w:b/>
      <w:color w:val="1F497D"/>
      <w:w w:val="105"/>
      <w:sz w:val="22"/>
      <w:szCs w:val="22"/>
    </w:rPr>
  </w:style>
  <w:style w:type="table" w:styleId="TableGrid">
    <w:name w:val="Table Grid"/>
    <w:basedOn w:val="TableNormal"/>
    <w:uiPriority w:val="59"/>
    <w:rsid w:val="005B78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styleId="BodyTextChar" w:customStyle="1">
    <w:name w:val="Body Text Char"/>
    <w:link w:val="BodyText"/>
    <w:rsid w:val="00D341A3"/>
    <w:rPr>
      <w:rFonts w:ascii="Times New Roman" w:hAnsi="Times New Roman" w:eastAsia="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styleId="TitleChar" w:customStyle="1">
    <w:name w:val="Title Char"/>
    <w:link w:val="Title"/>
    <w:rsid w:val="00BE4E16"/>
    <w:rPr>
      <w:rFonts w:ascii="Times New Roman" w:hAnsi="Times New Roman" w:eastAsia="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styleId="DateChar" w:customStyle="1">
    <w:name w:val="Date Char"/>
    <w:link w:val="Date"/>
    <w:rsid w:val="00BE4E16"/>
    <w:rPr>
      <w:rFonts w:ascii="Times New Roman" w:hAnsi="Times New Roman" w:eastAsia="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365244"/>
    <w:pPr>
      <w:tabs>
        <w:tab w:val="left" w:pos="440"/>
        <w:tab w:val="left" w:pos="1100"/>
        <w:tab w:val="right" w:leader="dot" w:pos="9639"/>
      </w:tabs>
      <w:ind w:left="0"/>
    </w:pPr>
  </w:style>
  <w:style w:type="paragraph" w:styleId="TOC2">
    <w:name w:val="toc 2"/>
    <w:basedOn w:val="Normal"/>
    <w:next w:val="Normal"/>
    <w:autoRedefine/>
    <w:uiPriority w:val="39"/>
    <w:unhideWhenUsed/>
    <w:rsid w:val="00667A29"/>
    <w:pPr>
      <w:tabs>
        <w:tab w:val="left" w:pos="1134"/>
        <w:tab w:val="right" w:leader="dot" w:pos="9639"/>
      </w:tabs>
      <w:spacing w:after="100"/>
    </w:p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styleId="Style1" w:customStyle="1">
    <w:name w:val="Style1"/>
    <w:basedOn w:val="Heading1"/>
    <w:link w:val="Style1Char"/>
    <w:qFormat/>
    <w:rsid w:val="00FE38B2"/>
  </w:style>
  <w:style w:type="paragraph" w:styleId="Style2" w:customStyle="1">
    <w:name w:val="Style2"/>
    <w:basedOn w:val="Heading2"/>
    <w:link w:val="Style2Char"/>
    <w:qFormat/>
    <w:rsid w:val="008A74FC"/>
  </w:style>
  <w:style w:type="character" w:styleId="Style1Char" w:customStyle="1">
    <w:name w:val="Style1 Char"/>
    <w:link w:val="Style1"/>
    <w:rsid w:val="00FE38B2"/>
    <w:rPr>
      <w:rFonts w:eastAsia="Times New Roman"/>
      <w:b/>
      <w:color w:val="1F497D"/>
      <w:sz w:val="28"/>
      <w:lang w:eastAsia="en-US"/>
    </w:rPr>
  </w:style>
  <w:style w:type="paragraph" w:styleId="Style3" w:customStyle="1">
    <w:name w:val="Style3"/>
    <w:basedOn w:val="Heading3"/>
    <w:link w:val="Style3Char"/>
    <w:qFormat/>
    <w:rsid w:val="00E61A0F"/>
  </w:style>
  <w:style w:type="character" w:styleId="Style2Char" w:customStyle="1">
    <w:name w:val="Style2 Char"/>
    <w:link w:val="Style2"/>
    <w:rsid w:val="008A74FC"/>
    <w:rPr>
      <w:rFonts w:eastAsia="Times New Roman"/>
      <w:b/>
      <w:bCs/>
      <w:color w:val="1F497D"/>
      <w:sz w:val="24"/>
      <w:szCs w:val="24"/>
      <w:lang w:eastAsia="en-US"/>
    </w:rPr>
  </w:style>
  <w:style w:type="character" w:styleId="Style3Char" w:customStyle="1">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styleId="BodyTextIndentChar" w:customStyle="1">
    <w:name w:val="Body Text Indent Char"/>
    <w:link w:val="BodyTextIndent"/>
    <w:uiPriority w:val="99"/>
    <w:semiHidden/>
    <w:rsid w:val="00AE5415"/>
    <w:rPr>
      <w:rFonts w:ascii="Gill Sans MT" w:hAnsi="Gill Sans MT" w:eastAsia="Times New Roman" w:cs="Times New Roman"/>
      <w:szCs w:val="20"/>
    </w:rPr>
  </w:style>
  <w:style w:type="character" w:styleId="PageNumber">
    <w:name w:val="page number"/>
    <w:basedOn w:val="DefaultParagraphFont"/>
    <w:rsid w:val="00AE5415"/>
  </w:style>
  <w:style w:type="character" w:styleId="sedmaintext" w:customStyle="1">
    <w:name w:val="sedmaintext"/>
    <w:basedOn w:val="DefaultParagraphFont"/>
    <w:rsid w:val="00307107"/>
  </w:style>
  <w:style w:type="character" w:styleId="Heading4Char" w:customStyle="1">
    <w:name w:val="Heading 4 Char"/>
    <w:link w:val="Heading4"/>
    <w:uiPriority w:val="9"/>
    <w:rsid w:val="005D0FFC"/>
    <w:rPr>
      <w:rFonts w:eastAsia="Times New Roman"/>
      <w:b/>
      <w:bCs/>
      <w:iCs/>
      <w:color w:val="1F497D"/>
      <w:w w:val="105"/>
      <w:sz w:val="22"/>
      <w:szCs w:val="22"/>
    </w:rPr>
  </w:style>
  <w:style w:type="character" w:styleId="Heading5Char" w:customStyle="1">
    <w:name w:val="Heading 5 Char"/>
    <w:link w:val="Heading5"/>
    <w:uiPriority w:val="9"/>
    <w:semiHidden/>
    <w:rsid w:val="002E04C3"/>
    <w:rPr>
      <w:rFonts w:ascii="Cambria" w:hAnsi="Cambria" w:eastAsia="Times New Roman"/>
      <w:color w:val="243F60"/>
      <w:sz w:val="22"/>
      <w:lang w:eastAsia="en-US"/>
    </w:rPr>
  </w:style>
  <w:style w:type="character" w:styleId="Heading6Char" w:customStyle="1">
    <w:name w:val="Heading 6 Char"/>
    <w:link w:val="Heading6"/>
    <w:uiPriority w:val="9"/>
    <w:semiHidden/>
    <w:rsid w:val="002E04C3"/>
    <w:rPr>
      <w:rFonts w:ascii="Cambria" w:hAnsi="Cambria" w:eastAsia="Times New Roman"/>
      <w:i/>
      <w:iCs/>
      <w:color w:val="243F60"/>
      <w:sz w:val="22"/>
      <w:lang w:eastAsia="en-US"/>
    </w:rPr>
  </w:style>
  <w:style w:type="character" w:styleId="Heading8Char" w:customStyle="1">
    <w:name w:val="Heading 8 Char"/>
    <w:link w:val="Heading8"/>
    <w:uiPriority w:val="9"/>
    <w:semiHidden/>
    <w:rsid w:val="002E04C3"/>
    <w:rPr>
      <w:rFonts w:ascii="Cambria" w:hAnsi="Cambria" w:eastAsia="Times New Roman"/>
      <w:color w:val="404040"/>
      <w:lang w:eastAsia="en-US"/>
    </w:rPr>
  </w:style>
  <w:style w:type="character" w:styleId="Heading9Char" w:customStyle="1">
    <w:name w:val="Heading 9 Char"/>
    <w:link w:val="Heading9"/>
    <w:uiPriority w:val="9"/>
    <w:semiHidden/>
    <w:rsid w:val="002E04C3"/>
    <w:rPr>
      <w:rFonts w:ascii="Cambria" w:hAnsi="Cambria" w:eastAsia="Times New Roman"/>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styleId="BodyText3Char" w:customStyle="1">
    <w:name w:val="Body Text 3 Char"/>
    <w:link w:val="BodyText3"/>
    <w:uiPriority w:val="99"/>
    <w:rsid w:val="002E04C3"/>
    <w:rPr>
      <w:rFonts w:ascii="Gill Sans MT" w:hAnsi="Gill Sans MT" w:eastAsia="Times New Roman"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styleId="BodyTextIndent2Char" w:customStyle="1">
    <w:name w:val="Body Text Indent 2 Char"/>
    <w:link w:val="BodyTextIndent2"/>
    <w:uiPriority w:val="99"/>
    <w:rsid w:val="001D6459"/>
    <w:rPr>
      <w:rFonts w:ascii="Times New Roman" w:hAnsi="Times New Roman" w:eastAsia="Times New Roman" w:cs="Times New Roman"/>
      <w:sz w:val="24"/>
      <w:szCs w:val="20"/>
    </w:rPr>
  </w:style>
  <w:style w:type="paragraph" w:styleId="Style" w:customStyle="1">
    <w:name w:val="Style"/>
    <w:rsid w:val="001D6459"/>
    <w:pPr>
      <w:widowControl w:val="0"/>
      <w:autoSpaceDE w:val="0"/>
      <w:autoSpaceDN w:val="0"/>
      <w:adjustRightInd w:val="0"/>
    </w:pPr>
    <w:rPr>
      <w:rFonts w:ascii="Times New Roman" w:hAnsi="Times New Roman" w:eastAsia="Times New Roman"/>
      <w:sz w:val="24"/>
      <w:szCs w:val="24"/>
    </w:rPr>
  </w:style>
  <w:style w:type="character" w:styleId="FollowedHyperlink">
    <w:name w:val="FollowedHyperlink"/>
    <w:uiPriority w:val="99"/>
    <w:rsid w:val="001D6459"/>
    <w:rPr>
      <w:color w:val="800080"/>
      <w:u w:val="single"/>
    </w:rPr>
  </w:style>
  <w:style w:type="paragraph" w:styleId="Default" w:customStyle="1">
    <w:name w:val="Default"/>
    <w:rsid w:val="001D6459"/>
    <w:pPr>
      <w:autoSpaceDE w:val="0"/>
      <w:autoSpaceDN w:val="0"/>
      <w:adjustRightInd w:val="0"/>
    </w:pPr>
    <w:rPr>
      <w:rFonts w:ascii="Arial" w:hAnsi="Arial" w:eastAsia="Times New Roman"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styleId="FootnoteTextChar" w:customStyle="1">
    <w:name w:val="Footnote Text Char"/>
    <w:link w:val="FootnoteText"/>
    <w:rsid w:val="001D6459"/>
    <w:rPr>
      <w:rFonts w:ascii="Arial" w:hAnsi="Arial" w:eastAsia="Times New Roman"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styleId="SubtitleChar" w:customStyle="1">
    <w:name w:val="Subtitle Char"/>
    <w:link w:val="Subtitle"/>
    <w:rsid w:val="001D6459"/>
    <w:rPr>
      <w:rFonts w:ascii="Gill Sans MT" w:hAnsi="Gill Sans MT" w:eastAsia="Times New Roman"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styleId="NumberedParagraphs" w:customStyle="1">
    <w:name w:val="Numbered Paragraphs"/>
    <w:basedOn w:val="Normal"/>
    <w:rsid w:val="001D6459"/>
    <w:pPr>
      <w:numPr>
        <w:numId w:val="1"/>
      </w:numPr>
      <w:spacing w:before="70" w:after="70" w:line="280" w:lineRule="atLeast"/>
    </w:pPr>
    <w:rPr>
      <w:rFonts w:ascii="Arial" w:hAnsi="Arial"/>
      <w:sz w:val="20"/>
    </w:rPr>
  </w:style>
  <w:style w:type="paragraph" w:styleId="content" w:customStyle="1">
    <w:name w:val="content"/>
    <w:basedOn w:val="Normal"/>
    <w:rsid w:val="001D6459"/>
    <w:pPr>
      <w:spacing w:before="105" w:after="100" w:afterAutospacing="1"/>
    </w:pPr>
    <w:rPr>
      <w:rFonts w:ascii="Times New Roman" w:hAnsi="Times New Roman"/>
      <w:sz w:val="24"/>
      <w:szCs w:val="24"/>
      <w:lang w:eastAsia="en-GB"/>
    </w:rPr>
  </w:style>
  <w:style w:type="paragraph" w:styleId="body" w:customStyle="1">
    <w:name w:val="body"/>
    <w:basedOn w:val="Normal"/>
    <w:rsid w:val="00A17E15"/>
    <w:pPr>
      <w:spacing w:line="240" w:lineRule="exact"/>
    </w:pPr>
    <w:rPr>
      <w:rFonts w:ascii="L Frutiger Light" w:hAnsi="L Frutiger Light" w:eastAsia="Times"/>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styleId="headings" w:customStyle="1">
    <w:name w:val="headings"/>
    <w:uiPriority w:val="99"/>
    <w:rsid w:val="00B06BB6"/>
    <w:pPr>
      <w:numPr>
        <w:numId w:val="3"/>
      </w:numPr>
    </w:pPr>
  </w:style>
  <w:style w:type="character" w:styleId="content1" w:customStyle="1">
    <w:name w:val="content1"/>
    <w:basedOn w:val="DefaultParagraphFont"/>
    <w:rsid w:val="008C21E2"/>
  </w:style>
  <w:style w:type="character" w:styleId="apple-converted-space" w:customStyle="1">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styleId="CommentTextChar" w:customStyle="1">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styleId="CommentSubjectChar" w:customStyle="1">
    <w:name w:val="Comment Subject Char"/>
    <w:link w:val="CommentSubject"/>
    <w:uiPriority w:val="99"/>
    <w:semiHidden/>
    <w:rsid w:val="00DE12C6"/>
    <w:rPr>
      <w:rFonts w:eastAsia="Times New Roman"/>
      <w:b/>
      <w:bCs/>
      <w:lang w:eastAsia="en-US"/>
    </w:rPr>
  </w:style>
  <w:style w:type="character" w:styleId="TitleTextChar" w:customStyle="1">
    <w:name w:val="TitleText Char"/>
    <w:link w:val="TitleText"/>
    <w:locked/>
    <w:rsid w:val="007912C4"/>
    <w:rPr>
      <w:rFonts w:ascii="Arial" w:hAnsi="Arial" w:cs="Arial"/>
      <w:b/>
      <w:color w:val="104F75"/>
      <w:sz w:val="92"/>
      <w:szCs w:val="92"/>
    </w:rPr>
  </w:style>
  <w:style w:type="paragraph" w:styleId="TitleText" w:customStyle="1">
    <w:name w:val="TitleText"/>
    <w:basedOn w:val="Normal"/>
    <w:link w:val="TitleTextChar"/>
    <w:qFormat/>
    <w:rsid w:val="007912C4"/>
    <w:pPr>
      <w:spacing w:before="3600" w:after="160"/>
      <w:ind w:left="0"/>
    </w:pPr>
    <w:rPr>
      <w:rFonts w:ascii="Arial" w:hAnsi="Arial" w:eastAsia="Calibri" w:cs="Arial"/>
      <w:b/>
      <w:color w:val="104F75"/>
      <w:sz w:val="92"/>
      <w:szCs w:val="92"/>
      <w:lang w:eastAsia="en-GB"/>
    </w:rPr>
  </w:style>
  <w:style w:type="paragraph" w:styleId="NoSpacing">
    <w:name w:val="No Spacing"/>
    <w:link w:val="NoSpacingChar"/>
    <w:uiPriority w:val="1"/>
    <w:qFormat/>
    <w:rsid w:val="003E5594"/>
    <w:pPr>
      <w:ind w:left="680"/>
    </w:pPr>
    <w:rPr>
      <w:rFonts w:eastAsia="Times New Roman"/>
      <w:sz w:val="22"/>
      <w:lang w:eastAsia="en-US"/>
    </w:rPr>
  </w:style>
  <w:style w:type="character" w:styleId="Heading7Char" w:customStyle="1">
    <w:name w:val="Heading 7 Char"/>
    <w:link w:val="Heading7"/>
    <w:uiPriority w:val="9"/>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before="0" w:line="480" w:lineRule="auto"/>
      <w:ind w:left="0"/>
    </w:pPr>
    <w:rPr>
      <w:rFonts w:ascii="Gill Sans MT" w:hAnsi="Gill Sans MT"/>
    </w:rPr>
  </w:style>
  <w:style w:type="character" w:styleId="BodyText2Char" w:customStyle="1">
    <w:name w:val="Body Text 2 Char"/>
    <w:link w:val="BodyText2"/>
    <w:uiPriority w:val="99"/>
    <w:semiHidden/>
    <w:rsid w:val="007D58CC"/>
    <w:rPr>
      <w:rFonts w:ascii="Gill Sans MT" w:hAnsi="Gill Sans MT" w:eastAsia="Times New Roman"/>
      <w:sz w:val="22"/>
      <w:lang w:eastAsia="en-US"/>
    </w:rPr>
  </w:style>
  <w:style w:type="paragraph" w:styleId="BodyTextIndent3">
    <w:name w:val="Body Text Indent 3"/>
    <w:basedOn w:val="Normal"/>
    <w:link w:val="BodyTextIndent3Char"/>
    <w:uiPriority w:val="99"/>
    <w:semiHidden/>
    <w:unhideWhenUsed/>
    <w:rsid w:val="007D58CC"/>
    <w:pPr>
      <w:spacing w:before="0"/>
      <w:ind w:left="283"/>
    </w:pPr>
    <w:rPr>
      <w:rFonts w:ascii="Gill Sans MT" w:hAnsi="Gill Sans MT"/>
      <w:sz w:val="16"/>
      <w:szCs w:val="16"/>
    </w:rPr>
  </w:style>
  <w:style w:type="character" w:styleId="BodyTextIndent3Char" w:customStyle="1">
    <w:name w:val="Body Text Indent 3 Char"/>
    <w:link w:val="BodyTextIndent3"/>
    <w:uiPriority w:val="99"/>
    <w:semiHidden/>
    <w:rsid w:val="007D58CC"/>
    <w:rPr>
      <w:rFonts w:ascii="Gill Sans MT" w:hAnsi="Gill Sans MT" w:eastAsia="Times New Roman"/>
      <w:sz w:val="16"/>
      <w:szCs w:val="16"/>
      <w:lang w:eastAsia="en-US"/>
    </w:rPr>
  </w:style>
  <w:style w:type="paragraph" w:styleId="Noparagraphstyle" w:customStyle="1">
    <w:name w:val="[No paragraph style]"/>
    <w:rsid w:val="007D58CC"/>
    <w:pPr>
      <w:widowControl w:val="0"/>
      <w:autoSpaceDE w:val="0"/>
      <w:autoSpaceDN w:val="0"/>
      <w:adjustRightInd w:val="0"/>
      <w:spacing w:line="288" w:lineRule="auto"/>
      <w:textAlignment w:val="center"/>
    </w:pPr>
    <w:rPr>
      <w:rFonts w:ascii="Times" w:hAnsi="Times" w:eastAsia="Times New Roman"/>
      <w:color w:val="000000"/>
      <w:sz w:val="24"/>
      <w:lang w:val="en-US"/>
    </w:rPr>
  </w:style>
  <w:style w:type="paragraph" w:styleId="subsub" w:customStyle="1">
    <w:name w:val="sub sub"/>
    <w:basedOn w:val="Normal"/>
    <w:rsid w:val="007D58CC"/>
    <w:pPr>
      <w:widowControl w:val="0"/>
      <w:autoSpaceDE w:val="0"/>
      <w:autoSpaceDN w:val="0"/>
      <w:adjustRightInd w:val="0"/>
      <w:spacing w:before="57" w:after="0" w:line="280" w:lineRule="atLeast"/>
      <w:ind w:left="0"/>
      <w:textAlignment w:val="center"/>
    </w:pPr>
    <w:rPr>
      <w:rFonts w:ascii="R Frutiger Roman" w:hAnsi="R Frutiger Roman"/>
      <w:color w:val="C3901D"/>
      <w:spacing w:val="-14"/>
      <w:sz w:val="28"/>
      <w:lang w:val="en-US" w:eastAsia="en-GB"/>
    </w:rPr>
  </w:style>
  <w:style w:type="paragraph" w:styleId="subsubsub" w:customStyle="1">
    <w:name w:val="sub sub sub"/>
    <w:basedOn w:val="body"/>
    <w:rsid w:val="007D58CC"/>
    <w:pPr>
      <w:widowControl w:val="0"/>
      <w:autoSpaceDE w:val="0"/>
      <w:autoSpaceDN w:val="0"/>
      <w:adjustRightInd w:val="0"/>
      <w:spacing w:before="0" w:after="0"/>
      <w:ind w:left="0"/>
      <w:textAlignment w:val="center"/>
    </w:pPr>
    <w:rPr>
      <w:rFonts w:ascii="R Frutiger Roman" w:hAnsi="R Frutiger Roman" w:eastAsia="Times New Roman"/>
      <w:color w:val="3C466D"/>
      <w:spacing w:val="-7"/>
      <w:sz w:val="22"/>
      <w:lang w:val="en-US"/>
    </w:rPr>
  </w:style>
  <w:style w:type="paragraph" w:styleId="PlainText">
    <w:name w:val="Plain Text"/>
    <w:basedOn w:val="Normal"/>
    <w:link w:val="PlainTextChar"/>
    <w:uiPriority w:val="99"/>
    <w:unhideWhenUsed/>
    <w:rsid w:val="007D58CC"/>
    <w:pPr>
      <w:spacing w:before="0" w:after="0"/>
      <w:ind w:left="0"/>
    </w:pPr>
    <w:rPr>
      <w:rFonts w:eastAsia="Calibri"/>
      <w:szCs w:val="21"/>
    </w:rPr>
  </w:style>
  <w:style w:type="character" w:styleId="PlainTextChar" w:customStyle="1">
    <w:name w:val="Plain Text Char"/>
    <w:link w:val="PlainText"/>
    <w:uiPriority w:val="99"/>
    <w:rsid w:val="007D58CC"/>
    <w:rPr>
      <w:sz w:val="22"/>
      <w:szCs w:val="21"/>
      <w:lang w:eastAsia="en-US"/>
    </w:rPr>
  </w:style>
  <w:style w:type="table" w:styleId="TableGrid1" w:customStyle="1">
    <w:name w:val="Table Grid1"/>
    <w:basedOn w:val="TableNormal"/>
    <w:next w:val="TableGrid"/>
    <w:uiPriority w:val="59"/>
    <w:rsid w:val="00455798"/>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basedOn w:val="DefaultParagraphFont"/>
    <w:link w:val="NoSpacing"/>
    <w:uiPriority w:val="1"/>
    <w:rsid w:val="001826C5"/>
    <w:rPr>
      <w:rFonts w:eastAsia="Times New Roman"/>
      <w:sz w:val="22"/>
      <w:lang w:eastAsia="en-US"/>
    </w:rPr>
  </w:style>
  <w:style w:type="paragraph" w:styleId="Revision">
    <w:name w:val="Revision"/>
    <w:hidden/>
    <w:uiPriority w:val="99"/>
    <w:semiHidden/>
    <w:rsid w:val="005512C1"/>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52364723">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4.xml" Id="rId13" /><Relationship Type="http://schemas.openxmlformats.org/officeDocument/2006/relationships/header" Target="header7.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header" Target="header5.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ww.kymallanhsc.co.uk/Document/Download/4566"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3BA0-6291-47C3-8B95-B38E274B39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KAHSC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Penny Gosling;KAHSC</dc:creator>
  <keywords/>
  <dc:description/>
  <lastModifiedBy>Armathwaite School Office</lastModifiedBy>
  <revision>3</revision>
  <lastPrinted>2018-05-16T15:18:00.0000000Z</lastPrinted>
  <dcterms:created xsi:type="dcterms:W3CDTF">2025-12-03T09:56:00.0000000Z</dcterms:created>
  <dcterms:modified xsi:type="dcterms:W3CDTF">2025-12-03T11:03:43.9939949Z</dcterms:modified>
  <contentStatus/>
</coreProperties>
</file>