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Office Manager</w:t>
      </w:r>
    </w:p>
    <w:p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Job Description</w:t>
      </w:r>
    </w:p>
    <w:p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Grade: GR3</w:t>
      </w:r>
    </w:p>
    <w:p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Purpose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postholder will manage the school office and will provide clerical, and administrative support to the Headteacher, Deputy Headteacher and school to enable the delivery of a professional and efficient and administrative service</w:t>
      </w:r>
    </w:p>
    <w:p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Key Responsibilities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be responsible for the efficient and effective running of the school office.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Supervision of GR2 office staff and Senior Lunchtime Supervisors including conducting annual appraisal meetings. 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Responsibility for establishing contacts with a variety of outside suppliers of goods or services, placing orders, receipting of goods and invoice processing.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Responsibility for stock control of resources and ensuring items are re-ordered as required.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Responsibility for managing stock levels of uniform and ensuring items are re-ordered as required. 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Responsibility for collecting and reconciling school monies in cash or via the school’s online payment system and providing statistical information as required and ensuring effective chasing of debts.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Administering free school meals, milk in schools scheme and Fruit Scheme; providing statistical daily and weekly dinner numbers to the kitchen and administering the Friday dinner arrangements. 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Responsibility for administering school’s in-year admissions procedures and ensuring the pupil related information system is accurately maintained.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Responsibility for completing staff returns, and reconciling queries.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Ensuring the provision of clerical support including typing/word processing, reprographics and filing.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Liaising with the School Health Service in relation to pupil welfare.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Responsibility for ensuring that an effective reception and switchboard service is provided.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Supporting Governing Body Committees, including typing and distribution of minutes etc.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Liaising with staff for organising school visits, camps and extra-curricular activities.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Administration of employment contracts.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Responsibility for maintenance of staff absence and insurance schemes.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Arranging supply cover for absent staff.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Responsibility for compiling and returning statistical information as required for Local Authority, DfE etc.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Accurate recording data relating to the ordering, scheduling, receipting and payment of goods and services, ensuring that financial deadlines are met.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Input/output of data and production of associated reports.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Provide first aid to pupils having undertaken appropriate training.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Individuals have a responsibility for promoting and safeguarding the welfare of children and young people he/she is responsible for or comes into contact with.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ensure all tasks are carried out with due regard to Health and Safety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undertake appropriate professional development including adhering to the principle of performance management.</w:t>
      </w:r>
    </w:p>
    <w:p>
      <w:pPr>
        <w:pStyle w:val="ListParagraph"/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adhere to the ethos of the school</w:t>
      </w:r>
    </w:p>
    <w:p>
      <w:pPr>
        <w:numPr>
          <w:ilvl w:val="2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promote the agreed vision and aims of the school</w:t>
      </w:r>
    </w:p>
    <w:p>
      <w:pPr>
        <w:numPr>
          <w:ilvl w:val="2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set an example of personal integrity and professionalism</w:t>
      </w:r>
    </w:p>
    <w:p>
      <w:pPr>
        <w:numPr>
          <w:ilvl w:val="2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at appropriate staff meetings and parents’ evenings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other duties as commensurate within the grade in order to ensure the smooth running of the school.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Supervision Received</w:t>
      </w:r>
    </w:p>
    <w:p>
      <w:pPr>
        <w:numPr>
          <w:ilvl w:val="1"/>
          <w:numId w:val="5"/>
        </w:numPr>
        <w:tabs>
          <w:tab w:val="left" w:pos="4820"/>
          <w:tab w:val="right" w:pos="9026"/>
        </w:tabs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Supervising Officer’s Job Title:</w:t>
      </w:r>
      <w:r>
        <w:rPr>
          <w:rFonts w:ascii="Arial" w:hAnsi="Arial" w:cs="Arial"/>
          <w:sz w:val="24"/>
        </w:rPr>
        <w:tab/>
        <w:t>Strategic Business Manager</w:t>
      </w:r>
      <w:r>
        <w:rPr>
          <w:rFonts w:ascii="Arial" w:hAnsi="Arial" w:cs="Arial"/>
          <w:sz w:val="24"/>
          <w:u w:val="single"/>
        </w:rPr>
        <w:tab/>
      </w:r>
    </w:p>
    <w:p>
      <w:pPr>
        <w:numPr>
          <w:ilvl w:val="1"/>
          <w:numId w:val="5"/>
        </w:numPr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Level of supervision:</w:t>
      </w:r>
    </w:p>
    <w:p>
      <w:pPr>
        <w:ind w:leftChars="644" w:left="1722" w:hangingChars="127" w:hanging="305"/>
        <w:rPr>
          <w:rFonts w:ascii="Arial" w:hAnsi="Arial" w:cs="Arial"/>
          <w:strike/>
          <w:sz w:val="24"/>
        </w:rPr>
      </w:pPr>
      <w:r>
        <w:rPr>
          <w:rFonts w:ascii="Arial" w:hAnsi="Arial" w:cs="Arial"/>
          <w:strike/>
          <w:sz w:val="24"/>
        </w:rPr>
        <w:t>1.</w:t>
      </w:r>
      <w:r>
        <w:rPr>
          <w:rFonts w:ascii="Arial" w:hAnsi="Arial" w:cs="Arial"/>
          <w:strike/>
          <w:sz w:val="24"/>
        </w:rPr>
        <w:tab/>
        <w:t>Regularly supervised with work checked by supervisor</w:t>
      </w:r>
    </w:p>
    <w:p>
      <w:pPr>
        <w:ind w:leftChars="644" w:left="1722" w:hangingChars="127" w:hanging="3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>
        <w:rPr>
          <w:rFonts w:ascii="Arial" w:hAnsi="Arial" w:cs="Arial"/>
          <w:sz w:val="24"/>
        </w:rPr>
        <w:tab/>
        <w:t>Left to work within establishment guidelines subject to scrutiny by supervisor</w:t>
      </w:r>
    </w:p>
    <w:p>
      <w:pPr>
        <w:ind w:leftChars="644" w:left="1722" w:hangingChars="127" w:hanging="305"/>
        <w:rPr>
          <w:rFonts w:ascii="Arial" w:hAnsi="Arial" w:cs="Arial"/>
          <w:strike/>
          <w:sz w:val="24"/>
        </w:rPr>
      </w:pPr>
      <w:r>
        <w:rPr>
          <w:rFonts w:ascii="Arial" w:hAnsi="Arial" w:cs="Arial"/>
          <w:strike/>
          <w:sz w:val="24"/>
        </w:rPr>
        <w:t>3.</w:t>
      </w:r>
      <w:r>
        <w:rPr>
          <w:rFonts w:ascii="Arial" w:hAnsi="Arial" w:cs="Arial"/>
          <w:strike/>
          <w:sz w:val="24"/>
        </w:rPr>
        <w:tab/>
        <w:t>Plan own work to ensure the meeting of defined objectives</w:t>
      </w:r>
    </w:p>
    <w:p>
      <w:pPr>
        <w:ind w:left="705"/>
        <w:rPr>
          <w:rFonts w:ascii="Arial" w:hAnsi="Arial" w:cs="Arial"/>
          <w:b/>
          <w:sz w:val="24"/>
        </w:rPr>
      </w:pPr>
    </w:p>
    <w:p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Supervision Given </w:t>
      </w:r>
      <w:r>
        <w:rPr>
          <w:rFonts w:ascii="Arial" w:hAnsi="Arial" w:cs="Arial"/>
        </w:rPr>
        <w:t>(excludes those who are indirectly supervised i.e. through others)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3260"/>
        <w:gridCol w:w="988"/>
        <w:gridCol w:w="1515"/>
        <w:gridCol w:w="2548"/>
      </w:tblGrid>
      <w:tr>
        <w:tc>
          <w:tcPr>
            <w:tcW w:w="3372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Post Title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Grade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 of Posts</w:t>
            </w:r>
          </w:p>
        </w:tc>
        <w:tc>
          <w:tcPr>
            <w:tcW w:w="261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Level of Supervision </w:t>
            </w:r>
            <w:r>
              <w:rPr>
                <w:rFonts w:ascii="Arial" w:hAnsi="Arial" w:cs="Arial"/>
                <w:bCs/>
              </w:rPr>
              <w:t>(as in 3.2 above)</w:t>
            </w:r>
          </w:p>
        </w:tc>
      </w:tr>
      <w:tr>
        <w:tc>
          <w:tcPr>
            <w:tcW w:w="3372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GR2 office roles and Senior Lunchtime Supervisors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GR2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261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</w:tr>
    </w:tbl>
    <w:p>
      <w:pPr>
        <w:rPr>
          <w:rFonts w:ascii="Arial" w:hAnsi="Arial" w:cs="Arial"/>
          <w:sz w:val="24"/>
        </w:rPr>
      </w:pPr>
    </w:p>
    <w:p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Special Conditions</w:t>
      </w:r>
    </w:p>
    <w:p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None</w:t>
      </w:r>
    </w:p>
    <w:p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>
      <w:pPr>
        <w:ind w:right="-331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Person Specification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Method of Assessment (MOA)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827"/>
        <w:gridCol w:w="1814"/>
        <w:gridCol w:w="1486"/>
        <w:gridCol w:w="2102"/>
      </w:tblGrid>
      <w:tr>
        <w:tc>
          <w:tcPr>
            <w:tcW w:w="1696" w:type="dxa"/>
          </w:tcPr>
          <w:p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AF</w:t>
            </w:r>
            <w:r>
              <w:rPr>
                <w:rFonts w:cs="Arial"/>
              </w:rPr>
              <w:tab/>
              <w:t>Application Form</w:t>
            </w:r>
          </w:p>
        </w:tc>
        <w:tc>
          <w:tcPr>
            <w:tcW w:w="1918" w:type="dxa"/>
          </w:tcPr>
          <w:p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</w:t>
            </w:r>
            <w:r>
              <w:rPr>
                <w:rFonts w:cs="Arial"/>
              </w:rPr>
              <w:tab/>
              <w:t>Certificate</w:t>
            </w:r>
          </w:p>
        </w:tc>
        <w:tc>
          <w:tcPr>
            <w:tcW w:w="1814" w:type="dxa"/>
          </w:tcPr>
          <w:p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/>
              </w:rPr>
              <w:tab/>
              <w:t>Interview</w:t>
            </w:r>
          </w:p>
        </w:tc>
        <w:tc>
          <w:tcPr>
            <w:tcW w:w="1486" w:type="dxa"/>
          </w:tcPr>
          <w:p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T Test or Exercise</w:t>
            </w:r>
          </w:p>
        </w:tc>
        <w:tc>
          <w:tcPr>
            <w:tcW w:w="2102" w:type="dxa"/>
          </w:tcPr>
          <w:p>
            <w:pPr>
              <w:pStyle w:val="BodyText"/>
              <w:spacing w:after="0"/>
              <w:ind w:left="355" w:hanging="355"/>
              <w:rPr>
                <w:rFonts w:cs="Arial"/>
              </w:rPr>
            </w:pPr>
            <w:r>
              <w:rPr>
                <w:rFonts w:cs="Arial"/>
              </w:rPr>
              <w:t>P</w:t>
            </w:r>
            <w:r>
              <w:rPr>
                <w:rFonts w:cs="Arial"/>
              </w:rPr>
              <w:tab/>
              <w:t>Presentation</w:t>
            </w:r>
          </w:p>
        </w:tc>
      </w:tr>
    </w:tbl>
    <w:p>
      <w:pPr>
        <w:pStyle w:val="BodyText"/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490"/>
        <w:gridCol w:w="1234"/>
      </w:tblGrid>
      <w:tr>
        <w:trPr>
          <w:trHeight w:val="498"/>
        </w:trPr>
        <w:tc>
          <w:tcPr>
            <w:tcW w:w="2518" w:type="dxa"/>
            <w:vAlign w:val="center"/>
          </w:tcPr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Criteria</w:t>
            </w:r>
          </w:p>
        </w:tc>
        <w:tc>
          <w:tcPr>
            <w:tcW w:w="5490" w:type="dxa"/>
            <w:vAlign w:val="center"/>
          </w:tcPr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1234" w:type="dxa"/>
            <w:vAlign w:val="center"/>
          </w:tcPr>
          <w:p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MOA</w:t>
            </w:r>
          </w:p>
        </w:tc>
      </w:tr>
      <w:tr>
        <w:tc>
          <w:tcPr>
            <w:tcW w:w="2518" w:type="dxa"/>
          </w:tcPr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Education/</w:t>
            </w:r>
          </w:p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Qualifications</w:t>
            </w: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NB:  Full regard must be paid to overseas qualifications.</w:t>
            </w:r>
          </w:p>
        </w:tc>
        <w:tc>
          <w:tcPr>
            <w:tcW w:w="5490" w:type="dxa"/>
          </w:tcPr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GCSE’s in English and Mathematics at grade A*-C or equivalent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A high level of keyboard skills</w:t>
            </w:r>
          </w:p>
        </w:tc>
        <w:tc>
          <w:tcPr>
            <w:tcW w:w="1234" w:type="dxa"/>
          </w:tcPr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</w:tc>
      </w:tr>
      <w:tr>
        <w:tc>
          <w:tcPr>
            <w:tcW w:w="2518" w:type="dxa"/>
          </w:tcPr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Experience</w:t>
            </w: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Relevant work and other experience</w:t>
            </w:r>
          </w:p>
        </w:tc>
        <w:tc>
          <w:tcPr>
            <w:tcW w:w="5490" w:type="dxa"/>
          </w:tcPr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Substantial and successful experience of working in an office environment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Successful experience of working in a school office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Experience of a wide range of administrative functions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Experience of supervising staff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>
        <w:tc>
          <w:tcPr>
            <w:tcW w:w="2518" w:type="dxa"/>
          </w:tcPr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&amp; Ability</w:t>
            </w: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e.g. written communication skills, dealing with the public etc.</w:t>
            </w:r>
          </w:p>
        </w:tc>
        <w:tc>
          <w:tcPr>
            <w:tcW w:w="5490" w:type="dxa"/>
          </w:tcPr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</w:rPr>
              <w:t xml:space="preserve">An ability to fulfil all spoken aspects of the role with confidence using the English Language as required by </w:t>
            </w:r>
            <w:r>
              <w:rPr>
                <w:rFonts w:cs="Arial"/>
                <w:b/>
                <w:bCs/>
              </w:rPr>
              <w:t>Part 7 of the Immigration Act 2016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Good working knowledge of Microsoft 365 (Word</w:t>
            </w:r>
            <w:ins w:id="0" w:author="Jonathan Moore" w:date="2021-05-26T18:29:00Z">
              <w:r>
                <w:rPr>
                  <w:rFonts w:cs="Arial"/>
                </w:rPr>
                <w:t>,</w:t>
              </w:r>
            </w:ins>
            <w:r>
              <w:rPr>
                <w:rFonts w:cs="Arial"/>
              </w:rPr>
              <w:t xml:space="preserve"> Excel etc.)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Excellent interpersonal skills 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Good organisational skills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Ability to work collaboratively and lead a team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Ability to interpret varying situations and solve problems on a day to day basis.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Ability to work with autonomy within set boundaries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Ability to cope with conflicting demands, deadlines and interruptions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Ability to meet the physical demands of the post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>
        <w:tc>
          <w:tcPr>
            <w:tcW w:w="2518" w:type="dxa"/>
          </w:tcPr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Training</w:t>
            </w:r>
          </w:p>
        </w:tc>
        <w:tc>
          <w:tcPr>
            <w:tcW w:w="5490" w:type="dxa"/>
          </w:tcPr>
          <w:p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Interest in own personal development and willingness to undertake further training</w:t>
            </w:r>
          </w:p>
          <w:p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>
        <w:tc>
          <w:tcPr>
            <w:tcW w:w="2518" w:type="dxa"/>
          </w:tcPr>
          <w:p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  <w:tc>
          <w:tcPr>
            <w:tcW w:w="5490" w:type="dxa"/>
          </w:tcPr>
          <w:p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</w:tbl>
    <w:p>
      <w:pPr>
        <w:pStyle w:val="BodyText"/>
        <w:rPr>
          <w:rFonts w:cs="Arial"/>
        </w:rPr>
      </w:pPr>
    </w:p>
    <w:p>
      <w:pPr>
        <w:pStyle w:val="BodyText"/>
        <w:jc w:val="center"/>
        <w:rPr>
          <w:rFonts w:cs="Arial"/>
        </w:rPr>
      </w:pPr>
      <w:r>
        <w:rPr>
          <w:rFonts w:cs="Arial"/>
        </w:rPr>
        <w:t>All staff are expected to understand and be committed to Equal Opportunities in employment and service delivery.</w:t>
      </w:r>
    </w:p>
    <w:p>
      <w:pPr>
        <w:ind w:right="-601"/>
        <w:rPr>
          <w:b/>
          <w:sz w:val="24"/>
          <w:szCs w:val="24"/>
          <w:u w:val="single"/>
        </w:rPr>
      </w:pPr>
    </w:p>
    <w:p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 by:</w:t>
      </w:r>
    </w:p>
    <w:p>
      <w:pPr>
        <w:ind w:right="-601"/>
        <w:rPr>
          <w:rFonts w:ascii="Arial" w:hAnsi="Arial" w:cs="Arial"/>
          <w:sz w:val="24"/>
          <w:szCs w:val="24"/>
        </w:rPr>
      </w:pPr>
    </w:p>
    <w:p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/>
    <w:sectPr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tabs>
        <w:tab w:val="clear" w:pos="4513"/>
      </w:tabs>
    </w:pPr>
    <w:r>
      <w:t>Provided by SHRS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2E6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D624C0"/>
    <w:multiLevelType w:val="hybridMultilevel"/>
    <w:tmpl w:val="143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705" w:hanging="7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5" w:hanging="7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than Moore">
    <w15:presenceInfo w15:providerId="AD" w15:userId="S-1-5-21-3851469458-1990432700-3400546529-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AEEC7-7930-4CBF-8AC3-9EBE67D6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qFormat/>
    <w:pPr>
      <w:keepNext/>
      <w:spacing w:after="0" w:line="240" w:lineRule="auto"/>
      <w:ind w:left="20"/>
      <w:outlineLvl w:val="1"/>
    </w:pPr>
    <w:rPr>
      <w:rFonts w:ascii="Arial" w:eastAsia="Times New Roman" w:hAnsi="Arial" w:cs="Arial"/>
      <w:sz w:val="32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pPr>
      <w:keepNext/>
      <w:spacing w:after="0" w:line="240" w:lineRule="auto"/>
      <w:ind w:left="20" w:right="-42"/>
      <w:outlineLvl w:val="2"/>
    </w:pPr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right="-42"/>
      <w:jc w:val="both"/>
      <w:outlineLvl w:val="5"/>
    </w:pPr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5Char">
    <w:name w:val="Heading 5 Char"/>
    <w:link w:val="Heading5"/>
    <w:rPr>
      <w:rFonts w:ascii="Arial" w:eastAsia="Times New Roman" w:hAnsi="Arial" w:cs="Arial"/>
      <w:iCs/>
      <w:sz w:val="24"/>
      <w:szCs w:val="24"/>
      <w:u w:val="single"/>
    </w:rPr>
  </w:style>
  <w:style w:type="character" w:customStyle="1" w:styleId="Heading6Char">
    <w:name w:val="Heading 6 Char"/>
    <w:link w:val="Heading6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1">
    <w:name w:val="Heading 2 Char1"/>
    <w:link w:val="Heading2"/>
    <w:rPr>
      <w:rFonts w:ascii="Arial" w:eastAsia="Times New Roman" w:hAnsi="Arial" w:cs="Arial"/>
      <w:sz w:val="32"/>
      <w:szCs w:val="24"/>
    </w:rPr>
  </w:style>
  <w:style w:type="character" w:customStyle="1" w:styleId="Heading3Char1">
    <w:name w:val="Heading 3 Char1"/>
    <w:link w:val="Heading3"/>
    <w:rPr>
      <w:rFonts w:ascii="Arial" w:eastAsia="Times New Roman" w:hAnsi="Arial" w:cs="Arial"/>
      <w:sz w:val="32"/>
      <w:szCs w:val="24"/>
      <w:u w:val="single"/>
    </w:rPr>
  </w:style>
  <w:style w:type="paragraph" w:styleId="BodyText3">
    <w:name w:val="Body Text 3"/>
    <w:basedOn w:val="Normal"/>
    <w:link w:val="BodyText3Char"/>
    <w:pPr>
      <w:tabs>
        <w:tab w:val="left" w:pos="8280"/>
      </w:tabs>
      <w:spacing w:after="0" w:line="240" w:lineRule="auto"/>
      <w:ind w:right="26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3Char">
    <w:name w:val="Body Text 3 Char"/>
    <w:link w:val="BodyText3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">
    <w:name w:val="Body Text 2 Char"/>
    <w:uiPriority w:val="99"/>
    <w:semiHidden/>
    <w:rPr>
      <w:sz w:val="22"/>
      <w:szCs w:val="22"/>
      <w:lang w:eastAsia="en-US"/>
    </w:rPr>
  </w:style>
  <w:style w:type="character" w:customStyle="1" w:styleId="BodyText2Char1">
    <w:name w:val="Body Text 2 Char1"/>
    <w:link w:val="BodyText2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 Earles</dc:creator>
  <cp:lastModifiedBy>Deborah Ward</cp:lastModifiedBy>
  <cp:revision>3</cp:revision>
  <cp:lastPrinted>2021-05-24T06:09:00Z</cp:lastPrinted>
  <dcterms:created xsi:type="dcterms:W3CDTF">2025-11-27T08:54:00Z</dcterms:created>
  <dcterms:modified xsi:type="dcterms:W3CDTF">2025-11-27T09:20:00Z</dcterms:modified>
</cp:coreProperties>
</file>