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089DB" w14:textId="77777777" w:rsidR="005806D6" w:rsidRDefault="005806D6" w:rsidP="005659B3">
      <w:pPr>
        <w:pStyle w:val="Title"/>
        <w:spacing w:after="60"/>
        <w:jc w:val="both"/>
        <w:rPr>
          <w:rFonts w:ascii="Arial" w:hAnsi="Arial" w:cs="Arial"/>
          <w:sz w:val="22"/>
          <w:szCs w:val="22"/>
          <w:u w:val="none"/>
        </w:rPr>
      </w:pPr>
    </w:p>
    <w:p w14:paraId="76D551C0" w14:textId="77777777" w:rsidR="00A253EC" w:rsidRDefault="00A253EC" w:rsidP="005659B3">
      <w:pPr>
        <w:pStyle w:val="Title"/>
        <w:spacing w:after="60"/>
        <w:jc w:val="both"/>
        <w:rPr>
          <w:rFonts w:ascii="Arial" w:hAnsi="Arial" w:cs="Arial"/>
          <w:sz w:val="22"/>
          <w:szCs w:val="22"/>
          <w:u w:val="none"/>
        </w:rPr>
      </w:pPr>
    </w:p>
    <w:p w14:paraId="70AE1F9E" w14:textId="77777777" w:rsidR="00A253EC" w:rsidRDefault="00A253EC" w:rsidP="005659B3">
      <w:pPr>
        <w:pStyle w:val="Title"/>
        <w:spacing w:after="60"/>
        <w:jc w:val="both"/>
        <w:rPr>
          <w:rFonts w:ascii="Arial" w:hAnsi="Arial" w:cs="Arial"/>
          <w:sz w:val="22"/>
          <w:szCs w:val="22"/>
          <w:u w:val="none"/>
        </w:rPr>
      </w:pPr>
    </w:p>
    <w:p w14:paraId="62FFEDC0" w14:textId="77777777" w:rsidR="00A253EC" w:rsidRDefault="00A253EC" w:rsidP="005659B3">
      <w:pPr>
        <w:pStyle w:val="Title"/>
        <w:spacing w:after="60"/>
        <w:jc w:val="both"/>
        <w:rPr>
          <w:rFonts w:ascii="Arial" w:hAnsi="Arial" w:cs="Arial"/>
          <w:sz w:val="22"/>
          <w:szCs w:val="22"/>
          <w:u w:val="none"/>
        </w:rPr>
      </w:pPr>
    </w:p>
    <w:p w14:paraId="0F50DA9C" w14:textId="77777777" w:rsidR="00A253EC" w:rsidRPr="005659B3" w:rsidRDefault="00A253EC" w:rsidP="005659B3">
      <w:pPr>
        <w:pStyle w:val="Title"/>
        <w:spacing w:after="60"/>
        <w:jc w:val="both"/>
        <w:rPr>
          <w:rFonts w:ascii="Arial" w:hAnsi="Arial" w:cs="Arial"/>
          <w:sz w:val="22"/>
          <w:szCs w:val="22"/>
          <w:u w:val="none"/>
        </w:rPr>
      </w:pPr>
    </w:p>
    <w:p w14:paraId="2BDF4FD1" w14:textId="77777777" w:rsidR="005806D6" w:rsidRPr="005659B3" w:rsidRDefault="005806D6" w:rsidP="005659B3">
      <w:pPr>
        <w:pStyle w:val="Title"/>
        <w:spacing w:after="60"/>
        <w:jc w:val="both"/>
        <w:rPr>
          <w:rFonts w:ascii="Arial" w:hAnsi="Arial" w:cs="Arial"/>
          <w:sz w:val="22"/>
          <w:szCs w:val="22"/>
          <w:u w:val="none"/>
        </w:rPr>
      </w:pPr>
    </w:p>
    <w:p w14:paraId="3105C0CB" w14:textId="77777777" w:rsidR="005806D6" w:rsidRPr="005659B3" w:rsidRDefault="00A253EC" w:rsidP="005659B3">
      <w:pPr>
        <w:pStyle w:val="Title"/>
        <w:spacing w:after="60"/>
        <w:jc w:val="both"/>
        <w:rPr>
          <w:rFonts w:ascii="Arial" w:hAnsi="Arial" w:cs="Arial"/>
          <w:sz w:val="22"/>
          <w:szCs w:val="22"/>
          <w:u w:val="none"/>
        </w:rPr>
      </w:pPr>
      <w:r>
        <w:rPr>
          <w:noProof/>
          <w:lang w:eastAsia="en-GB"/>
        </w:rPr>
        <w:drawing>
          <wp:anchor distT="0" distB="0" distL="114300" distR="114300" simplePos="0" relativeHeight="251665408" behindDoc="1" locked="0" layoutInCell="1" allowOverlap="1" wp14:anchorId="722D6875" wp14:editId="530D3FEC">
            <wp:simplePos x="0" y="0"/>
            <wp:positionH relativeFrom="column">
              <wp:posOffset>867747</wp:posOffset>
            </wp:positionH>
            <wp:positionV relativeFrom="paragraph">
              <wp:posOffset>198120</wp:posOffset>
            </wp:positionV>
            <wp:extent cx="4343400" cy="1590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7" cstate="print">
                      <a:extLst>
                        <a:ext uri="{28A0092B-C50C-407E-A947-70E740481C1C}">
                          <a14:useLocalDpi xmlns:a14="http://schemas.microsoft.com/office/drawing/2010/main" val="0"/>
                        </a:ext>
                      </a:extLst>
                    </a:blip>
                    <a:srcRect l="5163" t="26758" r="4261" b="26198"/>
                    <a:stretch/>
                  </pic:blipFill>
                  <pic:spPr bwMode="auto">
                    <a:xfrm>
                      <a:off x="0" y="0"/>
                      <a:ext cx="4343400" cy="159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C20A9B" w14:textId="77777777" w:rsidR="005806D6" w:rsidRPr="005659B3" w:rsidRDefault="005806D6" w:rsidP="007B478B">
      <w:pPr>
        <w:pStyle w:val="Title"/>
        <w:spacing w:after="60"/>
        <w:rPr>
          <w:rFonts w:ascii="Arial" w:hAnsi="Arial" w:cs="Arial"/>
          <w:sz w:val="22"/>
          <w:szCs w:val="22"/>
          <w:u w:val="none"/>
        </w:rPr>
      </w:pPr>
    </w:p>
    <w:p w14:paraId="631DB47F" w14:textId="77777777" w:rsidR="005806D6" w:rsidRPr="005659B3" w:rsidRDefault="005806D6" w:rsidP="005659B3">
      <w:pPr>
        <w:pStyle w:val="Title"/>
        <w:spacing w:after="60"/>
        <w:jc w:val="both"/>
        <w:rPr>
          <w:rFonts w:ascii="Arial" w:hAnsi="Arial" w:cs="Arial"/>
          <w:sz w:val="22"/>
          <w:szCs w:val="22"/>
          <w:u w:val="none"/>
        </w:rPr>
      </w:pPr>
    </w:p>
    <w:p w14:paraId="05A26453" w14:textId="77777777" w:rsidR="005806D6" w:rsidRPr="005659B3" w:rsidRDefault="005806D6" w:rsidP="005659B3">
      <w:pPr>
        <w:pStyle w:val="Title"/>
        <w:spacing w:after="60"/>
        <w:jc w:val="both"/>
        <w:rPr>
          <w:rFonts w:ascii="Arial" w:hAnsi="Arial" w:cs="Arial"/>
          <w:sz w:val="22"/>
          <w:szCs w:val="22"/>
          <w:u w:val="none"/>
        </w:rPr>
      </w:pPr>
    </w:p>
    <w:p w14:paraId="41EF851E" w14:textId="77777777" w:rsidR="005806D6" w:rsidRPr="005659B3" w:rsidRDefault="005806D6" w:rsidP="005659B3">
      <w:pPr>
        <w:pStyle w:val="Title"/>
        <w:spacing w:after="60"/>
        <w:jc w:val="both"/>
        <w:rPr>
          <w:rFonts w:ascii="Arial" w:hAnsi="Arial" w:cs="Arial"/>
          <w:sz w:val="22"/>
          <w:szCs w:val="22"/>
          <w:u w:val="none"/>
        </w:rPr>
      </w:pPr>
    </w:p>
    <w:p w14:paraId="1CD295E2" w14:textId="77777777" w:rsidR="005806D6" w:rsidRPr="005659B3" w:rsidRDefault="005806D6" w:rsidP="005659B3">
      <w:pPr>
        <w:pStyle w:val="Title"/>
        <w:spacing w:after="60"/>
        <w:jc w:val="both"/>
        <w:rPr>
          <w:rFonts w:ascii="Arial" w:hAnsi="Arial" w:cs="Arial"/>
          <w:sz w:val="22"/>
          <w:szCs w:val="22"/>
          <w:u w:val="none"/>
        </w:rPr>
      </w:pPr>
    </w:p>
    <w:p w14:paraId="55CCCB9A" w14:textId="77777777" w:rsidR="005806D6" w:rsidRPr="005659B3" w:rsidRDefault="005806D6" w:rsidP="005659B3">
      <w:pPr>
        <w:pStyle w:val="Title"/>
        <w:spacing w:after="60"/>
        <w:jc w:val="both"/>
        <w:rPr>
          <w:rFonts w:ascii="Arial" w:hAnsi="Arial" w:cs="Arial"/>
          <w:sz w:val="22"/>
          <w:szCs w:val="22"/>
          <w:u w:val="none"/>
        </w:rPr>
      </w:pPr>
    </w:p>
    <w:p w14:paraId="2CABBE3E" w14:textId="77777777" w:rsidR="005806D6" w:rsidRPr="005659B3" w:rsidRDefault="005806D6" w:rsidP="005659B3">
      <w:pPr>
        <w:pStyle w:val="Title"/>
        <w:spacing w:after="60"/>
        <w:jc w:val="both"/>
        <w:rPr>
          <w:rFonts w:ascii="Arial" w:hAnsi="Arial" w:cs="Arial"/>
          <w:sz w:val="22"/>
          <w:szCs w:val="22"/>
          <w:u w:val="none"/>
        </w:rPr>
      </w:pPr>
    </w:p>
    <w:p w14:paraId="53AE2E8F" w14:textId="77777777" w:rsidR="005806D6" w:rsidRDefault="005806D6" w:rsidP="005659B3">
      <w:pPr>
        <w:pStyle w:val="Title"/>
        <w:spacing w:after="60"/>
        <w:jc w:val="both"/>
        <w:rPr>
          <w:rFonts w:ascii="Arial" w:hAnsi="Arial" w:cs="Arial"/>
          <w:sz w:val="22"/>
          <w:szCs w:val="22"/>
          <w:u w:val="none"/>
        </w:rPr>
      </w:pPr>
    </w:p>
    <w:p w14:paraId="5C3CFC37" w14:textId="77777777" w:rsidR="00A253EC" w:rsidRDefault="00A253EC" w:rsidP="005659B3">
      <w:pPr>
        <w:pStyle w:val="Title"/>
        <w:spacing w:after="60"/>
        <w:jc w:val="both"/>
        <w:rPr>
          <w:rFonts w:ascii="Arial" w:hAnsi="Arial" w:cs="Arial"/>
          <w:sz w:val="22"/>
          <w:szCs w:val="22"/>
          <w:u w:val="none"/>
        </w:rPr>
      </w:pPr>
    </w:p>
    <w:p w14:paraId="2AA4A2C6" w14:textId="77777777" w:rsidR="00A253EC" w:rsidRDefault="00A253EC" w:rsidP="005659B3">
      <w:pPr>
        <w:pStyle w:val="Title"/>
        <w:spacing w:after="60"/>
        <w:jc w:val="both"/>
        <w:rPr>
          <w:rFonts w:ascii="Arial" w:hAnsi="Arial" w:cs="Arial"/>
          <w:sz w:val="22"/>
          <w:szCs w:val="22"/>
          <w:u w:val="none"/>
        </w:rPr>
      </w:pPr>
    </w:p>
    <w:p w14:paraId="090542C6" w14:textId="77777777" w:rsidR="00A253EC" w:rsidRDefault="00A253EC" w:rsidP="005659B3">
      <w:pPr>
        <w:pStyle w:val="Title"/>
        <w:spacing w:after="60"/>
        <w:jc w:val="both"/>
        <w:rPr>
          <w:rFonts w:ascii="Arial" w:hAnsi="Arial" w:cs="Arial"/>
          <w:sz w:val="22"/>
          <w:szCs w:val="22"/>
          <w:u w:val="none"/>
        </w:rPr>
      </w:pPr>
    </w:p>
    <w:p w14:paraId="29DF6C4A" w14:textId="77777777" w:rsidR="00A253EC" w:rsidRPr="005659B3" w:rsidRDefault="00A253EC" w:rsidP="005659B3">
      <w:pPr>
        <w:pStyle w:val="Title"/>
        <w:spacing w:after="60"/>
        <w:jc w:val="both"/>
        <w:rPr>
          <w:rFonts w:ascii="Arial" w:hAnsi="Arial" w:cs="Arial"/>
          <w:sz w:val="22"/>
          <w:szCs w:val="22"/>
          <w:u w:val="none"/>
        </w:rPr>
      </w:pPr>
    </w:p>
    <w:p w14:paraId="7B4A1BDC" w14:textId="77777777" w:rsidR="005806D6" w:rsidRPr="005659B3" w:rsidRDefault="005806D6" w:rsidP="005659B3">
      <w:pPr>
        <w:pStyle w:val="Title"/>
        <w:spacing w:after="60"/>
        <w:jc w:val="both"/>
        <w:rPr>
          <w:rFonts w:ascii="Arial" w:hAnsi="Arial" w:cs="Arial"/>
          <w:sz w:val="22"/>
          <w:szCs w:val="22"/>
          <w:u w:val="none"/>
        </w:rPr>
      </w:pPr>
    </w:p>
    <w:p w14:paraId="651BC3FA" w14:textId="77777777" w:rsidR="007B478B" w:rsidRDefault="00E80E1F" w:rsidP="007B478B">
      <w:pPr>
        <w:pStyle w:val="Title"/>
        <w:spacing w:after="60"/>
        <w:rPr>
          <w:rFonts w:ascii="Arial" w:hAnsi="Arial" w:cs="Arial"/>
          <w:sz w:val="56"/>
          <w:szCs w:val="22"/>
          <w:u w:val="none"/>
        </w:rPr>
      </w:pPr>
      <w:r w:rsidRPr="007B478B">
        <w:rPr>
          <w:rFonts w:ascii="Arial" w:hAnsi="Arial" w:cs="Arial"/>
          <w:sz w:val="56"/>
          <w:szCs w:val="22"/>
          <w:u w:val="none"/>
        </w:rPr>
        <w:t>Freedom of Information</w:t>
      </w:r>
      <w:r w:rsidR="006474F3">
        <w:rPr>
          <w:rFonts w:ascii="Arial" w:hAnsi="Arial" w:cs="Arial"/>
          <w:sz w:val="56"/>
          <w:szCs w:val="22"/>
          <w:u w:val="none"/>
        </w:rPr>
        <w:t>/</w:t>
      </w:r>
      <w:r w:rsidRPr="007B478B">
        <w:rPr>
          <w:rFonts w:ascii="Arial" w:hAnsi="Arial" w:cs="Arial"/>
          <w:sz w:val="56"/>
          <w:szCs w:val="22"/>
          <w:u w:val="none"/>
        </w:rPr>
        <w:t xml:space="preserve"> </w:t>
      </w:r>
    </w:p>
    <w:p w14:paraId="753A2DCD" w14:textId="77777777" w:rsidR="005806D6" w:rsidRPr="007B478B" w:rsidRDefault="006474F3" w:rsidP="007B478B">
      <w:pPr>
        <w:pStyle w:val="Title"/>
        <w:spacing w:after="60"/>
        <w:rPr>
          <w:rFonts w:ascii="Arial" w:hAnsi="Arial" w:cs="Arial"/>
          <w:sz w:val="56"/>
          <w:szCs w:val="22"/>
          <w:u w:val="none"/>
        </w:rPr>
      </w:pPr>
      <w:r>
        <w:rPr>
          <w:rFonts w:ascii="Arial" w:hAnsi="Arial" w:cs="Arial"/>
          <w:sz w:val="56"/>
          <w:szCs w:val="22"/>
          <w:u w:val="none"/>
        </w:rPr>
        <w:t xml:space="preserve">Model </w:t>
      </w:r>
      <w:r w:rsidR="00E80E1F" w:rsidRPr="007B478B">
        <w:rPr>
          <w:rFonts w:ascii="Arial" w:hAnsi="Arial" w:cs="Arial"/>
          <w:sz w:val="56"/>
          <w:szCs w:val="22"/>
          <w:u w:val="none"/>
        </w:rPr>
        <w:t>Publication Scheme</w:t>
      </w:r>
    </w:p>
    <w:p w14:paraId="53FC0576" w14:textId="77777777" w:rsidR="005806D6" w:rsidRPr="005659B3" w:rsidRDefault="005806D6" w:rsidP="005659B3">
      <w:pPr>
        <w:pStyle w:val="Title"/>
        <w:spacing w:after="60"/>
        <w:jc w:val="both"/>
        <w:rPr>
          <w:rFonts w:ascii="Arial" w:hAnsi="Arial" w:cs="Arial"/>
          <w:sz w:val="22"/>
          <w:szCs w:val="22"/>
          <w:u w:val="none"/>
        </w:rPr>
      </w:pPr>
    </w:p>
    <w:p w14:paraId="066A609A" w14:textId="77777777" w:rsidR="005806D6" w:rsidRPr="005659B3" w:rsidRDefault="005806D6" w:rsidP="005659B3">
      <w:pPr>
        <w:pStyle w:val="Title"/>
        <w:spacing w:after="60"/>
        <w:jc w:val="both"/>
        <w:rPr>
          <w:rFonts w:ascii="Arial" w:hAnsi="Arial" w:cs="Arial"/>
          <w:sz w:val="22"/>
          <w:szCs w:val="22"/>
          <w:u w:val="none"/>
        </w:rPr>
      </w:pPr>
    </w:p>
    <w:p w14:paraId="3A08BA87" w14:textId="77777777" w:rsidR="005806D6" w:rsidRPr="005659B3" w:rsidRDefault="005806D6" w:rsidP="005659B3">
      <w:pPr>
        <w:pStyle w:val="Title"/>
        <w:spacing w:after="60"/>
        <w:jc w:val="both"/>
        <w:rPr>
          <w:rFonts w:ascii="Arial" w:hAnsi="Arial" w:cs="Arial"/>
          <w:sz w:val="22"/>
          <w:szCs w:val="22"/>
          <w:u w:val="none"/>
        </w:rPr>
      </w:pPr>
    </w:p>
    <w:p w14:paraId="7BE8AAED" w14:textId="77777777" w:rsidR="005806D6" w:rsidRPr="005659B3" w:rsidRDefault="00E80E1F" w:rsidP="005659B3">
      <w:pPr>
        <w:pStyle w:val="Title"/>
        <w:spacing w:after="60"/>
        <w:jc w:val="both"/>
        <w:rPr>
          <w:rFonts w:ascii="Arial" w:hAnsi="Arial" w:cs="Arial"/>
          <w:sz w:val="22"/>
          <w:szCs w:val="22"/>
          <w:u w:val="none"/>
        </w:rPr>
      </w:pPr>
      <w:r w:rsidRPr="005659B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3E5A1E78" wp14:editId="224FC45A">
                <wp:simplePos x="0" y="0"/>
                <wp:positionH relativeFrom="column">
                  <wp:posOffset>3766820</wp:posOffset>
                </wp:positionH>
                <wp:positionV relativeFrom="paragraph">
                  <wp:posOffset>3154045</wp:posOffset>
                </wp:positionV>
                <wp:extent cx="1828800" cy="1828800"/>
                <wp:effectExtent l="0" t="0" r="12700" b="2159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07B343A5" w14:textId="3FA7A07F" w:rsidR="00817A40" w:rsidRPr="00CD37ED" w:rsidRDefault="00817A40" w:rsidP="005806D6">
                            <w:pPr>
                              <w:spacing w:after="0"/>
                              <w:rPr>
                                <w:sz w:val="18"/>
                                <w:szCs w:val="18"/>
                              </w:rPr>
                            </w:pPr>
                            <w:r w:rsidRPr="00CD37ED">
                              <w:rPr>
                                <w:sz w:val="18"/>
                                <w:szCs w:val="18"/>
                              </w:rPr>
                              <w:t xml:space="preserve">Adopted by Board: </w:t>
                            </w:r>
                            <w:del w:id="0" w:author="Michelle McLaren" w:date="2025-06-10T14:53:00Z">
                              <w:r w:rsidR="00A42137" w:rsidDel="00347090">
                                <w:rPr>
                                  <w:sz w:val="18"/>
                                  <w:szCs w:val="18"/>
                                </w:rPr>
                                <w:delText xml:space="preserve">28 </w:delText>
                              </w:r>
                            </w:del>
                            <w:ins w:id="1" w:author="Michelle McLaren" w:date="2025-06-10T14:53:00Z">
                              <w:r w:rsidR="00347090">
                                <w:rPr>
                                  <w:sz w:val="18"/>
                                  <w:szCs w:val="18"/>
                                </w:rPr>
                                <w:t>2</w:t>
                              </w:r>
                              <w:r w:rsidR="00347090">
                                <w:rPr>
                                  <w:sz w:val="18"/>
                                  <w:szCs w:val="18"/>
                                </w:rPr>
                                <w:t>4</w:t>
                              </w:r>
                              <w:r w:rsidR="00347090">
                                <w:rPr>
                                  <w:sz w:val="18"/>
                                  <w:szCs w:val="18"/>
                                </w:rPr>
                                <w:t xml:space="preserve"> </w:t>
                              </w:r>
                            </w:ins>
                            <w:r w:rsidR="00A42137">
                              <w:rPr>
                                <w:sz w:val="18"/>
                                <w:szCs w:val="18"/>
                              </w:rPr>
                              <w:t xml:space="preserve">June </w:t>
                            </w:r>
                            <w:del w:id="2" w:author="Michelle McLaren" w:date="2025-06-10T14:54:00Z">
                              <w:r w:rsidR="00A42137" w:rsidDel="00347090">
                                <w:rPr>
                                  <w:sz w:val="18"/>
                                  <w:szCs w:val="18"/>
                                </w:rPr>
                                <w:delText>2022</w:delText>
                              </w:r>
                            </w:del>
                            <w:ins w:id="3" w:author="Michelle McLaren" w:date="2025-06-10T14:54:00Z">
                              <w:r w:rsidR="00347090">
                                <w:rPr>
                                  <w:sz w:val="18"/>
                                  <w:szCs w:val="18"/>
                                </w:rPr>
                                <w:t>202</w:t>
                              </w:r>
                              <w:r w:rsidR="00347090">
                                <w:rPr>
                                  <w:sz w:val="18"/>
                                  <w:szCs w:val="18"/>
                                </w:rPr>
                                <w:t>5</w:t>
                              </w:r>
                            </w:ins>
                          </w:p>
                          <w:p w14:paraId="0336C8D8" w14:textId="77777777" w:rsidR="00817A40" w:rsidRPr="00CD37ED" w:rsidRDefault="00817A40" w:rsidP="005806D6">
                            <w:pPr>
                              <w:spacing w:after="0"/>
                              <w:rPr>
                                <w:sz w:val="18"/>
                                <w:szCs w:val="18"/>
                              </w:rPr>
                            </w:pPr>
                            <w:r w:rsidRPr="00CD37ED">
                              <w:rPr>
                                <w:sz w:val="18"/>
                                <w:szCs w:val="18"/>
                              </w:rPr>
                              <w:t xml:space="preserve">Review Period: </w:t>
                            </w:r>
                            <w:r>
                              <w:rPr>
                                <w:sz w:val="18"/>
                                <w:szCs w:val="18"/>
                              </w:rPr>
                              <w:t>3yr</w:t>
                            </w:r>
                          </w:p>
                          <w:p w14:paraId="67C3A6E9" w14:textId="7C6D4C2B" w:rsidR="00817A40" w:rsidRPr="00CD37ED" w:rsidRDefault="00817A40" w:rsidP="005806D6">
                            <w:pPr>
                              <w:spacing w:after="0"/>
                              <w:rPr>
                                <w:sz w:val="18"/>
                                <w:szCs w:val="18"/>
                              </w:rPr>
                            </w:pPr>
                            <w:r w:rsidRPr="00CD37ED">
                              <w:rPr>
                                <w:sz w:val="18"/>
                                <w:szCs w:val="18"/>
                              </w:rPr>
                              <w:t xml:space="preserve">Review Date: </w:t>
                            </w:r>
                            <w:r>
                              <w:rPr>
                                <w:sz w:val="18"/>
                                <w:szCs w:val="18"/>
                              </w:rPr>
                              <w:t xml:space="preserve">June </w:t>
                            </w:r>
                            <w:del w:id="4" w:author="Michelle McLaren" w:date="2025-06-10T14:54:00Z">
                              <w:r w:rsidR="00A42137" w:rsidDel="00347090">
                                <w:rPr>
                                  <w:sz w:val="18"/>
                                  <w:szCs w:val="18"/>
                                </w:rPr>
                                <w:delText>2025</w:delText>
                              </w:r>
                            </w:del>
                            <w:ins w:id="5" w:author="Michelle McLaren" w:date="2025-06-10T14:54:00Z">
                              <w:r w:rsidR="00347090">
                                <w:rPr>
                                  <w:sz w:val="18"/>
                                  <w:szCs w:val="18"/>
                                </w:rPr>
                                <w:t>202</w:t>
                              </w:r>
                              <w:r w:rsidR="00347090">
                                <w:rPr>
                                  <w:sz w:val="18"/>
                                  <w:szCs w:val="18"/>
                                </w:rPr>
                                <w:t>8</w:t>
                              </w:r>
                            </w:ins>
                          </w:p>
                          <w:p w14:paraId="57E72B70" w14:textId="77777777" w:rsidR="00817A40" w:rsidRPr="00CD37ED" w:rsidRDefault="00817A40" w:rsidP="005806D6">
                            <w:pPr>
                              <w:spacing w:after="0"/>
                              <w:rPr>
                                <w:sz w:val="18"/>
                                <w:szCs w:val="18"/>
                              </w:rPr>
                            </w:pPr>
                            <w:r w:rsidRPr="00CD37ED">
                              <w:rPr>
                                <w:sz w:val="18"/>
                                <w:szCs w:val="18"/>
                              </w:rPr>
                              <w:t xml:space="preserve">Person responsible for policy: </w:t>
                            </w:r>
                            <w:r w:rsidR="0037778E">
                              <w:rPr>
                                <w:sz w:val="18"/>
                                <w:szCs w:val="18"/>
                              </w:rPr>
                              <w:t>Trust</w:t>
                            </w:r>
                            <w:r w:rsidR="003C05F9">
                              <w:rPr>
                                <w:sz w:val="18"/>
                                <w:szCs w:val="18"/>
                              </w:rPr>
                              <w:t xml:space="preserve"> </w:t>
                            </w:r>
                            <w:r>
                              <w:rPr>
                                <w:sz w:val="18"/>
                                <w:szCs w:val="18"/>
                              </w:rPr>
                              <w:t>Clerk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E5A1E78" id="_x0000_t202" coordsize="21600,21600" o:spt="202" path="m,l,21600r21600,l21600,xe">
                <v:stroke joinstyle="miter"/>
                <v:path gradientshapeok="t" o:connecttype="rect"/>
              </v:shapetype>
              <v:shape id="Text Box 4" o:spid="_x0000_s1026" type="#_x0000_t202" style="position:absolute;left:0;text-align:left;margin-left:296.6pt;margin-top:248.35pt;width:2in;height:2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" filled="f" strokeweight=".5pt">
                <v:textbox style="mso-fit-shape-to-text:t">
                  <w:txbxContent>
                    <w:p w14:paraId="07B343A5" w14:textId="3FA7A07F" w:rsidR="00817A40" w:rsidRPr="00CD37ED" w:rsidRDefault="00817A40" w:rsidP="005806D6">
                      <w:pPr>
                        <w:spacing w:after="0"/>
                        <w:rPr>
                          <w:sz w:val="18"/>
                          <w:szCs w:val="18"/>
                        </w:rPr>
                      </w:pPr>
                      <w:r w:rsidRPr="00CD37ED">
                        <w:rPr>
                          <w:sz w:val="18"/>
                          <w:szCs w:val="18"/>
                        </w:rPr>
                        <w:t xml:space="preserve">Adopted by Board: </w:t>
                      </w:r>
                      <w:del w:id="6" w:author="Michelle McLaren" w:date="2025-06-10T14:53:00Z">
                        <w:r w:rsidR="00A42137" w:rsidDel="00347090">
                          <w:rPr>
                            <w:sz w:val="18"/>
                            <w:szCs w:val="18"/>
                          </w:rPr>
                          <w:delText xml:space="preserve">28 </w:delText>
                        </w:r>
                      </w:del>
                      <w:ins w:id="7" w:author="Michelle McLaren" w:date="2025-06-10T14:53:00Z">
                        <w:r w:rsidR="00347090">
                          <w:rPr>
                            <w:sz w:val="18"/>
                            <w:szCs w:val="18"/>
                          </w:rPr>
                          <w:t>2</w:t>
                        </w:r>
                        <w:r w:rsidR="00347090">
                          <w:rPr>
                            <w:sz w:val="18"/>
                            <w:szCs w:val="18"/>
                          </w:rPr>
                          <w:t>4</w:t>
                        </w:r>
                        <w:r w:rsidR="00347090">
                          <w:rPr>
                            <w:sz w:val="18"/>
                            <w:szCs w:val="18"/>
                          </w:rPr>
                          <w:t xml:space="preserve"> </w:t>
                        </w:r>
                      </w:ins>
                      <w:r w:rsidR="00A42137">
                        <w:rPr>
                          <w:sz w:val="18"/>
                          <w:szCs w:val="18"/>
                        </w:rPr>
                        <w:t xml:space="preserve">June </w:t>
                      </w:r>
                      <w:del w:id="8" w:author="Michelle McLaren" w:date="2025-06-10T14:54:00Z">
                        <w:r w:rsidR="00A42137" w:rsidDel="00347090">
                          <w:rPr>
                            <w:sz w:val="18"/>
                            <w:szCs w:val="18"/>
                          </w:rPr>
                          <w:delText>2022</w:delText>
                        </w:r>
                      </w:del>
                      <w:ins w:id="9" w:author="Michelle McLaren" w:date="2025-06-10T14:54:00Z">
                        <w:r w:rsidR="00347090">
                          <w:rPr>
                            <w:sz w:val="18"/>
                            <w:szCs w:val="18"/>
                          </w:rPr>
                          <w:t>202</w:t>
                        </w:r>
                        <w:r w:rsidR="00347090">
                          <w:rPr>
                            <w:sz w:val="18"/>
                            <w:szCs w:val="18"/>
                          </w:rPr>
                          <w:t>5</w:t>
                        </w:r>
                      </w:ins>
                    </w:p>
                    <w:p w14:paraId="0336C8D8" w14:textId="77777777" w:rsidR="00817A40" w:rsidRPr="00CD37ED" w:rsidRDefault="00817A40" w:rsidP="005806D6">
                      <w:pPr>
                        <w:spacing w:after="0"/>
                        <w:rPr>
                          <w:sz w:val="18"/>
                          <w:szCs w:val="18"/>
                        </w:rPr>
                      </w:pPr>
                      <w:r w:rsidRPr="00CD37ED">
                        <w:rPr>
                          <w:sz w:val="18"/>
                          <w:szCs w:val="18"/>
                        </w:rPr>
                        <w:t xml:space="preserve">Review Period: </w:t>
                      </w:r>
                      <w:r>
                        <w:rPr>
                          <w:sz w:val="18"/>
                          <w:szCs w:val="18"/>
                        </w:rPr>
                        <w:t>3yr</w:t>
                      </w:r>
                    </w:p>
                    <w:p w14:paraId="67C3A6E9" w14:textId="7C6D4C2B" w:rsidR="00817A40" w:rsidRPr="00CD37ED" w:rsidRDefault="00817A40" w:rsidP="005806D6">
                      <w:pPr>
                        <w:spacing w:after="0"/>
                        <w:rPr>
                          <w:sz w:val="18"/>
                          <w:szCs w:val="18"/>
                        </w:rPr>
                      </w:pPr>
                      <w:r w:rsidRPr="00CD37ED">
                        <w:rPr>
                          <w:sz w:val="18"/>
                          <w:szCs w:val="18"/>
                        </w:rPr>
                        <w:t xml:space="preserve">Review Date: </w:t>
                      </w:r>
                      <w:r>
                        <w:rPr>
                          <w:sz w:val="18"/>
                          <w:szCs w:val="18"/>
                        </w:rPr>
                        <w:t xml:space="preserve">June </w:t>
                      </w:r>
                      <w:del w:id="10" w:author="Michelle McLaren" w:date="2025-06-10T14:54:00Z">
                        <w:r w:rsidR="00A42137" w:rsidDel="00347090">
                          <w:rPr>
                            <w:sz w:val="18"/>
                            <w:szCs w:val="18"/>
                          </w:rPr>
                          <w:delText>2025</w:delText>
                        </w:r>
                      </w:del>
                      <w:ins w:id="11" w:author="Michelle McLaren" w:date="2025-06-10T14:54:00Z">
                        <w:r w:rsidR="00347090">
                          <w:rPr>
                            <w:sz w:val="18"/>
                            <w:szCs w:val="18"/>
                          </w:rPr>
                          <w:t>202</w:t>
                        </w:r>
                        <w:r w:rsidR="00347090">
                          <w:rPr>
                            <w:sz w:val="18"/>
                            <w:szCs w:val="18"/>
                          </w:rPr>
                          <w:t>8</w:t>
                        </w:r>
                      </w:ins>
                    </w:p>
                    <w:p w14:paraId="57E72B70" w14:textId="77777777" w:rsidR="00817A40" w:rsidRPr="00CD37ED" w:rsidRDefault="00817A40" w:rsidP="005806D6">
                      <w:pPr>
                        <w:spacing w:after="0"/>
                        <w:rPr>
                          <w:sz w:val="18"/>
                          <w:szCs w:val="18"/>
                        </w:rPr>
                      </w:pPr>
                      <w:r w:rsidRPr="00CD37ED">
                        <w:rPr>
                          <w:sz w:val="18"/>
                          <w:szCs w:val="18"/>
                        </w:rPr>
                        <w:t xml:space="preserve">Person responsible for policy: </w:t>
                      </w:r>
                      <w:r w:rsidR="0037778E">
                        <w:rPr>
                          <w:sz w:val="18"/>
                          <w:szCs w:val="18"/>
                        </w:rPr>
                        <w:t>Trust</w:t>
                      </w:r>
                      <w:r w:rsidR="003C05F9">
                        <w:rPr>
                          <w:sz w:val="18"/>
                          <w:szCs w:val="18"/>
                        </w:rPr>
                        <w:t xml:space="preserve"> </w:t>
                      </w:r>
                      <w:r>
                        <w:rPr>
                          <w:sz w:val="18"/>
                          <w:szCs w:val="18"/>
                        </w:rPr>
                        <w:t>Clerk</w:t>
                      </w:r>
                    </w:p>
                  </w:txbxContent>
                </v:textbox>
                <w10:wrap type="square"/>
              </v:shape>
            </w:pict>
          </mc:Fallback>
        </mc:AlternateContent>
      </w:r>
      <w:r w:rsidR="005806D6" w:rsidRPr="005659B3">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692C739B" wp14:editId="695BE303">
                <wp:simplePos x="0" y="0"/>
                <wp:positionH relativeFrom="column">
                  <wp:posOffset>50165</wp:posOffset>
                </wp:positionH>
                <wp:positionV relativeFrom="paragraph">
                  <wp:posOffset>213995</wp:posOffset>
                </wp:positionV>
                <wp:extent cx="59118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9118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38453A"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16.85pt" to="469.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" strokecolor="#0070c0"/>
            </w:pict>
          </mc:Fallback>
        </mc:AlternateContent>
      </w:r>
    </w:p>
    <w:p w14:paraId="27F236CB" w14:textId="77777777" w:rsidR="005806D6" w:rsidRPr="005659B3" w:rsidRDefault="005806D6" w:rsidP="005659B3">
      <w:pPr>
        <w:pStyle w:val="Title"/>
        <w:spacing w:after="60"/>
        <w:jc w:val="both"/>
        <w:rPr>
          <w:rFonts w:ascii="Arial" w:hAnsi="Arial" w:cs="Arial"/>
          <w:sz w:val="22"/>
          <w:szCs w:val="22"/>
          <w:u w:val="none"/>
        </w:rPr>
        <w:sectPr w:rsidR="005806D6" w:rsidRPr="005659B3" w:rsidSect="00E57B32">
          <w:footerReference w:type="default" r:id="rId8"/>
          <w:pgSz w:w="11906" w:h="16838"/>
          <w:pgMar w:top="1361" w:right="1247" w:bottom="1247" w:left="1361" w:header="709" w:footer="709" w:gutter="0"/>
          <w:cols w:space="708"/>
          <w:docGrid w:linePitch="360"/>
        </w:sectPr>
      </w:pPr>
    </w:p>
    <w:p w14:paraId="122CC46B" w14:textId="77777777" w:rsidR="00F22333" w:rsidRDefault="00F22333" w:rsidP="002147B7">
      <w:pPr>
        <w:spacing w:after="60" w:line="240" w:lineRule="auto"/>
        <w:jc w:val="center"/>
        <w:rPr>
          <w:noProof/>
          <w:lang w:eastAsia="en-GB"/>
        </w:rPr>
      </w:pPr>
      <w:r>
        <w:rPr>
          <w:noProof/>
          <w:sz w:val="22"/>
          <w:szCs w:val="22"/>
          <w:lang w:eastAsia="en-GB"/>
        </w:rPr>
        <w:lastRenderedPageBreak/>
        <w:drawing>
          <wp:anchor distT="0" distB="0" distL="114300" distR="114300" simplePos="0" relativeHeight="251669504" behindDoc="0" locked="0" layoutInCell="1" allowOverlap="1" wp14:anchorId="0520E4E7" wp14:editId="59FA1A3A">
            <wp:simplePos x="0" y="0"/>
            <wp:positionH relativeFrom="column">
              <wp:posOffset>3800104</wp:posOffset>
            </wp:positionH>
            <wp:positionV relativeFrom="paragraph">
              <wp:posOffset>-392521</wp:posOffset>
            </wp:positionV>
            <wp:extent cx="2170430" cy="65214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0430" cy="6521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6ACD18A1" wp14:editId="5936D877">
            <wp:simplePos x="0" y="0"/>
            <wp:positionH relativeFrom="margin">
              <wp:posOffset>0</wp:posOffset>
            </wp:positionH>
            <wp:positionV relativeFrom="paragraph">
              <wp:posOffset>-392916</wp:posOffset>
            </wp:positionV>
            <wp:extent cx="1743075" cy="7448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7F8F6" w14:textId="77777777" w:rsidR="00F22333" w:rsidRDefault="00F22333" w:rsidP="002147B7">
      <w:pPr>
        <w:spacing w:after="60" w:line="240" w:lineRule="auto"/>
        <w:jc w:val="center"/>
        <w:rPr>
          <w:noProof/>
          <w:lang w:eastAsia="en-GB"/>
        </w:rPr>
      </w:pPr>
    </w:p>
    <w:p w14:paraId="4796E922" w14:textId="77777777" w:rsidR="00A90C67" w:rsidRPr="002147B7" w:rsidRDefault="002147B7" w:rsidP="002147B7">
      <w:pPr>
        <w:spacing w:after="60" w:line="240" w:lineRule="auto"/>
        <w:jc w:val="center"/>
        <w:rPr>
          <w:b/>
          <w:sz w:val="22"/>
          <w:szCs w:val="22"/>
        </w:rPr>
      </w:pPr>
      <w:r w:rsidRPr="002147B7">
        <w:rPr>
          <w:b/>
          <w:sz w:val="22"/>
          <w:szCs w:val="22"/>
        </w:rPr>
        <w:t>Freedom of Information</w:t>
      </w:r>
      <w:r w:rsidR="00F6333A">
        <w:rPr>
          <w:b/>
          <w:sz w:val="22"/>
          <w:szCs w:val="22"/>
        </w:rPr>
        <w:t>/Model</w:t>
      </w:r>
      <w:r w:rsidRPr="002147B7">
        <w:rPr>
          <w:b/>
          <w:sz w:val="22"/>
          <w:szCs w:val="22"/>
        </w:rPr>
        <w:t xml:space="preserve"> </w:t>
      </w:r>
      <w:r w:rsidR="009964BD" w:rsidRPr="002147B7">
        <w:rPr>
          <w:b/>
          <w:sz w:val="22"/>
          <w:szCs w:val="22"/>
        </w:rPr>
        <w:t>Publication Scheme</w:t>
      </w:r>
    </w:p>
    <w:p w14:paraId="037A892F" w14:textId="77777777" w:rsidR="002147B7" w:rsidRPr="002147B7" w:rsidRDefault="002147B7" w:rsidP="005659B3">
      <w:pPr>
        <w:spacing w:after="60" w:line="240" w:lineRule="auto"/>
        <w:jc w:val="both"/>
        <w:rPr>
          <w:sz w:val="22"/>
          <w:szCs w:val="22"/>
        </w:rPr>
      </w:pPr>
    </w:p>
    <w:p w14:paraId="0EED7CA9" w14:textId="77777777" w:rsidR="002147B7" w:rsidRPr="00F6333A" w:rsidRDefault="00F6333A" w:rsidP="005659B3">
      <w:pPr>
        <w:spacing w:after="60" w:line="240" w:lineRule="auto"/>
        <w:jc w:val="both"/>
        <w:rPr>
          <w:sz w:val="22"/>
          <w:szCs w:val="22"/>
        </w:rPr>
      </w:pPr>
      <w:r w:rsidRPr="00F6333A">
        <w:rPr>
          <w:sz w:val="22"/>
          <w:szCs w:val="22"/>
        </w:rPr>
        <w:t>The F</w:t>
      </w:r>
      <w:r>
        <w:rPr>
          <w:sz w:val="22"/>
          <w:szCs w:val="22"/>
        </w:rPr>
        <w:t>reedom of Information Act 2000 (F</w:t>
      </w:r>
      <w:r w:rsidRPr="00F6333A">
        <w:rPr>
          <w:sz w:val="22"/>
          <w:szCs w:val="22"/>
        </w:rPr>
        <w:t>OIA</w:t>
      </w:r>
      <w:r>
        <w:rPr>
          <w:sz w:val="22"/>
          <w:szCs w:val="22"/>
        </w:rPr>
        <w:t>)</w:t>
      </w:r>
      <w:r w:rsidRPr="00F6333A">
        <w:rPr>
          <w:sz w:val="22"/>
          <w:szCs w:val="22"/>
        </w:rPr>
        <w:t xml:space="preserve"> seeks to promote a culture of openness and accountability </w:t>
      </w:r>
      <w:r>
        <w:rPr>
          <w:sz w:val="22"/>
          <w:szCs w:val="22"/>
        </w:rPr>
        <w:t xml:space="preserve">and gives a right of public access to information held. </w:t>
      </w:r>
      <w:r w:rsidR="00A253EC">
        <w:rPr>
          <w:sz w:val="22"/>
          <w:szCs w:val="22"/>
        </w:rPr>
        <w:t>BePART Educational</w:t>
      </w:r>
      <w:r>
        <w:rPr>
          <w:sz w:val="22"/>
          <w:szCs w:val="22"/>
        </w:rPr>
        <w:t xml:space="preserve"> Trust welcomes this culture of openness and accountability and is committed to providing freedom of information. </w:t>
      </w:r>
    </w:p>
    <w:p w14:paraId="47D415CB" w14:textId="77777777" w:rsidR="0071092B" w:rsidRPr="001F2B13" w:rsidRDefault="00F6333A" w:rsidP="0071092B">
      <w:pPr>
        <w:pStyle w:val="ListParagraph"/>
        <w:spacing w:before="60" w:after="60" w:line="240" w:lineRule="auto"/>
        <w:ind w:left="0"/>
        <w:jc w:val="both"/>
        <w:rPr>
          <w:sz w:val="22"/>
          <w:szCs w:val="22"/>
        </w:rPr>
      </w:pPr>
      <w:r>
        <w:rPr>
          <w:sz w:val="22"/>
          <w:szCs w:val="22"/>
        </w:rPr>
        <w:t xml:space="preserve">The </w:t>
      </w:r>
      <w:r w:rsidR="002147B7" w:rsidRPr="002147B7">
        <w:rPr>
          <w:sz w:val="22"/>
          <w:szCs w:val="22"/>
        </w:rPr>
        <w:t xml:space="preserve">Trust has produced a </w:t>
      </w:r>
      <w:r>
        <w:rPr>
          <w:sz w:val="22"/>
          <w:szCs w:val="22"/>
        </w:rPr>
        <w:t>p</w:t>
      </w:r>
      <w:r w:rsidR="002147B7" w:rsidRPr="002147B7">
        <w:rPr>
          <w:sz w:val="22"/>
          <w:szCs w:val="22"/>
        </w:rPr>
        <w:t xml:space="preserve">ublication </w:t>
      </w:r>
      <w:r>
        <w:rPr>
          <w:sz w:val="22"/>
          <w:szCs w:val="22"/>
        </w:rPr>
        <w:t>s</w:t>
      </w:r>
      <w:r w:rsidR="002147B7" w:rsidRPr="002147B7">
        <w:rPr>
          <w:sz w:val="22"/>
          <w:szCs w:val="22"/>
        </w:rPr>
        <w:t>cheme</w:t>
      </w:r>
      <w:r w:rsidR="00314630">
        <w:rPr>
          <w:sz w:val="22"/>
          <w:szCs w:val="22"/>
        </w:rPr>
        <w:t xml:space="preserve"> </w:t>
      </w:r>
      <w:r w:rsidR="00106F4A">
        <w:rPr>
          <w:sz w:val="22"/>
          <w:szCs w:val="22"/>
        </w:rPr>
        <w:t xml:space="preserve">on information </w:t>
      </w:r>
      <w:r w:rsidR="00314630">
        <w:rPr>
          <w:sz w:val="22"/>
          <w:szCs w:val="22"/>
        </w:rPr>
        <w:t>a</w:t>
      </w:r>
      <w:r w:rsidR="002147B7" w:rsidRPr="002147B7">
        <w:rPr>
          <w:sz w:val="22"/>
          <w:szCs w:val="22"/>
        </w:rPr>
        <w:t>vailable under</w:t>
      </w:r>
      <w:r w:rsidR="0071092B">
        <w:rPr>
          <w:sz w:val="22"/>
          <w:szCs w:val="22"/>
        </w:rPr>
        <w:t xml:space="preserve"> the</w:t>
      </w:r>
      <w:r w:rsidR="002147B7" w:rsidRPr="002147B7">
        <w:rPr>
          <w:sz w:val="22"/>
          <w:szCs w:val="22"/>
        </w:rPr>
        <w:t xml:space="preserve"> </w:t>
      </w:r>
      <w:r>
        <w:rPr>
          <w:sz w:val="22"/>
          <w:szCs w:val="22"/>
        </w:rPr>
        <w:t>FOIA</w:t>
      </w:r>
      <w:r w:rsidR="00314630">
        <w:rPr>
          <w:sz w:val="22"/>
          <w:szCs w:val="22"/>
        </w:rPr>
        <w:t xml:space="preserve">. This </w:t>
      </w:r>
      <w:r>
        <w:rPr>
          <w:sz w:val="22"/>
          <w:szCs w:val="22"/>
        </w:rPr>
        <w:t>p</w:t>
      </w:r>
      <w:r w:rsidR="00314630">
        <w:rPr>
          <w:sz w:val="22"/>
          <w:szCs w:val="22"/>
        </w:rPr>
        <w:t xml:space="preserve">ublication </w:t>
      </w:r>
      <w:r>
        <w:rPr>
          <w:sz w:val="22"/>
          <w:szCs w:val="22"/>
        </w:rPr>
        <w:t>s</w:t>
      </w:r>
      <w:r w:rsidR="00314630">
        <w:rPr>
          <w:sz w:val="22"/>
          <w:szCs w:val="22"/>
        </w:rPr>
        <w:t xml:space="preserve">cheme </w:t>
      </w:r>
      <w:r w:rsidR="002147B7" w:rsidRPr="002376E4">
        <w:rPr>
          <w:sz w:val="22"/>
          <w:szCs w:val="22"/>
        </w:rPr>
        <w:t>conforms</w:t>
      </w:r>
      <w:r w:rsidR="002147B7">
        <w:rPr>
          <w:sz w:val="22"/>
          <w:szCs w:val="22"/>
        </w:rPr>
        <w:t xml:space="preserve"> to the model scheme </w:t>
      </w:r>
      <w:r w:rsidR="002147B7" w:rsidRPr="00106F4A">
        <w:rPr>
          <w:sz w:val="22"/>
          <w:szCs w:val="22"/>
        </w:rPr>
        <w:t xml:space="preserve">approved by the Information Commissioner. </w:t>
      </w:r>
      <w:r w:rsidR="00E70D19" w:rsidRPr="00106F4A">
        <w:rPr>
          <w:sz w:val="22"/>
          <w:szCs w:val="22"/>
        </w:rPr>
        <w:t xml:space="preserve">The </w:t>
      </w:r>
      <w:r>
        <w:rPr>
          <w:sz w:val="22"/>
          <w:szCs w:val="22"/>
        </w:rPr>
        <w:t>s</w:t>
      </w:r>
      <w:r w:rsidR="00E70D19" w:rsidRPr="00106F4A">
        <w:rPr>
          <w:sz w:val="22"/>
          <w:szCs w:val="22"/>
        </w:rPr>
        <w:t>cheme covers information already</w:t>
      </w:r>
      <w:r w:rsidR="00E70D19" w:rsidRPr="005659B3">
        <w:rPr>
          <w:sz w:val="22"/>
          <w:szCs w:val="22"/>
        </w:rPr>
        <w:t xml:space="preserve"> published and information which </w:t>
      </w:r>
      <w:r w:rsidR="00E70D19">
        <w:rPr>
          <w:sz w:val="22"/>
          <w:szCs w:val="22"/>
        </w:rPr>
        <w:t xml:space="preserve">will </w:t>
      </w:r>
      <w:r w:rsidR="00E70D19" w:rsidRPr="005659B3">
        <w:rPr>
          <w:sz w:val="22"/>
          <w:szCs w:val="22"/>
        </w:rPr>
        <w:t>be published in the future</w:t>
      </w:r>
      <w:r w:rsidR="00E1222F">
        <w:rPr>
          <w:sz w:val="22"/>
          <w:szCs w:val="22"/>
        </w:rPr>
        <w:t xml:space="preserve">. </w:t>
      </w:r>
      <w:r w:rsidR="00C57D73">
        <w:rPr>
          <w:sz w:val="22"/>
          <w:szCs w:val="22"/>
        </w:rPr>
        <w:t>All information in our publication scheme is accessible via the Trust’s website, can be emailed or is in paper form.</w:t>
      </w:r>
      <w:r w:rsidR="0071092B" w:rsidRPr="0071092B">
        <w:rPr>
          <w:sz w:val="22"/>
          <w:szCs w:val="22"/>
        </w:rPr>
        <w:t xml:space="preserve"> </w:t>
      </w:r>
      <w:r w:rsidR="0071092B" w:rsidRPr="001F2B13">
        <w:rPr>
          <w:sz w:val="22"/>
          <w:szCs w:val="22"/>
        </w:rPr>
        <w:t>Some information which we hold may not be made public, for example personal information.</w:t>
      </w:r>
    </w:p>
    <w:p w14:paraId="2E54E1A4" w14:textId="77777777" w:rsidR="00E70D19" w:rsidRPr="005659B3" w:rsidRDefault="00E70D19" w:rsidP="00E1222F">
      <w:pPr>
        <w:spacing w:before="60" w:after="60" w:line="240" w:lineRule="auto"/>
        <w:ind w:left="-5"/>
        <w:jc w:val="both"/>
        <w:rPr>
          <w:sz w:val="22"/>
          <w:szCs w:val="22"/>
        </w:rPr>
      </w:pPr>
    </w:p>
    <w:p w14:paraId="096122B4" w14:textId="77777777" w:rsidR="002376E4" w:rsidRPr="005659B3" w:rsidRDefault="002147B7" w:rsidP="00E1222F">
      <w:pPr>
        <w:spacing w:before="60" w:after="60" w:line="240" w:lineRule="auto"/>
        <w:jc w:val="both"/>
        <w:rPr>
          <w:sz w:val="22"/>
          <w:szCs w:val="22"/>
        </w:rPr>
      </w:pPr>
      <w:r w:rsidRPr="00106F4A">
        <w:rPr>
          <w:sz w:val="22"/>
          <w:szCs w:val="22"/>
        </w:rPr>
        <w:t xml:space="preserve">The Trust has responsibility for ensuring that </w:t>
      </w:r>
      <w:r w:rsidR="006528B9">
        <w:rPr>
          <w:sz w:val="22"/>
          <w:szCs w:val="22"/>
        </w:rPr>
        <w:t xml:space="preserve">members of </w:t>
      </w:r>
      <w:r w:rsidR="00751146">
        <w:rPr>
          <w:sz w:val="22"/>
          <w:szCs w:val="22"/>
        </w:rPr>
        <w:t xml:space="preserve">the Trust </w:t>
      </w:r>
      <w:r w:rsidRPr="00106F4A">
        <w:rPr>
          <w:sz w:val="22"/>
          <w:szCs w:val="22"/>
        </w:rPr>
        <w:t>comply with the Act.</w:t>
      </w:r>
      <w:r w:rsidR="002376E4" w:rsidRPr="00106F4A">
        <w:rPr>
          <w:sz w:val="22"/>
          <w:szCs w:val="22"/>
        </w:rPr>
        <w:t xml:space="preserve"> T</w:t>
      </w:r>
      <w:r w:rsidR="00E70D19" w:rsidRPr="00106F4A">
        <w:rPr>
          <w:sz w:val="22"/>
          <w:szCs w:val="22"/>
        </w:rPr>
        <w:t xml:space="preserve">he </w:t>
      </w:r>
      <w:r w:rsidR="00FF0E63">
        <w:rPr>
          <w:sz w:val="22"/>
          <w:szCs w:val="22"/>
        </w:rPr>
        <w:t>p</w:t>
      </w:r>
      <w:r w:rsidR="002376E4" w:rsidRPr="00106F4A">
        <w:rPr>
          <w:sz w:val="22"/>
          <w:szCs w:val="22"/>
        </w:rPr>
        <w:t>ublication</w:t>
      </w:r>
      <w:r w:rsidR="002376E4" w:rsidRPr="005659B3">
        <w:rPr>
          <w:sz w:val="22"/>
          <w:szCs w:val="22"/>
        </w:rPr>
        <w:t xml:space="preserve"> </w:t>
      </w:r>
      <w:r w:rsidR="00FF0E63">
        <w:rPr>
          <w:sz w:val="22"/>
          <w:szCs w:val="22"/>
        </w:rPr>
        <w:t>s</w:t>
      </w:r>
      <w:r w:rsidR="002376E4" w:rsidRPr="005659B3">
        <w:rPr>
          <w:sz w:val="22"/>
          <w:szCs w:val="22"/>
        </w:rPr>
        <w:t>cheme</w:t>
      </w:r>
      <w:r w:rsidR="00E70D19">
        <w:rPr>
          <w:sz w:val="22"/>
          <w:szCs w:val="22"/>
        </w:rPr>
        <w:t xml:space="preserve"> </w:t>
      </w:r>
      <w:r w:rsidR="002376E4" w:rsidRPr="005659B3">
        <w:rPr>
          <w:sz w:val="22"/>
          <w:szCs w:val="22"/>
        </w:rPr>
        <w:t>set</w:t>
      </w:r>
      <w:r w:rsidR="00E70D19">
        <w:rPr>
          <w:sz w:val="22"/>
          <w:szCs w:val="22"/>
        </w:rPr>
        <w:t>s</w:t>
      </w:r>
      <w:r w:rsidR="002376E4" w:rsidRPr="005659B3">
        <w:rPr>
          <w:sz w:val="22"/>
          <w:szCs w:val="22"/>
        </w:rPr>
        <w:t xml:space="preserve"> out: </w:t>
      </w:r>
    </w:p>
    <w:p w14:paraId="6E7D09DC" w14:textId="77777777" w:rsidR="002376E4" w:rsidRPr="005659B3" w:rsidRDefault="002376E4" w:rsidP="000A0CFF">
      <w:pPr>
        <w:numPr>
          <w:ilvl w:val="1"/>
          <w:numId w:val="41"/>
        </w:numPr>
        <w:spacing w:before="60" w:after="60" w:line="240" w:lineRule="auto"/>
        <w:ind w:hanging="360"/>
        <w:jc w:val="both"/>
        <w:rPr>
          <w:sz w:val="22"/>
          <w:szCs w:val="22"/>
        </w:rPr>
      </w:pPr>
      <w:r w:rsidRPr="005659B3">
        <w:rPr>
          <w:sz w:val="22"/>
          <w:szCs w:val="22"/>
        </w:rPr>
        <w:t xml:space="preserve">The classes of information which we publish or intend to publish </w:t>
      </w:r>
    </w:p>
    <w:p w14:paraId="4DF03F26" w14:textId="77777777" w:rsidR="002376E4" w:rsidRPr="005659B3" w:rsidRDefault="002376E4" w:rsidP="000A0CFF">
      <w:pPr>
        <w:numPr>
          <w:ilvl w:val="1"/>
          <w:numId w:val="41"/>
        </w:numPr>
        <w:spacing w:before="60" w:after="60" w:line="240" w:lineRule="auto"/>
        <w:ind w:hanging="360"/>
        <w:jc w:val="both"/>
        <w:rPr>
          <w:sz w:val="22"/>
          <w:szCs w:val="22"/>
        </w:rPr>
      </w:pPr>
      <w:r w:rsidRPr="005659B3">
        <w:rPr>
          <w:sz w:val="22"/>
          <w:szCs w:val="22"/>
        </w:rPr>
        <w:t xml:space="preserve">The manner in which the information will be published </w:t>
      </w:r>
    </w:p>
    <w:p w14:paraId="14B362F5" w14:textId="77777777" w:rsidR="002376E4" w:rsidRPr="005659B3" w:rsidRDefault="002376E4" w:rsidP="000A0CFF">
      <w:pPr>
        <w:numPr>
          <w:ilvl w:val="1"/>
          <w:numId w:val="41"/>
        </w:numPr>
        <w:spacing w:before="60" w:after="60" w:line="240" w:lineRule="auto"/>
        <w:ind w:hanging="360"/>
        <w:jc w:val="both"/>
        <w:rPr>
          <w:sz w:val="22"/>
          <w:szCs w:val="22"/>
        </w:rPr>
      </w:pPr>
      <w:r w:rsidRPr="005659B3">
        <w:rPr>
          <w:sz w:val="22"/>
          <w:szCs w:val="22"/>
        </w:rPr>
        <w:t xml:space="preserve">Whether the information is available free of charge or on payment </w:t>
      </w:r>
    </w:p>
    <w:p w14:paraId="40E815CA" w14:textId="77777777" w:rsidR="00314630" w:rsidRDefault="00314630" w:rsidP="00E1222F">
      <w:pPr>
        <w:spacing w:before="60" w:after="60" w:line="240" w:lineRule="auto"/>
        <w:jc w:val="both"/>
        <w:rPr>
          <w:b/>
          <w:sz w:val="22"/>
          <w:szCs w:val="22"/>
        </w:rPr>
      </w:pPr>
    </w:p>
    <w:p w14:paraId="2298B67C" w14:textId="77777777" w:rsidR="00063477" w:rsidRPr="00D06843" w:rsidRDefault="00063477" w:rsidP="001F2B13">
      <w:pPr>
        <w:pStyle w:val="ListParagraph"/>
        <w:numPr>
          <w:ilvl w:val="0"/>
          <w:numId w:val="33"/>
        </w:numPr>
        <w:spacing w:before="60" w:after="60" w:line="240" w:lineRule="auto"/>
        <w:ind w:left="426" w:hanging="426"/>
        <w:jc w:val="both"/>
        <w:rPr>
          <w:b/>
          <w:sz w:val="22"/>
          <w:szCs w:val="22"/>
        </w:rPr>
      </w:pPr>
      <w:r w:rsidRPr="00D06843">
        <w:rPr>
          <w:b/>
          <w:sz w:val="22"/>
          <w:szCs w:val="22"/>
        </w:rPr>
        <w:t xml:space="preserve">Introduction: </w:t>
      </w:r>
      <w:r w:rsidR="002376E4" w:rsidRPr="00D06843">
        <w:rPr>
          <w:b/>
          <w:sz w:val="22"/>
          <w:szCs w:val="22"/>
        </w:rPr>
        <w:t xml:space="preserve">What is a </w:t>
      </w:r>
      <w:r w:rsidR="0071092B">
        <w:rPr>
          <w:b/>
          <w:sz w:val="22"/>
          <w:szCs w:val="22"/>
        </w:rPr>
        <w:t>p</w:t>
      </w:r>
      <w:r w:rsidR="002376E4" w:rsidRPr="00D06843">
        <w:rPr>
          <w:b/>
          <w:sz w:val="22"/>
          <w:szCs w:val="22"/>
        </w:rPr>
        <w:t xml:space="preserve">ublication </w:t>
      </w:r>
      <w:r w:rsidR="0071092B">
        <w:rPr>
          <w:b/>
          <w:sz w:val="22"/>
          <w:szCs w:val="22"/>
        </w:rPr>
        <w:t>s</w:t>
      </w:r>
      <w:r w:rsidR="002376E4" w:rsidRPr="00D06843">
        <w:rPr>
          <w:b/>
          <w:sz w:val="22"/>
          <w:szCs w:val="22"/>
        </w:rPr>
        <w:t xml:space="preserve">cheme and why it has been </w:t>
      </w:r>
      <w:r w:rsidR="002147B7" w:rsidRPr="00D06843">
        <w:rPr>
          <w:b/>
          <w:sz w:val="22"/>
          <w:szCs w:val="22"/>
        </w:rPr>
        <w:t>develop</w:t>
      </w:r>
      <w:r w:rsidR="002376E4" w:rsidRPr="00D06843">
        <w:rPr>
          <w:b/>
          <w:sz w:val="22"/>
          <w:szCs w:val="22"/>
        </w:rPr>
        <w:t>ed</w:t>
      </w:r>
    </w:p>
    <w:p w14:paraId="579D6D31" w14:textId="77777777" w:rsidR="001D2ECB" w:rsidRPr="001F2B13" w:rsidRDefault="001D2ECB" w:rsidP="001F2B13">
      <w:pPr>
        <w:pStyle w:val="ListParagraph"/>
        <w:spacing w:before="60" w:after="60" w:line="240" w:lineRule="auto"/>
        <w:ind w:left="426"/>
        <w:jc w:val="both"/>
        <w:rPr>
          <w:sz w:val="22"/>
          <w:szCs w:val="22"/>
        </w:rPr>
      </w:pPr>
      <w:r w:rsidRPr="001F2B13">
        <w:rPr>
          <w:sz w:val="22"/>
          <w:szCs w:val="22"/>
        </w:rPr>
        <w:t xml:space="preserve">In order to comply with the requirements of </w:t>
      </w:r>
      <w:r w:rsidR="00063477" w:rsidRPr="001F2B13">
        <w:rPr>
          <w:sz w:val="22"/>
          <w:szCs w:val="22"/>
        </w:rPr>
        <w:t>the FOIA</w:t>
      </w:r>
      <w:r w:rsidRPr="001F2B13">
        <w:rPr>
          <w:sz w:val="22"/>
          <w:szCs w:val="22"/>
        </w:rPr>
        <w:t xml:space="preserve">, </w:t>
      </w:r>
      <w:r w:rsidR="00C230B9">
        <w:rPr>
          <w:sz w:val="22"/>
          <w:szCs w:val="22"/>
        </w:rPr>
        <w:t xml:space="preserve">the Trust and associated </w:t>
      </w:r>
      <w:r w:rsidR="00894AD0">
        <w:rPr>
          <w:sz w:val="22"/>
          <w:szCs w:val="22"/>
        </w:rPr>
        <w:t>organisation</w:t>
      </w:r>
      <w:r w:rsidR="00314630" w:rsidRPr="001F2B13">
        <w:rPr>
          <w:sz w:val="22"/>
          <w:szCs w:val="22"/>
        </w:rPr>
        <w:t>s should be proactive about information that is available to the public. T</w:t>
      </w:r>
      <w:r w:rsidRPr="001F2B13">
        <w:rPr>
          <w:sz w:val="22"/>
          <w:szCs w:val="22"/>
        </w:rPr>
        <w:t xml:space="preserve">he </w:t>
      </w:r>
      <w:r w:rsidR="0071092B">
        <w:rPr>
          <w:sz w:val="22"/>
          <w:szCs w:val="22"/>
        </w:rPr>
        <w:t>p</w:t>
      </w:r>
      <w:r w:rsidRPr="001F2B13">
        <w:rPr>
          <w:sz w:val="22"/>
          <w:szCs w:val="22"/>
        </w:rPr>
        <w:t xml:space="preserve">ublication </w:t>
      </w:r>
      <w:r w:rsidR="0071092B">
        <w:rPr>
          <w:sz w:val="22"/>
          <w:szCs w:val="22"/>
        </w:rPr>
        <w:t>s</w:t>
      </w:r>
      <w:r w:rsidRPr="001F2B13">
        <w:rPr>
          <w:sz w:val="22"/>
          <w:szCs w:val="22"/>
        </w:rPr>
        <w:t>cheme co</w:t>
      </w:r>
      <w:r w:rsidR="00314630" w:rsidRPr="001F2B13">
        <w:rPr>
          <w:sz w:val="22"/>
          <w:szCs w:val="22"/>
        </w:rPr>
        <w:t xml:space="preserve">mmits </w:t>
      </w:r>
      <w:r w:rsidR="00A253EC">
        <w:rPr>
          <w:sz w:val="22"/>
          <w:szCs w:val="22"/>
        </w:rPr>
        <w:t>BePART Educational</w:t>
      </w:r>
      <w:r w:rsidR="00314630" w:rsidRPr="001F2B13">
        <w:rPr>
          <w:sz w:val="22"/>
          <w:szCs w:val="22"/>
        </w:rPr>
        <w:t xml:space="preserve"> </w:t>
      </w:r>
      <w:r w:rsidRPr="001F2B13">
        <w:rPr>
          <w:sz w:val="22"/>
          <w:szCs w:val="22"/>
        </w:rPr>
        <w:t>Trust:</w:t>
      </w:r>
    </w:p>
    <w:p w14:paraId="4D72C8D7" w14:textId="77777777" w:rsidR="001D2ECB" w:rsidRDefault="00314630" w:rsidP="001F2B13">
      <w:pPr>
        <w:numPr>
          <w:ilvl w:val="1"/>
          <w:numId w:val="34"/>
        </w:numPr>
        <w:spacing w:before="60" w:after="60" w:line="240" w:lineRule="auto"/>
        <w:ind w:left="851" w:hanging="425"/>
        <w:jc w:val="both"/>
        <w:rPr>
          <w:sz w:val="22"/>
          <w:szCs w:val="22"/>
        </w:rPr>
      </w:pPr>
      <w:r>
        <w:rPr>
          <w:sz w:val="22"/>
          <w:szCs w:val="22"/>
        </w:rPr>
        <w:t>t</w:t>
      </w:r>
      <w:r w:rsidR="001D2ECB">
        <w:rPr>
          <w:sz w:val="22"/>
          <w:szCs w:val="22"/>
        </w:rPr>
        <w:t>o proactively publish, or otherwise make available as a matter of routine, information which is held by the Trust and falls within the classifications below</w:t>
      </w:r>
      <w:r w:rsidR="001572B5">
        <w:rPr>
          <w:sz w:val="22"/>
          <w:szCs w:val="22"/>
        </w:rPr>
        <w:t>.</w:t>
      </w:r>
    </w:p>
    <w:p w14:paraId="478FCA5B" w14:textId="77777777" w:rsidR="001572B5" w:rsidRDefault="00314630" w:rsidP="001F2B13">
      <w:pPr>
        <w:numPr>
          <w:ilvl w:val="1"/>
          <w:numId w:val="34"/>
        </w:numPr>
        <w:spacing w:before="60" w:after="60" w:line="240" w:lineRule="auto"/>
        <w:ind w:left="851" w:hanging="425"/>
        <w:jc w:val="both"/>
        <w:rPr>
          <w:sz w:val="22"/>
          <w:szCs w:val="22"/>
        </w:rPr>
      </w:pPr>
      <w:r>
        <w:rPr>
          <w:sz w:val="22"/>
          <w:szCs w:val="22"/>
        </w:rPr>
        <w:t>t</w:t>
      </w:r>
      <w:r w:rsidR="001D2ECB">
        <w:rPr>
          <w:sz w:val="22"/>
          <w:szCs w:val="22"/>
        </w:rPr>
        <w:t xml:space="preserve">o specify the information that is held by the Trust </w:t>
      </w:r>
      <w:r w:rsidR="001572B5">
        <w:rPr>
          <w:sz w:val="22"/>
          <w:szCs w:val="22"/>
        </w:rPr>
        <w:t>and falls within the classifications below.</w:t>
      </w:r>
    </w:p>
    <w:p w14:paraId="7252CE43" w14:textId="77777777" w:rsidR="001572B5" w:rsidRDefault="00314630" w:rsidP="001F2B13">
      <w:pPr>
        <w:numPr>
          <w:ilvl w:val="1"/>
          <w:numId w:val="34"/>
        </w:numPr>
        <w:spacing w:before="60" w:after="60" w:line="240" w:lineRule="auto"/>
        <w:ind w:left="851" w:hanging="425"/>
        <w:jc w:val="both"/>
        <w:rPr>
          <w:sz w:val="22"/>
          <w:szCs w:val="22"/>
        </w:rPr>
      </w:pPr>
      <w:r>
        <w:rPr>
          <w:sz w:val="22"/>
          <w:szCs w:val="22"/>
        </w:rPr>
        <w:t>t</w:t>
      </w:r>
      <w:r w:rsidR="001572B5">
        <w:rPr>
          <w:sz w:val="22"/>
          <w:szCs w:val="22"/>
        </w:rPr>
        <w:t>o proactively publish or otherwise make available as a matter of routine, information in line with the statements contained within this scheme.</w:t>
      </w:r>
    </w:p>
    <w:p w14:paraId="6DBFCBEF" w14:textId="77777777" w:rsidR="001572B5" w:rsidRDefault="00314630" w:rsidP="001F2B13">
      <w:pPr>
        <w:numPr>
          <w:ilvl w:val="1"/>
          <w:numId w:val="34"/>
        </w:numPr>
        <w:spacing w:before="60" w:after="60" w:line="240" w:lineRule="auto"/>
        <w:ind w:left="851" w:hanging="425"/>
        <w:jc w:val="both"/>
        <w:rPr>
          <w:sz w:val="22"/>
          <w:szCs w:val="22"/>
        </w:rPr>
      </w:pPr>
      <w:r>
        <w:rPr>
          <w:sz w:val="22"/>
          <w:szCs w:val="22"/>
        </w:rPr>
        <w:t>t</w:t>
      </w:r>
      <w:r w:rsidR="001572B5">
        <w:rPr>
          <w:sz w:val="22"/>
          <w:szCs w:val="22"/>
        </w:rPr>
        <w:t>o produce and publish the methods by which the specific information is made routinely available so that it can be easily identified and accessed by members of the public.</w:t>
      </w:r>
    </w:p>
    <w:p w14:paraId="71FF89BB" w14:textId="77777777" w:rsidR="001572B5" w:rsidRDefault="00314630" w:rsidP="001F2B13">
      <w:pPr>
        <w:numPr>
          <w:ilvl w:val="1"/>
          <w:numId w:val="34"/>
        </w:numPr>
        <w:spacing w:before="60" w:after="60" w:line="240" w:lineRule="auto"/>
        <w:ind w:left="851" w:hanging="425"/>
        <w:jc w:val="both"/>
        <w:rPr>
          <w:sz w:val="22"/>
          <w:szCs w:val="22"/>
        </w:rPr>
      </w:pPr>
      <w:r>
        <w:rPr>
          <w:sz w:val="22"/>
          <w:szCs w:val="22"/>
        </w:rPr>
        <w:t>t</w:t>
      </w:r>
      <w:r w:rsidR="001572B5">
        <w:rPr>
          <w:sz w:val="22"/>
          <w:szCs w:val="22"/>
        </w:rPr>
        <w:t>o review and update on a regular basis the information the Trust makes available under this scheme.</w:t>
      </w:r>
    </w:p>
    <w:p w14:paraId="7353B926" w14:textId="77777777" w:rsidR="001572B5" w:rsidRDefault="00314630" w:rsidP="001F2B13">
      <w:pPr>
        <w:numPr>
          <w:ilvl w:val="1"/>
          <w:numId w:val="34"/>
        </w:numPr>
        <w:spacing w:before="60" w:after="60" w:line="240" w:lineRule="auto"/>
        <w:ind w:left="851" w:hanging="425"/>
        <w:jc w:val="both"/>
        <w:rPr>
          <w:sz w:val="22"/>
          <w:szCs w:val="22"/>
        </w:rPr>
      </w:pPr>
      <w:r>
        <w:rPr>
          <w:sz w:val="22"/>
          <w:szCs w:val="22"/>
        </w:rPr>
        <w:t>t</w:t>
      </w:r>
      <w:r w:rsidR="001572B5">
        <w:rPr>
          <w:sz w:val="22"/>
          <w:szCs w:val="22"/>
        </w:rPr>
        <w:t>o produce a schedule of any fees charged for access to inf</w:t>
      </w:r>
      <w:r w:rsidR="001D2ECB" w:rsidRPr="005659B3">
        <w:rPr>
          <w:sz w:val="22"/>
          <w:szCs w:val="22"/>
        </w:rPr>
        <w:t xml:space="preserve">ormation which </w:t>
      </w:r>
      <w:r w:rsidR="001572B5">
        <w:rPr>
          <w:sz w:val="22"/>
          <w:szCs w:val="22"/>
        </w:rPr>
        <w:t>is made proactively available.</w:t>
      </w:r>
    </w:p>
    <w:p w14:paraId="6DF2EE7F" w14:textId="77777777" w:rsidR="001572B5" w:rsidRDefault="00314630" w:rsidP="001F2B13">
      <w:pPr>
        <w:numPr>
          <w:ilvl w:val="1"/>
          <w:numId w:val="34"/>
        </w:numPr>
        <w:spacing w:before="60" w:after="60" w:line="240" w:lineRule="auto"/>
        <w:ind w:left="851" w:hanging="425"/>
        <w:jc w:val="both"/>
        <w:rPr>
          <w:sz w:val="22"/>
          <w:szCs w:val="22"/>
        </w:rPr>
      </w:pPr>
      <w:r>
        <w:rPr>
          <w:sz w:val="22"/>
          <w:szCs w:val="22"/>
        </w:rPr>
        <w:t>t</w:t>
      </w:r>
      <w:r w:rsidR="001572B5">
        <w:rPr>
          <w:sz w:val="22"/>
          <w:szCs w:val="22"/>
        </w:rPr>
        <w:t>o make this publication scheme available to the public.</w:t>
      </w:r>
    </w:p>
    <w:p w14:paraId="1BB47C8B" w14:textId="77777777" w:rsidR="00E1222F" w:rsidRPr="005659B3" w:rsidRDefault="00E1222F" w:rsidP="00E1222F">
      <w:pPr>
        <w:spacing w:before="60" w:after="60" w:line="240" w:lineRule="auto"/>
        <w:jc w:val="both"/>
        <w:rPr>
          <w:sz w:val="22"/>
          <w:szCs w:val="22"/>
        </w:rPr>
      </w:pPr>
    </w:p>
    <w:p w14:paraId="761AA474" w14:textId="77777777" w:rsidR="001F2B13" w:rsidRPr="00D06843" w:rsidRDefault="001F2B13" w:rsidP="00D06843">
      <w:pPr>
        <w:pStyle w:val="ListParagraph"/>
        <w:numPr>
          <w:ilvl w:val="0"/>
          <w:numId w:val="33"/>
        </w:numPr>
        <w:spacing w:before="60" w:after="60" w:line="240" w:lineRule="auto"/>
        <w:ind w:left="426" w:hanging="426"/>
        <w:jc w:val="both"/>
        <w:rPr>
          <w:b/>
          <w:sz w:val="22"/>
          <w:szCs w:val="22"/>
        </w:rPr>
      </w:pPr>
      <w:r w:rsidRPr="00D06843">
        <w:rPr>
          <w:b/>
          <w:sz w:val="22"/>
          <w:szCs w:val="22"/>
        </w:rPr>
        <w:t>C</w:t>
      </w:r>
      <w:r w:rsidR="00FC52B7">
        <w:rPr>
          <w:b/>
          <w:sz w:val="22"/>
          <w:szCs w:val="22"/>
        </w:rPr>
        <w:t xml:space="preserve">ategories </w:t>
      </w:r>
      <w:r w:rsidRPr="00D06843">
        <w:rPr>
          <w:b/>
          <w:sz w:val="22"/>
          <w:szCs w:val="22"/>
        </w:rPr>
        <w:t>of Information Published</w:t>
      </w:r>
    </w:p>
    <w:p w14:paraId="7723ECAD" w14:textId="77777777" w:rsidR="00063477" w:rsidRPr="00D06843" w:rsidRDefault="00063477" w:rsidP="002B6E35">
      <w:pPr>
        <w:ind w:left="426"/>
        <w:jc w:val="both"/>
        <w:rPr>
          <w:sz w:val="22"/>
          <w:szCs w:val="22"/>
        </w:rPr>
      </w:pPr>
      <w:r w:rsidRPr="00D06843">
        <w:rPr>
          <w:sz w:val="22"/>
          <w:szCs w:val="22"/>
        </w:rPr>
        <w:t xml:space="preserve">The publication scheme </w:t>
      </w:r>
      <w:r w:rsidR="00BF6601">
        <w:rPr>
          <w:sz w:val="22"/>
          <w:szCs w:val="22"/>
        </w:rPr>
        <w:t>covers</w:t>
      </w:r>
      <w:r w:rsidRPr="00D06843">
        <w:rPr>
          <w:sz w:val="22"/>
          <w:szCs w:val="22"/>
        </w:rPr>
        <w:t xml:space="preserve"> information currently publish</w:t>
      </w:r>
      <w:r w:rsidR="002B6E35">
        <w:rPr>
          <w:sz w:val="22"/>
          <w:szCs w:val="22"/>
        </w:rPr>
        <w:t>ed</w:t>
      </w:r>
      <w:r w:rsidRPr="00D06843">
        <w:rPr>
          <w:sz w:val="22"/>
          <w:szCs w:val="22"/>
        </w:rPr>
        <w:t xml:space="preserve"> or will </w:t>
      </w:r>
      <w:r w:rsidR="004E7986">
        <w:rPr>
          <w:sz w:val="22"/>
          <w:szCs w:val="22"/>
        </w:rPr>
        <w:t xml:space="preserve">be </w:t>
      </w:r>
      <w:r w:rsidRPr="00D06843">
        <w:rPr>
          <w:sz w:val="22"/>
          <w:szCs w:val="22"/>
        </w:rPr>
        <w:t>publish</w:t>
      </w:r>
      <w:r w:rsidR="004E7986">
        <w:rPr>
          <w:sz w:val="22"/>
          <w:szCs w:val="22"/>
        </w:rPr>
        <w:t xml:space="preserve">ed </w:t>
      </w:r>
      <w:r w:rsidRPr="00D06843">
        <w:rPr>
          <w:sz w:val="22"/>
          <w:szCs w:val="22"/>
        </w:rPr>
        <w:t>in the future. Th</w:t>
      </w:r>
      <w:r w:rsidR="00FC52B7">
        <w:rPr>
          <w:sz w:val="22"/>
          <w:szCs w:val="22"/>
        </w:rPr>
        <w:t>is is split into categories of information known as ‘</w:t>
      </w:r>
      <w:r w:rsidRPr="00D06843">
        <w:rPr>
          <w:sz w:val="22"/>
          <w:szCs w:val="22"/>
        </w:rPr>
        <w:t>classes</w:t>
      </w:r>
      <w:r w:rsidR="00FC52B7">
        <w:rPr>
          <w:sz w:val="22"/>
          <w:szCs w:val="22"/>
        </w:rPr>
        <w:t xml:space="preserve">’, which are contained in Section </w:t>
      </w:r>
      <w:r w:rsidR="004E7986">
        <w:rPr>
          <w:sz w:val="22"/>
          <w:szCs w:val="22"/>
        </w:rPr>
        <w:t>9</w:t>
      </w:r>
      <w:r w:rsidR="00FC52B7">
        <w:rPr>
          <w:sz w:val="22"/>
          <w:szCs w:val="22"/>
        </w:rPr>
        <w:t>. These classes</w:t>
      </w:r>
      <w:r w:rsidRPr="00D06843">
        <w:rPr>
          <w:sz w:val="22"/>
          <w:szCs w:val="22"/>
        </w:rPr>
        <w:t xml:space="preserve"> of information are organised into four broad topic areas: </w:t>
      </w:r>
    </w:p>
    <w:p w14:paraId="383B9079" w14:textId="2053DDD1" w:rsidR="00063477" w:rsidRPr="00FC52B7" w:rsidRDefault="00CB7738" w:rsidP="00817A40">
      <w:pPr>
        <w:pStyle w:val="ListParagraph"/>
        <w:numPr>
          <w:ilvl w:val="0"/>
          <w:numId w:val="39"/>
        </w:numPr>
        <w:spacing w:before="60" w:after="60" w:line="240" w:lineRule="auto"/>
        <w:ind w:left="850" w:hanging="425"/>
        <w:contextualSpacing w:val="0"/>
        <w:jc w:val="both"/>
        <w:rPr>
          <w:sz w:val="22"/>
          <w:szCs w:val="22"/>
        </w:rPr>
      </w:pPr>
      <w:r>
        <w:rPr>
          <w:sz w:val="22"/>
          <w:szCs w:val="22"/>
        </w:rPr>
        <w:t>Institution</w:t>
      </w:r>
      <w:r w:rsidR="002B6E35">
        <w:rPr>
          <w:sz w:val="22"/>
          <w:szCs w:val="22"/>
        </w:rPr>
        <w:t xml:space="preserve"> p</w:t>
      </w:r>
      <w:r w:rsidR="00063477" w:rsidRPr="00FC52B7">
        <w:rPr>
          <w:sz w:val="22"/>
          <w:szCs w:val="22"/>
        </w:rPr>
        <w:t>rospectus</w:t>
      </w:r>
      <w:r w:rsidR="00C66CE4" w:rsidRPr="00FC52B7">
        <w:rPr>
          <w:sz w:val="22"/>
          <w:szCs w:val="22"/>
        </w:rPr>
        <w:t xml:space="preserve"> – information published in </w:t>
      </w:r>
      <w:r w:rsidR="00CD2818">
        <w:rPr>
          <w:sz w:val="22"/>
          <w:szCs w:val="22"/>
        </w:rPr>
        <w:t xml:space="preserve">Trust </w:t>
      </w:r>
      <w:r w:rsidR="00A42137">
        <w:rPr>
          <w:sz w:val="22"/>
          <w:szCs w:val="22"/>
        </w:rPr>
        <w:t>organisation</w:t>
      </w:r>
      <w:r>
        <w:rPr>
          <w:sz w:val="22"/>
          <w:szCs w:val="22"/>
        </w:rPr>
        <w:t>s’</w:t>
      </w:r>
      <w:r w:rsidR="00C66CE4" w:rsidRPr="00FC52B7">
        <w:rPr>
          <w:sz w:val="22"/>
          <w:szCs w:val="22"/>
        </w:rPr>
        <w:t xml:space="preserve"> prospectus</w:t>
      </w:r>
      <w:r w:rsidR="002B6E35">
        <w:rPr>
          <w:sz w:val="22"/>
          <w:szCs w:val="22"/>
        </w:rPr>
        <w:t>es.</w:t>
      </w:r>
    </w:p>
    <w:p w14:paraId="602253E3" w14:textId="77777777" w:rsidR="00063477" w:rsidRPr="00FC52B7" w:rsidRDefault="00063477" w:rsidP="00817A40">
      <w:pPr>
        <w:pStyle w:val="ListParagraph"/>
        <w:numPr>
          <w:ilvl w:val="0"/>
          <w:numId w:val="39"/>
        </w:numPr>
        <w:spacing w:before="60" w:after="60" w:line="240" w:lineRule="auto"/>
        <w:ind w:left="850" w:hanging="425"/>
        <w:contextualSpacing w:val="0"/>
        <w:jc w:val="both"/>
        <w:rPr>
          <w:sz w:val="22"/>
          <w:szCs w:val="22"/>
        </w:rPr>
      </w:pPr>
      <w:r w:rsidRPr="00FC52B7">
        <w:rPr>
          <w:sz w:val="22"/>
          <w:szCs w:val="22"/>
        </w:rPr>
        <w:t xml:space="preserve">Governors’ </w:t>
      </w:r>
      <w:r w:rsidR="002B6E35">
        <w:rPr>
          <w:sz w:val="22"/>
          <w:szCs w:val="22"/>
        </w:rPr>
        <w:t>d</w:t>
      </w:r>
      <w:r w:rsidRPr="00FC52B7">
        <w:rPr>
          <w:sz w:val="22"/>
          <w:szCs w:val="22"/>
        </w:rPr>
        <w:t xml:space="preserve">ocuments – information published in local governing body documents. </w:t>
      </w:r>
    </w:p>
    <w:p w14:paraId="1FF914D1" w14:textId="77777777" w:rsidR="00063477" w:rsidRPr="00FC52B7" w:rsidRDefault="00872093" w:rsidP="00817A40">
      <w:pPr>
        <w:pStyle w:val="ListParagraph"/>
        <w:numPr>
          <w:ilvl w:val="0"/>
          <w:numId w:val="39"/>
        </w:numPr>
        <w:spacing w:before="60" w:after="60" w:line="240" w:lineRule="auto"/>
        <w:ind w:left="850" w:hanging="425"/>
        <w:contextualSpacing w:val="0"/>
        <w:jc w:val="both"/>
        <w:rPr>
          <w:sz w:val="22"/>
          <w:szCs w:val="22"/>
        </w:rPr>
      </w:pPr>
      <w:r>
        <w:rPr>
          <w:sz w:val="22"/>
          <w:szCs w:val="22"/>
        </w:rPr>
        <w:t>Students</w:t>
      </w:r>
      <w:r w:rsidR="00063477" w:rsidRPr="00FC52B7">
        <w:rPr>
          <w:sz w:val="22"/>
          <w:szCs w:val="22"/>
        </w:rPr>
        <w:t xml:space="preserve"> &amp; </w:t>
      </w:r>
      <w:r w:rsidR="002B6E35">
        <w:rPr>
          <w:sz w:val="22"/>
          <w:szCs w:val="22"/>
        </w:rPr>
        <w:t>c</w:t>
      </w:r>
      <w:r w:rsidR="00063477" w:rsidRPr="00FC52B7">
        <w:rPr>
          <w:sz w:val="22"/>
          <w:szCs w:val="22"/>
        </w:rPr>
        <w:t xml:space="preserve">urriculum – information about policies that relate to </w:t>
      </w:r>
      <w:r>
        <w:rPr>
          <w:sz w:val="22"/>
          <w:szCs w:val="22"/>
        </w:rPr>
        <w:t>students</w:t>
      </w:r>
      <w:r w:rsidR="00063477" w:rsidRPr="00FC52B7">
        <w:rPr>
          <w:sz w:val="22"/>
          <w:szCs w:val="22"/>
        </w:rPr>
        <w:t xml:space="preserve"> and </w:t>
      </w:r>
      <w:r w:rsidRPr="00FC52B7">
        <w:rPr>
          <w:sz w:val="22"/>
          <w:szCs w:val="22"/>
        </w:rPr>
        <w:t>curricul</w:t>
      </w:r>
      <w:r>
        <w:rPr>
          <w:sz w:val="22"/>
          <w:szCs w:val="22"/>
        </w:rPr>
        <w:t>um in member</w:t>
      </w:r>
      <w:r w:rsidR="00CD2818">
        <w:rPr>
          <w:sz w:val="22"/>
          <w:szCs w:val="22"/>
        </w:rPr>
        <w:t xml:space="preserve"> </w:t>
      </w:r>
      <w:r w:rsidR="00894AD0">
        <w:rPr>
          <w:sz w:val="22"/>
          <w:szCs w:val="22"/>
        </w:rPr>
        <w:t>organisation</w:t>
      </w:r>
      <w:r w:rsidR="002B6E35">
        <w:rPr>
          <w:sz w:val="22"/>
          <w:szCs w:val="22"/>
        </w:rPr>
        <w:t>s</w:t>
      </w:r>
      <w:r w:rsidR="00063477" w:rsidRPr="00FC52B7">
        <w:rPr>
          <w:sz w:val="22"/>
          <w:szCs w:val="22"/>
        </w:rPr>
        <w:t xml:space="preserve">. </w:t>
      </w:r>
    </w:p>
    <w:p w14:paraId="31A0583D" w14:textId="77777777" w:rsidR="00A8253F" w:rsidRPr="000565FA" w:rsidRDefault="001920C9" w:rsidP="00A8253F">
      <w:pPr>
        <w:pStyle w:val="ListParagraph"/>
        <w:numPr>
          <w:ilvl w:val="0"/>
          <w:numId w:val="39"/>
        </w:numPr>
        <w:spacing w:before="60" w:after="60" w:line="240" w:lineRule="auto"/>
        <w:ind w:left="851" w:hanging="425"/>
        <w:contextualSpacing w:val="0"/>
        <w:jc w:val="both"/>
        <w:rPr>
          <w:sz w:val="22"/>
          <w:szCs w:val="22"/>
        </w:rPr>
      </w:pPr>
      <w:r w:rsidRPr="000565FA">
        <w:rPr>
          <w:sz w:val="22"/>
          <w:szCs w:val="22"/>
        </w:rPr>
        <w:t>P</w:t>
      </w:r>
      <w:r w:rsidR="00063477" w:rsidRPr="000565FA">
        <w:rPr>
          <w:sz w:val="22"/>
          <w:szCs w:val="22"/>
        </w:rPr>
        <w:t xml:space="preserve">olicies and other information related to </w:t>
      </w:r>
      <w:r w:rsidRPr="000565FA">
        <w:rPr>
          <w:sz w:val="22"/>
          <w:szCs w:val="22"/>
        </w:rPr>
        <w:t>Trust members</w:t>
      </w:r>
      <w:r w:rsidR="00063477" w:rsidRPr="000565FA">
        <w:rPr>
          <w:sz w:val="22"/>
          <w:szCs w:val="22"/>
        </w:rPr>
        <w:t xml:space="preserve"> - information about policies that re</w:t>
      </w:r>
      <w:r w:rsidR="005659B3" w:rsidRPr="000565FA">
        <w:rPr>
          <w:sz w:val="22"/>
          <w:szCs w:val="22"/>
        </w:rPr>
        <w:t xml:space="preserve">late to </w:t>
      </w:r>
      <w:r w:rsidR="00CD2818" w:rsidRPr="000565FA">
        <w:rPr>
          <w:sz w:val="22"/>
          <w:szCs w:val="22"/>
        </w:rPr>
        <w:t xml:space="preserve">Trust </w:t>
      </w:r>
      <w:r w:rsidRPr="000565FA">
        <w:rPr>
          <w:sz w:val="22"/>
          <w:szCs w:val="22"/>
        </w:rPr>
        <w:t>institutions</w:t>
      </w:r>
      <w:r w:rsidR="005659B3" w:rsidRPr="000565FA">
        <w:rPr>
          <w:sz w:val="22"/>
          <w:szCs w:val="22"/>
        </w:rPr>
        <w:t xml:space="preserve"> in general</w:t>
      </w:r>
      <w:r w:rsidR="00063477" w:rsidRPr="000565FA">
        <w:rPr>
          <w:sz w:val="22"/>
          <w:szCs w:val="22"/>
        </w:rPr>
        <w:t>.</w:t>
      </w:r>
    </w:p>
    <w:p w14:paraId="6F65EC7B" w14:textId="77777777" w:rsidR="00063477" w:rsidRPr="008820FC" w:rsidRDefault="000A0AC3" w:rsidP="00D06843">
      <w:pPr>
        <w:pStyle w:val="ListParagraph"/>
        <w:numPr>
          <w:ilvl w:val="0"/>
          <w:numId w:val="33"/>
        </w:numPr>
        <w:spacing w:before="60" w:after="60" w:line="240" w:lineRule="auto"/>
        <w:ind w:left="426" w:hanging="426"/>
        <w:jc w:val="both"/>
        <w:rPr>
          <w:b/>
          <w:sz w:val="22"/>
          <w:szCs w:val="22"/>
        </w:rPr>
      </w:pPr>
      <w:r w:rsidRPr="008820FC">
        <w:rPr>
          <w:b/>
          <w:sz w:val="22"/>
          <w:szCs w:val="22"/>
        </w:rPr>
        <w:lastRenderedPageBreak/>
        <w:t xml:space="preserve">Requests for </w:t>
      </w:r>
      <w:r w:rsidR="00063477" w:rsidRPr="008820FC">
        <w:rPr>
          <w:b/>
          <w:sz w:val="22"/>
          <w:szCs w:val="22"/>
        </w:rPr>
        <w:t xml:space="preserve">information  </w:t>
      </w:r>
    </w:p>
    <w:p w14:paraId="342E2019" w14:textId="77777777" w:rsidR="008820FC" w:rsidRDefault="00665D02" w:rsidP="00665D02">
      <w:pPr>
        <w:pStyle w:val="ListParagraph"/>
        <w:spacing w:after="0" w:line="240" w:lineRule="auto"/>
        <w:ind w:left="426"/>
        <w:jc w:val="both"/>
        <w:rPr>
          <w:sz w:val="22"/>
          <w:szCs w:val="22"/>
        </w:rPr>
      </w:pPr>
      <w:r w:rsidRPr="008820FC">
        <w:rPr>
          <w:sz w:val="22"/>
          <w:szCs w:val="22"/>
        </w:rPr>
        <w:t>Any request for information beyond that which is already provided by the Trust</w:t>
      </w:r>
      <w:r w:rsidR="00CA489B" w:rsidRPr="008820FC">
        <w:rPr>
          <w:sz w:val="22"/>
          <w:szCs w:val="22"/>
        </w:rPr>
        <w:t>,</w:t>
      </w:r>
      <w:r w:rsidRPr="008820FC">
        <w:rPr>
          <w:sz w:val="22"/>
          <w:szCs w:val="22"/>
        </w:rPr>
        <w:t xml:space="preserve"> (for example through the prospectus</w:t>
      </w:r>
      <w:r w:rsidR="00CA489B" w:rsidRPr="008820FC">
        <w:rPr>
          <w:sz w:val="22"/>
          <w:szCs w:val="22"/>
        </w:rPr>
        <w:t>)</w:t>
      </w:r>
      <w:r w:rsidRPr="008820FC">
        <w:rPr>
          <w:sz w:val="22"/>
          <w:szCs w:val="22"/>
        </w:rPr>
        <w:t>, should be made in writing (or email) to</w:t>
      </w:r>
      <w:r w:rsidR="008820FC">
        <w:rPr>
          <w:sz w:val="22"/>
          <w:szCs w:val="22"/>
        </w:rPr>
        <w:t>:</w:t>
      </w:r>
    </w:p>
    <w:p w14:paraId="68922AD5" w14:textId="77777777" w:rsidR="00665D02" w:rsidRPr="008820FC" w:rsidRDefault="008820FC" w:rsidP="00665D02">
      <w:pPr>
        <w:pStyle w:val="ListParagraph"/>
        <w:spacing w:after="0" w:line="240" w:lineRule="auto"/>
        <w:ind w:left="426"/>
        <w:jc w:val="both"/>
        <w:rPr>
          <w:sz w:val="22"/>
          <w:szCs w:val="22"/>
        </w:rPr>
      </w:pPr>
      <w:r w:rsidRPr="008820FC">
        <w:rPr>
          <w:sz w:val="22"/>
          <w:szCs w:val="22"/>
        </w:rPr>
        <w:t>FOI Administrator</w:t>
      </w:r>
      <w:r w:rsidR="00665D02" w:rsidRPr="008820FC">
        <w:rPr>
          <w:sz w:val="22"/>
          <w:szCs w:val="22"/>
        </w:rPr>
        <w:t xml:space="preserve">, </w:t>
      </w:r>
      <w:r w:rsidR="00A253EC">
        <w:rPr>
          <w:sz w:val="22"/>
          <w:szCs w:val="22"/>
        </w:rPr>
        <w:t>BePART Educational</w:t>
      </w:r>
      <w:r w:rsidR="00665D02" w:rsidRPr="008820FC">
        <w:rPr>
          <w:sz w:val="22"/>
          <w:szCs w:val="22"/>
        </w:rPr>
        <w:t xml:space="preserve"> Trust, Park Road West, </w:t>
      </w:r>
      <w:proofErr w:type="spellStart"/>
      <w:r w:rsidR="00665D02" w:rsidRPr="008820FC">
        <w:rPr>
          <w:sz w:val="22"/>
          <w:szCs w:val="22"/>
        </w:rPr>
        <w:t>Claughton</w:t>
      </w:r>
      <w:proofErr w:type="spellEnd"/>
      <w:r w:rsidR="00665D02" w:rsidRPr="008820FC">
        <w:rPr>
          <w:sz w:val="22"/>
          <w:szCs w:val="22"/>
        </w:rPr>
        <w:t xml:space="preserve">, </w:t>
      </w:r>
      <w:bookmarkStart w:id="12" w:name="_GoBack"/>
      <w:proofErr w:type="spellStart"/>
      <w:r w:rsidR="00665D02" w:rsidRPr="008820FC">
        <w:rPr>
          <w:sz w:val="22"/>
          <w:szCs w:val="22"/>
        </w:rPr>
        <w:t>Prenton</w:t>
      </w:r>
      <w:bookmarkEnd w:id="12"/>
      <w:proofErr w:type="spellEnd"/>
      <w:r w:rsidR="00665D02" w:rsidRPr="008820FC">
        <w:rPr>
          <w:sz w:val="22"/>
          <w:szCs w:val="22"/>
        </w:rPr>
        <w:t>, Wirral CH43 8SQ or</w:t>
      </w:r>
      <w:r>
        <w:rPr>
          <w:sz w:val="22"/>
          <w:szCs w:val="22"/>
        </w:rPr>
        <w:t xml:space="preserve"> email </w:t>
      </w:r>
      <w:hyperlink r:id="rId11" w:history="1">
        <w:r w:rsidR="00A253EC" w:rsidRPr="008A079A">
          <w:rPr>
            <w:rStyle w:val="Hyperlink"/>
            <w:sz w:val="22"/>
            <w:szCs w:val="22"/>
          </w:rPr>
          <w:t>foi-request@beparteducationaltrust.com</w:t>
        </w:r>
      </w:hyperlink>
      <w:r w:rsidRPr="008820FC">
        <w:rPr>
          <w:sz w:val="22"/>
          <w:szCs w:val="22"/>
        </w:rPr>
        <w:t xml:space="preserve"> </w:t>
      </w:r>
    </w:p>
    <w:p w14:paraId="4A821FB8" w14:textId="77777777" w:rsidR="00665D02" w:rsidRDefault="00665D02" w:rsidP="00D43DE8">
      <w:pPr>
        <w:pStyle w:val="ListParagraph"/>
        <w:spacing w:after="0" w:line="240" w:lineRule="auto"/>
        <w:ind w:left="426"/>
        <w:jc w:val="both"/>
        <w:rPr>
          <w:sz w:val="22"/>
          <w:szCs w:val="22"/>
        </w:rPr>
      </w:pPr>
    </w:p>
    <w:p w14:paraId="7D07B6B9" w14:textId="77777777" w:rsidR="00CA489B" w:rsidRDefault="00CA489B" w:rsidP="00D43DE8">
      <w:pPr>
        <w:pStyle w:val="ListParagraph"/>
        <w:spacing w:after="0" w:line="240" w:lineRule="auto"/>
        <w:ind w:left="426"/>
        <w:jc w:val="both"/>
        <w:rPr>
          <w:sz w:val="22"/>
          <w:szCs w:val="22"/>
        </w:rPr>
      </w:pPr>
      <w:r>
        <w:rPr>
          <w:sz w:val="22"/>
          <w:szCs w:val="22"/>
        </w:rPr>
        <w:t xml:space="preserve">Requests should state the </w:t>
      </w:r>
      <w:r w:rsidR="008F1610">
        <w:rPr>
          <w:sz w:val="22"/>
          <w:szCs w:val="22"/>
        </w:rPr>
        <w:t>enquirer</w:t>
      </w:r>
      <w:r>
        <w:rPr>
          <w:sz w:val="22"/>
          <w:szCs w:val="22"/>
        </w:rPr>
        <w:t xml:space="preserve">’s name, contact details and details of the information being requested. </w:t>
      </w:r>
      <w:r w:rsidR="00063477" w:rsidRPr="00665D02">
        <w:rPr>
          <w:sz w:val="22"/>
          <w:szCs w:val="22"/>
        </w:rPr>
        <w:t>To help us process your request quickly, please clearly mark any correspondence “</w:t>
      </w:r>
      <w:r w:rsidR="00063477" w:rsidRPr="00CA489B">
        <w:rPr>
          <w:b/>
          <w:sz w:val="22"/>
          <w:szCs w:val="22"/>
        </w:rPr>
        <w:t>FREEDOM OF INFORMATION REQUEST</w:t>
      </w:r>
      <w:r w:rsidR="00063477" w:rsidRPr="00665D02">
        <w:rPr>
          <w:sz w:val="22"/>
          <w:szCs w:val="22"/>
        </w:rPr>
        <w:t xml:space="preserve">”. </w:t>
      </w:r>
    </w:p>
    <w:p w14:paraId="2BF9D217" w14:textId="77777777" w:rsidR="00CA489B" w:rsidRDefault="00CA489B" w:rsidP="00ED6A2F">
      <w:pPr>
        <w:pStyle w:val="ListParagraph"/>
        <w:spacing w:before="60" w:after="60" w:line="240" w:lineRule="auto"/>
        <w:ind w:left="426"/>
        <w:jc w:val="both"/>
        <w:rPr>
          <w:sz w:val="22"/>
          <w:szCs w:val="22"/>
        </w:rPr>
      </w:pPr>
    </w:p>
    <w:p w14:paraId="29FD9200" w14:textId="77777777" w:rsidR="00BE7DCC" w:rsidRDefault="00C66CE4" w:rsidP="00ED6A2F">
      <w:pPr>
        <w:pStyle w:val="ListParagraph"/>
        <w:spacing w:before="60" w:after="60" w:line="240" w:lineRule="auto"/>
        <w:ind w:left="426"/>
        <w:jc w:val="both"/>
        <w:rPr>
          <w:sz w:val="22"/>
          <w:szCs w:val="22"/>
        </w:rPr>
      </w:pPr>
      <w:r w:rsidRPr="00665D02">
        <w:rPr>
          <w:sz w:val="22"/>
          <w:szCs w:val="22"/>
        </w:rPr>
        <w:t xml:space="preserve">The </w:t>
      </w:r>
      <w:r w:rsidR="00524394" w:rsidRPr="00665D02">
        <w:rPr>
          <w:sz w:val="22"/>
          <w:szCs w:val="22"/>
        </w:rPr>
        <w:t>Trust</w:t>
      </w:r>
      <w:r w:rsidRPr="00665D02">
        <w:rPr>
          <w:sz w:val="22"/>
          <w:szCs w:val="22"/>
        </w:rPr>
        <w:t xml:space="preserve"> will respond to </w:t>
      </w:r>
      <w:r w:rsidR="00CA489B">
        <w:rPr>
          <w:sz w:val="22"/>
          <w:szCs w:val="22"/>
        </w:rPr>
        <w:t>the</w:t>
      </w:r>
      <w:r w:rsidRPr="00665D02">
        <w:rPr>
          <w:sz w:val="22"/>
          <w:szCs w:val="22"/>
        </w:rPr>
        <w:t xml:space="preserve"> request within 20 </w:t>
      </w:r>
      <w:r w:rsidR="00BC397F">
        <w:rPr>
          <w:sz w:val="22"/>
          <w:szCs w:val="22"/>
        </w:rPr>
        <w:t>working</w:t>
      </w:r>
      <w:r w:rsidRPr="00665D02">
        <w:rPr>
          <w:sz w:val="22"/>
          <w:szCs w:val="22"/>
        </w:rPr>
        <w:t xml:space="preserve"> days.</w:t>
      </w:r>
      <w:r w:rsidR="00524394" w:rsidRPr="00665D02">
        <w:rPr>
          <w:sz w:val="22"/>
          <w:szCs w:val="22"/>
        </w:rPr>
        <w:t xml:space="preserve"> </w:t>
      </w:r>
      <w:r w:rsidR="00CA489B">
        <w:rPr>
          <w:sz w:val="22"/>
          <w:szCs w:val="22"/>
        </w:rPr>
        <w:t xml:space="preserve">If a response is delayed for any reason (e.g. further information required), </w:t>
      </w:r>
      <w:r w:rsidR="008F1610">
        <w:rPr>
          <w:sz w:val="22"/>
          <w:szCs w:val="22"/>
        </w:rPr>
        <w:t>the enquirer</w:t>
      </w:r>
      <w:r w:rsidR="00CA489B">
        <w:rPr>
          <w:sz w:val="22"/>
          <w:szCs w:val="22"/>
        </w:rPr>
        <w:t xml:space="preserve"> will be kept informed of progress and provided with a revised response date.</w:t>
      </w:r>
    </w:p>
    <w:p w14:paraId="7FD6D513" w14:textId="77777777" w:rsidR="009140AF" w:rsidRDefault="009140AF" w:rsidP="00ED6A2F">
      <w:pPr>
        <w:pStyle w:val="ListParagraph"/>
        <w:spacing w:before="60" w:after="60" w:line="240" w:lineRule="auto"/>
        <w:ind w:left="426"/>
        <w:jc w:val="both"/>
        <w:rPr>
          <w:sz w:val="22"/>
          <w:szCs w:val="22"/>
        </w:rPr>
      </w:pPr>
    </w:p>
    <w:p w14:paraId="6FB93A40" w14:textId="77777777" w:rsidR="009140AF" w:rsidRPr="009140AF" w:rsidRDefault="009140AF" w:rsidP="00ED6A2F">
      <w:pPr>
        <w:pStyle w:val="ListParagraph"/>
        <w:spacing w:before="60" w:after="60" w:line="240" w:lineRule="auto"/>
        <w:ind w:left="426"/>
        <w:jc w:val="both"/>
        <w:rPr>
          <w:sz w:val="22"/>
          <w:szCs w:val="22"/>
        </w:rPr>
      </w:pPr>
      <w:r w:rsidRPr="009140AF">
        <w:rPr>
          <w:sz w:val="22"/>
          <w:szCs w:val="22"/>
        </w:rPr>
        <w:t xml:space="preserve">The </w:t>
      </w:r>
      <w:r>
        <w:rPr>
          <w:sz w:val="22"/>
          <w:szCs w:val="22"/>
        </w:rPr>
        <w:t>FOIA</w:t>
      </w:r>
      <w:r w:rsidRPr="009140AF">
        <w:rPr>
          <w:sz w:val="22"/>
          <w:szCs w:val="22"/>
        </w:rPr>
        <w:t xml:space="preserve"> states that requests should not be allowed to cause a drain on the Trust’s time, energy and finances to the extent that they negatively affect normal public functions. The Trust can reserve the right to refuse a request if it is likely to be in excess of 18 hours to find, sort and edit the information requested. Under these circumstances an opportunity for the request to be refined will be </w:t>
      </w:r>
      <w:r w:rsidR="00691A1F">
        <w:rPr>
          <w:sz w:val="22"/>
          <w:szCs w:val="22"/>
        </w:rPr>
        <w:t>offered</w:t>
      </w:r>
      <w:r w:rsidRPr="009140AF">
        <w:rPr>
          <w:sz w:val="22"/>
          <w:szCs w:val="22"/>
        </w:rPr>
        <w:t>.</w:t>
      </w:r>
    </w:p>
    <w:p w14:paraId="2FFCAF4C" w14:textId="77777777" w:rsidR="005659B3" w:rsidRPr="005659B3" w:rsidRDefault="005659B3" w:rsidP="00ED6A2F">
      <w:pPr>
        <w:spacing w:before="60" w:after="60" w:line="240" w:lineRule="auto"/>
        <w:ind w:left="-5"/>
        <w:contextualSpacing/>
        <w:jc w:val="both"/>
        <w:rPr>
          <w:sz w:val="22"/>
          <w:szCs w:val="22"/>
        </w:rPr>
      </w:pPr>
    </w:p>
    <w:p w14:paraId="0BDDCECE" w14:textId="77777777" w:rsidR="00063477" w:rsidRDefault="00063477" w:rsidP="00ED6A2F">
      <w:pPr>
        <w:pStyle w:val="ListParagraph"/>
        <w:numPr>
          <w:ilvl w:val="0"/>
          <w:numId w:val="33"/>
        </w:numPr>
        <w:spacing w:before="60" w:after="60" w:line="240" w:lineRule="auto"/>
        <w:ind w:left="426" w:hanging="426"/>
        <w:jc w:val="both"/>
        <w:rPr>
          <w:b/>
          <w:sz w:val="22"/>
          <w:szCs w:val="22"/>
        </w:rPr>
      </w:pPr>
      <w:r w:rsidRPr="00D06843">
        <w:rPr>
          <w:b/>
          <w:sz w:val="22"/>
          <w:szCs w:val="22"/>
        </w:rPr>
        <w:t xml:space="preserve">Paying for information </w:t>
      </w:r>
    </w:p>
    <w:p w14:paraId="5753604B" w14:textId="77777777" w:rsidR="006B39F6" w:rsidRDefault="00A534AE" w:rsidP="00ED6A2F">
      <w:pPr>
        <w:pStyle w:val="ListParagraph"/>
        <w:spacing w:before="60" w:after="60" w:line="240" w:lineRule="auto"/>
        <w:ind w:left="425"/>
        <w:jc w:val="both"/>
        <w:rPr>
          <w:sz w:val="22"/>
          <w:szCs w:val="22"/>
        </w:rPr>
      </w:pPr>
      <w:r>
        <w:rPr>
          <w:sz w:val="22"/>
          <w:szCs w:val="22"/>
        </w:rPr>
        <w:t xml:space="preserve">All requests for </w:t>
      </w:r>
      <w:r w:rsidR="006B39F6" w:rsidRPr="001F2B13">
        <w:rPr>
          <w:sz w:val="22"/>
          <w:szCs w:val="22"/>
        </w:rPr>
        <w:t xml:space="preserve">information </w:t>
      </w:r>
      <w:r>
        <w:rPr>
          <w:sz w:val="22"/>
          <w:szCs w:val="22"/>
        </w:rPr>
        <w:t>will be subject to charges to co</w:t>
      </w:r>
      <w:r w:rsidR="006B39F6" w:rsidRPr="001F2B13">
        <w:rPr>
          <w:sz w:val="22"/>
          <w:szCs w:val="22"/>
        </w:rPr>
        <w:t>ver</w:t>
      </w:r>
      <w:r>
        <w:rPr>
          <w:sz w:val="22"/>
          <w:szCs w:val="22"/>
        </w:rPr>
        <w:t xml:space="preserve"> the costs of </w:t>
      </w:r>
      <w:r w:rsidR="006B39F6" w:rsidRPr="001F2B13">
        <w:rPr>
          <w:sz w:val="22"/>
          <w:szCs w:val="22"/>
        </w:rPr>
        <w:t>photocopying or postage</w:t>
      </w:r>
      <w:r>
        <w:rPr>
          <w:sz w:val="22"/>
          <w:szCs w:val="22"/>
        </w:rPr>
        <w:t xml:space="preserve">. The Trust will inform the enquirer of costs </w:t>
      </w:r>
      <w:r w:rsidR="006B39F6" w:rsidRPr="001F2B13">
        <w:rPr>
          <w:sz w:val="22"/>
          <w:szCs w:val="22"/>
        </w:rPr>
        <w:t xml:space="preserve">before fulfilling </w:t>
      </w:r>
      <w:r>
        <w:rPr>
          <w:sz w:val="22"/>
          <w:szCs w:val="22"/>
        </w:rPr>
        <w:t xml:space="preserve">the </w:t>
      </w:r>
      <w:r w:rsidR="006B39F6" w:rsidRPr="001F2B13">
        <w:rPr>
          <w:sz w:val="22"/>
          <w:szCs w:val="22"/>
        </w:rPr>
        <w:t>request. If a charge is to be made, confirmation of the payment due will be required before the information is provided.</w:t>
      </w:r>
      <w:r w:rsidR="002241D0">
        <w:rPr>
          <w:sz w:val="22"/>
          <w:szCs w:val="22"/>
        </w:rPr>
        <w:t xml:space="preserve"> </w:t>
      </w:r>
    </w:p>
    <w:p w14:paraId="34A20493" w14:textId="77777777" w:rsidR="006B39F6" w:rsidRPr="006B39F6" w:rsidRDefault="006B39F6" w:rsidP="00ED6A2F">
      <w:pPr>
        <w:pStyle w:val="ListParagraph"/>
        <w:spacing w:before="60" w:after="60" w:line="240" w:lineRule="auto"/>
        <w:ind w:left="426"/>
        <w:jc w:val="both"/>
        <w:rPr>
          <w:sz w:val="22"/>
          <w:szCs w:val="22"/>
        </w:rPr>
      </w:pPr>
    </w:p>
    <w:p w14:paraId="46964163" w14:textId="77777777" w:rsidR="006B39F6" w:rsidRPr="00D06843" w:rsidRDefault="006B39F6" w:rsidP="00ED6A2F">
      <w:pPr>
        <w:pStyle w:val="ListParagraph"/>
        <w:numPr>
          <w:ilvl w:val="0"/>
          <w:numId w:val="33"/>
        </w:numPr>
        <w:spacing w:before="60" w:after="60" w:line="240" w:lineRule="auto"/>
        <w:ind w:left="425" w:hanging="425"/>
        <w:jc w:val="both"/>
        <w:rPr>
          <w:b/>
          <w:sz w:val="22"/>
          <w:szCs w:val="22"/>
        </w:rPr>
      </w:pPr>
      <w:r>
        <w:rPr>
          <w:b/>
          <w:sz w:val="22"/>
          <w:szCs w:val="22"/>
        </w:rPr>
        <w:t>Vexatious Requests</w:t>
      </w:r>
    </w:p>
    <w:p w14:paraId="0D573F78" w14:textId="77777777" w:rsidR="006B39F6" w:rsidRPr="00691A1F" w:rsidRDefault="006B39F6" w:rsidP="00ED6A2F">
      <w:pPr>
        <w:pStyle w:val="Default"/>
        <w:spacing w:before="60" w:after="60"/>
        <w:ind w:left="426"/>
        <w:contextualSpacing/>
        <w:jc w:val="both"/>
        <w:rPr>
          <w:sz w:val="22"/>
          <w:szCs w:val="22"/>
        </w:rPr>
      </w:pPr>
      <w:r w:rsidRPr="00691A1F">
        <w:rPr>
          <w:sz w:val="22"/>
          <w:szCs w:val="22"/>
        </w:rPr>
        <w:t xml:space="preserve">Under </w:t>
      </w:r>
      <w:r w:rsidR="0010231B" w:rsidRPr="00691A1F">
        <w:rPr>
          <w:sz w:val="22"/>
          <w:szCs w:val="22"/>
        </w:rPr>
        <w:t>S</w:t>
      </w:r>
      <w:r w:rsidRPr="00691A1F">
        <w:rPr>
          <w:sz w:val="22"/>
          <w:szCs w:val="22"/>
        </w:rPr>
        <w:t>ection 14 of the FOIA</w:t>
      </w:r>
      <w:r w:rsidR="0010231B" w:rsidRPr="00691A1F">
        <w:rPr>
          <w:sz w:val="22"/>
          <w:szCs w:val="22"/>
        </w:rPr>
        <w:t>,</w:t>
      </w:r>
      <w:r w:rsidRPr="00691A1F">
        <w:rPr>
          <w:sz w:val="22"/>
          <w:szCs w:val="22"/>
        </w:rPr>
        <w:t xml:space="preserve"> if the Trust receives several requests from the same person, or a series of requests that appear intended to disrupt its work, these may be treated as vexatious. </w:t>
      </w:r>
      <w:r w:rsidR="00C230B9" w:rsidRPr="00691A1F">
        <w:rPr>
          <w:sz w:val="22"/>
          <w:szCs w:val="22"/>
        </w:rPr>
        <w:t>T</w:t>
      </w:r>
      <w:r w:rsidRPr="00691A1F">
        <w:rPr>
          <w:sz w:val="22"/>
          <w:szCs w:val="22"/>
        </w:rPr>
        <w:t xml:space="preserve">he Trust may </w:t>
      </w:r>
      <w:r w:rsidR="00C230B9" w:rsidRPr="00691A1F">
        <w:rPr>
          <w:sz w:val="22"/>
          <w:szCs w:val="22"/>
        </w:rPr>
        <w:t xml:space="preserve">then </w:t>
      </w:r>
      <w:r w:rsidRPr="00691A1F">
        <w:rPr>
          <w:sz w:val="22"/>
          <w:szCs w:val="22"/>
        </w:rPr>
        <w:t xml:space="preserve">refuse to provide the information requested but would issue a refusal notice within 20 </w:t>
      </w:r>
      <w:r w:rsidR="00BC397F">
        <w:rPr>
          <w:sz w:val="22"/>
          <w:szCs w:val="22"/>
        </w:rPr>
        <w:t>working</w:t>
      </w:r>
      <w:r w:rsidRPr="00691A1F">
        <w:rPr>
          <w:sz w:val="22"/>
          <w:szCs w:val="22"/>
        </w:rPr>
        <w:t xml:space="preserve"> days from receipt of the request to the enquirer to explain the decision and reasons for withholding the information.</w:t>
      </w:r>
    </w:p>
    <w:p w14:paraId="672AA387" w14:textId="77777777" w:rsidR="00FC52B7" w:rsidRPr="001F2B13" w:rsidRDefault="00FC52B7" w:rsidP="00ED6A2F">
      <w:pPr>
        <w:pStyle w:val="ListParagraph"/>
        <w:spacing w:before="60" w:after="60" w:line="240" w:lineRule="auto"/>
        <w:ind w:left="426"/>
        <w:jc w:val="both"/>
        <w:rPr>
          <w:sz w:val="22"/>
          <w:szCs w:val="22"/>
        </w:rPr>
      </w:pPr>
    </w:p>
    <w:p w14:paraId="69D05013" w14:textId="77777777" w:rsidR="00FC52B7" w:rsidRDefault="003354F0" w:rsidP="00FC52B7">
      <w:pPr>
        <w:pStyle w:val="ListParagraph"/>
        <w:numPr>
          <w:ilvl w:val="0"/>
          <w:numId w:val="33"/>
        </w:numPr>
        <w:spacing w:before="60" w:after="60" w:line="240" w:lineRule="auto"/>
        <w:ind w:left="426" w:hanging="426"/>
        <w:jc w:val="both"/>
        <w:rPr>
          <w:b/>
          <w:sz w:val="22"/>
          <w:szCs w:val="22"/>
        </w:rPr>
      </w:pPr>
      <w:r>
        <w:rPr>
          <w:b/>
          <w:sz w:val="22"/>
          <w:szCs w:val="22"/>
        </w:rPr>
        <w:t>Record Keeping</w:t>
      </w:r>
    </w:p>
    <w:p w14:paraId="779CE787" w14:textId="77777777" w:rsidR="00ED6A2F" w:rsidRDefault="00ED6A2F" w:rsidP="00691A1F">
      <w:pPr>
        <w:pStyle w:val="ListParagraph"/>
        <w:spacing w:before="60" w:after="60" w:line="240" w:lineRule="auto"/>
        <w:ind w:left="425"/>
        <w:jc w:val="both"/>
        <w:rPr>
          <w:sz w:val="22"/>
          <w:szCs w:val="22"/>
        </w:rPr>
      </w:pPr>
      <w:r>
        <w:rPr>
          <w:sz w:val="22"/>
          <w:szCs w:val="22"/>
        </w:rPr>
        <w:t>All r</w:t>
      </w:r>
      <w:r w:rsidRPr="00ED6A2F">
        <w:rPr>
          <w:sz w:val="22"/>
          <w:szCs w:val="22"/>
        </w:rPr>
        <w:t>ecords will be entered into a “Freedom of Information Requests Log” kept by the Clerk to the Trust. Such records will remain on file for a period of six years.</w:t>
      </w:r>
      <w:r>
        <w:rPr>
          <w:sz w:val="22"/>
          <w:szCs w:val="22"/>
        </w:rPr>
        <w:t xml:space="preserve"> </w:t>
      </w:r>
      <w:r w:rsidRPr="00ED6A2F">
        <w:rPr>
          <w:sz w:val="22"/>
          <w:szCs w:val="22"/>
        </w:rPr>
        <w:t>The log will include</w:t>
      </w:r>
      <w:r>
        <w:rPr>
          <w:sz w:val="22"/>
          <w:szCs w:val="22"/>
        </w:rPr>
        <w:t>:</w:t>
      </w:r>
    </w:p>
    <w:p w14:paraId="596B2532" w14:textId="77777777" w:rsidR="00ED6A2F" w:rsidRDefault="00ED6A2F" w:rsidP="00691A1F">
      <w:pPr>
        <w:pStyle w:val="ListParagraph"/>
        <w:numPr>
          <w:ilvl w:val="0"/>
          <w:numId w:val="40"/>
        </w:numPr>
        <w:spacing w:before="60" w:after="60" w:line="240" w:lineRule="auto"/>
        <w:ind w:left="850" w:hanging="425"/>
        <w:contextualSpacing w:val="0"/>
        <w:jc w:val="both"/>
        <w:rPr>
          <w:sz w:val="22"/>
          <w:szCs w:val="22"/>
        </w:rPr>
      </w:pPr>
      <w:r>
        <w:rPr>
          <w:sz w:val="22"/>
          <w:szCs w:val="22"/>
        </w:rPr>
        <w:t>t</w:t>
      </w:r>
      <w:r w:rsidRPr="00ED6A2F">
        <w:rPr>
          <w:sz w:val="22"/>
          <w:szCs w:val="22"/>
        </w:rPr>
        <w:t xml:space="preserve">he </w:t>
      </w:r>
      <w:r>
        <w:rPr>
          <w:sz w:val="22"/>
          <w:szCs w:val="22"/>
        </w:rPr>
        <w:t>enquirer’s details</w:t>
      </w:r>
    </w:p>
    <w:p w14:paraId="7E7ED271" w14:textId="77777777" w:rsidR="00ED6A2F" w:rsidRDefault="00ED6A2F" w:rsidP="00691A1F">
      <w:pPr>
        <w:pStyle w:val="ListParagraph"/>
        <w:numPr>
          <w:ilvl w:val="0"/>
          <w:numId w:val="40"/>
        </w:numPr>
        <w:spacing w:before="60" w:after="60" w:line="240" w:lineRule="auto"/>
        <w:ind w:left="850" w:hanging="425"/>
        <w:contextualSpacing w:val="0"/>
        <w:jc w:val="both"/>
        <w:rPr>
          <w:sz w:val="22"/>
          <w:szCs w:val="22"/>
        </w:rPr>
      </w:pPr>
      <w:r>
        <w:rPr>
          <w:sz w:val="22"/>
          <w:szCs w:val="22"/>
        </w:rPr>
        <w:t>t</w:t>
      </w:r>
      <w:r w:rsidRPr="00ED6A2F">
        <w:rPr>
          <w:sz w:val="22"/>
          <w:szCs w:val="22"/>
        </w:rPr>
        <w:t>he date the request was received and to whom it was addressed</w:t>
      </w:r>
    </w:p>
    <w:p w14:paraId="625C2CBD" w14:textId="77777777" w:rsidR="00ED6A2F" w:rsidRDefault="00ED6A2F" w:rsidP="00691A1F">
      <w:pPr>
        <w:pStyle w:val="ListParagraph"/>
        <w:numPr>
          <w:ilvl w:val="0"/>
          <w:numId w:val="40"/>
        </w:numPr>
        <w:spacing w:before="60" w:after="60" w:line="240" w:lineRule="auto"/>
        <w:ind w:left="850" w:hanging="425"/>
        <w:contextualSpacing w:val="0"/>
        <w:jc w:val="both"/>
        <w:rPr>
          <w:sz w:val="22"/>
          <w:szCs w:val="22"/>
        </w:rPr>
      </w:pPr>
      <w:r>
        <w:rPr>
          <w:sz w:val="22"/>
          <w:szCs w:val="22"/>
        </w:rPr>
        <w:t>t</w:t>
      </w:r>
      <w:r w:rsidRPr="00ED6A2F">
        <w:rPr>
          <w:sz w:val="22"/>
          <w:szCs w:val="22"/>
        </w:rPr>
        <w:t>he nature of the information requested</w:t>
      </w:r>
    </w:p>
    <w:p w14:paraId="052D39E3" w14:textId="77777777" w:rsidR="00ED6A2F" w:rsidRDefault="00ED6A2F" w:rsidP="00691A1F">
      <w:pPr>
        <w:pStyle w:val="ListParagraph"/>
        <w:numPr>
          <w:ilvl w:val="0"/>
          <w:numId w:val="40"/>
        </w:numPr>
        <w:spacing w:before="60" w:after="60" w:line="240" w:lineRule="auto"/>
        <w:ind w:left="850" w:hanging="425"/>
        <w:contextualSpacing w:val="0"/>
        <w:jc w:val="both"/>
        <w:rPr>
          <w:sz w:val="22"/>
          <w:szCs w:val="22"/>
        </w:rPr>
      </w:pPr>
      <w:r>
        <w:rPr>
          <w:sz w:val="22"/>
          <w:szCs w:val="22"/>
        </w:rPr>
        <w:t>t</w:t>
      </w:r>
      <w:r w:rsidRPr="00ED6A2F">
        <w:rPr>
          <w:sz w:val="22"/>
          <w:szCs w:val="22"/>
        </w:rPr>
        <w:t>he outcome,</w:t>
      </w:r>
      <w:r>
        <w:rPr>
          <w:sz w:val="22"/>
          <w:szCs w:val="22"/>
        </w:rPr>
        <w:t xml:space="preserve"> including summary reasons for</w:t>
      </w:r>
      <w:r w:rsidRPr="00ED6A2F">
        <w:rPr>
          <w:sz w:val="22"/>
          <w:szCs w:val="22"/>
        </w:rPr>
        <w:t xml:space="preserve"> refusal</w:t>
      </w:r>
    </w:p>
    <w:p w14:paraId="33126A2B" w14:textId="77777777" w:rsidR="008D1EA4" w:rsidRPr="00B74C39" w:rsidRDefault="00ED6A2F" w:rsidP="00691A1F">
      <w:pPr>
        <w:pStyle w:val="ListParagraph"/>
        <w:numPr>
          <w:ilvl w:val="0"/>
          <w:numId w:val="40"/>
        </w:numPr>
        <w:spacing w:before="60" w:after="60" w:line="240" w:lineRule="auto"/>
        <w:ind w:left="850" w:hanging="425"/>
        <w:contextualSpacing w:val="0"/>
        <w:jc w:val="both"/>
        <w:rPr>
          <w:sz w:val="22"/>
          <w:szCs w:val="22"/>
        </w:rPr>
      </w:pPr>
      <w:r w:rsidRPr="00B74C39">
        <w:rPr>
          <w:sz w:val="22"/>
          <w:szCs w:val="22"/>
        </w:rPr>
        <w:t>the response made to the party requesting the information, including the person nominated to implement the response, the date and format of the response and the details of the information provided</w:t>
      </w:r>
    </w:p>
    <w:p w14:paraId="647FD001" w14:textId="77777777" w:rsidR="00ED6A2F" w:rsidRPr="008D1EA4" w:rsidRDefault="00ED6A2F" w:rsidP="008D1EA4">
      <w:pPr>
        <w:pStyle w:val="ListParagraph"/>
        <w:spacing w:before="60" w:after="60" w:line="240" w:lineRule="auto"/>
        <w:ind w:left="426"/>
        <w:jc w:val="both"/>
        <w:rPr>
          <w:sz w:val="22"/>
          <w:szCs w:val="22"/>
        </w:rPr>
      </w:pPr>
    </w:p>
    <w:p w14:paraId="165BB525" w14:textId="77777777" w:rsidR="003354F0" w:rsidRDefault="007760AB" w:rsidP="00FC52B7">
      <w:pPr>
        <w:pStyle w:val="ListParagraph"/>
        <w:numPr>
          <w:ilvl w:val="0"/>
          <w:numId w:val="33"/>
        </w:numPr>
        <w:spacing w:before="60" w:after="60" w:line="240" w:lineRule="auto"/>
        <w:ind w:left="426" w:hanging="426"/>
        <w:jc w:val="both"/>
        <w:rPr>
          <w:b/>
          <w:sz w:val="22"/>
          <w:szCs w:val="22"/>
        </w:rPr>
      </w:pPr>
      <w:r>
        <w:rPr>
          <w:b/>
          <w:sz w:val="22"/>
          <w:szCs w:val="22"/>
        </w:rPr>
        <w:t>Complaints</w:t>
      </w:r>
    </w:p>
    <w:p w14:paraId="57410CCE" w14:textId="77777777" w:rsidR="00092260" w:rsidRDefault="008D1EA4" w:rsidP="008D1EA4">
      <w:pPr>
        <w:pStyle w:val="ListParagraph"/>
        <w:spacing w:before="60" w:after="60" w:line="240" w:lineRule="auto"/>
        <w:ind w:left="426"/>
        <w:jc w:val="both"/>
        <w:rPr>
          <w:sz w:val="22"/>
          <w:szCs w:val="22"/>
        </w:rPr>
      </w:pPr>
      <w:r w:rsidRPr="001F2B13">
        <w:rPr>
          <w:sz w:val="22"/>
          <w:szCs w:val="22"/>
        </w:rPr>
        <w:t xml:space="preserve">If </w:t>
      </w:r>
      <w:r w:rsidR="00091DCB">
        <w:rPr>
          <w:sz w:val="22"/>
          <w:szCs w:val="22"/>
        </w:rPr>
        <w:t xml:space="preserve">the enquirer is </w:t>
      </w:r>
      <w:r w:rsidR="00617F1A">
        <w:rPr>
          <w:sz w:val="22"/>
          <w:szCs w:val="22"/>
        </w:rPr>
        <w:t xml:space="preserve">still </w:t>
      </w:r>
      <w:r w:rsidRPr="001F2B13">
        <w:rPr>
          <w:sz w:val="22"/>
          <w:szCs w:val="22"/>
        </w:rPr>
        <w:t xml:space="preserve">not satisfied with the </w:t>
      </w:r>
      <w:r w:rsidR="00091DCB">
        <w:rPr>
          <w:sz w:val="22"/>
          <w:szCs w:val="22"/>
        </w:rPr>
        <w:t>outcome</w:t>
      </w:r>
      <w:r w:rsidR="00617F1A">
        <w:rPr>
          <w:sz w:val="22"/>
          <w:szCs w:val="22"/>
        </w:rPr>
        <w:t>,</w:t>
      </w:r>
      <w:r w:rsidR="00091DCB">
        <w:rPr>
          <w:sz w:val="22"/>
          <w:szCs w:val="22"/>
        </w:rPr>
        <w:t xml:space="preserve"> </w:t>
      </w:r>
      <w:r w:rsidR="00617F1A">
        <w:rPr>
          <w:sz w:val="22"/>
          <w:szCs w:val="22"/>
        </w:rPr>
        <w:t xml:space="preserve">then a </w:t>
      </w:r>
      <w:r w:rsidRPr="001F2B13">
        <w:rPr>
          <w:sz w:val="22"/>
          <w:szCs w:val="22"/>
        </w:rPr>
        <w:t xml:space="preserve">formal complaint </w:t>
      </w:r>
      <w:r w:rsidR="00617F1A">
        <w:rPr>
          <w:sz w:val="22"/>
          <w:szCs w:val="22"/>
        </w:rPr>
        <w:t xml:space="preserve">can be </w:t>
      </w:r>
      <w:r w:rsidRPr="001F2B13">
        <w:rPr>
          <w:sz w:val="22"/>
          <w:szCs w:val="22"/>
        </w:rPr>
        <w:t>made t</w:t>
      </w:r>
      <w:r w:rsidR="00617F1A">
        <w:rPr>
          <w:sz w:val="22"/>
          <w:szCs w:val="22"/>
        </w:rPr>
        <w:t>o the I</w:t>
      </w:r>
      <w:r w:rsidR="00596F04">
        <w:rPr>
          <w:sz w:val="22"/>
          <w:szCs w:val="22"/>
        </w:rPr>
        <w:t xml:space="preserve">nformation </w:t>
      </w:r>
      <w:r w:rsidR="00617F1A">
        <w:rPr>
          <w:sz w:val="22"/>
          <w:szCs w:val="22"/>
        </w:rPr>
        <w:t>C</w:t>
      </w:r>
      <w:r w:rsidR="00596F04">
        <w:rPr>
          <w:sz w:val="22"/>
          <w:szCs w:val="22"/>
        </w:rPr>
        <w:t xml:space="preserve">ommissioner’s </w:t>
      </w:r>
      <w:r w:rsidR="00617F1A">
        <w:rPr>
          <w:sz w:val="22"/>
          <w:szCs w:val="22"/>
        </w:rPr>
        <w:t>O</w:t>
      </w:r>
      <w:r w:rsidR="00596F04">
        <w:rPr>
          <w:sz w:val="22"/>
          <w:szCs w:val="22"/>
        </w:rPr>
        <w:t>ffice</w:t>
      </w:r>
      <w:r w:rsidR="00617F1A">
        <w:rPr>
          <w:sz w:val="22"/>
          <w:szCs w:val="22"/>
        </w:rPr>
        <w:t>. The complaint should be submitted within 6 months from the initial request</w:t>
      </w:r>
      <w:r w:rsidR="00092260">
        <w:rPr>
          <w:sz w:val="22"/>
          <w:szCs w:val="22"/>
        </w:rPr>
        <w:t xml:space="preserve"> to: </w:t>
      </w:r>
    </w:p>
    <w:p w14:paraId="759515CC" w14:textId="2CD16928" w:rsidR="008D1EA4" w:rsidRDefault="008D1EA4" w:rsidP="00092260">
      <w:pPr>
        <w:pStyle w:val="ListParagraph"/>
        <w:spacing w:before="60" w:after="60" w:line="240" w:lineRule="auto"/>
        <w:ind w:left="426"/>
        <w:jc w:val="both"/>
        <w:rPr>
          <w:sz w:val="22"/>
          <w:szCs w:val="22"/>
        </w:rPr>
      </w:pPr>
      <w:r w:rsidRPr="001F2B13">
        <w:rPr>
          <w:sz w:val="22"/>
          <w:szCs w:val="22"/>
        </w:rPr>
        <w:t>Information Commissioner’s Office</w:t>
      </w:r>
      <w:r w:rsidR="00091DCB">
        <w:rPr>
          <w:sz w:val="22"/>
          <w:szCs w:val="22"/>
        </w:rPr>
        <w:t xml:space="preserve">, </w:t>
      </w:r>
      <w:r w:rsidRPr="001F2B13">
        <w:rPr>
          <w:sz w:val="22"/>
          <w:szCs w:val="22"/>
        </w:rPr>
        <w:t>Wycliffe House, Water</w:t>
      </w:r>
      <w:r w:rsidR="00A44DF0">
        <w:rPr>
          <w:sz w:val="22"/>
          <w:szCs w:val="22"/>
        </w:rPr>
        <w:t> </w:t>
      </w:r>
      <w:r w:rsidRPr="001F2B13">
        <w:rPr>
          <w:sz w:val="22"/>
          <w:szCs w:val="22"/>
        </w:rPr>
        <w:t>Lane, Wilmslow, Cheshire, SK9</w:t>
      </w:r>
      <w:r w:rsidR="00092260">
        <w:rPr>
          <w:sz w:val="22"/>
          <w:szCs w:val="22"/>
        </w:rPr>
        <w:t> </w:t>
      </w:r>
      <w:r w:rsidRPr="001F2B13">
        <w:rPr>
          <w:sz w:val="22"/>
          <w:szCs w:val="22"/>
        </w:rPr>
        <w:t>5AF</w:t>
      </w:r>
      <w:r w:rsidR="00A42137">
        <w:rPr>
          <w:sz w:val="22"/>
          <w:szCs w:val="22"/>
        </w:rPr>
        <w:t xml:space="preserve"> or t</w:t>
      </w:r>
      <w:r w:rsidR="00092260">
        <w:rPr>
          <w:sz w:val="22"/>
          <w:szCs w:val="22"/>
        </w:rPr>
        <w:t>elephone</w:t>
      </w:r>
      <w:r w:rsidRPr="005659B3">
        <w:rPr>
          <w:sz w:val="22"/>
          <w:szCs w:val="22"/>
        </w:rPr>
        <w:t xml:space="preserve">: </w:t>
      </w:r>
      <w:r w:rsidR="00617F1A">
        <w:rPr>
          <w:sz w:val="22"/>
          <w:szCs w:val="22"/>
        </w:rPr>
        <w:t>0303 123 1113</w:t>
      </w:r>
      <w:r w:rsidR="00092260">
        <w:rPr>
          <w:sz w:val="22"/>
          <w:szCs w:val="22"/>
        </w:rPr>
        <w:t xml:space="preserve"> </w:t>
      </w:r>
    </w:p>
    <w:p w14:paraId="73722094" w14:textId="77777777" w:rsidR="008D1EA4" w:rsidRPr="008D1EA4" w:rsidRDefault="008D1EA4" w:rsidP="008D1EA4">
      <w:pPr>
        <w:pStyle w:val="ListParagraph"/>
        <w:spacing w:before="60" w:after="60" w:line="240" w:lineRule="auto"/>
        <w:ind w:left="426"/>
        <w:jc w:val="both"/>
        <w:rPr>
          <w:sz w:val="22"/>
          <w:szCs w:val="22"/>
        </w:rPr>
      </w:pPr>
    </w:p>
    <w:p w14:paraId="7C58B623" w14:textId="77777777" w:rsidR="003354F0" w:rsidRDefault="003354F0" w:rsidP="00FC52B7">
      <w:pPr>
        <w:pStyle w:val="ListParagraph"/>
        <w:numPr>
          <w:ilvl w:val="0"/>
          <w:numId w:val="33"/>
        </w:numPr>
        <w:spacing w:before="60" w:after="60" w:line="240" w:lineRule="auto"/>
        <w:ind w:left="426" w:hanging="426"/>
        <w:jc w:val="both"/>
        <w:rPr>
          <w:b/>
          <w:sz w:val="22"/>
          <w:szCs w:val="22"/>
        </w:rPr>
      </w:pPr>
      <w:r>
        <w:rPr>
          <w:b/>
          <w:sz w:val="22"/>
          <w:szCs w:val="22"/>
        </w:rPr>
        <w:t>Monitoring, Evaluation and Review</w:t>
      </w:r>
    </w:p>
    <w:p w14:paraId="72505DF7" w14:textId="77777777" w:rsidR="00691A1F" w:rsidRDefault="00A253EC" w:rsidP="003354F0">
      <w:pPr>
        <w:pStyle w:val="ListParagraph"/>
        <w:spacing w:before="60" w:after="60" w:line="240" w:lineRule="auto"/>
        <w:ind w:left="426"/>
        <w:jc w:val="both"/>
        <w:rPr>
          <w:sz w:val="22"/>
          <w:szCs w:val="22"/>
        </w:rPr>
      </w:pPr>
      <w:r>
        <w:rPr>
          <w:sz w:val="22"/>
          <w:szCs w:val="22"/>
        </w:rPr>
        <w:t>BePART Educational</w:t>
      </w:r>
      <w:r w:rsidR="003354F0">
        <w:rPr>
          <w:sz w:val="22"/>
          <w:szCs w:val="22"/>
        </w:rPr>
        <w:t xml:space="preserve"> Trust </w:t>
      </w:r>
      <w:r w:rsidR="003354F0" w:rsidRPr="001F2B13">
        <w:rPr>
          <w:sz w:val="22"/>
          <w:szCs w:val="22"/>
        </w:rPr>
        <w:t xml:space="preserve">will review this </w:t>
      </w:r>
      <w:r w:rsidR="00C230B9">
        <w:rPr>
          <w:sz w:val="22"/>
          <w:szCs w:val="22"/>
        </w:rPr>
        <w:t>p</w:t>
      </w:r>
      <w:r w:rsidR="003354F0" w:rsidRPr="001F2B13">
        <w:rPr>
          <w:sz w:val="22"/>
          <w:szCs w:val="22"/>
        </w:rPr>
        <w:t xml:space="preserve">ublication </w:t>
      </w:r>
      <w:r w:rsidR="00C230B9">
        <w:rPr>
          <w:sz w:val="22"/>
          <w:szCs w:val="22"/>
        </w:rPr>
        <w:t>s</w:t>
      </w:r>
      <w:r w:rsidR="003354F0" w:rsidRPr="001F2B13">
        <w:rPr>
          <w:sz w:val="22"/>
          <w:szCs w:val="22"/>
        </w:rPr>
        <w:t xml:space="preserve">cheme </w:t>
      </w:r>
      <w:r w:rsidR="003354F0" w:rsidRPr="00C55786">
        <w:rPr>
          <w:sz w:val="22"/>
          <w:szCs w:val="22"/>
        </w:rPr>
        <w:t>every 3 years</w:t>
      </w:r>
      <w:r w:rsidR="003354F0" w:rsidRPr="001F2B13">
        <w:rPr>
          <w:sz w:val="22"/>
          <w:szCs w:val="22"/>
        </w:rPr>
        <w:t>.</w:t>
      </w:r>
    </w:p>
    <w:p w14:paraId="1031B350" w14:textId="77777777" w:rsidR="00092260" w:rsidRDefault="00092260">
      <w:pPr>
        <w:rPr>
          <w:sz w:val="22"/>
          <w:szCs w:val="22"/>
        </w:rPr>
      </w:pPr>
      <w:r>
        <w:rPr>
          <w:sz w:val="22"/>
          <w:szCs w:val="22"/>
        </w:rPr>
        <w:br w:type="page"/>
      </w:r>
    </w:p>
    <w:p w14:paraId="5DB8AACD" w14:textId="77777777" w:rsidR="00092260" w:rsidRPr="003354F0" w:rsidRDefault="00092260" w:rsidP="003354F0">
      <w:pPr>
        <w:pStyle w:val="ListParagraph"/>
        <w:spacing w:before="60" w:after="60" w:line="240" w:lineRule="auto"/>
        <w:ind w:left="426"/>
        <w:jc w:val="both"/>
        <w:rPr>
          <w:sz w:val="22"/>
          <w:szCs w:val="22"/>
        </w:rPr>
      </w:pPr>
    </w:p>
    <w:p w14:paraId="107D50CB" w14:textId="77777777" w:rsidR="003354F0" w:rsidRDefault="003354F0" w:rsidP="00FC52B7">
      <w:pPr>
        <w:pStyle w:val="ListParagraph"/>
        <w:numPr>
          <w:ilvl w:val="0"/>
          <w:numId w:val="33"/>
        </w:numPr>
        <w:spacing w:before="60" w:after="60" w:line="240" w:lineRule="auto"/>
        <w:ind w:left="426" w:hanging="426"/>
        <w:jc w:val="both"/>
        <w:rPr>
          <w:b/>
          <w:sz w:val="22"/>
          <w:szCs w:val="22"/>
        </w:rPr>
      </w:pPr>
      <w:r w:rsidRPr="00D06843">
        <w:rPr>
          <w:b/>
          <w:sz w:val="22"/>
          <w:szCs w:val="22"/>
        </w:rPr>
        <w:t>Classes of Information Currently Published</w:t>
      </w:r>
    </w:p>
    <w:p w14:paraId="329138D0" w14:textId="77777777" w:rsidR="00142655" w:rsidRDefault="00142655" w:rsidP="00142655">
      <w:pPr>
        <w:pStyle w:val="ListParagraph"/>
        <w:spacing w:before="60" w:after="60" w:line="240" w:lineRule="auto"/>
        <w:ind w:left="426"/>
        <w:jc w:val="both"/>
        <w:rPr>
          <w:b/>
          <w:sz w:val="22"/>
          <w:szCs w:val="22"/>
        </w:rPr>
      </w:pPr>
    </w:p>
    <w:p w14:paraId="083D5ED4" w14:textId="77777777" w:rsidR="00FC52B7" w:rsidRDefault="00FC52B7" w:rsidP="00FF572C">
      <w:pPr>
        <w:pStyle w:val="ListParagraph"/>
        <w:numPr>
          <w:ilvl w:val="0"/>
          <w:numId w:val="37"/>
        </w:numPr>
        <w:ind w:left="851" w:hanging="425"/>
        <w:rPr>
          <w:sz w:val="22"/>
          <w:szCs w:val="22"/>
        </w:rPr>
      </w:pPr>
      <w:r w:rsidRPr="00012AE7">
        <w:rPr>
          <w:b/>
          <w:sz w:val="22"/>
          <w:szCs w:val="22"/>
        </w:rPr>
        <w:t>Who we are and what we do</w:t>
      </w:r>
      <w:r w:rsidRPr="00012AE7">
        <w:rPr>
          <w:b/>
          <w:sz w:val="22"/>
          <w:szCs w:val="22"/>
        </w:rPr>
        <w:br/>
      </w:r>
      <w:r w:rsidR="00915D2D">
        <w:rPr>
          <w:sz w:val="22"/>
          <w:szCs w:val="22"/>
        </w:rPr>
        <w:t>O</w:t>
      </w:r>
      <w:r w:rsidRPr="00012AE7">
        <w:rPr>
          <w:sz w:val="22"/>
          <w:szCs w:val="22"/>
        </w:rPr>
        <w:t>rganisational information, structures, locations and contacts</w:t>
      </w:r>
    </w:p>
    <w:p w14:paraId="356BA7A2" w14:textId="77777777" w:rsidR="00691A1F" w:rsidRDefault="00691A1F" w:rsidP="00691A1F">
      <w:pPr>
        <w:pStyle w:val="ListParagraph"/>
        <w:ind w:left="851"/>
        <w:rPr>
          <w:sz w:val="22"/>
          <w:szCs w:val="22"/>
        </w:rPr>
      </w:pPr>
    </w:p>
    <w:tbl>
      <w:tblPr>
        <w:tblStyle w:val="TableGrid"/>
        <w:tblW w:w="0" w:type="auto"/>
        <w:tblInd w:w="959" w:type="dxa"/>
        <w:tblLook w:val="04A0" w:firstRow="1" w:lastRow="0" w:firstColumn="1" w:lastColumn="0" w:noHBand="0" w:noVBand="1"/>
      </w:tblPr>
      <w:tblGrid>
        <w:gridCol w:w="2977"/>
        <w:gridCol w:w="5528"/>
      </w:tblGrid>
      <w:tr w:rsidR="00B543D2" w14:paraId="1151FCE0" w14:textId="77777777" w:rsidTr="0043219C">
        <w:tc>
          <w:tcPr>
            <w:tcW w:w="2977" w:type="dxa"/>
            <w:shd w:val="clear" w:color="auto" w:fill="D9D9D9" w:themeFill="background1" w:themeFillShade="D9"/>
          </w:tcPr>
          <w:p w14:paraId="7E0AC9AA" w14:textId="77777777" w:rsidR="00B543D2" w:rsidRDefault="00B543D2" w:rsidP="000C75CE">
            <w:pPr>
              <w:pStyle w:val="ListParagraph"/>
              <w:ind w:left="0"/>
              <w:rPr>
                <w:sz w:val="22"/>
                <w:szCs w:val="22"/>
              </w:rPr>
            </w:pPr>
            <w:r>
              <w:rPr>
                <w:sz w:val="22"/>
                <w:szCs w:val="22"/>
              </w:rPr>
              <w:t>Information to be published</w:t>
            </w:r>
          </w:p>
        </w:tc>
        <w:tc>
          <w:tcPr>
            <w:tcW w:w="5528" w:type="dxa"/>
            <w:shd w:val="clear" w:color="auto" w:fill="D9D9D9" w:themeFill="background1" w:themeFillShade="D9"/>
          </w:tcPr>
          <w:p w14:paraId="7EE77A76" w14:textId="77777777" w:rsidR="00B543D2" w:rsidRDefault="00AD6AF0" w:rsidP="000C75CE">
            <w:pPr>
              <w:pStyle w:val="ListParagraph"/>
              <w:ind w:left="0"/>
              <w:rPr>
                <w:sz w:val="22"/>
                <w:szCs w:val="22"/>
              </w:rPr>
            </w:pPr>
            <w:r>
              <w:rPr>
                <w:sz w:val="22"/>
                <w:szCs w:val="22"/>
              </w:rPr>
              <w:t>Description</w:t>
            </w:r>
          </w:p>
        </w:tc>
      </w:tr>
      <w:tr w:rsidR="00010074" w14:paraId="2D082F7D" w14:textId="77777777" w:rsidTr="0043219C">
        <w:tc>
          <w:tcPr>
            <w:tcW w:w="2977" w:type="dxa"/>
          </w:tcPr>
          <w:p w14:paraId="115EE888" w14:textId="77777777" w:rsidR="00010074" w:rsidRDefault="00010074" w:rsidP="000C75CE">
            <w:pPr>
              <w:pStyle w:val="ListParagraph"/>
              <w:ind w:left="0"/>
              <w:rPr>
                <w:sz w:val="22"/>
                <w:szCs w:val="22"/>
              </w:rPr>
            </w:pPr>
            <w:r>
              <w:rPr>
                <w:sz w:val="22"/>
                <w:szCs w:val="22"/>
              </w:rPr>
              <w:t>Legal framework</w:t>
            </w:r>
          </w:p>
        </w:tc>
        <w:tc>
          <w:tcPr>
            <w:tcW w:w="5528" w:type="dxa"/>
          </w:tcPr>
          <w:p w14:paraId="010B6401" w14:textId="77777777" w:rsidR="00010074" w:rsidRDefault="00010074" w:rsidP="00915D2D">
            <w:pPr>
              <w:pStyle w:val="ListParagraph"/>
              <w:ind w:left="0"/>
              <w:rPr>
                <w:sz w:val="22"/>
                <w:szCs w:val="22"/>
              </w:rPr>
            </w:pPr>
            <w:r>
              <w:rPr>
                <w:sz w:val="22"/>
                <w:szCs w:val="22"/>
              </w:rPr>
              <w:t>Articles of Association</w:t>
            </w:r>
          </w:p>
        </w:tc>
      </w:tr>
      <w:tr w:rsidR="00010074" w14:paraId="41C62027" w14:textId="77777777" w:rsidTr="0043219C">
        <w:tc>
          <w:tcPr>
            <w:tcW w:w="2977" w:type="dxa"/>
          </w:tcPr>
          <w:p w14:paraId="2E129FEF" w14:textId="77777777" w:rsidR="00010074" w:rsidRDefault="00010074" w:rsidP="00915D2D">
            <w:pPr>
              <w:pStyle w:val="ListParagraph"/>
              <w:ind w:left="0"/>
              <w:rPr>
                <w:sz w:val="22"/>
                <w:szCs w:val="22"/>
              </w:rPr>
            </w:pPr>
            <w:r>
              <w:rPr>
                <w:sz w:val="22"/>
                <w:szCs w:val="22"/>
              </w:rPr>
              <w:t>Governing Body</w:t>
            </w:r>
          </w:p>
        </w:tc>
        <w:tc>
          <w:tcPr>
            <w:tcW w:w="5528" w:type="dxa"/>
          </w:tcPr>
          <w:p w14:paraId="1B8E6AC8" w14:textId="77777777" w:rsidR="0043219C" w:rsidRDefault="0043219C" w:rsidP="0043219C">
            <w:pPr>
              <w:pStyle w:val="ListParagraph"/>
              <w:ind w:left="0"/>
              <w:rPr>
                <w:sz w:val="22"/>
                <w:szCs w:val="22"/>
              </w:rPr>
            </w:pPr>
            <w:r>
              <w:rPr>
                <w:sz w:val="22"/>
                <w:szCs w:val="22"/>
              </w:rPr>
              <w:t>Membership list of Trust Directors/Governors</w:t>
            </w:r>
          </w:p>
          <w:p w14:paraId="41A33969" w14:textId="77777777" w:rsidR="0043219C" w:rsidRDefault="0043219C" w:rsidP="0043219C">
            <w:pPr>
              <w:pStyle w:val="ListParagraph"/>
              <w:ind w:left="0"/>
              <w:rPr>
                <w:sz w:val="22"/>
                <w:szCs w:val="22"/>
              </w:rPr>
            </w:pPr>
            <w:r>
              <w:rPr>
                <w:sz w:val="22"/>
                <w:szCs w:val="22"/>
              </w:rPr>
              <w:t>Standing orders and terms of reference of committees</w:t>
            </w:r>
          </w:p>
          <w:p w14:paraId="2DDE3C90" w14:textId="77777777" w:rsidR="00010074" w:rsidRDefault="0043219C" w:rsidP="0043219C">
            <w:pPr>
              <w:pStyle w:val="ListParagraph"/>
              <w:ind w:left="0"/>
              <w:rPr>
                <w:sz w:val="22"/>
                <w:szCs w:val="22"/>
              </w:rPr>
            </w:pPr>
            <w:r>
              <w:rPr>
                <w:sz w:val="22"/>
                <w:szCs w:val="22"/>
              </w:rPr>
              <w:t xml:space="preserve">Codes of conduct for Trust Directors/Governors </w:t>
            </w:r>
          </w:p>
        </w:tc>
      </w:tr>
      <w:tr w:rsidR="00010074" w14:paraId="1E9C18EC" w14:textId="77777777" w:rsidTr="0043219C">
        <w:tc>
          <w:tcPr>
            <w:tcW w:w="2977" w:type="dxa"/>
          </w:tcPr>
          <w:p w14:paraId="68CC48B7" w14:textId="77777777" w:rsidR="00010074" w:rsidRDefault="00010074" w:rsidP="000C75CE">
            <w:pPr>
              <w:pStyle w:val="ListParagraph"/>
              <w:ind w:left="0"/>
              <w:rPr>
                <w:sz w:val="22"/>
                <w:szCs w:val="22"/>
              </w:rPr>
            </w:pPr>
            <w:r>
              <w:rPr>
                <w:sz w:val="22"/>
                <w:szCs w:val="22"/>
              </w:rPr>
              <w:t>Curriculum and key dates</w:t>
            </w:r>
          </w:p>
        </w:tc>
        <w:tc>
          <w:tcPr>
            <w:tcW w:w="5528" w:type="dxa"/>
          </w:tcPr>
          <w:p w14:paraId="000E7870" w14:textId="77777777" w:rsidR="00010074" w:rsidRDefault="00010074" w:rsidP="000C75CE">
            <w:pPr>
              <w:pStyle w:val="ListParagraph"/>
              <w:ind w:left="0"/>
              <w:rPr>
                <w:sz w:val="22"/>
                <w:szCs w:val="22"/>
              </w:rPr>
            </w:pPr>
            <w:r>
              <w:rPr>
                <w:sz w:val="22"/>
                <w:szCs w:val="22"/>
              </w:rPr>
              <w:t>Published prospectus</w:t>
            </w:r>
          </w:p>
          <w:p w14:paraId="462F2000" w14:textId="77777777" w:rsidR="00010074" w:rsidRDefault="00010074" w:rsidP="00010074">
            <w:pPr>
              <w:pStyle w:val="ListParagraph"/>
              <w:ind w:left="0"/>
              <w:rPr>
                <w:sz w:val="22"/>
                <w:szCs w:val="22"/>
              </w:rPr>
            </w:pPr>
            <w:r>
              <w:rPr>
                <w:sz w:val="22"/>
                <w:szCs w:val="22"/>
              </w:rPr>
              <w:t xml:space="preserve">Outline of </w:t>
            </w:r>
            <w:r w:rsidR="00B92F10">
              <w:rPr>
                <w:sz w:val="22"/>
                <w:szCs w:val="22"/>
              </w:rPr>
              <w:t>institutions’</w:t>
            </w:r>
            <w:r>
              <w:rPr>
                <w:sz w:val="22"/>
                <w:szCs w:val="22"/>
              </w:rPr>
              <w:t xml:space="preserve"> curriculum</w:t>
            </w:r>
          </w:p>
          <w:p w14:paraId="18EB8C80" w14:textId="77777777" w:rsidR="00010074" w:rsidRDefault="00010074" w:rsidP="00010074">
            <w:pPr>
              <w:pStyle w:val="ListParagraph"/>
              <w:ind w:left="0"/>
              <w:rPr>
                <w:sz w:val="22"/>
                <w:szCs w:val="22"/>
              </w:rPr>
            </w:pPr>
            <w:r>
              <w:rPr>
                <w:sz w:val="22"/>
                <w:szCs w:val="22"/>
              </w:rPr>
              <w:t>Term dates</w:t>
            </w:r>
          </w:p>
          <w:p w14:paraId="1F79CC37" w14:textId="77777777" w:rsidR="00010074" w:rsidRDefault="00010074" w:rsidP="00010074">
            <w:pPr>
              <w:pStyle w:val="ListParagraph"/>
              <w:ind w:left="0"/>
              <w:rPr>
                <w:sz w:val="22"/>
                <w:szCs w:val="22"/>
              </w:rPr>
            </w:pPr>
            <w:r>
              <w:rPr>
                <w:sz w:val="22"/>
                <w:szCs w:val="22"/>
              </w:rPr>
              <w:t>Lesson timetables</w:t>
            </w:r>
          </w:p>
        </w:tc>
      </w:tr>
      <w:tr w:rsidR="00010074" w14:paraId="65C7D5E8" w14:textId="77777777" w:rsidTr="0043219C">
        <w:tc>
          <w:tcPr>
            <w:tcW w:w="2977" w:type="dxa"/>
          </w:tcPr>
          <w:p w14:paraId="6574DF63" w14:textId="77777777" w:rsidR="00010074" w:rsidRDefault="00010074" w:rsidP="000C75CE">
            <w:pPr>
              <w:pStyle w:val="ListParagraph"/>
              <w:ind w:left="0"/>
              <w:rPr>
                <w:sz w:val="22"/>
                <w:szCs w:val="22"/>
              </w:rPr>
            </w:pPr>
            <w:r>
              <w:rPr>
                <w:sz w:val="22"/>
                <w:szCs w:val="22"/>
              </w:rPr>
              <w:t>Location and contact number</w:t>
            </w:r>
          </w:p>
        </w:tc>
        <w:tc>
          <w:tcPr>
            <w:tcW w:w="5528" w:type="dxa"/>
          </w:tcPr>
          <w:p w14:paraId="4FAAC802" w14:textId="77777777" w:rsidR="00010074" w:rsidRDefault="00010074" w:rsidP="00E96C60">
            <w:pPr>
              <w:pStyle w:val="ListParagraph"/>
              <w:ind w:left="0"/>
              <w:rPr>
                <w:sz w:val="22"/>
                <w:szCs w:val="22"/>
              </w:rPr>
            </w:pPr>
            <w:r>
              <w:rPr>
                <w:sz w:val="22"/>
                <w:szCs w:val="22"/>
              </w:rPr>
              <w:t xml:space="preserve">Location, contact details, telephone numbers and email contacts </w:t>
            </w:r>
            <w:r w:rsidR="00E96C60">
              <w:rPr>
                <w:sz w:val="22"/>
                <w:szCs w:val="22"/>
              </w:rPr>
              <w:t>for</w:t>
            </w:r>
            <w:r>
              <w:rPr>
                <w:sz w:val="22"/>
                <w:szCs w:val="22"/>
              </w:rPr>
              <w:t xml:space="preserve"> the Trust and associated websites</w:t>
            </w:r>
          </w:p>
        </w:tc>
      </w:tr>
    </w:tbl>
    <w:p w14:paraId="3E6615AD" w14:textId="77777777" w:rsidR="00FF572C" w:rsidRPr="00012AE7" w:rsidRDefault="00FF572C" w:rsidP="00FF572C">
      <w:pPr>
        <w:pStyle w:val="ListParagraph"/>
        <w:ind w:left="851" w:hanging="425"/>
        <w:rPr>
          <w:sz w:val="22"/>
          <w:szCs w:val="22"/>
        </w:rPr>
      </w:pPr>
    </w:p>
    <w:p w14:paraId="6D5A5301" w14:textId="77777777" w:rsidR="00FC52B7" w:rsidRDefault="00FC52B7" w:rsidP="00FF572C">
      <w:pPr>
        <w:pStyle w:val="ListParagraph"/>
        <w:numPr>
          <w:ilvl w:val="0"/>
          <w:numId w:val="37"/>
        </w:numPr>
        <w:ind w:left="851" w:hanging="425"/>
        <w:rPr>
          <w:sz w:val="22"/>
          <w:szCs w:val="22"/>
        </w:rPr>
      </w:pPr>
      <w:r w:rsidRPr="00012AE7">
        <w:rPr>
          <w:b/>
          <w:sz w:val="22"/>
          <w:szCs w:val="22"/>
        </w:rPr>
        <w:t>What we spend and how we spend it</w:t>
      </w:r>
      <w:r w:rsidRPr="00012AE7">
        <w:rPr>
          <w:b/>
          <w:sz w:val="22"/>
          <w:szCs w:val="22"/>
        </w:rPr>
        <w:br/>
      </w:r>
      <w:r w:rsidRPr="00012AE7">
        <w:rPr>
          <w:sz w:val="22"/>
          <w:szCs w:val="22"/>
        </w:rPr>
        <w:t>Financial information about projected and actual income and expenditure, procurement, contracts and financial audit</w:t>
      </w:r>
    </w:p>
    <w:p w14:paraId="3D2F404E" w14:textId="77777777" w:rsidR="00691A1F" w:rsidRDefault="00691A1F" w:rsidP="00691A1F">
      <w:pPr>
        <w:pStyle w:val="ListParagraph"/>
        <w:ind w:left="851"/>
        <w:rPr>
          <w:sz w:val="22"/>
          <w:szCs w:val="22"/>
        </w:rPr>
      </w:pPr>
    </w:p>
    <w:tbl>
      <w:tblPr>
        <w:tblStyle w:val="TableGrid"/>
        <w:tblW w:w="0" w:type="auto"/>
        <w:tblInd w:w="959" w:type="dxa"/>
        <w:tblLook w:val="04A0" w:firstRow="1" w:lastRow="0" w:firstColumn="1" w:lastColumn="0" w:noHBand="0" w:noVBand="1"/>
      </w:tblPr>
      <w:tblGrid>
        <w:gridCol w:w="2977"/>
        <w:gridCol w:w="5528"/>
      </w:tblGrid>
      <w:tr w:rsidR="00B543D2" w14:paraId="4BFF6753" w14:textId="77777777" w:rsidTr="00915611">
        <w:tc>
          <w:tcPr>
            <w:tcW w:w="2977" w:type="dxa"/>
            <w:shd w:val="clear" w:color="auto" w:fill="D9D9D9" w:themeFill="background1" w:themeFillShade="D9"/>
          </w:tcPr>
          <w:p w14:paraId="58C2BC63" w14:textId="77777777" w:rsidR="00B543D2" w:rsidRDefault="00B543D2" w:rsidP="000C75CE">
            <w:pPr>
              <w:pStyle w:val="ListParagraph"/>
              <w:ind w:left="0"/>
              <w:rPr>
                <w:sz w:val="22"/>
                <w:szCs w:val="22"/>
              </w:rPr>
            </w:pPr>
            <w:r>
              <w:rPr>
                <w:sz w:val="22"/>
                <w:szCs w:val="22"/>
              </w:rPr>
              <w:t>Information to be published</w:t>
            </w:r>
          </w:p>
        </w:tc>
        <w:tc>
          <w:tcPr>
            <w:tcW w:w="5528" w:type="dxa"/>
            <w:shd w:val="clear" w:color="auto" w:fill="D9D9D9" w:themeFill="background1" w:themeFillShade="D9"/>
          </w:tcPr>
          <w:p w14:paraId="41C209D1" w14:textId="77777777" w:rsidR="00B543D2" w:rsidRDefault="00AD6AF0" w:rsidP="000C75CE">
            <w:pPr>
              <w:pStyle w:val="ListParagraph"/>
              <w:ind w:left="0"/>
              <w:rPr>
                <w:sz w:val="22"/>
                <w:szCs w:val="22"/>
              </w:rPr>
            </w:pPr>
            <w:r>
              <w:rPr>
                <w:sz w:val="22"/>
                <w:szCs w:val="22"/>
              </w:rPr>
              <w:t>Description</w:t>
            </w:r>
          </w:p>
        </w:tc>
      </w:tr>
      <w:tr w:rsidR="00915D2D" w14:paraId="458CC874" w14:textId="77777777" w:rsidTr="00915611">
        <w:tc>
          <w:tcPr>
            <w:tcW w:w="2977" w:type="dxa"/>
          </w:tcPr>
          <w:p w14:paraId="202BB12C" w14:textId="77777777" w:rsidR="00915D2D" w:rsidRDefault="00915D2D" w:rsidP="000C75CE">
            <w:pPr>
              <w:pStyle w:val="ListParagraph"/>
              <w:ind w:left="0"/>
              <w:rPr>
                <w:sz w:val="22"/>
                <w:szCs w:val="22"/>
              </w:rPr>
            </w:pPr>
            <w:r>
              <w:rPr>
                <w:sz w:val="22"/>
                <w:szCs w:val="22"/>
              </w:rPr>
              <w:t>Financial information</w:t>
            </w:r>
          </w:p>
        </w:tc>
        <w:tc>
          <w:tcPr>
            <w:tcW w:w="5528" w:type="dxa"/>
          </w:tcPr>
          <w:p w14:paraId="4738AC8A" w14:textId="77777777" w:rsidR="00915D2D" w:rsidRDefault="00915D2D" w:rsidP="000C75CE">
            <w:pPr>
              <w:pStyle w:val="ListParagraph"/>
              <w:ind w:left="0"/>
              <w:rPr>
                <w:sz w:val="22"/>
                <w:szCs w:val="22"/>
              </w:rPr>
            </w:pPr>
            <w:r>
              <w:rPr>
                <w:sz w:val="22"/>
                <w:szCs w:val="22"/>
              </w:rPr>
              <w:t>Details of sources of funding and income</w:t>
            </w:r>
          </w:p>
          <w:p w14:paraId="644015E1" w14:textId="77777777" w:rsidR="00915D2D" w:rsidRDefault="00915D2D" w:rsidP="000C75CE">
            <w:pPr>
              <w:pStyle w:val="ListParagraph"/>
              <w:ind w:left="0"/>
              <w:rPr>
                <w:sz w:val="22"/>
                <w:szCs w:val="22"/>
              </w:rPr>
            </w:pPr>
            <w:r>
              <w:rPr>
                <w:sz w:val="22"/>
                <w:szCs w:val="22"/>
              </w:rPr>
              <w:t>Annual budget plan</w:t>
            </w:r>
          </w:p>
          <w:p w14:paraId="09943A39" w14:textId="77777777" w:rsidR="00915D2D" w:rsidRDefault="00915D2D" w:rsidP="000C75CE">
            <w:pPr>
              <w:pStyle w:val="ListParagraph"/>
              <w:ind w:left="0"/>
              <w:rPr>
                <w:sz w:val="22"/>
                <w:szCs w:val="22"/>
              </w:rPr>
            </w:pPr>
            <w:r>
              <w:rPr>
                <w:sz w:val="22"/>
                <w:szCs w:val="22"/>
              </w:rPr>
              <w:t>Annual financial statements</w:t>
            </w:r>
          </w:p>
          <w:p w14:paraId="168A5C40" w14:textId="77777777" w:rsidR="00915D2D" w:rsidRDefault="00915D2D" w:rsidP="000C75CE">
            <w:pPr>
              <w:pStyle w:val="ListParagraph"/>
              <w:ind w:left="0"/>
              <w:rPr>
                <w:sz w:val="22"/>
                <w:szCs w:val="22"/>
              </w:rPr>
            </w:pPr>
            <w:r>
              <w:rPr>
                <w:sz w:val="22"/>
                <w:szCs w:val="22"/>
              </w:rPr>
              <w:t>Information on major plans for capital expenditure</w:t>
            </w:r>
          </w:p>
          <w:p w14:paraId="5501B7EC" w14:textId="77777777" w:rsidR="00915D2D" w:rsidRDefault="00915D2D" w:rsidP="000C75CE">
            <w:pPr>
              <w:pStyle w:val="ListParagraph"/>
              <w:ind w:left="0"/>
              <w:rPr>
                <w:sz w:val="22"/>
                <w:szCs w:val="22"/>
              </w:rPr>
            </w:pPr>
            <w:r>
              <w:rPr>
                <w:sz w:val="22"/>
                <w:szCs w:val="22"/>
              </w:rPr>
              <w:t>Staff pay and grading structures</w:t>
            </w:r>
          </w:p>
          <w:p w14:paraId="3DF9CD2C" w14:textId="77777777" w:rsidR="00915D2D" w:rsidRDefault="00915D2D" w:rsidP="000C75CE">
            <w:pPr>
              <w:pStyle w:val="ListParagraph"/>
              <w:ind w:left="0"/>
              <w:rPr>
                <w:sz w:val="22"/>
                <w:szCs w:val="22"/>
              </w:rPr>
            </w:pPr>
            <w:r>
              <w:rPr>
                <w:sz w:val="22"/>
                <w:szCs w:val="22"/>
              </w:rPr>
              <w:t>Pay policy</w:t>
            </w:r>
          </w:p>
          <w:p w14:paraId="3340F52A" w14:textId="77777777" w:rsidR="00915D2D" w:rsidRDefault="00915611" w:rsidP="000C75CE">
            <w:pPr>
              <w:pStyle w:val="ListParagraph"/>
              <w:ind w:left="0"/>
              <w:rPr>
                <w:sz w:val="22"/>
                <w:szCs w:val="22"/>
              </w:rPr>
            </w:pPr>
            <w:r>
              <w:rPr>
                <w:sz w:val="22"/>
                <w:szCs w:val="22"/>
              </w:rPr>
              <w:t>Staff/</w:t>
            </w:r>
            <w:r w:rsidR="0010324E">
              <w:rPr>
                <w:sz w:val="22"/>
                <w:szCs w:val="22"/>
              </w:rPr>
              <w:t>Trust Directors</w:t>
            </w:r>
            <w:r>
              <w:rPr>
                <w:sz w:val="22"/>
                <w:szCs w:val="22"/>
              </w:rPr>
              <w:t>/Governors allowances and expenses</w:t>
            </w:r>
          </w:p>
          <w:p w14:paraId="5E0A207A" w14:textId="77777777" w:rsidR="00915D2D" w:rsidRDefault="00915D2D" w:rsidP="00915D2D">
            <w:pPr>
              <w:pStyle w:val="ListParagraph"/>
              <w:ind w:left="0"/>
              <w:rPr>
                <w:sz w:val="22"/>
                <w:szCs w:val="22"/>
              </w:rPr>
            </w:pPr>
            <w:r>
              <w:rPr>
                <w:sz w:val="22"/>
                <w:szCs w:val="22"/>
              </w:rPr>
              <w:t>Procurement and tender procedures</w:t>
            </w:r>
          </w:p>
        </w:tc>
      </w:tr>
      <w:tr w:rsidR="00915D2D" w14:paraId="41ADC51A" w14:textId="77777777" w:rsidTr="00915611">
        <w:tc>
          <w:tcPr>
            <w:tcW w:w="2977" w:type="dxa"/>
          </w:tcPr>
          <w:p w14:paraId="44F2E5B4" w14:textId="77777777" w:rsidR="00915D2D" w:rsidRDefault="00915D2D" w:rsidP="000C75CE">
            <w:pPr>
              <w:pStyle w:val="ListParagraph"/>
              <w:ind w:left="0"/>
              <w:rPr>
                <w:sz w:val="22"/>
                <w:szCs w:val="22"/>
              </w:rPr>
            </w:pPr>
            <w:r>
              <w:rPr>
                <w:sz w:val="22"/>
                <w:szCs w:val="22"/>
              </w:rPr>
              <w:t>Audit and regulations</w:t>
            </w:r>
          </w:p>
        </w:tc>
        <w:tc>
          <w:tcPr>
            <w:tcW w:w="5528" w:type="dxa"/>
          </w:tcPr>
          <w:p w14:paraId="356302E2" w14:textId="77777777" w:rsidR="00915D2D" w:rsidRDefault="00915D2D" w:rsidP="00915D2D">
            <w:pPr>
              <w:pStyle w:val="ListParagraph"/>
              <w:ind w:left="0"/>
              <w:rPr>
                <w:sz w:val="22"/>
                <w:szCs w:val="22"/>
              </w:rPr>
            </w:pPr>
            <w:r>
              <w:rPr>
                <w:sz w:val="22"/>
                <w:szCs w:val="22"/>
              </w:rPr>
              <w:t>Financial regulations and procedures</w:t>
            </w:r>
          </w:p>
          <w:p w14:paraId="32725F6F" w14:textId="77777777" w:rsidR="00915D2D" w:rsidRDefault="00915D2D" w:rsidP="00915D2D">
            <w:pPr>
              <w:pStyle w:val="ListParagraph"/>
              <w:ind w:left="0"/>
              <w:rPr>
                <w:sz w:val="22"/>
                <w:szCs w:val="22"/>
              </w:rPr>
            </w:pPr>
            <w:r>
              <w:rPr>
                <w:sz w:val="22"/>
                <w:szCs w:val="22"/>
              </w:rPr>
              <w:t>Annual audit report for financial statements</w:t>
            </w:r>
          </w:p>
          <w:p w14:paraId="68C3FC2A" w14:textId="77777777" w:rsidR="00915D2D" w:rsidRDefault="00915D2D" w:rsidP="00915D2D">
            <w:pPr>
              <w:pStyle w:val="ListParagraph"/>
              <w:ind w:left="0"/>
              <w:rPr>
                <w:sz w:val="22"/>
                <w:szCs w:val="22"/>
              </w:rPr>
            </w:pPr>
            <w:r>
              <w:rPr>
                <w:sz w:val="22"/>
                <w:szCs w:val="22"/>
              </w:rPr>
              <w:t>Details of contracts that have gone through a formal tendering process</w:t>
            </w:r>
          </w:p>
        </w:tc>
      </w:tr>
    </w:tbl>
    <w:p w14:paraId="426F5B39" w14:textId="77777777" w:rsidR="00FF572C" w:rsidRPr="00C55786" w:rsidRDefault="00FF572C" w:rsidP="00FF572C">
      <w:pPr>
        <w:pStyle w:val="ListParagraph"/>
        <w:ind w:left="851" w:hanging="425"/>
        <w:rPr>
          <w:sz w:val="20"/>
          <w:szCs w:val="20"/>
        </w:rPr>
      </w:pPr>
    </w:p>
    <w:p w14:paraId="450B7F4F" w14:textId="77777777" w:rsidR="00FF572C" w:rsidRDefault="00FF572C" w:rsidP="00FF572C">
      <w:pPr>
        <w:pStyle w:val="ListParagraph"/>
        <w:numPr>
          <w:ilvl w:val="0"/>
          <w:numId w:val="37"/>
        </w:numPr>
        <w:ind w:left="851" w:hanging="425"/>
        <w:rPr>
          <w:sz w:val="22"/>
          <w:szCs w:val="22"/>
        </w:rPr>
      </w:pPr>
      <w:r w:rsidRPr="00012AE7">
        <w:rPr>
          <w:b/>
          <w:sz w:val="22"/>
          <w:szCs w:val="22"/>
        </w:rPr>
        <w:t>What our priorities are and how we are doing</w:t>
      </w:r>
      <w:r w:rsidRPr="00012AE7">
        <w:rPr>
          <w:b/>
          <w:sz w:val="22"/>
          <w:szCs w:val="22"/>
        </w:rPr>
        <w:br/>
      </w:r>
      <w:r w:rsidRPr="00012AE7">
        <w:rPr>
          <w:sz w:val="22"/>
          <w:szCs w:val="22"/>
        </w:rPr>
        <w:t>Strategies and plans, performance indicators, audits, inspections and reviews</w:t>
      </w:r>
    </w:p>
    <w:p w14:paraId="651FDF3A" w14:textId="77777777" w:rsidR="00691A1F" w:rsidRDefault="00691A1F" w:rsidP="00691A1F">
      <w:pPr>
        <w:pStyle w:val="ListParagraph"/>
        <w:ind w:left="851"/>
        <w:rPr>
          <w:sz w:val="22"/>
          <w:szCs w:val="22"/>
        </w:rPr>
      </w:pPr>
    </w:p>
    <w:tbl>
      <w:tblPr>
        <w:tblStyle w:val="TableGrid"/>
        <w:tblW w:w="0" w:type="auto"/>
        <w:tblInd w:w="959" w:type="dxa"/>
        <w:tblLook w:val="04A0" w:firstRow="1" w:lastRow="0" w:firstColumn="1" w:lastColumn="0" w:noHBand="0" w:noVBand="1"/>
      </w:tblPr>
      <w:tblGrid>
        <w:gridCol w:w="2977"/>
        <w:gridCol w:w="5528"/>
      </w:tblGrid>
      <w:tr w:rsidR="00B543D2" w14:paraId="024F0CEE" w14:textId="77777777" w:rsidTr="00DB1891">
        <w:tc>
          <w:tcPr>
            <w:tcW w:w="2977" w:type="dxa"/>
            <w:shd w:val="clear" w:color="auto" w:fill="D9D9D9" w:themeFill="background1" w:themeFillShade="D9"/>
          </w:tcPr>
          <w:p w14:paraId="12C392A2" w14:textId="77777777" w:rsidR="00B543D2" w:rsidRDefault="00B543D2" w:rsidP="000C75CE">
            <w:pPr>
              <w:pStyle w:val="ListParagraph"/>
              <w:ind w:left="0"/>
              <w:rPr>
                <w:sz w:val="22"/>
                <w:szCs w:val="22"/>
              </w:rPr>
            </w:pPr>
            <w:r>
              <w:rPr>
                <w:sz w:val="22"/>
                <w:szCs w:val="22"/>
              </w:rPr>
              <w:t>Information to be published</w:t>
            </w:r>
          </w:p>
        </w:tc>
        <w:tc>
          <w:tcPr>
            <w:tcW w:w="5528" w:type="dxa"/>
            <w:shd w:val="clear" w:color="auto" w:fill="D9D9D9" w:themeFill="background1" w:themeFillShade="D9"/>
          </w:tcPr>
          <w:p w14:paraId="73DD0D2A" w14:textId="77777777" w:rsidR="00B543D2" w:rsidRDefault="00B543D2" w:rsidP="000C75CE">
            <w:pPr>
              <w:pStyle w:val="ListParagraph"/>
              <w:ind w:left="0"/>
              <w:rPr>
                <w:sz w:val="22"/>
                <w:szCs w:val="22"/>
              </w:rPr>
            </w:pPr>
          </w:p>
        </w:tc>
      </w:tr>
      <w:tr w:rsidR="00B543D2" w14:paraId="22998FAE" w14:textId="77777777" w:rsidTr="00DB1891">
        <w:tc>
          <w:tcPr>
            <w:tcW w:w="2977" w:type="dxa"/>
          </w:tcPr>
          <w:p w14:paraId="2DAFC5ED" w14:textId="77777777" w:rsidR="00B543D2" w:rsidRDefault="00DB1891" w:rsidP="000C75CE">
            <w:pPr>
              <w:pStyle w:val="ListParagraph"/>
              <w:ind w:left="0"/>
              <w:rPr>
                <w:sz w:val="22"/>
                <w:szCs w:val="22"/>
              </w:rPr>
            </w:pPr>
            <w:r>
              <w:rPr>
                <w:sz w:val="22"/>
                <w:szCs w:val="22"/>
              </w:rPr>
              <w:t>Planning and performance documents for last 3 years</w:t>
            </w:r>
          </w:p>
        </w:tc>
        <w:tc>
          <w:tcPr>
            <w:tcW w:w="5528" w:type="dxa"/>
          </w:tcPr>
          <w:p w14:paraId="4B48E92B" w14:textId="77777777" w:rsidR="00B543D2" w:rsidRDefault="00DB1891" w:rsidP="000C75CE">
            <w:pPr>
              <w:pStyle w:val="ListParagraph"/>
              <w:ind w:left="0"/>
              <w:rPr>
                <w:sz w:val="22"/>
                <w:szCs w:val="22"/>
              </w:rPr>
            </w:pPr>
            <w:r>
              <w:rPr>
                <w:sz w:val="22"/>
                <w:szCs w:val="22"/>
              </w:rPr>
              <w:t>Mission, values and strategic priorities</w:t>
            </w:r>
          </w:p>
          <w:p w14:paraId="4725FFD2" w14:textId="77777777" w:rsidR="00DB1891" w:rsidRDefault="00DB1891" w:rsidP="000C75CE">
            <w:pPr>
              <w:pStyle w:val="ListParagraph"/>
              <w:ind w:left="0"/>
              <w:rPr>
                <w:sz w:val="22"/>
                <w:szCs w:val="22"/>
              </w:rPr>
            </w:pPr>
            <w:r>
              <w:rPr>
                <w:sz w:val="22"/>
                <w:szCs w:val="22"/>
              </w:rPr>
              <w:t>Strategic plans</w:t>
            </w:r>
          </w:p>
          <w:p w14:paraId="17D3F608" w14:textId="77777777" w:rsidR="00DB1891" w:rsidRDefault="00DB1891" w:rsidP="000C75CE">
            <w:pPr>
              <w:pStyle w:val="ListParagraph"/>
              <w:ind w:left="0"/>
              <w:rPr>
                <w:sz w:val="22"/>
                <w:szCs w:val="22"/>
              </w:rPr>
            </w:pPr>
            <w:r>
              <w:rPr>
                <w:sz w:val="22"/>
                <w:szCs w:val="22"/>
              </w:rPr>
              <w:t>Performance indicators</w:t>
            </w:r>
          </w:p>
          <w:p w14:paraId="3992431C" w14:textId="77777777" w:rsidR="00DB1891" w:rsidRDefault="00DB1891" w:rsidP="000C75CE">
            <w:pPr>
              <w:pStyle w:val="ListParagraph"/>
              <w:ind w:left="0"/>
              <w:rPr>
                <w:sz w:val="22"/>
                <w:szCs w:val="22"/>
              </w:rPr>
            </w:pPr>
            <w:r>
              <w:rPr>
                <w:sz w:val="22"/>
                <w:szCs w:val="22"/>
              </w:rPr>
              <w:t>Audits</w:t>
            </w:r>
          </w:p>
          <w:p w14:paraId="3B255779" w14:textId="77777777" w:rsidR="00DB1891" w:rsidRDefault="00DB1891" w:rsidP="000C75CE">
            <w:pPr>
              <w:pStyle w:val="ListParagraph"/>
              <w:ind w:left="0"/>
              <w:rPr>
                <w:sz w:val="22"/>
                <w:szCs w:val="22"/>
              </w:rPr>
            </w:pPr>
            <w:r>
              <w:rPr>
                <w:sz w:val="22"/>
                <w:szCs w:val="22"/>
              </w:rPr>
              <w:t>Inspections and reviews</w:t>
            </w:r>
          </w:p>
        </w:tc>
      </w:tr>
      <w:tr w:rsidR="00DB1891" w14:paraId="5DCF5376" w14:textId="77777777" w:rsidTr="00DB1891">
        <w:tc>
          <w:tcPr>
            <w:tcW w:w="2977" w:type="dxa"/>
          </w:tcPr>
          <w:p w14:paraId="7829CE10" w14:textId="77777777" w:rsidR="00DB1891" w:rsidRDefault="00DB1891" w:rsidP="000C75CE">
            <w:pPr>
              <w:pStyle w:val="ListParagraph"/>
              <w:ind w:left="0"/>
              <w:rPr>
                <w:sz w:val="22"/>
                <w:szCs w:val="22"/>
              </w:rPr>
            </w:pPr>
            <w:r>
              <w:rPr>
                <w:sz w:val="22"/>
                <w:szCs w:val="22"/>
              </w:rPr>
              <w:t>External review information</w:t>
            </w:r>
          </w:p>
        </w:tc>
        <w:tc>
          <w:tcPr>
            <w:tcW w:w="5528" w:type="dxa"/>
          </w:tcPr>
          <w:p w14:paraId="76D3436E" w14:textId="77777777" w:rsidR="00DB1891" w:rsidRDefault="00DB1891" w:rsidP="00C33754">
            <w:pPr>
              <w:pStyle w:val="ListParagraph"/>
              <w:ind w:left="0"/>
              <w:rPr>
                <w:sz w:val="22"/>
                <w:szCs w:val="22"/>
              </w:rPr>
            </w:pPr>
            <w:r>
              <w:rPr>
                <w:sz w:val="22"/>
                <w:szCs w:val="22"/>
              </w:rPr>
              <w:t>Performance data supplied to the government</w:t>
            </w:r>
          </w:p>
          <w:p w14:paraId="21CECA79" w14:textId="77777777" w:rsidR="00DB1891" w:rsidRDefault="00DB1891" w:rsidP="00C33754">
            <w:pPr>
              <w:pStyle w:val="ListParagraph"/>
              <w:ind w:left="0"/>
              <w:rPr>
                <w:sz w:val="22"/>
                <w:szCs w:val="22"/>
              </w:rPr>
            </w:pPr>
            <w:r>
              <w:rPr>
                <w:sz w:val="22"/>
                <w:szCs w:val="22"/>
              </w:rPr>
              <w:t>Ofsted reports</w:t>
            </w:r>
          </w:p>
          <w:p w14:paraId="153A5302" w14:textId="77777777" w:rsidR="00DB1891" w:rsidRDefault="00DB1891" w:rsidP="00C33754">
            <w:pPr>
              <w:pStyle w:val="ListParagraph"/>
              <w:ind w:left="0"/>
              <w:rPr>
                <w:sz w:val="22"/>
                <w:szCs w:val="22"/>
              </w:rPr>
            </w:pPr>
            <w:r>
              <w:rPr>
                <w:sz w:val="22"/>
                <w:szCs w:val="22"/>
              </w:rPr>
              <w:t>Performance management policy</w:t>
            </w:r>
          </w:p>
          <w:p w14:paraId="798F3F67" w14:textId="77777777" w:rsidR="00DB1891" w:rsidRDefault="00DB1891" w:rsidP="00DB1891">
            <w:pPr>
              <w:pStyle w:val="ListParagraph"/>
              <w:ind w:left="0"/>
              <w:rPr>
                <w:sz w:val="22"/>
                <w:szCs w:val="22"/>
              </w:rPr>
            </w:pPr>
            <w:r>
              <w:rPr>
                <w:sz w:val="22"/>
                <w:szCs w:val="22"/>
              </w:rPr>
              <w:t>Major proposals for the future of the</w:t>
            </w:r>
            <w:r w:rsidR="00C230B9">
              <w:rPr>
                <w:sz w:val="22"/>
                <w:szCs w:val="22"/>
              </w:rPr>
              <w:t xml:space="preserve"> Trust and its associated</w:t>
            </w:r>
            <w:r>
              <w:rPr>
                <w:sz w:val="22"/>
                <w:szCs w:val="22"/>
              </w:rPr>
              <w:t xml:space="preserve"> </w:t>
            </w:r>
            <w:r w:rsidR="00B92F10">
              <w:rPr>
                <w:sz w:val="22"/>
                <w:szCs w:val="22"/>
              </w:rPr>
              <w:t>institutions</w:t>
            </w:r>
          </w:p>
          <w:p w14:paraId="07803DCB" w14:textId="77777777" w:rsidR="00DB1891" w:rsidRDefault="00DB1891" w:rsidP="00DB1891">
            <w:pPr>
              <w:pStyle w:val="ListParagraph"/>
              <w:ind w:left="0"/>
              <w:rPr>
                <w:sz w:val="22"/>
                <w:szCs w:val="22"/>
              </w:rPr>
            </w:pPr>
            <w:r>
              <w:rPr>
                <w:sz w:val="22"/>
                <w:szCs w:val="22"/>
              </w:rPr>
              <w:t>Safeguarding and child protection</w:t>
            </w:r>
          </w:p>
        </w:tc>
      </w:tr>
      <w:tr w:rsidR="00DB1891" w14:paraId="3D582B34" w14:textId="77777777" w:rsidTr="00DB1891">
        <w:tc>
          <w:tcPr>
            <w:tcW w:w="2977" w:type="dxa"/>
          </w:tcPr>
          <w:p w14:paraId="75C1B0FA" w14:textId="77777777" w:rsidR="00DB1891" w:rsidRDefault="00DB1891" w:rsidP="000C75CE">
            <w:pPr>
              <w:pStyle w:val="ListParagraph"/>
              <w:ind w:left="0"/>
              <w:rPr>
                <w:sz w:val="22"/>
                <w:szCs w:val="22"/>
              </w:rPr>
            </w:pPr>
            <w:r>
              <w:rPr>
                <w:sz w:val="22"/>
                <w:szCs w:val="22"/>
              </w:rPr>
              <w:t>Government and regulatory reports</w:t>
            </w:r>
          </w:p>
        </w:tc>
        <w:tc>
          <w:tcPr>
            <w:tcW w:w="5528" w:type="dxa"/>
          </w:tcPr>
          <w:p w14:paraId="22AF623B" w14:textId="77777777" w:rsidR="00DB1891" w:rsidRDefault="00DB1891" w:rsidP="00A651CF">
            <w:pPr>
              <w:pStyle w:val="ListParagraph"/>
              <w:ind w:left="0"/>
              <w:rPr>
                <w:sz w:val="22"/>
                <w:szCs w:val="22"/>
              </w:rPr>
            </w:pPr>
            <w:r>
              <w:rPr>
                <w:sz w:val="22"/>
                <w:szCs w:val="22"/>
              </w:rPr>
              <w:t>Accreditation and monitoring reports by professional, statutory or regulatory bodies</w:t>
            </w:r>
          </w:p>
        </w:tc>
      </w:tr>
    </w:tbl>
    <w:p w14:paraId="7A7E4573" w14:textId="77777777" w:rsidR="00691A1F" w:rsidRDefault="00691A1F">
      <w:pPr>
        <w:rPr>
          <w:sz w:val="22"/>
          <w:szCs w:val="22"/>
        </w:rPr>
      </w:pPr>
      <w:r>
        <w:rPr>
          <w:sz w:val="22"/>
          <w:szCs w:val="22"/>
        </w:rPr>
        <w:br w:type="page"/>
      </w:r>
    </w:p>
    <w:p w14:paraId="593B4BA1" w14:textId="77777777" w:rsidR="00DB1891" w:rsidRPr="00012AE7" w:rsidRDefault="00DB1891" w:rsidP="00FF572C">
      <w:pPr>
        <w:pStyle w:val="ListParagraph"/>
        <w:ind w:left="851" w:hanging="425"/>
        <w:rPr>
          <w:sz w:val="22"/>
          <w:szCs w:val="22"/>
        </w:rPr>
      </w:pPr>
    </w:p>
    <w:p w14:paraId="52D14D42" w14:textId="77777777" w:rsidR="00FF572C" w:rsidRDefault="00FF572C" w:rsidP="00FF572C">
      <w:pPr>
        <w:pStyle w:val="ListParagraph"/>
        <w:numPr>
          <w:ilvl w:val="0"/>
          <w:numId w:val="37"/>
        </w:numPr>
        <w:ind w:left="851" w:hanging="425"/>
        <w:rPr>
          <w:sz w:val="22"/>
          <w:szCs w:val="22"/>
        </w:rPr>
      </w:pPr>
      <w:r w:rsidRPr="00012AE7">
        <w:rPr>
          <w:b/>
          <w:sz w:val="22"/>
          <w:szCs w:val="22"/>
        </w:rPr>
        <w:t>How we make decisions</w:t>
      </w:r>
      <w:r w:rsidRPr="00012AE7">
        <w:rPr>
          <w:b/>
          <w:sz w:val="22"/>
          <w:szCs w:val="22"/>
        </w:rPr>
        <w:br/>
      </w:r>
      <w:r w:rsidRPr="00012AE7">
        <w:rPr>
          <w:sz w:val="22"/>
          <w:szCs w:val="22"/>
        </w:rPr>
        <w:t>Decision-making processes and records of decisions</w:t>
      </w:r>
    </w:p>
    <w:p w14:paraId="428DBAC9" w14:textId="77777777" w:rsidR="00691A1F" w:rsidRDefault="00691A1F" w:rsidP="00691A1F">
      <w:pPr>
        <w:pStyle w:val="ListParagraph"/>
        <w:ind w:left="851"/>
        <w:rPr>
          <w:sz w:val="22"/>
          <w:szCs w:val="22"/>
        </w:rPr>
      </w:pPr>
    </w:p>
    <w:tbl>
      <w:tblPr>
        <w:tblStyle w:val="TableGrid"/>
        <w:tblW w:w="0" w:type="auto"/>
        <w:tblInd w:w="959" w:type="dxa"/>
        <w:tblLook w:val="04A0" w:firstRow="1" w:lastRow="0" w:firstColumn="1" w:lastColumn="0" w:noHBand="0" w:noVBand="1"/>
      </w:tblPr>
      <w:tblGrid>
        <w:gridCol w:w="2977"/>
        <w:gridCol w:w="5528"/>
      </w:tblGrid>
      <w:tr w:rsidR="00B543D2" w14:paraId="02D4B06F" w14:textId="77777777" w:rsidTr="00114F00">
        <w:tc>
          <w:tcPr>
            <w:tcW w:w="2977" w:type="dxa"/>
            <w:shd w:val="clear" w:color="auto" w:fill="D9D9D9" w:themeFill="background1" w:themeFillShade="D9"/>
          </w:tcPr>
          <w:p w14:paraId="52439ABE" w14:textId="77777777" w:rsidR="00B543D2" w:rsidRDefault="00B543D2" w:rsidP="000C75CE">
            <w:pPr>
              <w:pStyle w:val="ListParagraph"/>
              <w:ind w:left="0"/>
              <w:rPr>
                <w:sz w:val="22"/>
                <w:szCs w:val="22"/>
              </w:rPr>
            </w:pPr>
            <w:r>
              <w:rPr>
                <w:sz w:val="22"/>
                <w:szCs w:val="22"/>
              </w:rPr>
              <w:t>Information to be published</w:t>
            </w:r>
          </w:p>
        </w:tc>
        <w:tc>
          <w:tcPr>
            <w:tcW w:w="5528" w:type="dxa"/>
            <w:shd w:val="clear" w:color="auto" w:fill="D9D9D9" w:themeFill="background1" w:themeFillShade="D9"/>
          </w:tcPr>
          <w:p w14:paraId="0694502E" w14:textId="77777777" w:rsidR="00B543D2" w:rsidRDefault="00B543D2" w:rsidP="000C75CE">
            <w:pPr>
              <w:pStyle w:val="ListParagraph"/>
              <w:ind w:left="0"/>
              <w:rPr>
                <w:sz w:val="22"/>
                <w:szCs w:val="22"/>
              </w:rPr>
            </w:pPr>
          </w:p>
        </w:tc>
      </w:tr>
      <w:tr w:rsidR="0010324E" w14:paraId="02C0A597" w14:textId="77777777" w:rsidTr="00114F00">
        <w:tc>
          <w:tcPr>
            <w:tcW w:w="2977" w:type="dxa"/>
          </w:tcPr>
          <w:p w14:paraId="34813CE2" w14:textId="77777777" w:rsidR="0010324E" w:rsidRDefault="0010324E" w:rsidP="00C33754">
            <w:pPr>
              <w:pStyle w:val="ListParagraph"/>
              <w:ind w:left="0"/>
              <w:rPr>
                <w:sz w:val="22"/>
                <w:szCs w:val="22"/>
              </w:rPr>
            </w:pPr>
            <w:r>
              <w:rPr>
                <w:sz w:val="22"/>
                <w:szCs w:val="22"/>
              </w:rPr>
              <w:t>Minutes of meetings*</w:t>
            </w:r>
          </w:p>
          <w:p w14:paraId="5D098A89" w14:textId="77777777" w:rsidR="0010324E" w:rsidRDefault="0010324E" w:rsidP="0010324E">
            <w:pPr>
              <w:pStyle w:val="ListParagraph"/>
              <w:ind w:left="0"/>
              <w:rPr>
                <w:sz w:val="22"/>
                <w:szCs w:val="22"/>
              </w:rPr>
            </w:pPr>
            <w:r>
              <w:rPr>
                <w:sz w:val="22"/>
                <w:szCs w:val="22"/>
              </w:rPr>
              <w:t>*confidential items removed</w:t>
            </w:r>
          </w:p>
        </w:tc>
        <w:tc>
          <w:tcPr>
            <w:tcW w:w="5528" w:type="dxa"/>
          </w:tcPr>
          <w:p w14:paraId="521491D8" w14:textId="77777777" w:rsidR="0010324E" w:rsidRDefault="0010324E" w:rsidP="0010324E">
            <w:pPr>
              <w:pStyle w:val="ListParagraph"/>
              <w:ind w:left="0"/>
              <w:rPr>
                <w:sz w:val="22"/>
                <w:szCs w:val="22"/>
              </w:rPr>
            </w:pPr>
            <w:r>
              <w:rPr>
                <w:sz w:val="22"/>
                <w:szCs w:val="22"/>
              </w:rPr>
              <w:t>Admissions policy and appeals process</w:t>
            </w:r>
          </w:p>
          <w:p w14:paraId="7A2BF0C5" w14:textId="77777777" w:rsidR="0010324E" w:rsidRDefault="0010324E" w:rsidP="0010324E">
            <w:pPr>
              <w:pStyle w:val="ListParagraph"/>
              <w:ind w:left="0"/>
              <w:rPr>
                <w:sz w:val="22"/>
                <w:szCs w:val="22"/>
              </w:rPr>
            </w:pPr>
            <w:r>
              <w:rPr>
                <w:sz w:val="22"/>
                <w:szCs w:val="22"/>
              </w:rPr>
              <w:t>Agendas, papers and minutes of Trust Board and governing body meetings and committees</w:t>
            </w:r>
          </w:p>
        </w:tc>
      </w:tr>
    </w:tbl>
    <w:p w14:paraId="339D3440" w14:textId="77777777" w:rsidR="00FF572C" w:rsidRPr="00012AE7" w:rsidRDefault="00FF572C" w:rsidP="00FF572C">
      <w:pPr>
        <w:pStyle w:val="ListParagraph"/>
        <w:ind w:left="851" w:hanging="425"/>
        <w:rPr>
          <w:sz w:val="22"/>
          <w:szCs w:val="22"/>
        </w:rPr>
      </w:pPr>
    </w:p>
    <w:p w14:paraId="30EA3D0A" w14:textId="77777777" w:rsidR="00FF572C" w:rsidRDefault="00FF572C" w:rsidP="00915D2D">
      <w:pPr>
        <w:pStyle w:val="ListParagraph"/>
        <w:numPr>
          <w:ilvl w:val="0"/>
          <w:numId w:val="37"/>
        </w:numPr>
        <w:spacing w:line="240" w:lineRule="auto"/>
        <w:ind w:left="850" w:hanging="425"/>
        <w:rPr>
          <w:sz w:val="22"/>
          <w:szCs w:val="22"/>
        </w:rPr>
      </w:pPr>
      <w:r w:rsidRPr="00012AE7">
        <w:rPr>
          <w:b/>
          <w:sz w:val="22"/>
          <w:szCs w:val="22"/>
        </w:rPr>
        <w:t>Our policies and procedures</w:t>
      </w:r>
      <w:r w:rsidRPr="00012AE7">
        <w:rPr>
          <w:b/>
          <w:sz w:val="22"/>
          <w:szCs w:val="22"/>
        </w:rPr>
        <w:br/>
      </w:r>
      <w:r w:rsidRPr="00012AE7">
        <w:rPr>
          <w:sz w:val="22"/>
          <w:szCs w:val="22"/>
        </w:rPr>
        <w:t>Current written protocols, policies and procedures for delivering our services and responsibilities</w:t>
      </w:r>
    </w:p>
    <w:p w14:paraId="2534858C" w14:textId="77777777" w:rsidR="00691A1F" w:rsidRDefault="00691A1F" w:rsidP="00691A1F">
      <w:pPr>
        <w:pStyle w:val="ListParagraph"/>
        <w:spacing w:line="240" w:lineRule="auto"/>
        <w:ind w:left="850"/>
        <w:rPr>
          <w:sz w:val="22"/>
          <w:szCs w:val="22"/>
        </w:rPr>
      </w:pPr>
    </w:p>
    <w:tbl>
      <w:tblPr>
        <w:tblStyle w:val="TableGrid"/>
        <w:tblW w:w="0" w:type="auto"/>
        <w:tblInd w:w="959" w:type="dxa"/>
        <w:tblLook w:val="04A0" w:firstRow="1" w:lastRow="0" w:firstColumn="1" w:lastColumn="0" w:noHBand="0" w:noVBand="1"/>
      </w:tblPr>
      <w:tblGrid>
        <w:gridCol w:w="2977"/>
        <w:gridCol w:w="5528"/>
      </w:tblGrid>
      <w:tr w:rsidR="00B543D2" w14:paraId="5316286D" w14:textId="77777777" w:rsidTr="0056258A">
        <w:tc>
          <w:tcPr>
            <w:tcW w:w="2977" w:type="dxa"/>
            <w:shd w:val="clear" w:color="auto" w:fill="D9D9D9" w:themeFill="background1" w:themeFillShade="D9"/>
          </w:tcPr>
          <w:p w14:paraId="6AF40853" w14:textId="77777777" w:rsidR="00B543D2" w:rsidRDefault="00B543D2" w:rsidP="000C75CE">
            <w:pPr>
              <w:pStyle w:val="ListParagraph"/>
              <w:ind w:left="0"/>
              <w:rPr>
                <w:sz w:val="22"/>
                <w:szCs w:val="22"/>
              </w:rPr>
            </w:pPr>
            <w:r>
              <w:rPr>
                <w:sz w:val="22"/>
                <w:szCs w:val="22"/>
              </w:rPr>
              <w:t>Information to be published</w:t>
            </w:r>
          </w:p>
        </w:tc>
        <w:tc>
          <w:tcPr>
            <w:tcW w:w="5528" w:type="dxa"/>
            <w:shd w:val="clear" w:color="auto" w:fill="D9D9D9" w:themeFill="background1" w:themeFillShade="D9"/>
          </w:tcPr>
          <w:p w14:paraId="2EF04865" w14:textId="77777777" w:rsidR="00B543D2" w:rsidRDefault="00B543D2" w:rsidP="000C75CE">
            <w:pPr>
              <w:pStyle w:val="ListParagraph"/>
              <w:ind w:left="0"/>
              <w:rPr>
                <w:sz w:val="22"/>
                <w:szCs w:val="22"/>
              </w:rPr>
            </w:pPr>
          </w:p>
        </w:tc>
      </w:tr>
      <w:tr w:rsidR="00B543D2" w14:paraId="69BE7CCC" w14:textId="77777777" w:rsidTr="0056258A">
        <w:tc>
          <w:tcPr>
            <w:tcW w:w="2977" w:type="dxa"/>
          </w:tcPr>
          <w:p w14:paraId="1419C05B" w14:textId="77777777" w:rsidR="00B543D2" w:rsidRDefault="0056258A" w:rsidP="0056258A">
            <w:pPr>
              <w:pStyle w:val="ListParagraph"/>
              <w:ind w:left="0"/>
              <w:rPr>
                <w:sz w:val="22"/>
                <w:szCs w:val="22"/>
              </w:rPr>
            </w:pPr>
            <w:r>
              <w:rPr>
                <w:sz w:val="22"/>
                <w:szCs w:val="22"/>
              </w:rPr>
              <w:t>P</w:t>
            </w:r>
            <w:r w:rsidR="00B543D2">
              <w:rPr>
                <w:sz w:val="22"/>
                <w:szCs w:val="22"/>
              </w:rPr>
              <w:t xml:space="preserve">olicies and </w:t>
            </w:r>
            <w:r>
              <w:rPr>
                <w:sz w:val="22"/>
                <w:szCs w:val="22"/>
              </w:rPr>
              <w:t>procedures</w:t>
            </w:r>
          </w:p>
        </w:tc>
        <w:tc>
          <w:tcPr>
            <w:tcW w:w="5528" w:type="dxa"/>
          </w:tcPr>
          <w:p w14:paraId="3AF525F8" w14:textId="77777777" w:rsidR="00B543D2" w:rsidRDefault="00F37D31" w:rsidP="002368C2">
            <w:pPr>
              <w:pStyle w:val="ListParagraph"/>
              <w:ind w:left="0"/>
              <w:rPr>
                <w:sz w:val="22"/>
                <w:szCs w:val="22"/>
              </w:rPr>
            </w:pPr>
            <w:r>
              <w:rPr>
                <w:sz w:val="22"/>
                <w:szCs w:val="22"/>
              </w:rPr>
              <w:t xml:space="preserve">Policies, procedures and documents that the </w:t>
            </w:r>
            <w:r w:rsidR="0056258A">
              <w:rPr>
                <w:sz w:val="22"/>
                <w:szCs w:val="22"/>
              </w:rPr>
              <w:t>Trust</w:t>
            </w:r>
            <w:r w:rsidR="00823287">
              <w:rPr>
                <w:sz w:val="22"/>
                <w:szCs w:val="22"/>
              </w:rPr>
              <w:t xml:space="preserve"> and its associated </w:t>
            </w:r>
            <w:r w:rsidR="002368C2">
              <w:rPr>
                <w:sz w:val="22"/>
                <w:szCs w:val="22"/>
              </w:rPr>
              <w:t>institutions</w:t>
            </w:r>
            <w:r w:rsidR="00823287">
              <w:rPr>
                <w:sz w:val="22"/>
                <w:szCs w:val="22"/>
              </w:rPr>
              <w:t xml:space="preserve"> are</w:t>
            </w:r>
            <w:r>
              <w:rPr>
                <w:sz w:val="22"/>
                <w:szCs w:val="22"/>
              </w:rPr>
              <w:t xml:space="preserve"> required to have by statute or funding agreement. </w:t>
            </w:r>
          </w:p>
        </w:tc>
      </w:tr>
    </w:tbl>
    <w:p w14:paraId="4BC698EB" w14:textId="77777777" w:rsidR="00FF572C" w:rsidRPr="00012AE7" w:rsidRDefault="00FF572C" w:rsidP="00FF572C">
      <w:pPr>
        <w:pStyle w:val="ListParagraph"/>
        <w:ind w:left="851" w:hanging="425"/>
        <w:rPr>
          <w:sz w:val="22"/>
          <w:szCs w:val="22"/>
        </w:rPr>
      </w:pPr>
    </w:p>
    <w:p w14:paraId="1CE53E0C" w14:textId="77777777" w:rsidR="00FF572C" w:rsidRDefault="00FF572C" w:rsidP="00FF572C">
      <w:pPr>
        <w:pStyle w:val="ListParagraph"/>
        <w:numPr>
          <w:ilvl w:val="0"/>
          <w:numId w:val="37"/>
        </w:numPr>
        <w:ind w:left="851" w:hanging="425"/>
        <w:rPr>
          <w:sz w:val="22"/>
          <w:szCs w:val="22"/>
        </w:rPr>
      </w:pPr>
      <w:r w:rsidRPr="00012AE7">
        <w:rPr>
          <w:b/>
          <w:sz w:val="22"/>
          <w:szCs w:val="22"/>
        </w:rPr>
        <w:t>Lists and registers</w:t>
      </w:r>
      <w:r w:rsidRPr="00012AE7">
        <w:rPr>
          <w:b/>
          <w:sz w:val="22"/>
          <w:szCs w:val="22"/>
        </w:rPr>
        <w:br/>
      </w:r>
      <w:r>
        <w:rPr>
          <w:sz w:val="22"/>
          <w:szCs w:val="22"/>
        </w:rPr>
        <w:t>Currently maintained lists and registers</w:t>
      </w:r>
    </w:p>
    <w:p w14:paraId="218A2190" w14:textId="77777777" w:rsidR="00691A1F" w:rsidRDefault="00691A1F" w:rsidP="00691A1F">
      <w:pPr>
        <w:pStyle w:val="ListParagraph"/>
        <w:ind w:left="851"/>
        <w:rPr>
          <w:sz w:val="22"/>
          <w:szCs w:val="22"/>
        </w:rPr>
      </w:pPr>
    </w:p>
    <w:tbl>
      <w:tblPr>
        <w:tblStyle w:val="TableGrid"/>
        <w:tblW w:w="0" w:type="auto"/>
        <w:tblInd w:w="959" w:type="dxa"/>
        <w:tblLook w:val="04A0" w:firstRow="1" w:lastRow="0" w:firstColumn="1" w:lastColumn="0" w:noHBand="0" w:noVBand="1"/>
      </w:tblPr>
      <w:tblGrid>
        <w:gridCol w:w="2977"/>
        <w:gridCol w:w="5528"/>
      </w:tblGrid>
      <w:tr w:rsidR="00B543D2" w14:paraId="6E1C73CD" w14:textId="77777777" w:rsidTr="00531009">
        <w:tc>
          <w:tcPr>
            <w:tcW w:w="2977" w:type="dxa"/>
            <w:shd w:val="clear" w:color="auto" w:fill="D9D9D9" w:themeFill="background1" w:themeFillShade="D9"/>
          </w:tcPr>
          <w:p w14:paraId="4B364490" w14:textId="77777777" w:rsidR="00B543D2" w:rsidRDefault="00B543D2" w:rsidP="000C75CE">
            <w:pPr>
              <w:pStyle w:val="ListParagraph"/>
              <w:ind w:left="0"/>
              <w:rPr>
                <w:sz w:val="22"/>
                <w:szCs w:val="22"/>
              </w:rPr>
            </w:pPr>
            <w:r>
              <w:rPr>
                <w:sz w:val="22"/>
                <w:szCs w:val="22"/>
              </w:rPr>
              <w:t>Information to be published</w:t>
            </w:r>
          </w:p>
        </w:tc>
        <w:tc>
          <w:tcPr>
            <w:tcW w:w="5528" w:type="dxa"/>
            <w:shd w:val="clear" w:color="auto" w:fill="D9D9D9" w:themeFill="background1" w:themeFillShade="D9"/>
          </w:tcPr>
          <w:p w14:paraId="7BF12B70" w14:textId="77777777" w:rsidR="00B543D2" w:rsidRDefault="00B543D2" w:rsidP="000C75CE">
            <w:pPr>
              <w:pStyle w:val="ListParagraph"/>
              <w:ind w:left="0"/>
              <w:rPr>
                <w:sz w:val="22"/>
                <w:szCs w:val="22"/>
              </w:rPr>
            </w:pPr>
          </w:p>
        </w:tc>
      </w:tr>
      <w:tr w:rsidR="00531009" w14:paraId="32FD2026" w14:textId="77777777" w:rsidTr="00C33754">
        <w:tc>
          <w:tcPr>
            <w:tcW w:w="2977" w:type="dxa"/>
          </w:tcPr>
          <w:p w14:paraId="54937316" w14:textId="77777777" w:rsidR="00531009" w:rsidRDefault="00531009" w:rsidP="00C33754">
            <w:pPr>
              <w:pStyle w:val="ListParagraph"/>
              <w:ind w:left="0"/>
              <w:rPr>
                <w:sz w:val="22"/>
                <w:szCs w:val="22"/>
              </w:rPr>
            </w:pPr>
            <w:r>
              <w:rPr>
                <w:sz w:val="22"/>
                <w:szCs w:val="22"/>
              </w:rPr>
              <w:t>Maintain lists and registers</w:t>
            </w:r>
          </w:p>
        </w:tc>
        <w:tc>
          <w:tcPr>
            <w:tcW w:w="5528" w:type="dxa"/>
          </w:tcPr>
          <w:p w14:paraId="37B2F752" w14:textId="77777777" w:rsidR="00531009" w:rsidRDefault="00531009" w:rsidP="00C33754">
            <w:pPr>
              <w:pStyle w:val="ListParagraph"/>
              <w:ind w:left="0"/>
              <w:rPr>
                <w:sz w:val="22"/>
                <w:szCs w:val="22"/>
              </w:rPr>
            </w:pPr>
            <w:r>
              <w:rPr>
                <w:sz w:val="22"/>
                <w:szCs w:val="22"/>
              </w:rPr>
              <w:t>Any information the</w:t>
            </w:r>
            <w:r w:rsidR="00C230B9">
              <w:rPr>
                <w:sz w:val="22"/>
                <w:szCs w:val="22"/>
              </w:rPr>
              <w:t xml:space="preserve"> Trust or its associated</w:t>
            </w:r>
            <w:r>
              <w:rPr>
                <w:sz w:val="22"/>
                <w:szCs w:val="22"/>
              </w:rPr>
              <w:t xml:space="preserve"> </w:t>
            </w:r>
            <w:r w:rsidR="002368C2">
              <w:rPr>
                <w:sz w:val="22"/>
                <w:szCs w:val="22"/>
              </w:rPr>
              <w:t>institutions</w:t>
            </w:r>
            <w:r>
              <w:rPr>
                <w:sz w:val="22"/>
                <w:szCs w:val="22"/>
              </w:rPr>
              <w:t xml:space="preserve"> is currently legally required to hold in publicly available registers</w:t>
            </w:r>
          </w:p>
          <w:p w14:paraId="67C6E6F1" w14:textId="77777777" w:rsidR="00531009" w:rsidRDefault="00531009" w:rsidP="00C33754">
            <w:pPr>
              <w:pStyle w:val="ListParagraph"/>
              <w:ind w:left="0"/>
              <w:rPr>
                <w:sz w:val="22"/>
                <w:szCs w:val="22"/>
              </w:rPr>
            </w:pPr>
            <w:r>
              <w:rPr>
                <w:sz w:val="22"/>
                <w:szCs w:val="22"/>
              </w:rPr>
              <w:t>Asset register</w:t>
            </w:r>
          </w:p>
          <w:p w14:paraId="5496A9CE" w14:textId="77777777" w:rsidR="00531009" w:rsidRDefault="00531009" w:rsidP="00C33754">
            <w:pPr>
              <w:pStyle w:val="ListParagraph"/>
              <w:ind w:left="0"/>
              <w:rPr>
                <w:sz w:val="22"/>
                <w:szCs w:val="22"/>
              </w:rPr>
            </w:pPr>
            <w:r>
              <w:rPr>
                <w:sz w:val="22"/>
                <w:szCs w:val="22"/>
              </w:rPr>
              <w:t>Curriculum circulars and statutory instruments</w:t>
            </w:r>
          </w:p>
        </w:tc>
      </w:tr>
    </w:tbl>
    <w:p w14:paraId="33C72341" w14:textId="77777777" w:rsidR="00FF572C" w:rsidRPr="00012AE7" w:rsidRDefault="00FF572C" w:rsidP="00FF572C">
      <w:pPr>
        <w:pStyle w:val="ListParagraph"/>
        <w:ind w:left="851" w:hanging="425"/>
        <w:rPr>
          <w:sz w:val="22"/>
          <w:szCs w:val="22"/>
        </w:rPr>
      </w:pPr>
    </w:p>
    <w:p w14:paraId="79A03918" w14:textId="77777777" w:rsidR="00FF572C" w:rsidRDefault="00FF572C" w:rsidP="00FF572C">
      <w:pPr>
        <w:pStyle w:val="ListParagraph"/>
        <w:numPr>
          <w:ilvl w:val="0"/>
          <w:numId w:val="37"/>
        </w:numPr>
        <w:ind w:left="851" w:hanging="425"/>
        <w:rPr>
          <w:sz w:val="22"/>
          <w:szCs w:val="22"/>
        </w:rPr>
      </w:pPr>
      <w:r w:rsidRPr="00012AE7">
        <w:rPr>
          <w:b/>
          <w:sz w:val="22"/>
          <w:szCs w:val="22"/>
        </w:rPr>
        <w:t>The services we offer</w:t>
      </w:r>
      <w:r w:rsidRPr="00012AE7">
        <w:rPr>
          <w:b/>
          <w:sz w:val="22"/>
          <w:szCs w:val="22"/>
        </w:rPr>
        <w:br/>
      </w:r>
      <w:r>
        <w:rPr>
          <w:sz w:val="22"/>
          <w:szCs w:val="22"/>
        </w:rPr>
        <w:t xml:space="preserve">Information about services the </w:t>
      </w:r>
      <w:r w:rsidR="00D359F1">
        <w:rPr>
          <w:sz w:val="22"/>
          <w:szCs w:val="22"/>
        </w:rPr>
        <w:t xml:space="preserve">Trust and its associated </w:t>
      </w:r>
      <w:r w:rsidR="00894AD0">
        <w:rPr>
          <w:sz w:val="22"/>
          <w:szCs w:val="22"/>
        </w:rPr>
        <w:t>organisation</w:t>
      </w:r>
      <w:r w:rsidR="00D359F1">
        <w:rPr>
          <w:sz w:val="22"/>
          <w:szCs w:val="22"/>
        </w:rPr>
        <w:t>s</w:t>
      </w:r>
      <w:r>
        <w:rPr>
          <w:sz w:val="22"/>
          <w:szCs w:val="22"/>
        </w:rPr>
        <w:t xml:space="preserve"> provides, including leaflets, guidance and newsletters</w:t>
      </w:r>
    </w:p>
    <w:p w14:paraId="12BB4EAC" w14:textId="77777777" w:rsidR="00691A1F" w:rsidRDefault="00691A1F" w:rsidP="00691A1F">
      <w:pPr>
        <w:pStyle w:val="ListParagraph"/>
        <w:ind w:left="851"/>
        <w:rPr>
          <w:sz w:val="22"/>
          <w:szCs w:val="22"/>
        </w:rPr>
      </w:pPr>
    </w:p>
    <w:tbl>
      <w:tblPr>
        <w:tblStyle w:val="TableGrid"/>
        <w:tblW w:w="0" w:type="auto"/>
        <w:tblInd w:w="959" w:type="dxa"/>
        <w:tblLook w:val="04A0" w:firstRow="1" w:lastRow="0" w:firstColumn="1" w:lastColumn="0" w:noHBand="0" w:noVBand="1"/>
      </w:tblPr>
      <w:tblGrid>
        <w:gridCol w:w="2977"/>
        <w:gridCol w:w="5528"/>
      </w:tblGrid>
      <w:tr w:rsidR="00B543D2" w14:paraId="617BAD20" w14:textId="77777777" w:rsidTr="00593C26">
        <w:tc>
          <w:tcPr>
            <w:tcW w:w="2977" w:type="dxa"/>
            <w:shd w:val="clear" w:color="auto" w:fill="D9D9D9" w:themeFill="background1" w:themeFillShade="D9"/>
          </w:tcPr>
          <w:p w14:paraId="36C5E730" w14:textId="77777777" w:rsidR="00B543D2" w:rsidRDefault="00B543D2" w:rsidP="000C75CE">
            <w:pPr>
              <w:pStyle w:val="ListParagraph"/>
              <w:ind w:left="0"/>
              <w:rPr>
                <w:sz w:val="22"/>
                <w:szCs w:val="22"/>
              </w:rPr>
            </w:pPr>
            <w:r>
              <w:rPr>
                <w:sz w:val="22"/>
                <w:szCs w:val="22"/>
              </w:rPr>
              <w:t>Information to be published</w:t>
            </w:r>
          </w:p>
        </w:tc>
        <w:tc>
          <w:tcPr>
            <w:tcW w:w="5528" w:type="dxa"/>
            <w:shd w:val="clear" w:color="auto" w:fill="D9D9D9" w:themeFill="background1" w:themeFillShade="D9"/>
          </w:tcPr>
          <w:p w14:paraId="6142F9F2" w14:textId="77777777" w:rsidR="00B543D2" w:rsidRDefault="00B543D2" w:rsidP="000C75CE">
            <w:pPr>
              <w:pStyle w:val="ListParagraph"/>
              <w:ind w:left="0"/>
              <w:rPr>
                <w:sz w:val="22"/>
                <w:szCs w:val="22"/>
              </w:rPr>
            </w:pPr>
          </w:p>
        </w:tc>
      </w:tr>
      <w:tr w:rsidR="00B543D2" w14:paraId="5C0AE726" w14:textId="77777777" w:rsidTr="00593C26">
        <w:tc>
          <w:tcPr>
            <w:tcW w:w="2977" w:type="dxa"/>
          </w:tcPr>
          <w:p w14:paraId="60AD9A43" w14:textId="77777777" w:rsidR="00B543D2" w:rsidRDefault="00D359F1" w:rsidP="000C75CE">
            <w:pPr>
              <w:pStyle w:val="ListParagraph"/>
              <w:ind w:left="0"/>
              <w:rPr>
                <w:sz w:val="22"/>
                <w:szCs w:val="22"/>
              </w:rPr>
            </w:pPr>
            <w:r>
              <w:rPr>
                <w:sz w:val="22"/>
                <w:szCs w:val="22"/>
              </w:rPr>
              <w:t>Availability and conditions of use of facilities</w:t>
            </w:r>
          </w:p>
        </w:tc>
        <w:tc>
          <w:tcPr>
            <w:tcW w:w="5528" w:type="dxa"/>
          </w:tcPr>
          <w:p w14:paraId="7F03DCEB" w14:textId="77777777" w:rsidR="00D359F1" w:rsidRDefault="00D359F1" w:rsidP="000C75CE">
            <w:pPr>
              <w:pStyle w:val="ListParagraph"/>
              <w:ind w:left="0"/>
              <w:rPr>
                <w:sz w:val="22"/>
                <w:szCs w:val="22"/>
              </w:rPr>
            </w:pPr>
            <w:r>
              <w:rPr>
                <w:sz w:val="22"/>
                <w:szCs w:val="22"/>
              </w:rPr>
              <w:t>The general rules and conditions of use</w:t>
            </w:r>
          </w:p>
          <w:p w14:paraId="523F28BE" w14:textId="77777777" w:rsidR="00B543D2" w:rsidRDefault="00D359F1" w:rsidP="000C75CE">
            <w:pPr>
              <w:pStyle w:val="ListParagraph"/>
              <w:ind w:left="0"/>
              <w:rPr>
                <w:sz w:val="22"/>
                <w:szCs w:val="22"/>
              </w:rPr>
            </w:pPr>
            <w:r>
              <w:rPr>
                <w:sz w:val="22"/>
                <w:szCs w:val="22"/>
              </w:rPr>
              <w:t>Services for which the Trust is entitled to recover a fee</w:t>
            </w:r>
          </w:p>
        </w:tc>
      </w:tr>
      <w:tr w:rsidR="00593C26" w14:paraId="24D4F108" w14:textId="77777777" w:rsidTr="00593C26">
        <w:tc>
          <w:tcPr>
            <w:tcW w:w="2977" w:type="dxa"/>
          </w:tcPr>
          <w:p w14:paraId="29528CC0" w14:textId="77777777" w:rsidR="00593C26" w:rsidRDefault="00593C26" w:rsidP="000C75CE">
            <w:pPr>
              <w:pStyle w:val="ListParagraph"/>
              <w:ind w:left="0"/>
              <w:rPr>
                <w:sz w:val="22"/>
                <w:szCs w:val="22"/>
              </w:rPr>
            </w:pPr>
            <w:r>
              <w:rPr>
                <w:sz w:val="22"/>
                <w:szCs w:val="22"/>
              </w:rPr>
              <w:t>Information on courses and services available</w:t>
            </w:r>
          </w:p>
        </w:tc>
        <w:tc>
          <w:tcPr>
            <w:tcW w:w="5528" w:type="dxa"/>
          </w:tcPr>
          <w:p w14:paraId="5EEE6376" w14:textId="77777777" w:rsidR="00593C26" w:rsidRDefault="00593C26" w:rsidP="00C33754">
            <w:pPr>
              <w:pStyle w:val="ListParagraph"/>
              <w:ind w:left="0"/>
              <w:rPr>
                <w:sz w:val="22"/>
                <w:szCs w:val="22"/>
              </w:rPr>
            </w:pPr>
            <w:r>
              <w:rPr>
                <w:sz w:val="22"/>
                <w:szCs w:val="22"/>
              </w:rPr>
              <w:t>Extra-curricular activities</w:t>
            </w:r>
          </w:p>
          <w:p w14:paraId="7A6A8B2B" w14:textId="77777777" w:rsidR="00593C26" w:rsidRDefault="002368C2" w:rsidP="00593C26">
            <w:pPr>
              <w:pStyle w:val="ListParagraph"/>
              <w:ind w:left="0"/>
              <w:rPr>
                <w:sz w:val="22"/>
                <w:szCs w:val="22"/>
              </w:rPr>
            </w:pPr>
            <w:r>
              <w:rPr>
                <w:sz w:val="22"/>
                <w:szCs w:val="22"/>
              </w:rPr>
              <w:t>Institutions’</w:t>
            </w:r>
            <w:r w:rsidR="00593C26">
              <w:rPr>
                <w:sz w:val="22"/>
                <w:szCs w:val="22"/>
              </w:rPr>
              <w:t xml:space="preserve"> publications</w:t>
            </w:r>
          </w:p>
          <w:p w14:paraId="6469E0A3" w14:textId="77777777" w:rsidR="00593C26" w:rsidRDefault="00593C26" w:rsidP="00593C26">
            <w:pPr>
              <w:pStyle w:val="ListParagraph"/>
              <w:ind w:left="0"/>
              <w:rPr>
                <w:sz w:val="22"/>
                <w:szCs w:val="22"/>
              </w:rPr>
            </w:pPr>
            <w:r>
              <w:rPr>
                <w:sz w:val="22"/>
                <w:szCs w:val="22"/>
              </w:rPr>
              <w:t>Services for which the Trust is entitled to recover a fee, together with those fees</w:t>
            </w:r>
          </w:p>
          <w:p w14:paraId="4CDBBC55" w14:textId="77777777" w:rsidR="00593C26" w:rsidRDefault="00593C26" w:rsidP="00593C26">
            <w:pPr>
              <w:pStyle w:val="ListParagraph"/>
              <w:ind w:left="0"/>
              <w:rPr>
                <w:sz w:val="22"/>
                <w:szCs w:val="22"/>
              </w:rPr>
            </w:pPr>
            <w:r>
              <w:rPr>
                <w:sz w:val="22"/>
                <w:szCs w:val="22"/>
              </w:rPr>
              <w:t>Leaflets, booklets and newsletters</w:t>
            </w:r>
          </w:p>
        </w:tc>
      </w:tr>
    </w:tbl>
    <w:p w14:paraId="182F85D1" w14:textId="77777777" w:rsidR="004170D6" w:rsidRDefault="004170D6" w:rsidP="004170D6">
      <w:pPr>
        <w:pStyle w:val="Default"/>
      </w:pPr>
    </w:p>
    <w:sectPr w:rsidR="004170D6" w:rsidSect="00063477">
      <w:footerReference w:type="default" r:id="rId12"/>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FC427" w14:textId="77777777" w:rsidR="00817A40" w:rsidRDefault="00817A40">
      <w:pPr>
        <w:spacing w:after="0" w:line="240" w:lineRule="auto"/>
      </w:pPr>
      <w:r>
        <w:separator/>
      </w:r>
    </w:p>
  </w:endnote>
  <w:endnote w:type="continuationSeparator" w:id="0">
    <w:p w14:paraId="68A26C06" w14:textId="77777777" w:rsidR="00817A40" w:rsidRDefault="0081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25E1" w14:textId="77777777" w:rsidR="00817A40" w:rsidRDefault="00817A40">
    <w:pPr>
      <w:pStyle w:val="Footer"/>
      <w:jc w:val="right"/>
    </w:pPr>
  </w:p>
  <w:p w14:paraId="44F0FAC9" w14:textId="77777777" w:rsidR="00817A40" w:rsidRDefault="00817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918402"/>
      <w:docPartObj>
        <w:docPartGallery w:val="Page Numbers (Bottom of Page)"/>
        <w:docPartUnique/>
      </w:docPartObj>
    </w:sdtPr>
    <w:sdtEndPr>
      <w:rPr>
        <w:noProof/>
        <w:sz w:val="20"/>
        <w:szCs w:val="20"/>
      </w:rPr>
    </w:sdtEndPr>
    <w:sdtContent>
      <w:p w14:paraId="69C7D272" w14:textId="77777777" w:rsidR="00817A40" w:rsidRPr="00EB3A5D" w:rsidRDefault="00817A40" w:rsidP="00524394">
        <w:pPr>
          <w:pStyle w:val="Footer"/>
          <w:jc w:val="center"/>
          <w:rPr>
            <w:sz w:val="20"/>
            <w:szCs w:val="20"/>
          </w:rPr>
        </w:pPr>
        <w:r w:rsidRPr="00EB3A5D">
          <w:rPr>
            <w:sz w:val="20"/>
            <w:szCs w:val="20"/>
          </w:rPr>
          <w:fldChar w:fldCharType="begin"/>
        </w:r>
        <w:r w:rsidRPr="00EB3A5D">
          <w:rPr>
            <w:sz w:val="20"/>
            <w:szCs w:val="20"/>
          </w:rPr>
          <w:instrText xml:space="preserve"> PAGE   \* MERGEFORMAT </w:instrText>
        </w:r>
        <w:r w:rsidRPr="00EB3A5D">
          <w:rPr>
            <w:sz w:val="20"/>
            <w:szCs w:val="20"/>
          </w:rPr>
          <w:fldChar w:fldCharType="separate"/>
        </w:r>
        <w:r w:rsidR="00F22333">
          <w:rPr>
            <w:noProof/>
            <w:sz w:val="20"/>
            <w:szCs w:val="20"/>
          </w:rPr>
          <w:t>2</w:t>
        </w:r>
        <w:r w:rsidRPr="00EB3A5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B305D" w14:textId="77777777" w:rsidR="00817A40" w:rsidRDefault="00817A40">
      <w:pPr>
        <w:spacing w:after="0" w:line="240" w:lineRule="auto"/>
      </w:pPr>
      <w:r>
        <w:separator/>
      </w:r>
    </w:p>
  </w:footnote>
  <w:footnote w:type="continuationSeparator" w:id="0">
    <w:p w14:paraId="4987CE73" w14:textId="77777777" w:rsidR="00817A40" w:rsidRDefault="00817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4D0"/>
    <w:multiLevelType w:val="hybridMultilevel"/>
    <w:tmpl w:val="742A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603E8"/>
    <w:multiLevelType w:val="hybridMultilevel"/>
    <w:tmpl w:val="2390C70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22962"/>
    <w:multiLevelType w:val="hybridMultilevel"/>
    <w:tmpl w:val="9E8AA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87255"/>
    <w:multiLevelType w:val="hybridMultilevel"/>
    <w:tmpl w:val="E5E4FB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B4119"/>
    <w:multiLevelType w:val="hybridMultilevel"/>
    <w:tmpl w:val="5FAC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A1DED"/>
    <w:multiLevelType w:val="hybridMultilevel"/>
    <w:tmpl w:val="6396E0C4"/>
    <w:lvl w:ilvl="0" w:tplc="6F9A08AC">
      <w:start w:val="5"/>
      <w:numFmt w:val="decimal"/>
      <w:lvlText w:val="%1."/>
      <w:lvlJc w:val="left"/>
      <w:pPr>
        <w:ind w:left="314"/>
      </w:pPr>
      <w:rPr>
        <w:rFonts w:ascii="Arial" w:eastAsia="Arial" w:hAnsi="Arial" w:cs="Arial"/>
        <w:b/>
        <w:bCs/>
        <w:i w:val="0"/>
        <w:strike w:val="0"/>
        <w:dstrike w:val="0"/>
        <w:color w:val="4F81BD"/>
        <w:sz w:val="28"/>
        <w:szCs w:val="28"/>
        <w:u w:val="none" w:color="000000"/>
        <w:bdr w:val="none" w:sz="0" w:space="0" w:color="auto"/>
        <w:shd w:val="clear" w:color="auto" w:fill="auto"/>
        <w:vertAlign w:val="baseline"/>
      </w:rPr>
    </w:lvl>
    <w:lvl w:ilvl="1" w:tplc="2E56009E">
      <w:start w:val="1"/>
      <w:numFmt w:val="lowerLetter"/>
      <w:lvlText w:val="%2"/>
      <w:lvlJc w:val="left"/>
      <w:pPr>
        <w:ind w:left="1080"/>
      </w:pPr>
      <w:rPr>
        <w:rFonts w:ascii="Arial" w:eastAsia="Arial" w:hAnsi="Arial" w:cs="Arial"/>
        <w:b/>
        <w:bCs/>
        <w:i w:val="0"/>
        <w:strike w:val="0"/>
        <w:dstrike w:val="0"/>
        <w:color w:val="4F81BD"/>
        <w:sz w:val="28"/>
        <w:szCs w:val="28"/>
        <w:u w:val="none" w:color="000000"/>
        <w:bdr w:val="none" w:sz="0" w:space="0" w:color="auto"/>
        <w:shd w:val="clear" w:color="auto" w:fill="auto"/>
        <w:vertAlign w:val="baseline"/>
      </w:rPr>
    </w:lvl>
    <w:lvl w:ilvl="2" w:tplc="1BC81080">
      <w:start w:val="1"/>
      <w:numFmt w:val="lowerRoman"/>
      <w:lvlText w:val="%3"/>
      <w:lvlJc w:val="left"/>
      <w:pPr>
        <w:ind w:left="1800"/>
      </w:pPr>
      <w:rPr>
        <w:rFonts w:ascii="Arial" w:eastAsia="Arial" w:hAnsi="Arial" w:cs="Arial"/>
        <w:b/>
        <w:bCs/>
        <w:i w:val="0"/>
        <w:strike w:val="0"/>
        <w:dstrike w:val="0"/>
        <w:color w:val="4F81BD"/>
        <w:sz w:val="28"/>
        <w:szCs w:val="28"/>
        <w:u w:val="none" w:color="000000"/>
        <w:bdr w:val="none" w:sz="0" w:space="0" w:color="auto"/>
        <w:shd w:val="clear" w:color="auto" w:fill="auto"/>
        <w:vertAlign w:val="baseline"/>
      </w:rPr>
    </w:lvl>
    <w:lvl w:ilvl="3" w:tplc="5AA6FA4A">
      <w:start w:val="1"/>
      <w:numFmt w:val="decimal"/>
      <w:lvlText w:val="%4"/>
      <w:lvlJc w:val="left"/>
      <w:pPr>
        <w:ind w:left="2520"/>
      </w:pPr>
      <w:rPr>
        <w:rFonts w:ascii="Arial" w:eastAsia="Arial" w:hAnsi="Arial" w:cs="Arial"/>
        <w:b/>
        <w:bCs/>
        <w:i w:val="0"/>
        <w:strike w:val="0"/>
        <w:dstrike w:val="0"/>
        <w:color w:val="4F81BD"/>
        <w:sz w:val="28"/>
        <w:szCs w:val="28"/>
        <w:u w:val="none" w:color="000000"/>
        <w:bdr w:val="none" w:sz="0" w:space="0" w:color="auto"/>
        <w:shd w:val="clear" w:color="auto" w:fill="auto"/>
        <w:vertAlign w:val="baseline"/>
      </w:rPr>
    </w:lvl>
    <w:lvl w:ilvl="4" w:tplc="82B0337A">
      <w:start w:val="1"/>
      <w:numFmt w:val="lowerLetter"/>
      <w:lvlText w:val="%5"/>
      <w:lvlJc w:val="left"/>
      <w:pPr>
        <w:ind w:left="3240"/>
      </w:pPr>
      <w:rPr>
        <w:rFonts w:ascii="Arial" w:eastAsia="Arial" w:hAnsi="Arial" w:cs="Arial"/>
        <w:b/>
        <w:bCs/>
        <w:i w:val="0"/>
        <w:strike w:val="0"/>
        <w:dstrike w:val="0"/>
        <w:color w:val="4F81BD"/>
        <w:sz w:val="28"/>
        <w:szCs w:val="28"/>
        <w:u w:val="none" w:color="000000"/>
        <w:bdr w:val="none" w:sz="0" w:space="0" w:color="auto"/>
        <w:shd w:val="clear" w:color="auto" w:fill="auto"/>
        <w:vertAlign w:val="baseline"/>
      </w:rPr>
    </w:lvl>
    <w:lvl w:ilvl="5" w:tplc="203863FE">
      <w:start w:val="1"/>
      <w:numFmt w:val="lowerRoman"/>
      <w:lvlText w:val="%6"/>
      <w:lvlJc w:val="left"/>
      <w:pPr>
        <w:ind w:left="3960"/>
      </w:pPr>
      <w:rPr>
        <w:rFonts w:ascii="Arial" w:eastAsia="Arial" w:hAnsi="Arial" w:cs="Arial"/>
        <w:b/>
        <w:bCs/>
        <w:i w:val="0"/>
        <w:strike w:val="0"/>
        <w:dstrike w:val="0"/>
        <w:color w:val="4F81BD"/>
        <w:sz w:val="28"/>
        <w:szCs w:val="28"/>
        <w:u w:val="none" w:color="000000"/>
        <w:bdr w:val="none" w:sz="0" w:space="0" w:color="auto"/>
        <w:shd w:val="clear" w:color="auto" w:fill="auto"/>
        <w:vertAlign w:val="baseline"/>
      </w:rPr>
    </w:lvl>
    <w:lvl w:ilvl="6" w:tplc="94C4D080">
      <w:start w:val="1"/>
      <w:numFmt w:val="decimal"/>
      <w:lvlText w:val="%7"/>
      <w:lvlJc w:val="left"/>
      <w:pPr>
        <w:ind w:left="4680"/>
      </w:pPr>
      <w:rPr>
        <w:rFonts w:ascii="Arial" w:eastAsia="Arial" w:hAnsi="Arial" w:cs="Arial"/>
        <w:b/>
        <w:bCs/>
        <w:i w:val="0"/>
        <w:strike w:val="0"/>
        <w:dstrike w:val="0"/>
        <w:color w:val="4F81BD"/>
        <w:sz w:val="28"/>
        <w:szCs w:val="28"/>
        <w:u w:val="none" w:color="000000"/>
        <w:bdr w:val="none" w:sz="0" w:space="0" w:color="auto"/>
        <w:shd w:val="clear" w:color="auto" w:fill="auto"/>
        <w:vertAlign w:val="baseline"/>
      </w:rPr>
    </w:lvl>
    <w:lvl w:ilvl="7" w:tplc="5A144C98">
      <w:start w:val="1"/>
      <w:numFmt w:val="lowerLetter"/>
      <w:lvlText w:val="%8"/>
      <w:lvlJc w:val="left"/>
      <w:pPr>
        <w:ind w:left="5400"/>
      </w:pPr>
      <w:rPr>
        <w:rFonts w:ascii="Arial" w:eastAsia="Arial" w:hAnsi="Arial" w:cs="Arial"/>
        <w:b/>
        <w:bCs/>
        <w:i w:val="0"/>
        <w:strike w:val="0"/>
        <w:dstrike w:val="0"/>
        <w:color w:val="4F81BD"/>
        <w:sz w:val="28"/>
        <w:szCs w:val="28"/>
        <w:u w:val="none" w:color="000000"/>
        <w:bdr w:val="none" w:sz="0" w:space="0" w:color="auto"/>
        <w:shd w:val="clear" w:color="auto" w:fill="auto"/>
        <w:vertAlign w:val="baseline"/>
      </w:rPr>
    </w:lvl>
    <w:lvl w:ilvl="8" w:tplc="C040EE72">
      <w:start w:val="1"/>
      <w:numFmt w:val="lowerRoman"/>
      <w:lvlText w:val="%9"/>
      <w:lvlJc w:val="left"/>
      <w:pPr>
        <w:ind w:left="6120"/>
      </w:pPr>
      <w:rPr>
        <w:rFonts w:ascii="Arial" w:eastAsia="Arial" w:hAnsi="Arial" w:cs="Arial"/>
        <w:b/>
        <w:bCs/>
        <w:i w:val="0"/>
        <w:strike w:val="0"/>
        <w:dstrike w:val="0"/>
        <w:color w:val="4F81BD"/>
        <w:sz w:val="28"/>
        <w:szCs w:val="28"/>
        <w:u w:val="none" w:color="000000"/>
        <w:bdr w:val="none" w:sz="0" w:space="0" w:color="auto"/>
        <w:shd w:val="clear" w:color="auto" w:fill="auto"/>
        <w:vertAlign w:val="baseline"/>
      </w:rPr>
    </w:lvl>
  </w:abstractNum>
  <w:abstractNum w:abstractNumId="6" w15:restartNumberingAfterBreak="0">
    <w:nsid w:val="23011A29"/>
    <w:multiLevelType w:val="hybridMultilevel"/>
    <w:tmpl w:val="FB34A66A"/>
    <w:lvl w:ilvl="0" w:tplc="0809000F">
      <w:start w:val="1"/>
      <w:numFmt w:val="decimal"/>
      <w:lvlText w:val="%1."/>
      <w:lvlJc w:val="left"/>
      <w:pPr>
        <w:ind w:left="720" w:hanging="360"/>
      </w:pPr>
    </w:lvl>
    <w:lvl w:ilvl="1" w:tplc="CE123382">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E1CE9"/>
    <w:multiLevelType w:val="hybridMultilevel"/>
    <w:tmpl w:val="A330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E3131"/>
    <w:multiLevelType w:val="hybridMultilevel"/>
    <w:tmpl w:val="A4C2548A"/>
    <w:lvl w:ilvl="0" w:tplc="542EBFF2">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4140D"/>
    <w:multiLevelType w:val="hybridMultilevel"/>
    <w:tmpl w:val="F6C0C4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EB23AB"/>
    <w:multiLevelType w:val="hybridMultilevel"/>
    <w:tmpl w:val="00F86AA8"/>
    <w:lvl w:ilvl="0" w:tplc="CE123382">
      <w:numFmt w:val="bullet"/>
      <w:lvlText w:val="-"/>
      <w:lvlJc w:val="left"/>
      <w:pPr>
        <w:ind w:left="2880" w:hanging="360"/>
      </w:pPr>
      <w:rPr>
        <w:rFonts w:ascii="Arial" w:eastAsiaTheme="minorHAns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CAB3505"/>
    <w:multiLevelType w:val="hybridMultilevel"/>
    <w:tmpl w:val="C108C418"/>
    <w:lvl w:ilvl="0" w:tplc="524EF0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F116D"/>
    <w:multiLevelType w:val="hybridMultilevel"/>
    <w:tmpl w:val="558418FC"/>
    <w:lvl w:ilvl="0" w:tplc="F4562F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463E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529E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6E26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68C7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1C2E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321C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9A58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FCBE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882D2E"/>
    <w:multiLevelType w:val="hybridMultilevel"/>
    <w:tmpl w:val="00A64FB8"/>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4752BF"/>
    <w:multiLevelType w:val="hybridMultilevel"/>
    <w:tmpl w:val="3C060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66545D"/>
    <w:multiLevelType w:val="hybridMultilevel"/>
    <w:tmpl w:val="848EDC2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1B7039"/>
    <w:multiLevelType w:val="hybridMultilevel"/>
    <w:tmpl w:val="0A943F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AC4E78"/>
    <w:multiLevelType w:val="hybridMultilevel"/>
    <w:tmpl w:val="431E26E2"/>
    <w:lvl w:ilvl="0" w:tplc="2D2091A4">
      <w:start w:val="1"/>
      <w:numFmt w:val="decimal"/>
      <w:lvlText w:val="%1."/>
      <w:lvlJc w:val="left"/>
      <w:pPr>
        <w:ind w:left="317"/>
      </w:pPr>
      <w:rPr>
        <w:rFonts w:ascii="Arial" w:eastAsia="Arial" w:hAnsi="Arial" w:cs="Arial"/>
        <w:b/>
        <w:bCs/>
        <w:i w:val="0"/>
        <w:strike w:val="0"/>
        <w:dstrike w:val="0"/>
        <w:color w:val="4F81BD"/>
        <w:sz w:val="28"/>
        <w:szCs w:val="28"/>
        <w:u w:val="none" w:color="000000"/>
        <w:bdr w:val="none" w:sz="0" w:space="0" w:color="auto"/>
        <w:shd w:val="clear" w:color="auto" w:fill="auto"/>
        <w:vertAlign w:val="baseline"/>
      </w:rPr>
    </w:lvl>
    <w:lvl w:ilvl="1"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6442B68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B239E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018D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766D1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0C7AE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CD54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16B42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23000D"/>
    <w:multiLevelType w:val="hybridMultilevel"/>
    <w:tmpl w:val="1BE8187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2A00B8"/>
    <w:multiLevelType w:val="hybridMultilevel"/>
    <w:tmpl w:val="71E2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91F4B"/>
    <w:multiLevelType w:val="hybridMultilevel"/>
    <w:tmpl w:val="6270B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80420"/>
    <w:multiLevelType w:val="hybridMultilevel"/>
    <w:tmpl w:val="E2CA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E13A81"/>
    <w:multiLevelType w:val="hybridMultilevel"/>
    <w:tmpl w:val="41B0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36DAC"/>
    <w:multiLevelType w:val="hybridMultilevel"/>
    <w:tmpl w:val="6B76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2294B"/>
    <w:multiLevelType w:val="hybridMultilevel"/>
    <w:tmpl w:val="D75EEE88"/>
    <w:lvl w:ilvl="0" w:tplc="42B0E95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D05BC8"/>
    <w:multiLevelType w:val="hybridMultilevel"/>
    <w:tmpl w:val="8A8CAD2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F872B9"/>
    <w:multiLevelType w:val="hybridMultilevel"/>
    <w:tmpl w:val="C5B8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862C99"/>
    <w:multiLevelType w:val="hybridMultilevel"/>
    <w:tmpl w:val="36DC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4260B3"/>
    <w:multiLevelType w:val="hybridMultilevel"/>
    <w:tmpl w:val="1430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B7B60"/>
    <w:multiLevelType w:val="hybridMultilevel"/>
    <w:tmpl w:val="CDB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08C"/>
    <w:multiLevelType w:val="hybridMultilevel"/>
    <w:tmpl w:val="38B0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9445D8"/>
    <w:multiLevelType w:val="hybridMultilevel"/>
    <w:tmpl w:val="54F46B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9E65F04"/>
    <w:multiLevelType w:val="hybridMultilevel"/>
    <w:tmpl w:val="BD307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190517"/>
    <w:multiLevelType w:val="hybridMultilevel"/>
    <w:tmpl w:val="DDE4204A"/>
    <w:lvl w:ilvl="0" w:tplc="2D2091A4">
      <w:start w:val="1"/>
      <w:numFmt w:val="decimal"/>
      <w:lvlText w:val="%1."/>
      <w:lvlJc w:val="left"/>
      <w:pPr>
        <w:ind w:left="317"/>
      </w:pPr>
      <w:rPr>
        <w:rFonts w:ascii="Arial" w:eastAsia="Arial" w:hAnsi="Arial" w:cs="Arial"/>
        <w:b/>
        <w:bCs/>
        <w:i w:val="0"/>
        <w:strike w:val="0"/>
        <w:dstrike w:val="0"/>
        <w:color w:val="4F81BD"/>
        <w:sz w:val="28"/>
        <w:szCs w:val="28"/>
        <w:u w:val="none" w:color="000000"/>
        <w:bdr w:val="none" w:sz="0" w:space="0" w:color="auto"/>
        <w:shd w:val="clear" w:color="auto" w:fill="auto"/>
        <w:vertAlign w:val="baseline"/>
      </w:rPr>
    </w:lvl>
    <w:lvl w:ilvl="1" w:tplc="E65E36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42B68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B239E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018D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766D1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0C7AE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CD54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16B42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5B85951"/>
    <w:multiLevelType w:val="hybridMultilevel"/>
    <w:tmpl w:val="78F4C514"/>
    <w:lvl w:ilvl="0" w:tplc="08090019">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764C1B51"/>
    <w:multiLevelType w:val="hybridMultilevel"/>
    <w:tmpl w:val="4B8C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606AD"/>
    <w:multiLevelType w:val="hybridMultilevel"/>
    <w:tmpl w:val="A356AB2C"/>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7" w15:restartNumberingAfterBreak="0">
    <w:nsid w:val="77571A92"/>
    <w:multiLevelType w:val="hybridMultilevel"/>
    <w:tmpl w:val="1584B134"/>
    <w:lvl w:ilvl="0" w:tplc="CE123382">
      <w:numFmt w:val="bullet"/>
      <w:lvlText w:val="-"/>
      <w:lvlJc w:val="left"/>
      <w:pPr>
        <w:ind w:left="2880" w:hanging="360"/>
      </w:pPr>
      <w:rPr>
        <w:rFonts w:ascii="Arial" w:eastAsiaTheme="minorHAns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8785547"/>
    <w:multiLevelType w:val="hybridMultilevel"/>
    <w:tmpl w:val="7A521AC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120883"/>
    <w:multiLevelType w:val="hybridMultilevel"/>
    <w:tmpl w:val="1C74D112"/>
    <w:lvl w:ilvl="0" w:tplc="542EBFF2">
      <w:start w:val="1"/>
      <w:numFmt w:val="bullet"/>
      <w:pStyle w:val="Body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DE19F2"/>
    <w:multiLevelType w:val="hybridMultilevel"/>
    <w:tmpl w:val="348A03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2"/>
  </w:num>
  <w:num w:numId="2">
    <w:abstractNumId w:val="0"/>
  </w:num>
  <w:num w:numId="3">
    <w:abstractNumId w:val="7"/>
  </w:num>
  <w:num w:numId="4">
    <w:abstractNumId w:val="4"/>
  </w:num>
  <w:num w:numId="5">
    <w:abstractNumId w:val="28"/>
  </w:num>
  <w:num w:numId="6">
    <w:abstractNumId w:val="2"/>
  </w:num>
  <w:num w:numId="7">
    <w:abstractNumId w:val="15"/>
  </w:num>
  <w:num w:numId="8">
    <w:abstractNumId w:val="25"/>
  </w:num>
  <w:num w:numId="9">
    <w:abstractNumId w:val="1"/>
  </w:num>
  <w:num w:numId="10">
    <w:abstractNumId w:val="18"/>
  </w:num>
  <w:num w:numId="11">
    <w:abstractNumId w:val="16"/>
  </w:num>
  <w:num w:numId="12">
    <w:abstractNumId w:val="9"/>
  </w:num>
  <w:num w:numId="13">
    <w:abstractNumId w:val="32"/>
  </w:num>
  <w:num w:numId="14">
    <w:abstractNumId w:val="6"/>
  </w:num>
  <w:num w:numId="15">
    <w:abstractNumId w:val="37"/>
  </w:num>
  <w:num w:numId="16">
    <w:abstractNumId w:val="10"/>
  </w:num>
  <w:num w:numId="17">
    <w:abstractNumId w:val="31"/>
  </w:num>
  <w:num w:numId="18">
    <w:abstractNumId w:val="35"/>
  </w:num>
  <w:num w:numId="19">
    <w:abstractNumId w:val="23"/>
  </w:num>
  <w:num w:numId="20">
    <w:abstractNumId w:val="11"/>
  </w:num>
  <w:num w:numId="21">
    <w:abstractNumId w:val="21"/>
  </w:num>
  <w:num w:numId="22">
    <w:abstractNumId w:val="39"/>
  </w:num>
  <w:num w:numId="23">
    <w:abstractNumId w:val="27"/>
  </w:num>
  <w:num w:numId="24">
    <w:abstractNumId w:val="20"/>
  </w:num>
  <w:num w:numId="25">
    <w:abstractNumId w:val="29"/>
  </w:num>
  <w:num w:numId="26">
    <w:abstractNumId w:val="30"/>
  </w:num>
  <w:num w:numId="27">
    <w:abstractNumId w:val="26"/>
  </w:num>
  <w:num w:numId="28">
    <w:abstractNumId w:val="19"/>
  </w:num>
  <w:num w:numId="29">
    <w:abstractNumId w:val="8"/>
  </w:num>
  <w:num w:numId="30">
    <w:abstractNumId w:val="33"/>
  </w:num>
  <w:num w:numId="31">
    <w:abstractNumId w:val="12"/>
  </w:num>
  <w:num w:numId="32">
    <w:abstractNumId w:val="5"/>
  </w:num>
  <w:num w:numId="33">
    <w:abstractNumId w:val="3"/>
  </w:num>
  <w:num w:numId="34">
    <w:abstractNumId w:val="38"/>
  </w:num>
  <w:num w:numId="35">
    <w:abstractNumId w:val="14"/>
  </w:num>
  <w:num w:numId="36">
    <w:abstractNumId w:val="40"/>
  </w:num>
  <w:num w:numId="37">
    <w:abstractNumId w:val="34"/>
  </w:num>
  <w:num w:numId="38">
    <w:abstractNumId w:val="24"/>
  </w:num>
  <w:num w:numId="39">
    <w:abstractNumId w:val="13"/>
  </w:num>
  <w:num w:numId="40">
    <w:abstractNumId w:val="36"/>
  </w:num>
  <w:num w:numId="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McLaren">
    <w15:presenceInfo w15:providerId="AD" w15:userId="S::ms@bsfc.ac.uk::1bdb7b7a-a149-49a9-a172-deff773488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92B"/>
    <w:rsid w:val="00010074"/>
    <w:rsid w:val="00012AE7"/>
    <w:rsid w:val="00024AF6"/>
    <w:rsid w:val="000565FA"/>
    <w:rsid w:val="00063477"/>
    <w:rsid w:val="00091DCB"/>
    <w:rsid w:val="00092260"/>
    <w:rsid w:val="000A0AC3"/>
    <w:rsid w:val="000A0CFF"/>
    <w:rsid w:val="000C0D6D"/>
    <w:rsid w:val="000C75CE"/>
    <w:rsid w:val="000D4BB3"/>
    <w:rsid w:val="000F32ED"/>
    <w:rsid w:val="0010231B"/>
    <w:rsid w:val="0010324E"/>
    <w:rsid w:val="00106F4A"/>
    <w:rsid w:val="00112CD1"/>
    <w:rsid w:val="00114F00"/>
    <w:rsid w:val="00142655"/>
    <w:rsid w:val="00145482"/>
    <w:rsid w:val="001572B5"/>
    <w:rsid w:val="001920C9"/>
    <w:rsid w:val="00192A71"/>
    <w:rsid w:val="00193D1B"/>
    <w:rsid w:val="001B3E50"/>
    <w:rsid w:val="001B766E"/>
    <w:rsid w:val="001C5C69"/>
    <w:rsid w:val="001D2ECB"/>
    <w:rsid w:val="001F1837"/>
    <w:rsid w:val="001F2B13"/>
    <w:rsid w:val="002018DA"/>
    <w:rsid w:val="002147B7"/>
    <w:rsid w:val="00217DC5"/>
    <w:rsid w:val="002241D0"/>
    <w:rsid w:val="002278C2"/>
    <w:rsid w:val="002301CD"/>
    <w:rsid w:val="002368C2"/>
    <w:rsid w:val="002376E4"/>
    <w:rsid w:val="00265DA8"/>
    <w:rsid w:val="00276CD9"/>
    <w:rsid w:val="0029281D"/>
    <w:rsid w:val="00293FE9"/>
    <w:rsid w:val="002A123B"/>
    <w:rsid w:val="002A7FDC"/>
    <w:rsid w:val="002B6E35"/>
    <w:rsid w:val="002C45B6"/>
    <w:rsid w:val="002F6040"/>
    <w:rsid w:val="00312D44"/>
    <w:rsid w:val="00314630"/>
    <w:rsid w:val="0031748B"/>
    <w:rsid w:val="00330625"/>
    <w:rsid w:val="003354F0"/>
    <w:rsid w:val="00347090"/>
    <w:rsid w:val="0037778E"/>
    <w:rsid w:val="003851CE"/>
    <w:rsid w:val="00397DF9"/>
    <w:rsid w:val="003C05F9"/>
    <w:rsid w:val="003C5C5C"/>
    <w:rsid w:val="003C7119"/>
    <w:rsid w:val="003D425B"/>
    <w:rsid w:val="003D4A6C"/>
    <w:rsid w:val="004048FF"/>
    <w:rsid w:val="0040565F"/>
    <w:rsid w:val="004170D6"/>
    <w:rsid w:val="00424B80"/>
    <w:rsid w:val="00427A32"/>
    <w:rsid w:val="0043219C"/>
    <w:rsid w:val="004418CC"/>
    <w:rsid w:val="00445F2B"/>
    <w:rsid w:val="00481C09"/>
    <w:rsid w:val="0048333C"/>
    <w:rsid w:val="004C18B9"/>
    <w:rsid w:val="004E1251"/>
    <w:rsid w:val="004E7986"/>
    <w:rsid w:val="004F79F2"/>
    <w:rsid w:val="00501EB4"/>
    <w:rsid w:val="00524394"/>
    <w:rsid w:val="00531009"/>
    <w:rsid w:val="00534250"/>
    <w:rsid w:val="005357D8"/>
    <w:rsid w:val="00537089"/>
    <w:rsid w:val="00541FB8"/>
    <w:rsid w:val="005448BD"/>
    <w:rsid w:val="0056258A"/>
    <w:rsid w:val="005659B3"/>
    <w:rsid w:val="00567AB7"/>
    <w:rsid w:val="005806D6"/>
    <w:rsid w:val="00584166"/>
    <w:rsid w:val="00593C26"/>
    <w:rsid w:val="00596F04"/>
    <w:rsid w:val="005A5F37"/>
    <w:rsid w:val="005B3E8C"/>
    <w:rsid w:val="005D3201"/>
    <w:rsid w:val="00600FD6"/>
    <w:rsid w:val="00617F1A"/>
    <w:rsid w:val="006208D6"/>
    <w:rsid w:val="006222E3"/>
    <w:rsid w:val="006474F3"/>
    <w:rsid w:val="006477C3"/>
    <w:rsid w:val="006528B9"/>
    <w:rsid w:val="0066378C"/>
    <w:rsid w:val="00665D02"/>
    <w:rsid w:val="00691090"/>
    <w:rsid w:val="00691A1F"/>
    <w:rsid w:val="006B39F6"/>
    <w:rsid w:val="006D239A"/>
    <w:rsid w:val="006E4DF7"/>
    <w:rsid w:val="0071092B"/>
    <w:rsid w:val="007178FC"/>
    <w:rsid w:val="00751146"/>
    <w:rsid w:val="00760598"/>
    <w:rsid w:val="00760EC7"/>
    <w:rsid w:val="00761A61"/>
    <w:rsid w:val="0077032A"/>
    <w:rsid w:val="007760AB"/>
    <w:rsid w:val="007A295C"/>
    <w:rsid w:val="007A45A9"/>
    <w:rsid w:val="007B478B"/>
    <w:rsid w:val="007B6570"/>
    <w:rsid w:val="007B6CB1"/>
    <w:rsid w:val="007C2907"/>
    <w:rsid w:val="007D4512"/>
    <w:rsid w:val="007E5DBD"/>
    <w:rsid w:val="00815AD1"/>
    <w:rsid w:val="00817A40"/>
    <w:rsid w:val="00823287"/>
    <w:rsid w:val="00827FAB"/>
    <w:rsid w:val="00835DE1"/>
    <w:rsid w:val="00872093"/>
    <w:rsid w:val="00880801"/>
    <w:rsid w:val="008820FC"/>
    <w:rsid w:val="008939B2"/>
    <w:rsid w:val="00894AD0"/>
    <w:rsid w:val="008B60AE"/>
    <w:rsid w:val="008D1EA4"/>
    <w:rsid w:val="008D3F04"/>
    <w:rsid w:val="008F1610"/>
    <w:rsid w:val="009140AF"/>
    <w:rsid w:val="00915611"/>
    <w:rsid w:val="00915D2D"/>
    <w:rsid w:val="0094323D"/>
    <w:rsid w:val="00990454"/>
    <w:rsid w:val="009964BD"/>
    <w:rsid w:val="009C4D59"/>
    <w:rsid w:val="009F2C3F"/>
    <w:rsid w:val="009F6016"/>
    <w:rsid w:val="00A0202F"/>
    <w:rsid w:val="00A02CD2"/>
    <w:rsid w:val="00A16BCE"/>
    <w:rsid w:val="00A22DD1"/>
    <w:rsid w:val="00A253EC"/>
    <w:rsid w:val="00A304CE"/>
    <w:rsid w:val="00A42137"/>
    <w:rsid w:val="00A44DF0"/>
    <w:rsid w:val="00A534AE"/>
    <w:rsid w:val="00A616BD"/>
    <w:rsid w:val="00A651A0"/>
    <w:rsid w:val="00A651CF"/>
    <w:rsid w:val="00A8253F"/>
    <w:rsid w:val="00A8411B"/>
    <w:rsid w:val="00A90C67"/>
    <w:rsid w:val="00A962C7"/>
    <w:rsid w:val="00AA20F4"/>
    <w:rsid w:val="00AC5A96"/>
    <w:rsid w:val="00AD4365"/>
    <w:rsid w:val="00AD46E7"/>
    <w:rsid w:val="00AD6AF0"/>
    <w:rsid w:val="00AE1D40"/>
    <w:rsid w:val="00B139D6"/>
    <w:rsid w:val="00B543D2"/>
    <w:rsid w:val="00B543D7"/>
    <w:rsid w:val="00B64574"/>
    <w:rsid w:val="00B7303B"/>
    <w:rsid w:val="00B74C39"/>
    <w:rsid w:val="00B7552D"/>
    <w:rsid w:val="00B81F28"/>
    <w:rsid w:val="00B92F10"/>
    <w:rsid w:val="00B9796A"/>
    <w:rsid w:val="00BA00B3"/>
    <w:rsid w:val="00BC397F"/>
    <w:rsid w:val="00BD0148"/>
    <w:rsid w:val="00BE7DCC"/>
    <w:rsid w:val="00BF6601"/>
    <w:rsid w:val="00C0137A"/>
    <w:rsid w:val="00C0192B"/>
    <w:rsid w:val="00C16BBF"/>
    <w:rsid w:val="00C230B9"/>
    <w:rsid w:val="00C25E63"/>
    <w:rsid w:val="00C33754"/>
    <w:rsid w:val="00C55786"/>
    <w:rsid w:val="00C57D73"/>
    <w:rsid w:val="00C66CE4"/>
    <w:rsid w:val="00C754DE"/>
    <w:rsid w:val="00CA489B"/>
    <w:rsid w:val="00CB4493"/>
    <w:rsid w:val="00CB7738"/>
    <w:rsid w:val="00CC1C30"/>
    <w:rsid w:val="00CD2818"/>
    <w:rsid w:val="00D06843"/>
    <w:rsid w:val="00D10A81"/>
    <w:rsid w:val="00D33193"/>
    <w:rsid w:val="00D359F1"/>
    <w:rsid w:val="00D43DE8"/>
    <w:rsid w:val="00DA4598"/>
    <w:rsid w:val="00DA7AB7"/>
    <w:rsid w:val="00DB1891"/>
    <w:rsid w:val="00DC4882"/>
    <w:rsid w:val="00DC4D96"/>
    <w:rsid w:val="00DD7DA7"/>
    <w:rsid w:val="00DF68B6"/>
    <w:rsid w:val="00E10263"/>
    <w:rsid w:val="00E1222F"/>
    <w:rsid w:val="00E15E40"/>
    <w:rsid w:val="00E22534"/>
    <w:rsid w:val="00E37A79"/>
    <w:rsid w:val="00E44227"/>
    <w:rsid w:val="00E57B32"/>
    <w:rsid w:val="00E70D19"/>
    <w:rsid w:val="00E80312"/>
    <w:rsid w:val="00E80A4E"/>
    <w:rsid w:val="00E80E1F"/>
    <w:rsid w:val="00E90B8B"/>
    <w:rsid w:val="00E96C60"/>
    <w:rsid w:val="00EB3A5D"/>
    <w:rsid w:val="00EB78D5"/>
    <w:rsid w:val="00EB7B8B"/>
    <w:rsid w:val="00ED286D"/>
    <w:rsid w:val="00ED6A2F"/>
    <w:rsid w:val="00EE639F"/>
    <w:rsid w:val="00F22333"/>
    <w:rsid w:val="00F37D31"/>
    <w:rsid w:val="00F54BA5"/>
    <w:rsid w:val="00F6333A"/>
    <w:rsid w:val="00F82122"/>
    <w:rsid w:val="00FB274E"/>
    <w:rsid w:val="00FC52B7"/>
    <w:rsid w:val="00FC6B98"/>
    <w:rsid w:val="00FD276F"/>
    <w:rsid w:val="00FD7BB7"/>
    <w:rsid w:val="00FF0E63"/>
    <w:rsid w:val="00FF5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9E0F"/>
  <w15:docId w15:val="{F355F05E-7C18-4F5B-806A-6EE4AD23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63477"/>
    <w:pPr>
      <w:keepNext/>
      <w:keepLines/>
      <w:spacing w:after="12" w:line="249" w:lineRule="auto"/>
      <w:ind w:left="10" w:hanging="10"/>
      <w:outlineLvl w:val="0"/>
    </w:pPr>
    <w:rPr>
      <w:rFonts w:eastAsia="Arial"/>
      <w:b/>
      <w:i/>
      <w:color w:val="4F81BD"/>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1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92B"/>
  </w:style>
  <w:style w:type="paragraph" w:styleId="BalloonText">
    <w:name w:val="Balloon Text"/>
    <w:basedOn w:val="Normal"/>
    <w:link w:val="BalloonTextChar"/>
    <w:uiPriority w:val="99"/>
    <w:semiHidden/>
    <w:unhideWhenUsed/>
    <w:rsid w:val="00C0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92B"/>
    <w:rPr>
      <w:rFonts w:ascii="Tahoma" w:hAnsi="Tahoma" w:cs="Tahoma"/>
      <w:sz w:val="16"/>
      <w:szCs w:val="16"/>
    </w:rPr>
  </w:style>
  <w:style w:type="paragraph" w:styleId="ListParagraph">
    <w:name w:val="List Paragraph"/>
    <w:basedOn w:val="Normal"/>
    <w:uiPriority w:val="34"/>
    <w:qFormat/>
    <w:rsid w:val="00A0202F"/>
    <w:pPr>
      <w:ind w:left="720"/>
      <w:contextualSpacing/>
    </w:pPr>
  </w:style>
  <w:style w:type="paragraph" w:styleId="Header">
    <w:name w:val="header"/>
    <w:basedOn w:val="Normal"/>
    <w:link w:val="HeaderChar"/>
    <w:uiPriority w:val="99"/>
    <w:unhideWhenUsed/>
    <w:rsid w:val="00EB3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A5D"/>
  </w:style>
  <w:style w:type="paragraph" w:styleId="BodyText">
    <w:name w:val="Body Text"/>
    <w:basedOn w:val="Normal"/>
    <w:link w:val="BodyTextChar"/>
    <w:autoRedefine/>
    <w:uiPriority w:val="99"/>
    <w:rsid w:val="00567AB7"/>
    <w:pPr>
      <w:numPr>
        <w:numId w:val="22"/>
      </w:numPr>
      <w:spacing w:after="60" w:line="240" w:lineRule="auto"/>
      <w:ind w:left="426" w:hanging="426"/>
      <w:contextualSpacing/>
      <w:jc w:val="both"/>
    </w:pPr>
    <w:rPr>
      <w:rFonts w:eastAsia="Times New Roman"/>
      <w:sz w:val="22"/>
      <w:szCs w:val="22"/>
    </w:rPr>
  </w:style>
  <w:style w:type="character" w:customStyle="1" w:styleId="BodyTextChar">
    <w:name w:val="Body Text Char"/>
    <w:basedOn w:val="DefaultParagraphFont"/>
    <w:link w:val="BodyText"/>
    <w:uiPriority w:val="99"/>
    <w:rsid w:val="00567AB7"/>
    <w:rPr>
      <w:rFonts w:eastAsia="Times New Roman"/>
      <w:sz w:val="22"/>
      <w:szCs w:val="22"/>
    </w:rPr>
  </w:style>
  <w:style w:type="paragraph" w:styleId="Title">
    <w:name w:val="Title"/>
    <w:basedOn w:val="Normal"/>
    <w:link w:val="TitleChar"/>
    <w:qFormat/>
    <w:rsid w:val="005806D6"/>
    <w:pPr>
      <w:spacing w:after="0" w:line="240" w:lineRule="auto"/>
      <w:jc w:val="center"/>
    </w:pPr>
    <w:rPr>
      <w:rFonts w:ascii="Times New Roman" w:eastAsia="Times New Roman" w:hAnsi="Times New Roman" w:cs="Times New Roman"/>
      <w:b/>
      <w:szCs w:val="20"/>
      <w:u w:val="single"/>
    </w:rPr>
  </w:style>
  <w:style w:type="character" w:customStyle="1" w:styleId="TitleChar">
    <w:name w:val="Title Char"/>
    <w:basedOn w:val="DefaultParagraphFont"/>
    <w:link w:val="Title"/>
    <w:rsid w:val="005806D6"/>
    <w:rPr>
      <w:rFonts w:ascii="Times New Roman" w:eastAsia="Times New Roman" w:hAnsi="Times New Roman" w:cs="Times New Roman"/>
      <w:b/>
      <w:szCs w:val="20"/>
      <w:u w:val="single"/>
    </w:rPr>
  </w:style>
  <w:style w:type="character" w:styleId="Hyperlink">
    <w:name w:val="Hyperlink"/>
    <w:basedOn w:val="DefaultParagraphFont"/>
    <w:uiPriority w:val="99"/>
    <w:unhideWhenUsed/>
    <w:rsid w:val="00AC5A96"/>
    <w:rPr>
      <w:color w:val="0000FF" w:themeColor="hyperlink"/>
      <w:u w:val="single"/>
    </w:rPr>
  </w:style>
  <w:style w:type="character" w:customStyle="1" w:styleId="Heading1Char">
    <w:name w:val="Heading 1 Char"/>
    <w:basedOn w:val="DefaultParagraphFont"/>
    <w:link w:val="Heading1"/>
    <w:uiPriority w:val="9"/>
    <w:rsid w:val="00063477"/>
    <w:rPr>
      <w:rFonts w:eastAsia="Arial"/>
      <w:b/>
      <w:i/>
      <w:color w:val="4F81BD"/>
      <w:szCs w:val="22"/>
      <w:lang w:eastAsia="en-GB"/>
    </w:rPr>
  </w:style>
  <w:style w:type="table" w:styleId="TableGrid">
    <w:name w:val="Table Grid"/>
    <w:basedOn w:val="TableNormal"/>
    <w:uiPriority w:val="59"/>
    <w:rsid w:val="00717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0D6"/>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request@beparteducationaltrus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Michelle McLaren</cp:lastModifiedBy>
  <cp:revision>107</cp:revision>
  <cp:lastPrinted>2016-05-04T13:09:00Z</cp:lastPrinted>
  <dcterms:created xsi:type="dcterms:W3CDTF">2016-04-27T11:20:00Z</dcterms:created>
  <dcterms:modified xsi:type="dcterms:W3CDTF">2025-06-10T13:54:00Z</dcterms:modified>
</cp:coreProperties>
</file>