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EE" w:rsidRDefault="005F25EE" w:rsidP="00FB59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BACUP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u w:val="single"/>
            </w:rPr>
            <w:t>RAWTENSTALL</w:t>
          </w:r>
        </w:smartTag>
        <w:r>
          <w:rPr>
            <w:rFonts w:ascii="Arial" w:hAnsi="Arial" w:cs="Arial"/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u w:val="single"/>
            </w:rPr>
            <w:t>GRAMMAR SCHOOL</w:t>
          </w:r>
        </w:smartTag>
      </w:smartTag>
    </w:p>
    <w:p w:rsidR="005F25EE" w:rsidRDefault="005F25EE" w:rsidP="00FB59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F25EE" w:rsidRDefault="005F25EE" w:rsidP="00FB59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Sub-Committees of the Governing Body – Terms of Reference</w:t>
      </w:r>
    </w:p>
    <w:p w:rsidR="005F25EE" w:rsidRDefault="005F25EE" w:rsidP="00FB59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F25EE" w:rsidRPr="00DE5C71" w:rsidRDefault="005F25EE" w:rsidP="00FB5910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DE5C71">
        <w:rPr>
          <w:rFonts w:ascii="Arial" w:hAnsi="Arial" w:cs="Arial"/>
          <w:sz w:val="20"/>
          <w:szCs w:val="20"/>
          <w:u w:val="single"/>
        </w:rPr>
        <w:t>Health and Safety and Buildings Sub-Committee</w:t>
      </w:r>
    </w:p>
    <w:p w:rsidR="005F25EE" w:rsidRPr="00DE5C71" w:rsidRDefault="005F25EE" w:rsidP="0009356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F25EE" w:rsidRPr="00DE5C71" w:rsidRDefault="005F25EE" w:rsidP="0009356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 xml:space="preserve">The Health and Safety and Buildings Sub-committee (“the </w:t>
      </w:r>
      <w:r w:rsidRPr="00DE5C71">
        <w:rPr>
          <w:rFonts w:ascii="Arial" w:hAnsi="Arial" w:cs="Arial"/>
          <w:b/>
          <w:sz w:val="20"/>
          <w:szCs w:val="20"/>
        </w:rPr>
        <w:t>Sub-Committee</w:t>
      </w:r>
      <w:r w:rsidRPr="00DE5C71">
        <w:rPr>
          <w:rFonts w:ascii="Arial" w:hAnsi="Arial" w:cs="Arial"/>
          <w:sz w:val="20"/>
          <w:szCs w:val="20"/>
        </w:rPr>
        <w:t xml:space="preserve">”) is a committee established by the </w:t>
      </w:r>
      <w:r w:rsidR="00FB5910" w:rsidRPr="00DE5C71">
        <w:rPr>
          <w:rFonts w:ascii="Arial" w:hAnsi="Arial" w:cs="Arial"/>
          <w:sz w:val="20"/>
          <w:szCs w:val="20"/>
        </w:rPr>
        <w:t>Governing Body</w:t>
      </w:r>
      <w:r w:rsidRPr="00DE5C71">
        <w:rPr>
          <w:rFonts w:ascii="Arial" w:hAnsi="Arial" w:cs="Arial"/>
          <w:sz w:val="20"/>
          <w:szCs w:val="20"/>
        </w:rPr>
        <w:t>.</w:t>
      </w:r>
    </w:p>
    <w:p w:rsidR="005F25EE" w:rsidRPr="00DE5C71" w:rsidRDefault="005F25E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1E14" w:rsidRPr="00DE5C71" w:rsidRDefault="005F25EE" w:rsidP="00D51E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The Sub-Committee shall comprise at least five governors, including the Head and the School Business Manager.  Non-governors may be co-opted onto the sub-committee but shall have no voting rights.</w:t>
      </w:r>
    </w:p>
    <w:p w:rsidR="005F25EE" w:rsidRPr="00DE5C71" w:rsidRDefault="00FB5910" w:rsidP="00D51E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ins w:id="0" w:author="administrator" w:date="2013-11-28T08:52:00Z">
        <w:r w:rsidRPr="00DE5C71">
          <w:rPr>
            <w:rFonts w:ascii="Arial" w:hAnsi="Arial" w:cs="Arial"/>
            <w:sz w:val="20"/>
            <w:szCs w:val="20"/>
          </w:rPr>
          <w:t xml:space="preserve"> </w:t>
        </w:r>
      </w:ins>
    </w:p>
    <w:p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The quorum for a meeting of the sub-committee shall be three governors or one third of the membership (rounded up to a whole number), whichever is the greater.</w:t>
      </w:r>
    </w:p>
    <w:p w:rsidR="005F25EE" w:rsidRPr="00DE5C71" w:rsidRDefault="005F25EE" w:rsidP="00FB591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The Sub-Committee shall annually appoint a Chair for meetings of the Sub-Committee.</w:t>
      </w:r>
    </w:p>
    <w:p w:rsidR="005F25EE" w:rsidRPr="00DE5C71" w:rsidRDefault="005F25EE" w:rsidP="00FB591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The purpose and responsibilities of the Sub-Committee is to:</w:t>
      </w:r>
    </w:p>
    <w:p w:rsidR="00FB5910" w:rsidRPr="00DE5C71" w:rsidRDefault="00FB5910" w:rsidP="00FB5910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5F25EE" w:rsidRPr="00DE5C71" w:rsidRDefault="005F25EE" w:rsidP="00FB591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receive each term the relevant Health and Safety report and advise as necessary</w:t>
      </w:r>
    </w:p>
    <w:p w:rsidR="005F25EE" w:rsidRPr="00DE5C71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 xml:space="preserve">provide support and guidance to the </w:t>
      </w:r>
      <w:proofErr w:type="spellStart"/>
      <w:r w:rsidRPr="00DE5C71">
        <w:rPr>
          <w:rFonts w:ascii="Arial" w:hAnsi="Arial" w:cs="Arial"/>
          <w:sz w:val="20"/>
          <w:szCs w:val="20"/>
        </w:rPr>
        <w:t>Headteacher</w:t>
      </w:r>
      <w:proofErr w:type="spellEnd"/>
      <w:r w:rsidRPr="00DE5C71">
        <w:rPr>
          <w:rFonts w:ascii="Arial" w:hAnsi="Arial" w:cs="Arial"/>
          <w:sz w:val="20"/>
          <w:szCs w:val="20"/>
        </w:rPr>
        <w:t xml:space="preserve"> on all matters relating to the school premises and grounds, security and Health and Safety</w:t>
      </w:r>
    </w:p>
    <w:p w:rsidR="005F25EE" w:rsidRPr="00DE5C71" w:rsidRDefault="005F25EE" w:rsidP="008F0152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E5C71">
        <w:rPr>
          <w:rFonts w:ascii="Arial" w:hAnsi="Arial" w:cs="Arial"/>
          <w:sz w:val="20"/>
          <w:szCs w:val="20"/>
        </w:rPr>
        <w:t>monitor</w:t>
      </w:r>
      <w:proofErr w:type="gramEnd"/>
      <w:r w:rsidRPr="00DE5C71">
        <w:rPr>
          <w:rFonts w:ascii="Arial" w:hAnsi="Arial" w:cs="Arial"/>
          <w:sz w:val="20"/>
          <w:szCs w:val="20"/>
        </w:rPr>
        <w:t xml:space="preserve"> compliance with the Health &amp; Safety policies</w:t>
      </w:r>
      <w:r w:rsidR="008F0152">
        <w:rPr>
          <w:rFonts w:ascii="Arial" w:hAnsi="Arial" w:cs="Arial"/>
          <w:sz w:val="20"/>
          <w:szCs w:val="20"/>
        </w:rPr>
        <w:t xml:space="preserve">, Fire Safety precautions and statutory </w:t>
      </w:r>
      <w:r w:rsidRPr="00DE5C71">
        <w:rPr>
          <w:rFonts w:ascii="Arial" w:hAnsi="Arial" w:cs="Arial"/>
          <w:sz w:val="20"/>
          <w:szCs w:val="20"/>
        </w:rPr>
        <w:t>obligations under the Health and Safety at Work Act 1974.</w:t>
      </w:r>
    </w:p>
    <w:p w:rsidR="005F25EE" w:rsidRPr="00DE5C71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ensure that arrangements are in place for the dissemination of Health and Safety information to all site users, including staff, pupils and visitors</w:t>
      </w:r>
    </w:p>
    <w:p w:rsidR="005F25EE" w:rsidRPr="00DE5C71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monitor accident reports and emergency procedures</w:t>
      </w:r>
    </w:p>
    <w:p w:rsidR="005F25EE" w:rsidRPr="00DE5C71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undertake a regular audit of risk assessments examine safety inspection reports and make recommendations where remedial action is required</w:t>
      </w:r>
    </w:p>
    <w:p w:rsidR="005F25EE" w:rsidRPr="00DE5C71" w:rsidRDefault="00417338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 </w:t>
      </w:r>
      <w:r w:rsidR="005F25EE" w:rsidRPr="00DE5C71">
        <w:rPr>
          <w:rFonts w:ascii="Arial" w:hAnsi="Arial" w:cs="Arial"/>
          <w:sz w:val="20"/>
          <w:szCs w:val="20"/>
        </w:rPr>
        <w:t>the use of the premises and grounds outside Academy sessions with regard to the lettings and charging policy</w:t>
      </w:r>
    </w:p>
    <w:p w:rsidR="005F25EE" w:rsidRPr="00DE5C71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inspect the premises on an annual basis and prepare a planned and costed statement of priorities</w:t>
      </w:r>
    </w:p>
    <w:p w:rsidR="005F25EE" w:rsidRPr="00DE5C71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 xml:space="preserve">ensure the responsibilities of the </w:t>
      </w:r>
      <w:r w:rsidR="00FB5910" w:rsidRPr="00DE5C71">
        <w:rPr>
          <w:rFonts w:ascii="Arial" w:hAnsi="Arial" w:cs="Arial"/>
          <w:sz w:val="20"/>
          <w:szCs w:val="20"/>
        </w:rPr>
        <w:t>Governing Body</w:t>
      </w:r>
      <w:r w:rsidRPr="00DE5C71">
        <w:rPr>
          <w:rFonts w:ascii="Arial" w:hAnsi="Arial" w:cs="Arial"/>
          <w:sz w:val="20"/>
          <w:szCs w:val="20"/>
        </w:rPr>
        <w:t xml:space="preserve"> under the Environmental Protection Act are met</w:t>
      </w:r>
    </w:p>
    <w:p w:rsidR="005F25EE" w:rsidRPr="006D61B5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 xml:space="preserve">advise the </w:t>
      </w:r>
      <w:r w:rsidR="00FB5910" w:rsidRPr="00DE5C71">
        <w:rPr>
          <w:rFonts w:ascii="Arial" w:hAnsi="Arial" w:cs="Arial"/>
          <w:sz w:val="20"/>
          <w:szCs w:val="20"/>
        </w:rPr>
        <w:t>Governing Body</w:t>
      </w:r>
      <w:r w:rsidRPr="00DE5C71">
        <w:rPr>
          <w:rFonts w:ascii="Arial" w:hAnsi="Arial" w:cs="Arial"/>
          <w:sz w:val="20"/>
          <w:szCs w:val="20"/>
        </w:rPr>
        <w:t xml:space="preserve"> on environmental issues to ensure the Academy is acting as a responsible institution in its duty to conserve energy, materials and with regard to the local </w:t>
      </w:r>
      <w:r w:rsidRPr="006D61B5">
        <w:rPr>
          <w:rFonts w:ascii="Arial" w:hAnsi="Arial" w:cs="Arial"/>
          <w:sz w:val="20"/>
          <w:szCs w:val="20"/>
        </w:rPr>
        <w:t>community</w:t>
      </w:r>
    </w:p>
    <w:p w:rsidR="005F25EE" w:rsidRPr="006D61B5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61B5">
        <w:rPr>
          <w:rFonts w:ascii="Arial" w:hAnsi="Arial" w:cs="Arial"/>
          <w:sz w:val="20"/>
          <w:szCs w:val="20"/>
        </w:rPr>
        <w:t>review the short, medium and long term building plans</w:t>
      </w:r>
    </w:p>
    <w:p w:rsidR="005F25EE" w:rsidRPr="006D61B5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61B5">
        <w:rPr>
          <w:rFonts w:ascii="Arial" w:hAnsi="Arial" w:cs="Arial"/>
          <w:sz w:val="20"/>
          <w:szCs w:val="20"/>
        </w:rPr>
        <w:t>review Premises Management procedures to ensure compliance with legislation and regulations</w:t>
      </w:r>
    </w:p>
    <w:p w:rsidR="005F25EE" w:rsidRPr="006D61B5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D61B5">
        <w:rPr>
          <w:rFonts w:ascii="Arial" w:hAnsi="Arial" w:cs="Arial"/>
          <w:sz w:val="20"/>
          <w:szCs w:val="20"/>
        </w:rPr>
        <w:t>reviewing</w:t>
      </w:r>
      <w:proofErr w:type="gramEnd"/>
      <w:r w:rsidRPr="006D61B5">
        <w:rPr>
          <w:rFonts w:ascii="Arial" w:hAnsi="Arial" w:cs="Arial"/>
          <w:sz w:val="20"/>
          <w:szCs w:val="20"/>
        </w:rPr>
        <w:t xml:space="preserve"> or investigating any other matters referred to the Sub-Committee by the </w:t>
      </w:r>
      <w:r w:rsidR="00FB5910" w:rsidRPr="006D61B5">
        <w:rPr>
          <w:rFonts w:ascii="Arial" w:hAnsi="Arial" w:cs="Arial"/>
          <w:sz w:val="20"/>
          <w:szCs w:val="20"/>
        </w:rPr>
        <w:t>Governing Body</w:t>
      </w:r>
      <w:r w:rsidRPr="006D61B5">
        <w:rPr>
          <w:rFonts w:ascii="Arial" w:hAnsi="Arial" w:cs="Arial"/>
          <w:sz w:val="20"/>
          <w:szCs w:val="20"/>
        </w:rPr>
        <w:t>.</w:t>
      </w:r>
    </w:p>
    <w:p w:rsidR="006D61B5" w:rsidRPr="006D61B5" w:rsidRDefault="005F25EE" w:rsidP="006D61B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6D61B5">
        <w:rPr>
          <w:rFonts w:ascii="Arial" w:hAnsi="Arial" w:cs="Arial"/>
          <w:sz w:val="20"/>
          <w:szCs w:val="20"/>
        </w:rPr>
        <w:t>drawing</w:t>
      </w:r>
      <w:proofErr w:type="gramEnd"/>
      <w:r w:rsidRPr="006D61B5">
        <w:rPr>
          <w:rFonts w:ascii="Arial" w:hAnsi="Arial" w:cs="Arial"/>
          <w:sz w:val="20"/>
          <w:szCs w:val="20"/>
        </w:rPr>
        <w:t xml:space="preserve"> any significant recommendations and matters of concern to the attention of the </w:t>
      </w:r>
      <w:r w:rsidR="00FB5910" w:rsidRPr="006D61B5">
        <w:rPr>
          <w:rFonts w:ascii="Arial" w:hAnsi="Arial" w:cs="Arial"/>
          <w:sz w:val="20"/>
          <w:szCs w:val="20"/>
        </w:rPr>
        <w:t xml:space="preserve">Governing </w:t>
      </w:r>
      <w:r w:rsidR="00FB5910" w:rsidRPr="006D61B5">
        <w:rPr>
          <w:rFonts w:ascii="Arial" w:hAnsi="Arial" w:cs="Arial"/>
          <w:color w:val="0D0D0D" w:themeColor="text1" w:themeTint="F2"/>
          <w:sz w:val="20"/>
          <w:szCs w:val="20"/>
        </w:rPr>
        <w:t>Body</w:t>
      </w:r>
      <w:r w:rsidRPr="006D61B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6D61B5" w:rsidRPr="006D61B5" w:rsidRDefault="006D61B5" w:rsidP="006D61B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6D61B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gramStart"/>
      <w:r w:rsidRPr="006D61B5">
        <w:rPr>
          <w:rFonts w:ascii="Arial" w:hAnsi="Arial" w:cs="Arial"/>
          <w:color w:val="0D0D0D" w:themeColor="text1" w:themeTint="F2"/>
          <w:sz w:val="20"/>
          <w:szCs w:val="20"/>
        </w:rPr>
        <w:t>the</w:t>
      </w:r>
      <w:proofErr w:type="gramEnd"/>
      <w:r w:rsidRPr="006D61B5">
        <w:rPr>
          <w:rFonts w:ascii="Arial" w:hAnsi="Arial" w:cs="Arial"/>
          <w:color w:val="0D0D0D" w:themeColor="text1" w:themeTint="F2"/>
          <w:sz w:val="20"/>
          <w:szCs w:val="20"/>
        </w:rPr>
        <w:t xml:space="preserve"> committee will have regard to all matters relating to access under the </w:t>
      </w:r>
      <w:r w:rsidRPr="006D61B5">
        <w:rPr>
          <w:rFonts w:ascii="Arial" w:hAnsi="Arial" w:cs="Arial"/>
          <w:color w:val="000000"/>
          <w:sz w:val="20"/>
          <w:szCs w:val="20"/>
        </w:rPr>
        <w:t>Disability Discrimination Act 1995</w:t>
      </w:r>
      <w:r w:rsidRPr="006D61B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:rsidR="006D61B5" w:rsidRPr="006D61B5" w:rsidRDefault="006D61B5" w:rsidP="006D61B5">
      <w:pPr>
        <w:spacing w:after="0" w:line="240" w:lineRule="auto"/>
        <w:ind w:left="72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5F25EE" w:rsidRPr="00DE5C71" w:rsidRDefault="005F25E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In the academic year 201</w:t>
      </w:r>
      <w:r w:rsidR="00AD5F6B">
        <w:rPr>
          <w:rFonts w:ascii="Arial" w:hAnsi="Arial" w:cs="Arial"/>
          <w:sz w:val="20"/>
          <w:szCs w:val="20"/>
        </w:rPr>
        <w:t>9/20</w:t>
      </w:r>
      <w:r w:rsidRPr="00DE5C71">
        <w:rPr>
          <w:rFonts w:ascii="Arial" w:hAnsi="Arial" w:cs="Arial"/>
          <w:sz w:val="20"/>
          <w:szCs w:val="20"/>
        </w:rPr>
        <w:t>, the Sub-Committee shall comprise:</w:t>
      </w:r>
    </w:p>
    <w:p w:rsidR="005F25EE" w:rsidRPr="00DE5C71" w:rsidRDefault="005F25EE" w:rsidP="00FB591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B0B99" w:rsidRDefault="008B0B99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 B Lynch (Chairman) </w:t>
      </w:r>
    </w:p>
    <w:p w:rsidR="005F25EE" w:rsidRDefault="005F25E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Mr D Cain</w:t>
      </w:r>
    </w:p>
    <w:p w:rsidR="008B0B99" w:rsidRPr="00DE5C71" w:rsidRDefault="008B0B99" w:rsidP="008B0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L Crichton (co-opted)</w:t>
      </w:r>
    </w:p>
    <w:p w:rsidR="005F25EE" w:rsidRDefault="005F25E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Miss E Gauntlett (co-opted)</w:t>
      </w:r>
    </w:p>
    <w:p w:rsidR="005217F7" w:rsidRPr="00DE5C71" w:rsidRDefault="005217F7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Mrs. D. Grundy </w:t>
      </w:r>
    </w:p>
    <w:p w:rsidR="00E15C8E" w:rsidRDefault="00E15C8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Dr.</w:t>
      </w:r>
      <w:proofErr w:type="spellEnd"/>
      <w:r>
        <w:rPr>
          <w:rFonts w:ascii="Arial" w:hAnsi="Arial" w:cs="Arial"/>
          <w:sz w:val="20"/>
          <w:szCs w:val="20"/>
        </w:rPr>
        <w:t xml:space="preserve"> C. Merrifield </w:t>
      </w:r>
    </w:p>
    <w:p w:rsidR="005F25EE" w:rsidRDefault="005F25E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Mr A Porteous (Headmaster)</w:t>
      </w:r>
    </w:p>
    <w:p w:rsidR="00C8210A" w:rsidRPr="00DE5C71" w:rsidRDefault="00C8210A" w:rsidP="00C821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Mrs. S. </w:t>
      </w:r>
      <w:proofErr w:type="spellStart"/>
      <w:r>
        <w:rPr>
          <w:rFonts w:ascii="Arial" w:hAnsi="Arial" w:cs="Arial"/>
          <w:sz w:val="20"/>
          <w:szCs w:val="20"/>
        </w:rPr>
        <w:t>Taggert</w:t>
      </w:r>
      <w:proofErr w:type="spellEnd"/>
      <w:r>
        <w:rPr>
          <w:rFonts w:ascii="Arial" w:hAnsi="Arial" w:cs="Arial"/>
          <w:sz w:val="20"/>
          <w:szCs w:val="20"/>
        </w:rPr>
        <w:t xml:space="preserve"> (co-opted)</w:t>
      </w:r>
    </w:p>
    <w:p w:rsidR="008B0B99" w:rsidRDefault="008B0B99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Mr. M. White </w:t>
      </w:r>
    </w:p>
    <w:p w:rsidR="008B0B99" w:rsidRPr="00DE5C71" w:rsidRDefault="008B0B99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25EE" w:rsidRPr="00DE5C71" w:rsidRDefault="005F25EE" w:rsidP="00FB5910">
      <w:p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7.</w:t>
      </w:r>
      <w:r w:rsidRPr="00DE5C71">
        <w:rPr>
          <w:rFonts w:ascii="Arial" w:hAnsi="Arial" w:cs="Arial"/>
          <w:sz w:val="20"/>
          <w:szCs w:val="20"/>
        </w:rPr>
        <w:tab/>
        <w:t xml:space="preserve">The </w:t>
      </w:r>
      <w:r w:rsidR="000D57DF" w:rsidRPr="00DE5C71">
        <w:rPr>
          <w:rFonts w:ascii="Arial" w:hAnsi="Arial" w:cs="Arial"/>
          <w:sz w:val="20"/>
          <w:szCs w:val="20"/>
        </w:rPr>
        <w:t>Governing Body</w:t>
      </w:r>
      <w:r w:rsidRPr="00DE5C71">
        <w:rPr>
          <w:rFonts w:ascii="Arial" w:hAnsi="Arial" w:cs="Arial"/>
          <w:sz w:val="20"/>
          <w:szCs w:val="20"/>
        </w:rPr>
        <w:t xml:space="preserve"> shall annually review the constitution, membership and terms of reference for the Sub-Committee.</w:t>
      </w:r>
    </w:p>
    <w:p w:rsidR="005F25EE" w:rsidRPr="00DE5C71" w:rsidRDefault="005F25E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25EE" w:rsidRPr="00DE5C71" w:rsidSect="00DE5C71">
      <w:pgSz w:w="11906" w:h="16838"/>
      <w:pgMar w:top="238" w:right="144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44B"/>
    <w:multiLevelType w:val="hybridMultilevel"/>
    <w:tmpl w:val="2EFAA45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694351"/>
    <w:multiLevelType w:val="hybridMultilevel"/>
    <w:tmpl w:val="B56C8B3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7AEE4D4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6D6767D"/>
    <w:multiLevelType w:val="hybridMultilevel"/>
    <w:tmpl w:val="25AC8448"/>
    <w:lvl w:ilvl="0" w:tplc="4B6CCB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6F"/>
    <w:rsid w:val="00025E15"/>
    <w:rsid w:val="0009356F"/>
    <w:rsid w:val="000D57DF"/>
    <w:rsid w:val="001A5F1E"/>
    <w:rsid w:val="00207034"/>
    <w:rsid w:val="00417338"/>
    <w:rsid w:val="00520AEB"/>
    <w:rsid w:val="005217F7"/>
    <w:rsid w:val="0058291B"/>
    <w:rsid w:val="005F25EE"/>
    <w:rsid w:val="006C6627"/>
    <w:rsid w:val="006D61B5"/>
    <w:rsid w:val="00861DCB"/>
    <w:rsid w:val="008B0B99"/>
    <w:rsid w:val="008C294E"/>
    <w:rsid w:val="008F0152"/>
    <w:rsid w:val="009146D8"/>
    <w:rsid w:val="009C7229"/>
    <w:rsid w:val="009F142C"/>
    <w:rsid w:val="00AD5F6B"/>
    <w:rsid w:val="00B821EF"/>
    <w:rsid w:val="00BD4720"/>
    <w:rsid w:val="00C75FA4"/>
    <w:rsid w:val="00C8210A"/>
    <w:rsid w:val="00D51E14"/>
    <w:rsid w:val="00DE5C71"/>
    <w:rsid w:val="00E15C8E"/>
    <w:rsid w:val="00F245AC"/>
    <w:rsid w:val="00F44E09"/>
    <w:rsid w:val="00F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84DAEF8-5550-4A39-920C-07A4F378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3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4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CE"/>
    <w:rPr>
      <w:rFonts w:ascii="Times New Roman" w:hAnsi="Times New Roman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FB59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9B5F00B</Template>
  <TotalTime>1</TotalTime>
  <Pages>1</Pages>
  <Words>445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BACUP AND RAWTENSTALL GRAMMAR SCHOOL</vt:lpstr>
    </vt:vector>
  </TitlesOfParts>
  <Company>Bacup and Rawtenstall Grammar School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BACUP AND RAWTENSTALL GRAMMAR SCHOOL</dc:title>
  <dc:creator>administrator</dc:creator>
  <cp:lastModifiedBy>Amanda Hughes</cp:lastModifiedBy>
  <cp:revision>2</cp:revision>
  <cp:lastPrinted>2013-12-03T10:20:00Z</cp:lastPrinted>
  <dcterms:created xsi:type="dcterms:W3CDTF">2019-11-12T14:15:00Z</dcterms:created>
  <dcterms:modified xsi:type="dcterms:W3CDTF">2019-11-12T14:15:00Z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L9747242001</vt:lpwstr>
  </property>
</Properties>
</file>