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217"/>
        <w:gridCol w:w="2125"/>
        <w:gridCol w:w="199"/>
        <w:gridCol w:w="2231"/>
        <w:gridCol w:w="122"/>
        <w:gridCol w:w="314"/>
        <w:gridCol w:w="1511"/>
        <w:gridCol w:w="572"/>
        <w:gridCol w:w="1505"/>
        <w:gridCol w:w="707"/>
        <w:gridCol w:w="99"/>
        <w:gridCol w:w="2302"/>
      </w:tblGrid>
      <w:tr w:rsidR="000058C9" w:rsidRPr="000058C9" w:rsidTr="00A77C00">
        <w:tc>
          <w:tcPr>
            <w:tcW w:w="15559" w:type="dxa"/>
            <w:gridSpan w:val="13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058C9">
              <w:rPr>
                <w:rFonts w:asciiTheme="minorHAnsi" w:hAnsiTheme="minorHAnsi" w:cstheme="minorHAnsi"/>
                <w:b/>
                <w:color w:val="FFFFFF"/>
              </w:rPr>
              <w:t>MULTIPLICATION &amp; DIVISION FACTS</w:t>
            </w:r>
          </w:p>
        </w:tc>
      </w:tr>
      <w:tr w:rsidR="000058C9" w:rsidRPr="000058C9" w:rsidTr="00A77C00">
        <w:tc>
          <w:tcPr>
            <w:tcW w:w="2376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552" w:type="dxa"/>
            <w:gridSpan w:val="2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3260" w:type="dxa"/>
            <w:gridSpan w:val="4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184" w:type="dxa"/>
            <w:gridSpan w:val="2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593" w:type="dxa"/>
            <w:gridSpan w:val="3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594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0058C9" w:rsidRPr="000058C9" w:rsidTr="00A77C00">
        <w:tc>
          <w:tcPr>
            <w:tcW w:w="2376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count in multiples of twos, fives and tens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count in steps of 2, 3, and 5 from 0, and in tens from any number, forward or backward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>count from 0 in multiples of 4, 8, 50 and 100</w:t>
            </w: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(copied from Number and Place Value)</w:t>
            </w:r>
          </w:p>
          <w:p w:rsidR="000058C9" w:rsidRPr="000058C9" w:rsidRDefault="000058C9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>count in multiples of 6, 7, 9, 25 and 1</w:t>
            </w:r>
            <w:r w:rsidRPr="000058C9">
              <w:rPr>
                <w:rFonts w:asciiTheme="minorHAnsi" w:hAnsiTheme="minorHAnsi" w:cstheme="minorHAnsi"/>
                <w:i/>
                <w:spacing w:val="-20"/>
                <w:sz w:val="20"/>
                <w:szCs w:val="20"/>
              </w:rPr>
              <w:t xml:space="preserve"> </w:t>
            </w: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000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(copied from Number and Place Value)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0058C9" w:rsidRPr="000058C9" w:rsidRDefault="000058C9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count forwards or backwards in steps of powers of 10 for any given number up to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1 000 000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2594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58C9" w:rsidRPr="000058C9" w:rsidTr="00A77C00">
        <w:tc>
          <w:tcPr>
            <w:tcW w:w="2376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recall and use multiplication and division facts for the 2, 5 and 10 multiplication tables, including recognising odd and even numbers 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recall and use multiplication and division facts for the 3, 4 and 8 multiplication tables </w:t>
            </w:r>
          </w:p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  <w:r w:rsidRPr="000058C9">
              <w:rPr>
                <w:rFonts w:asciiTheme="minorHAnsi" w:hAnsiTheme="minorHAnsi" w:cstheme="minorHAnsi"/>
              </w:rPr>
              <w:t>recall multiplication and division facts for multiplication tables up to 12 × 12</w:t>
            </w:r>
          </w:p>
        </w:tc>
        <w:tc>
          <w:tcPr>
            <w:tcW w:w="2593" w:type="dxa"/>
            <w:gridSpan w:val="3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0058C9" w:rsidRPr="000058C9" w:rsidTr="00A77C00">
        <w:tc>
          <w:tcPr>
            <w:tcW w:w="15559" w:type="dxa"/>
            <w:gridSpan w:val="13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058C9">
              <w:rPr>
                <w:rFonts w:asciiTheme="minorHAnsi" w:hAnsiTheme="minorHAnsi" w:cstheme="minorHAnsi"/>
                <w:b/>
                <w:color w:val="FFFFFF"/>
              </w:rPr>
              <w:t>MENTAL CALCULATION</w:t>
            </w:r>
          </w:p>
        </w:tc>
      </w:tr>
      <w:tr w:rsidR="000058C9" w:rsidRPr="000058C9" w:rsidTr="00A77C00">
        <w:tc>
          <w:tcPr>
            <w:tcW w:w="2376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  <w:r w:rsidRPr="000058C9">
              <w:rPr>
                <w:rFonts w:asciiTheme="minorHAnsi" w:hAnsiTheme="minorHAnsi" w:cstheme="minorHAnsi"/>
              </w:rPr>
              <w:t xml:space="preserve">write and calculate mathematical statements for multiplication and division using the multiplication tables that they know, including for two-digit numbers times one-digit numbers, using mental and progressing to formal written methods  </w:t>
            </w: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(appears also in Written Methods)</w:t>
            </w:r>
          </w:p>
        </w:tc>
        <w:tc>
          <w:tcPr>
            <w:tcW w:w="2184" w:type="dxa"/>
            <w:gridSpan w:val="2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use place value, known and derived facts to multiply and divide mentally, including: multiplying by 0 and 1; dividing by 1; multiplying together three numbers 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multiply and divide numbers mentally drawing upon known facts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perform mental calculations, including with mixed operations and large numbers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8C9" w:rsidRPr="000058C9" w:rsidTr="00A77C00">
        <w:tc>
          <w:tcPr>
            <w:tcW w:w="2376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  <w:r w:rsidRPr="000058C9">
              <w:rPr>
                <w:rFonts w:asciiTheme="minorHAnsi" w:hAnsiTheme="minorHAnsi" w:cstheme="minorHAnsi"/>
              </w:rPr>
              <w:t>show that multiplication of two numbers can be done in any order (commutative) and division of one number by another cannot</w:t>
            </w:r>
          </w:p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  <w:r w:rsidRPr="000058C9">
              <w:rPr>
                <w:rFonts w:asciiTheme="minorHAnsi" w:hAnsiTheme="minorHAnsi" w:cstheme="minorHAnsi"/>
              </w:rPr>
              <w:t xml:space="preserve">recognise and use factor pairs and commutativity in mental calculations </w:t>
            </w: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(appears also in Properties of Numbers)</w:t>
            </w:r>
            <w:r w:rsidRPr="000058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  <w:r w:rsidRPr="000058C9">
              <w:rPr>
                <w:rFonts w:asciiTheme="minorHAnsi" w:hAnsiTheme="minorHAnsi" w:cstheme="minorHAnsi"/>
              </w:rPr>
              <w:t>multiply and divide whole numbers and those involving decimals by 10, 100 and 1000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associate a fraction with division and calculate decimal fraction equivalents (e.g. 0.375) for a simple fraction (e.g. </w:t>
            </w:r>
            <w:r w:rsidRPr="000058C9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3</w:t>
            </w: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>/</w:t>
            </w:r>
            <w:r w:rsidRPr="000058C9">
              <w:rPr>
                <w:rFonts w:asciiTheme="minorHAnsi" w:hAnsiTheme="minorHAnsi" w:cstheme="minorHAnsi"/>
                <w:i/>
                <w:sz w:val="20"/>
                <w:szCs w:val="20"/>
                <w:vertAlign w:val="subscript"/>
              </w:rPr>
              <w:t>8</w:t>
            </w: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) </w:t>
            </w:r>
          </w:p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(copied from Fractions)</w:t>
            </w:r>
          </w:p>
        </w:tc>
      </w:tr>
      <w:tr w:rsidR="000058C9" w:rsidRPr="000058C9" w:rsidTr="00A77C00">
        <w:tc>
          <w:tcPr>
            <w:tcW w:w="15559" w:type="dxa"/>
            <w:gridSpan w:val="13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058C9">
              <w:rPr>
                <w:rFonts w:asciiTheme="minorHAnsi" w:hAnsiTheme="minorHAnsi" w:cstheme="minorHAnsi"/>
                <w:b/>
                <w:color w:val="FFFFFF"/>
              </w:rPr>
              <w:t>WRITTEN CALCULATION</w:t>
            </w:r>
          </w:p>
        </w:tc>
      </w:tr>
      <w:tr w:rsidR="000058C9" w:rsidRPr="000058C9" w:rsidTr="00A77C00">
        <w:tc>
          <w:tcPr>
            <w:tcW w:w="2376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810" w:type="dxa"/>
            <w:gridSpan w:val="3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435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126" w:type="dxa"/>
            <w:gridSpan w:val="3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268" w:type="dxa"/>
            <w:gridSpan w:val="2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3544" w:type="dxa"/>
            <w:gridSpan w:val="3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0058C9" w:rsidRPr="000058C9" w:rsidTr="00A77C00">
        <w:tc>
          <w:tcPr>
            <w:tcW w:w="2376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10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5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  <w:r w:rsidRPr="000058C9">
              <w:rPr>
                <w:rFonts w:asciiTheme="minorHAnsi" w:hAnsiTheme="minorHAnsi" w:cstheme="minorHAnsi"/>
              </w:rPr>
              <w:t xml:space="preserve">write and calculate mathematical statements for multiplication and division using the multiplication tables that they know, including for two-digit numbers times one-digit numbers, using mental and progressing to formal written methods </w:t>
            </w: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(appears also in Mental Methods)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multiply two-digit and three-digit numbers by a one-digit number using formal written layout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multiply numbers up to 4 digits by a one- or two-digit number using a formal written method, including long multiplication for two-digit numbers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multiply multi-digit numbers up to 4 digits by a two-digit whole number using the formal written method of long multiplication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8C9" w:rsidRPr="000058C9" w:rsidTr="00A77C00">
        <w:tc>
          <w:tcPr>
            <w:tcW w:w="2376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10" w:type="dxa"/>
            <w:gridSpan w:val="3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5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divide numbers up to 4 digits by a one-digit number using the formal written method of short division and interpret remainders appropriately for the context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divide numbers up to 4-digits by a two-digit whole number using the formal written method of short division where appropriate for the context divide numbers  up to 4 digits by a two-digit whole number using the formal written method of long division, and interpret remainders as whole number remainders, fractions, or by rounding, as appropriate for the context</w:t>
            </w:r>
          </w:p>
        </w:tc>
      </w:tr>
      <w:tr w:rsidR="000058C9" w:rsidRPr="000058C9" w:rsidTr="00A77C00">
        <w:tc>
          <w:tcPr>
            <w:tcW w:w="2376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10" w:type="dxa"/>
            <w:gridSpan w:val="3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5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use written division methods in cases where the answer has up to two decimal places </w:t>
            </w: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(copied from Fractions (including decimals))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058C9" w:rsidRPr="000058C9" w:rsidTr="00A77C00">
        <w:tc>
          <w:tcPr>
            <w:tcW w:w="15559" w:type="dxa"/>
            <w:gridSpan w:val="13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058C9">
              <w:rPr>
                <w:rFonts w:asciiTheme="minorHAnsi" w:hAnsiTheme="minorHAnsi" w:cstheme="minorHAnsi"/>
                <w:b/>
                <w:color w:val="FFFFFF"/>
              </w:rPr>
              <w:t>PROPERTIES OF NUMBERS: MULTIPLES,</w:t>
            </w:r>
            <w:ins w:id="1" w:author=" LaurieJ" w:date="2013-09-12T14:36:00Z">
              <w:r w:rsidRPr="000058C9">
                <w:rPr>
                  <w:rFonts w:asciiTheme="minorHAnsi" w:hAnsiTheme="minorHAnsi" w:cstheme="minorHAnsi"/>
                  <w:b/>
                  <w:color w:val="FFFFFF"/>
                </w:rPr>
                <w:t xml:space="preserve"> </w:t>
              </w:r>
            </w:ins>
            <w:r w:rsidRPr="000058C9">
              <w:rPr>
                <w:rFonts w:asciiTheme="minorHAnsi" w:hAnsiTheme="minorHAnsi" w:cstheme="minorHAnsi"/>
                <w:b/>
                <w:color w:val="FFFFFF"/>
              </w:rPr>
              <w:t>FACTORS,</w:t>
            </w:r>
            <w:ins w:id="2" w:author=" LaurieJ" w:date="2013-09-12T14:36:00Z">
              <w:r w:rsidRPr="000058C9">
                <w:rPr>
                  <w:rFonts w:asciiTheme="minorHAnsi" w:hAnsiTheme="minorHAnsi" w:cstheme="minorHAnsi"/>
                  <w:b/>
                  <w:color w:val="FFFFFF"/>
                </w:rPr>
                <w:t xml:space="preserve"> </w:t>
              </w:r>
            </w:ins>
            <w:r w:rsidRPr="000058C9">
              <w:rPr>
                <w:rFonts w:asciiTheme="minorHAnsi" w:hAnsiTheme="minorHAnsi" w:cstheme="minorHAnsi"/>
                <w:b/>
                <w:color w:val="FFFFFF"/>
              </w:rPr>
              <w:t>PRIMES,</w:t>
            </w:r>
            <w:ins w:id="3" w:author=" LaurieJ" w:date="2013-09-12T14:36:00Z">
              <w:r w:rsidRPr="000058C9">
                <w:rPr>
                  <w:rFonts w:asciiTheme="minorHAnsi" w:hAnsiTheme="minorHAnsi" w:cstheme="minorHAnsi"/>
                  <w:b/>
                  <w:color w:val="FFFFFF"/>
                </w:rPr>
                <w:t xml:space="preserve"> </w:t>
              </w:r>
            </w:ins>
            <w:r w:rsidRPr="000058C9">
              <w:rPr>
                <w:rFonts w:asciiTheme="minorHAnsi" w:hAnsiTheme="minorHAnsi" w:cstheme="minorHAnsi"/>
                <w:b/>
                <w:color w:val="FFFFFF"/>
              </w:rPr>
              <w:t>SQUARE AND CUBE NUMBERS</w:t>
            </w:r>
          </w:p>
        </w:tc>
      </w:tr>
      <w:tr w:rsidR="000058C9" w:rsidRPr="000058C9" w:rsidTr="00A77C00">
        <w:tc>
          <w:tcPr>
            <w:tcW w:w="2593" w:type="dxa"/>
            <w:gridSpan w:val="2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593" w:type="dxa"/>
            <w:gridSpan w:val="2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593" w:type="dxa"/>
            <w:gridSpan w:val="2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593" w:type="dxa"/>
            <w:gridSpan w:val="3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593" w:type="dxa"/>
            <w:gridSpan w:val="3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594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0058C9" w:rsidRPr="000058C9" w:rsidTr="00A77C00">
        <w:trPr>
          <w:trHeight w:val="521"/>
        </w:trPr>
        <w:tc>
          <w:tcPr>
            <w:tcW w:w="2593" w:type="dxa"/>
            <w:gridSpan w:val="2"/>
            <w:vMerge w:val="restart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2"/>
            <w:vMerge w:val="restart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2"/>
            <w:vMerge w:val="restart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3"/>
            <w:vMerge w:val="restart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recognise and use factor pairs and commutativity in mental calculations (repeated) </w:t>
            </w:r>
          </w:p>
        </w:tc>
        <w:tc>
          <w:tcPr>
            <w:tcW w:w="2593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identify</w:t>
            </w:r>
            <w:proofErr w:type="gramEnd"/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 multiples and factors, including finding all factor pairs of a number, and common factors of two numbers.</w:t>
            </w:r>
          </w:p>
        </w:tc>
        <w:tc>
          <w:tcPr>
            <w:tcW w:w="2594" w:type="dxa"/>
            <w:vMerge w:val="restart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identify common factors, common multiples and prime numbers </w:t>
            </w:r>
          </w:p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use common factors to simplify fractions; use common multiples to express fractions in the same denomination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(copied from Fractions)</w:t>
            </w: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0058C9" w:rsidRPr="000058C9" w:rsidTr="00A77C00">
        <w:trPr>
          <w:trHeight w:val="520"/>
        </w:trPr>
        <w:tc>
          <w:tcPr>
            <w:tcW w:w="2593" w:type="dxa"/>
            <w:gridSpan w:val="2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2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2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3"/>
            <w:vMerge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know and use the vocabulary of prime numbers, prime factors and composite (non-prime) numbers</w:t>
            </w:r>
          </w:p>
        </w:tc>
        <w:tc>
          <w:tcPr>
            <w:tcW w:w="2594" w:type="dxa"/>
            <w:vMerge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0058C9" w:rsidRPr="000058C9" w:rsidTr="00A77C00">
        <w:trPr>
          <w:trHeight w:val="520"/>
        </w:trPr>
        <w:tc>
          <w:tcPr>
            <w:tcW w:w="2593" w:type="dxa"/>
            <w:gridSpan w:val="2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2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2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3"/>
            <w:vMerge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establish whether a number up to 100 is prime and recall prime numbers up to 19</w:t>
            </w:r>
          </w:p>
        </w:tc>
        <w:tc>
          <w:tcPr>
            <w:tcW w:w="2594" w:type="dxa"/>
            <w:vMerge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0058C9" w:rsidRPr="000058C9" w:rsidTr="00A77C00">
        <w:tc>
          <w:tcPr>
            <w:tcW w:w="2593" w:type="dxa"/>
            <w:gridSpan w:val="2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2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2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recognise and use square numbers and cube numbers, and the notation for squared (</w:t>
            </w:r>
            <w:r w:rsidRPr="000058C9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>2</w:t>
            </w: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) and cubed (</w:t>
            </w:r>
            <w:r w:rsidRPr="000058C9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>3</w:t>
            </w: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594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>calculate, estimate and compare volume of cubes and cuboids using standard units, including centimetre cubed (cm</w:t>
            </w:r>
            <w:r w:rsidRPr="000058C9">
              <w:rPr>
                <w:rFonts w:asciiTheme="minorHAnsi" w:hAnsiTheme="minorHAnsi" w:cs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>) and cubic metres (m</w:t>
            </w:r>
            <w:r w:rsidRPr="000058C9">
              <w:rPr>
                <w:rFonts w:asciiTheme="minorHAnsi" w:hAnsiTheme="minorHAnsi" w:cs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>), and extending to other units such as mm</w:t>
            </w:r>
            <w:r w:rsidRPr="000058C9">
              <w:rPr>
                <w:rFonts w:asciiTheme="minorHAnsi" w:hAnsiTheme="minorHAnsi" w:cstheme="minorHAnsi"/>
                <w:i/>
                <w:position w:val="8"/>
                <w:sz w:val="20"/>
                <w:szCs w:val="20"/>
                <w:vertAlign w:val="superscript"/>
              </w:rPr>
              <w:t xml:space="preserve">3 </w:t>
            </w: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>and km</w:t>
            </w:r>
            <w:r w:rsidRPr="000058C9">
              <w:rPr>
                <w:rFonts w:asciiTheme="minorHAnsi" w:hAnsiTheme="minorHAnsi" w:cs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(copied from Measures)</w:t>
            </w:r>
          </w:p>
        </w:tc>
      </w:tr>
    </w:tbl>
    <w:p w:rsidR="000058C9" w:rsidRPr="000058C9" w:rsidRDefault="000058C9" w:rsidP="000058C9">
      <w:pPr>
        <w:rPr>
          <w:rFonts w:asciiTheme="minorHAnsi" w:hAnsiTheme="minorHAnsi" w:cstheme="minorHAnsi"/>
        </w:rPr>
      </w:pPr>
      <w:r w:rsidRPr="000058C9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277"/>
        <w:gridCol w:w="2369"/>
        <w:gridCol w:w="2369"/>
        <w:gridCol w:w="2277"/>
        <w:gridCol w:w="2379"/>
      </w:tblGrid>
      <w:tr w:rsidR="000058C9" w:rsidRPr="000058C9" w:rsidTr="00A77C00">
        <w:tc>
          <w:tcPr>
            <w:tcW w:w="15559" w:type="dxa"/>
            <w:gridSpan w:val="6"/>
            <w:shd w:val="clear" w:color="auto" w:fill="006699"/>
          </w:tcPr>
          <w:p w:rsidR="000058C9" w:rsidRPr="000058C9" w:rsidRDefault="000058C9" w:rsidP="00A77C0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ORDER OF OPERATIONS</w:t>
            </w:r>
          </w:p>
        </w:tc>
      </w:tr>
      <w:tr w:rsidR="000058C9" w:rsidRPr="000058C9" w:rsidTr="00A77C00">
        <w:tc>
          <w:tcPr>
            <w:tcW w:w="2593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593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593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593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593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594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0058C9" w:rsidRPr="000058C9" w:rsidTr="00A77C00"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4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use their knowledge of the order of operations to carry out calculations involving the four operations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8C9" w:rsidRPr="000058C9" w:rsidTr="00A77C00">
        <w:tc>
          <w:tcPr>
            <w:tcW w:w="15559" w:type="dxa"/>
            <w:gridSpan w:val="6"/>
            <w:shd w:val="clear" w:color="auto" w:fill="006699"/>
          </w:tcPr>
          <w:p w:rsidR="000058C9" w:rsidRPr="000058C9" w:rsidRDefault="000058C9" w:rsidP="00A77C0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058C9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INVERSE OPERATIONS, ESTIMATING AND CHECKING ANSWERS</w:t>
            </w:r>
          </w:p>
        </w:tc>
      </w:tr>
      <w:tr w:rsidR="000058C9" w:rsidRPr="000058C9" w:rsidTr="00A77C00"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4BACC6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estimate the answer to a calculation and use inverse operations to check answers </w:t>
            </w: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 xml:space="preserve">(copied from Addition and Subtraction) </w:t>
            </w:r>
          </w:p>
          <w:p w:rsidR="000058C9" w:rsidRPr="000058C9" w:rsidRDefault="000058C9" w:rsidP="00A77C00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estimate and use inverse operations to check answers to a calculation </w:t>
            </w:r>
          </w:p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 xml:space="preserve">(copied from Addition and Subtraction) </w:t>
            </w:r>
          </w:p>
          <w:p w:rsidR="000058C9" w:rsidRPr="000058C9" w:rsidRDefault="000058C9" w:rsidP="00A77C00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94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use estimation to check answers to calculations and determine, in the context of a problem, levels of accuracy</w:t>
            </w:r>
          </w:p>
        </w:tc>
      </w:tr>
    </w:tbl>
    <w:p w:rsidR="000058C9" w:rsidRPr="000058C9" w:rsidRDefault="000058C9" w:rsidP="000058C9">
      <w:pPr>
        <w:rPr>
          <w:rFonts w:asciiTheme="minorHAnsi" w:hAnsiTheme="minorHAnsi" w:cstheme="minorHAnsi"/>
        </w:rPr>
      </w:pPr>
      <w:r w:rsidRPr="000058C9"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301"/>
        <w:gridCol w:w="2366"/>
        <w:gridCol w:w="2366"/>
        <w:gridCol w:w="2287"/>
        <w:gridCol w:w="2270"/>
      </w:tblGrid>
      <w:tr w:rsidR="000058C9" w:rsidRPr="000058C9" w:rsidTr="00A77C00">
        <w:tc>
          <w:tcPr>
            <w:tcW w:w="15559" w:type="dxa"/>
            <w:gridSpan w:val="6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058C9">
              <w:rPr>
                <w:rFonts w:asciiTheme="minorHAnsi" w:hAnsiTheme="minorHAnsi" w:cstheme="minorHAnsi"/>
                <w:b/>
                <w:color w:val="FFFFFF"/>
              </w:rPr>
              <w:t>PROBLEM SOLVING</w:t>
            </w:r>
          </w:p>
        </w:tc>
      </w:tr>
      <w:tr w:rsidR="000058C9" w:rsidRPr="000058C9" w:rsidTr="00A77C00">
        <w:tc>
          <w:tcPr>
            <w:tcW w:w="2593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593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593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593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593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594" w:type="dxa"/>
            <w:shd w:val="clear" w:color="auto" w:fill="006699"/>
          </w:tcPr>
          <w:p w:rsidR="000058C9" w:rsidRPr="000058C9" w:rsidRDefault="000058C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0058C9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0058C9" w:rsidRPr="000058C9" w:rsidTr="00A77C00">
        <w:trPr>
          <w:trHeight w:val="1140"/>
        </w:trPr>
        <w:tc>
          <w:tcPr>
            <w:tcW w:w="2593" w:type="dxa"/>
            <w:vMerge w:val="restart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  <w:r w:rsidRPr="000058C9">
              <w:rPr>
                <w:rFonts w:asciiTheme="minorHAnsi" w:hAnsiTheme="minorHAnsi" w:cstheme="minorHAnsi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593" w:type="dxa"/>
            <w:vMerge w:val="restart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  <w:r w:rsidRPr="000058C9">
              <w:rPr>
                <w:rFonts w:asciiTheme="minorHAnsi" w:hAnsiTheme="minorHAnsi" w:cstheme="minorHAnsi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593" w:type="dxa"/>
            <w:vMerge w:val="restart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  <w:r w:rsidRPr="000058C9">
              <w:rPr>
                <w:rFonts w:asciiTheme="minorHAnsi" w:hAnsiTheme="minorHAnsi" w:cstheme="minorHAnsi"/>
              </w:rPr>
              <w:t>solve problems, including missing number problems, involving multiplication and division, including positive integer scaling problems and correspondence problems in which n objects are connected to m objects</w:t>
            </w:r>
          </w:p>
        </w:tc>
        <w:tc>
          <w:tcPr>
            <w:tcW w:w="2593" w:type="dxa"/>
            <w:vMerge w:val="restart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  <w:r w:rsidRPr="000058C9">
              <w:rPr>
                <w:rFonts w:asciiTheme="minorHAnsi" w:hAnsiTheme="minorHAnsi" w:cstheme="minorHAnsi"/>
              </w:rPr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solve problems involving multiplication and division including using their knowledge of factors and multiples, squares and cubes </w:t>
            </w:r>
          </w:p>
        </w:tc>
        <w:tc>
          <w:tcPr>
            <w:tcW w:w="2594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 xml:space="preserve">solve problems involving addition, subtraction, multiplication and division </w:t>
            </w:r>
          </w:p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0058C9" w:rsidRPr="000058C9" w:rsidTr="00A77C00">
        <w:trPr>
          <w:trHeight w:val="1139"/>
        </w:trPr>
        <w:tc>
          <w:tcPr>
            <w:tcW w:w="2593" w:type="dxa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solve problems involving addition, subtraction, multiplication and division and a combination of these, including understanding the meaning of the equals sign</w:t>
            </w:r>
          </w:p>
        </w:tc>
        <w:tc>
          <w:tcPr>
            <w:tcW w:w="2594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0058C9" w:rsidRPr="000058C9" w:rsidTr="00A77C00">
        <w:trPr>
          <w:trHeight w:val="1139"/>
        </w:trPr>
        <w:tc>
          <w:tcPr>
            <w:tcW w:w="2593" w:type="dxa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3" w:type="dxa"/>
            <w:shd w:val="clear" w:color="auto" w:fill="auto"/>
          </w:tcPr>
          <w:p w:rsidR="000058C9" w:rsidRPr="000058C9" w:rsidRDefault="000058C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C9">
              <w:rPr>
                <w:rFonts w:asciiTheme="minorHAnsi" w:hAnsiTheme="minorHAnsi" w:cstheme="minorHAnsi"/>
                <w:sz w:val="22"/>
                <w:szCs w:val="22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2594" w:type="dxa"/>
            <w:shd w:val="clear" w:color="auto" w:fill="auto"/>
          </w:tcPr>
          <w:p w:rsidR="000058C9" w:rsidRPr="000058C9" w:rsidRDefault="000058C9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solve problems involving similar shapes where the scale factor is known or can be found </w:t>
            </w:r>
          </w:p>
          <w:p w:rsidR="000058C9" w:rsidRPr="000058C9" w:rsidRDefault="000058C9" w:rsidP="00A77C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8C9">
              <w:rPr>
                <w:rFonts w:asciiTheme="minorHAnsi" w:hAnsiTheme="minorHAnsi" w:cstheme="minorHAnsi"/>
                <w:sz w:val="20"/>
                <w:szCs w:val="20"/>
              </w:rPr>
              <w:t>(copied from Ratio and Proportion)</w:t>
            </w:r>
          </w:p>
        </w:tc>
      </w:tr>
    </w:tbl>
    <w:p w:rsidR="000058C9" w:rsidRPr="000058C9" w:rsidRDefault="000058C9" w:rsidP="000058C9">
      <w:pPr>
        <w:rPr>
          <w:rFonts w:asciiTheme="minorHAnsi" w:hAnsiTheme="minorHAnsi" w:cstheme="minorHAnsi"/>
        </w:rPr>
      </w:pPr>
    </w:p>
    <w:p w:rsidR="00491D16" w:rsidRPr="000058C9" w:rsidRDefault="00491D16" w:rsidP="000058C9">
      <w:pPr>
        <w:rPr>
          <w:rFonts w:asciiTheme="minorHAnsi" w:hAnsiTheme="minorHAnsi" w:cstheme="minorHAnsi"/>
        </w:rPr>
      </w:pPr>
    </w:p>
    <w:sectPr w:rsidR="00491D16" w:rsidRPr="000058C9" w:rsidSect="008B4219">
      <w:headerReference w:type="default" r:id="rId7"/>
      <w:footerReference w:type="default" r:id="rId8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570E2C" w:rsidP="00DC2D64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2868930</wp:posOffset>
          </wp:positionH>
          <wp:positionV relativeFrom="page">
            <wp:posOffset>6666914</wp:posOffset>
          </wp:positionV>
          <wp:extent cx="4953635" cy="4718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19" w:rsidRDefault="00570E2C" w:rsidP="00570E2C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7566660</wp:posOffset>
          </wp:positionH>
          <wp:positionV relativeFrom="paragraph">
            <wp:posOffset>93345</wp:posOffset>
          </wp:positionV>
          <wp:extent cx="814705" cy="473710"/>
          <wp:effectExtent l="0" t="0" r="4445" b="2540"/>
          <wp:wrapTight wrapText="bothSides">
            <wp:wrapPolygon edited="0">
              <wp:start x="0" y="0"/>
              <wp:lineTo x="0" y="20847"/>
              <wp:lineTo x="21213" y="20847"/>
              <wp:lineTo x="212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D16"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57350" cy="915111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8268" cy="921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75pt;margin-top:-6.75pt;width:168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" stroked="f">
              <v:textbox>
                <w:txbxContent>
                  <w:p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57350" cy="915111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8268" cy="921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04019" w:rsidRPr="002619C9" w:rsidRDefault="00570E2C" w:rsidP="00570E2C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>Maths: Number –</w:t>
    </w:r>
    <w:r w:rsidR="0071488B">
      <w:rPr>
        <w:rFonts w:ascii="Arial" w:hAnsi="Arial" w:cs="Arial"/>
        <w:b/>
        <w:noProof/>
        <w:sz w:val="36"/>
        <w:szCs w:val="36"/>
      </w:rPr>
      <w:t xml:space="preserve"> </w:t>
    </w:r>
    <w:r w:rsidR="000058C9">
      <w:rPr>
        <w:rFonts w:ascii="Arial" w:hAnsi="Arial" w:cs="Arial"/>
        <w:b/>
        <w:noProof/>
        <w:sz w:val="36"/>
        <w:szCs w:val="36"/>
      </w:rPr>
      <w:t>Multiplication and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2150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058C9"/>
    <w:rsid w:val="000138CB"/>
    <w:rsid w:val="00023327"/>
    <w:rsid w:val="00025479"/>
    <w:rsid w:val="0006588E"/>
    <w:rsid w:val="000668FF"/>
    <w:rsid w:val="00077AB6"/>
    <w:rsid w:val="0010181A"/>
    <w:rsid w:val="00150554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8106F"/>
    <w:rsid w:val="003B4576"/>
    <w:rsid w:val="004678B7"/>
    <w:rsid w:val="00471377"/>
    <w:rsid w:val="00491D16"/>
    <w:rsid w:val="0049660B"/>
    <w:rsid w:val="004E61E1"/>
    <w:rsid w:val="00500C96"/>
    <w:rsid w:val="0050621A"/>
    <w:rsid w:val="0056516B"/>
    <w:rsid w:val="00570E2C"/>
    <w:rsid w:val="0057630E"/>
    <w:rsid w:val="005A6211"/>
    <w:rsid w:val="005D7795"/>
    <w:rsid w:val="0063321B"/>
    <w:rsid w:val="00636922"/>
    <w:rsid w:val="0064776B"/>
    <w:rsid w:val="00665353"/>
    <w:rsid w:val="006B251F"/>
    <w:rsid w:val="006E1A43"/>
    <w:rsid w:val="0071488B"/>
    <w:rsid w:val="00807FBD"/>
    <w:rsid w:val="00840CDC"/>
    <w:rsid w:val="008B4219"/>
    <w:rsid w:val="008F1A6E"/>
    <w:rsid w:val="00934830"/>
    <w:rsid w:val="00993470"/>
    <w:rsid w:val="009D26C9"/>
    <w:rsid w:val="009E4516"/>
    <w:rsid w:val="009E5AEB"/>
    <w:rsid w:val="00A132A8"/>
    <w:rsid w:val="00A3658B"/>
    <w:rsid w:val="00A53566"/>
    <w:rsid w:val="00A53F17"/>
    <w:rsid w:val="00A96023"/>
    <w:rsid w:val="00AF5CDB"/>
    <w:rsid w:val="00B05BA5"/>
    <w:rsid w:val="00B643F3"/>
    <w:rsid w:val="00BB292E"/>
    <w:rsid w:val="00BC7C09"/>
    <w:rsid w:val="00BD02EC"/>
    <w:rsid w:val="00C75FC1"/>
    <w:rsid w:val="00C87B21"/>
    <w:rsid w:val="00C945A6"/>
    <w:rsid w:val="00CB197F"/>
    <w:rsid w:val="00CC681E"/>
    <w:rsid w:val="00D139A4"/>
    <w:rsid w:val="00D608E2"/>
    <w:rsid w:val="00D6480D"/>
    <w:rsid w:val="00D957C6"/>
    <w:rsid w:val="00DC2D64"/>
    <w:rsid w:val="00E305AF"/>
    <w:rsid w:val="00E420DF"/>
    <w:rsid w:val="00EE5084"/>
    <w:rsid w:val="00F04019"/>
    <w:rsid w:val="00F237AD"/>
    <w:rsid w:val="00F31853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7">
      <o:colormenu v:ext="edit" strokecolor="none"/>
    </o:shapedefaults>
    <o:shapelayout v:ext="edit">
      <o:idmap v:ext="edit" data="1"/>
    </o:shapelayout>
  </w:shapeDefaults>
  <w:decimalSymbol w:val="."/>
  <w:listSeparator w:val=","/>
  <w14:docId w14:val="7B47CA1C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E08EB3-EF9A-45A7-8F9B-CD360AC2C1C4}"/>
</file>

<file path=customXml/itemProps2.xml><?xml version="1.0" encoding="utf-8"?>
<ds:datastoreItem xmlns:ds="http://schemas.openxmlformats.org/officeDocument/2006/customXml" ds:itemID="{89502F09-0ABA-4193-832B-4DADFB1A210F}"/>
</file>

<file path=customXml/itemProps3.xml><?xml version="1.0" encoding="utf-8"?>
<ds:datastoreItem xmlns:ds="http://schemas.openxmlformats.org/officeDocument/2006/customXml" ds:itemID="{D2B11235-0358-4B17-A723-D44EC85199B2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1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3</cp:revision>
  <cp:lastPrinted>2020-06-08T10:53:00Z</cp:lastPrinted>
  <dcterms:created xsi:type="dcterms:W3CDTF">2020-06-08T10:53:00Z</dcterms:created>
  <dcterms:modified xsi:type="dcterms:W3CDTF">2020-06-08T10:54:00Z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12779800</vt:r8>
  </property>
</Properties>
</file>