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7638"/>
        <w:tblW w:w="6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954"/>
      </w:tblGrid>
      <w:tr w:rsidR="00DE2CDD" w:rsidRPr="005E0648" w14:paraId="4FF7DA4A" w14:textId="77777777" w:rsidTr="00E946AD">
        <w:trPr>
          <w:trHeight w:val="392"/>
        </w:trPr>
        <w:tc>
          <w:tcPr>
            <w:tcW w:w="6001" w:type="dxa"/>
            <w:gridSpan w:val="2"/>
          </w:tcPr>
          <w:p w14:paraId="26B384BC" w14:textId="77777777" w:rsidR="00DE2CDD" w:rsidRPr="005E0648" w:rsidRDefault="00DE2CDD" w:rsidP="00E946AD">
            <w:pPr>
              <w:jc w:val="center"/>
              <w:rPr>
                <w:rFonts w:ascii="Arial" w:hAnsi="Arial" w:cs="Arial"/>
                <w:b/>
                <w:sz w:val="36"/>
                <w:szCs w:val="36"/>
              </w:rPr>
            </w:pPr>
            <w:r w:rsidRPr="005E0648">
              <w:rPr>
                <w:rFonts w:ascii="Arial" w:hAnsi="Arial" w:cs="Arial"/>
                <w:b/>
                <w:sz w:val="36"/>
                <w:szCs w:val="36"/>
              </w:rPr>
              <w:t>Document History</w:t>
            </w:r>
          </w:p>
        </w:tc>
      </w:tr>
      <w:tr w:rsidR="00DE2CDD" w:rsidRPr="005E0648" w14:paraId="674C2DC7" w14:textId="77777777" w:rsidTr="00E946AD">
        <w:trPr>
          <w:trHeight w:val="647"/>
        </w:trPr>
        <w:tc>
          <w:tcPr>
            <w:tcW w:w="2047" w:type="dxa"/>
          </w:tcPr>
          <w:p w14:paraId="6F6AFDD2" w14:textId="0F0FD04D" w:rsidR="00DE2CDD" w:rsidRPr="005E0648" w:rsidRDefault="00DE2CDD" w:rsidP="00E946AD">
            <w:pPr>
              <w:rPr>
                <w:rFonts w:ascii="Arial" w:hAnsi="Arial" w:cs="Arial"/>
                <w:b/>
                <w:sz w:val="28"/>
                <w:szCs w:val="28"/>
              </w:rPr>
            </w:pPr>
            <w:r w:rsidRPr="005E0648">
              <w:rPr>
                <w:rFonts w:ascii="Arial" w:hAnsi="Arial" w:cs="Arial"/>
                <w:b/>
                <w:sz w:val="28"/>
                <w:szCs w:val="28"/>
              </w:rPr>
              <w:t>CREATED:</w:t>
            </w:r>
          </w:p>
        </w:tc>
        <w:tc>
          <w:tcPr>
            <w:tcW w:w="3954" w:type="dxa"/>
          </w:tcPr>
          <w:p w14:paraId="36A8081E" w14:textId="3F948FA0" w:rsidR="00DE2CDD" w:rsidRPr="005E0648" w:rsidRDefault="00DE2CDD" w:rsidP="00E946AD">
            <w:pPr>
              <w:rPr>
                <w:rFonts w:ascii="Arial" w:hAnsi="Arial" w:cs="Arial"/>
              </w:rPr>
            </w:pPr>
            <w:r>
              <w:rPr>
                <w:rFonts w:ascii="Arial" w:hAnsi="Arial" w:cs="Arial"/>
              </w:rPr>
              <w:t>September 2025</w:t>
            </w:r>
          </w:p>
        </w:tc>
      </w:tr>
      <w:tr w:rsidR="00DE2CDD" w:rsidRPr="005E0648" w14:paraId="44CC5BA5" w14:textId="77777777" w:rsidTr="00E946AD">
        <w:trPr>
          <w:trHeight w:val="614"/>
        </w:trPr>
        <w:tc>
          <w:tcPr>
            <w:tcW w:w="2047" w:type="dxa"/>
          </w:tcPr>
          <w:p w14:paraId="7085250C" w14:textId="77777777" w:rsidR="00DE2CDD" w:rsidRPr="005E0648" w:rsidRDefault="00DE2CDD" w:rsidP="00E946AD">
            <w:pPr>
              <w:rPr>
                <w:rFonts w:ascii="Arial" w:hAnsi="Arial" w:cs="Arial"/>
                <w:b/>
                <w:sz w:val="28"/>
                <w:szCs w:val="28"/>
              </w:rPr>
            </w:pPr>
            <w:r w:rsidRPr="005E0648">
              <w:rPr>
                <w:rFonts w:ascii="Arial" w:hAnsi="Arial" w:cs="Arial"/>
                <w:b/>
                <w:sz w:val="28"/>
                <w:szCs w:val="28"/>
              </w:rPr>
              <w:t>By:</w:t>
            </w:r>
          </w:p>
        </w:tc>
        <w:tc>
          <w:tcPr>
            <w:tcW w:w="3954" w:type="dxa"/>
          </w:tcPr>
          <w:p w14:paraId="6299E3FD" w14:textId="5DAAB1D8" w:rsidR="00DE2CDD" w:rsidRPr="005E0648" w:rsidRDefault="00DE2CDD" w:rsidP="00E946AD">
            <w:pPr>
              <w:rPr>
                <w:rFonts w:ascii="Arial" w:hAnsi="Arial" w:cs="Arial"/>
              </w:rPr>
            </w:pPr>
            <w:r>
              <w:rPr>
                <w:rFonts w:ascii="Arial" w:hAnsi="Arial" w:cs="Arial"/>
              </w:rPr>
              <w:t xml:space="preserve">Principal </w:t>
            </w:r>
          </w:p>
        </w:tc>
      </w:tr>
      <w:tr w:rsidR="00DE2CDD" w14:paraId="69D648CD" w14:textId="77777777" w:rsidTr="00E946AD">
        <w:trPr>
          <w:trHeight w:val="584"/>
        </w:trPr>
        <w:tc>
          <w:tcPr>
            <w:tcW w:w="2047" w:type="dxa"/>
          </w:tcPr>
          <w:p w14:paraId="502DEA5D" w14:textId="18C48B39" w:rsidR="00DE2CDD" w:rsidRPr="005E0648" w:rsidRDefault="00DE2CDD" w:rsidP="00E946AD">
            <w:pPr>
              <w:rPr>
                <w:rFonts w:ascii="Arial" w:hAnsi="Arial" w:cs="Arial"/>
                <w:b/>
                <w:sz w:val="28"/>
                <w:szCs w:val="28"/>
              </w:rPr>
            </w:pPr>
            <w:r>
              <w:rPr>
                <w:rFonts w:ascii="Arial" w:hAnsi="Arial" w:cs="Arial"/>
                <w:b/>
                <w:sz w:val="28"/>
                <w:szCs w:val="28"/>
              </w:rPr>
              <w:t>Version:</w:t>
            </w:r>
          </w:p>
        </w:tc>
        <w:tc>
          <w:tcPr>
            <w:tcW w:w="3954" w:type="dxa"/>
          </w:tcPr>
          <w:p w14:paraId="0C84D871" w14:textId="77777777" w:rsidR="00DE2CDD" w:rsidRDefault="00DE2CDD" w:rsidP="00E946AD">
            <w:pPr>
              <w:rPr>
                <w:rFonts w:ascii="Arial" w:hAnsi="Arial" w:cs="Arial"/>
              </w:rPr>
            </w:pPr>
            <w:r>
              <w:rPr>
                <w:rFonts w:ascii="Arial" w:hAnsi="Arial" w:cs="Arial"/>
              </w:rPr>
              <w:t>1</w:t>
            </w:r>
          </w:p>
          <w:p w14:paraId="5F7014AE" w14:textId="77777777" w:rsidR="00DE2CDD" w:rsidRDefault="00DE2CDD" w:rsidP="00E946AD">
            <w:pPr>
              <w:rPr>
                <w:rFonts w:ascii="Arial" w:hAnsi="Arial" w:cs="Arial"/>
              </w:rPr>
            </w:pPr>
            <w:r>
              <w:rPr>
                <w:rFonts w:ascii="Arial" w:hAnsi="Arial" w:cs="Arial"/>
              </w:rPr>
              <w:t xml:space="preserve"> </w:t>
            </w:r>
          </w:p>
        </w:tc>
      </w:tr>
      <w:tr w:rsidR="00DE2CDD" w:rsidRPr="005E0648" w14:paraId="4B39455B" w14:textId="77777777" w:rsidTr="00E946AD">
        <w:trPr>
          <w:trHeight w:val="557"/>
        </w:trPr>
        <w:tc>
          <w:tcPr>
            <w:tcW w:w="2047" w:type="dxa"/>
          </w:tcPr>
          <w:p w14:paraId="5CB3C866" w14:textId="77777777" w:rsidR="00DE2CDD" w:rsidRPr="005E0648" w:rsidRDefault="00DE2CDD" w:rsidP="00E946AD">
            <w:pPr>
              <w:rPr>
                <w:rFonts w:ascii="Arial" w:hAnsi="Arial" w:cs="Arial"/>
                <w:b/>
                <w:sz w:val="28"/>
                <w:szCs w:val="28"/>
              </w:rPr>
            </w:pPr>
            <w:r w:rsidRPr="005E0648">
              <w:rPr>
                <w:rFonts w:ascii="Arial" w:hAnsi="Arial" w:cs="Arial"/>
                <w:b/>
                <w:sz w:val="28"/>
                <w:szCs w:val="28"/>
              </w:rPr>
              <w:t>REVIEW FREQUENCY:</w:t>
            </w:r>
          </w:p>
        </w:tc>
        <w:tc>
          <w:tcPr>
            <w:tcW w:w="3954" w:type="dxa"/>
          </w:tcPr>
          <w:p w14:paraId="781BC86B" w14:textId="77777777" w:rsidR="00DE2CDD" w:rsidRDefault="00DE2CDD" w:rsidP="00E946AD">
            <w:pPr>
              <w:rPr>
                <w:rFonts w:ascii="Arial" w:hAnsi="Arial" w:cs="Arial"/>
              </w:rPr>
            </w:pPr>
          </w:p>
          <w:p w14:paraId="5CE4A921" w14:textId="77777777" w:rsidR="00DE2CDD" w:rsidRPr="005E0648" w:rsidRDefault="00DE2CDD" w:rsidP="00E946AD">
            <w:pPr>
              <w:rPr>
                <w:rFonts w:ascii="Arial" w:hAnsi="Arial" w:cs="Arial"/>
              </w:rPr>
            </w:pPr>
            <w:r>
              <w:rPr>
                <w:rFonts w:ascii="Arial" w:hAnsi="Arial" w:cs="Arial"/>
              </w:rPr>
              <w:t xml:space="preserve">Bi-Annually </w:t>
            </w:r>
          </w:p>
        </w:tc>
      </w:tr>
      <w:tr w:rsidR="00DE2CDD" w:rsidRPr="005E0648" w14:paraId="70FBDF86" w14:textId="77777777" w:rsidTr="00E946AD">
        <w:trPr>
          <w:trHeight w:val="964"/>
        </w:trPr>
        <w:tc>
          <w:tcPr>
            <w:tcW w:w="2047" w:type="dxa"/>
          </w:tcPr>
          <w:p w14:paraId="6F26A340" w14:textId="24C93F8F" w:rsidR="00DE2CDD" w:rsidRPr="005E0648" w:rsidRDefault="00E946AD" w:rsidP="00E946AD">
            <w:pPr>
              <w:rPr>
                <w:rFonts w:ascii="Arial" w:hAnsi="Arial" w:cs="Arial"/>
                <w:b/>
                <w:sz w:val="28"/>
                <w:szCs w:val="28"/>
              </w:rPr>
            </w:pPr>
            <w:r>
              <w:rPr>
                <w:rFonts w:ascii="Arial" w:hAnsi="Arial" w:cs="Arial"/>
                <w:b/>
                <w:sz w:val="28"/>
                <w:szCs w:val="28"/>
              </w:rPr>
              <w:t xml:space="preserve">NEXT </w:t>
            </w:r>
            <w:r w:rsidR="00DE2CDD" w:rsidRPr="005E0648">
              <w:rPr>
                <w:rFonts w:ascii="Arial" w:hAnsi="Arial" w:cs="Arial"/>
                <w:b/>
                <w:sz w:val="28"/>
                <w:szCs w:val="28"/>
              </w:rPr>
              <w:t>REVIEW DATE:</w:t>
            </w:r>
          </w:p>
        </w:tc>
        <w:tc>
          <w:tcPr>
            <w:tcW w:w="3954" w:type="dxa"/>
          </w:tcPr>
          <w:p w14:paraId="3851BD5F" w14:textId="77777777" w:rsidR="00DE2CDD" w:rsidRPr="005E0648" w:rsidRDefault="00DE2CDD" w:rsidP="00E946AD">
            <w:pPr>
              <w:rPr>
                <w:rFonts w:ascii="Arial" w:hAnsi="Arial" w:cs="Arial"/>
              </w:rPr>
            </w:pPr>
          </w:p>
          <w:p w14:paraId="0953DAC1" w14:textId="299EF63B" w:rsidR="00DE2CDD" w:rsidRPr="005E0648" w:rsidRDefault="00DE2CDD" w:rsidP="00E946AD">
            <w:pPr>
              <w:rPr>
                <w:rFonts w:ascii="Arial" w:hAnsi="Arial" w:cs="Arial"/>
              </w:rPr>
            </w:pPr>
            <w:r>
              <w:rPr>
                <w:rFonts w:ascii="Arial" w:hAnsi="Arial" w:cs="Arial"/>
              </w:rPr>
              <w:t>September 2027</w:t>
            </w:r>
          </w:p>
        </w:tc>
      </w:tr>
    </w:tbl>
    <w:p w14:paraId="26AD4AD9" w14:textId="2AF48907" w:rsidR="00826356" w:rsidRDefault="00826356" w:rsidP="00826356">
      <w:pPr>
        <w:pStyle w:val="aLCPHeading"/>
      </w:pPr>
    </w:p>
    <w:p w14:paraId="611D21B9" w14:textId="50B2F2ED" w:rsidR="00826356" w:rsidRDefault="00DE2CDD" w:rsidP="00826356">
      <w:pPr>
        <w:pStyle w:val="aLCPHeading"/>
      </w:pPr>
      <w:r w:rsidRPr="00C34EDA">
        <w:rPr>
          <w:noProof/>
          <w:u w:val="none"/>
        </w:rPr>
        <w:drawing>
          <wp:inline distT="0" distB="0" distL="0" distR="0" wp14:anchorId="7C1E4503" wp14:editId="4C764125">
            <wp:extent cx="3473677" cy="2906485"/>
            <wp:effectExtent l="0" t="0" r="0" b="8255"/>
            <wp:docPr id="1329111341" name="Picture 2" descr="A logo with cartoon sun clouds ladybug ladybird ladybug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111341" name="Picture 2" descr="A logo with cartoon sun clouds ladybug ladybird ladybug and clouds&#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90430" cy="2920503"/>
                    </a:xfrm>
                    <a:prstGeom prst="rect">
                      <a:avLst/>
                    </a:prstGeom>
                    <a:noFill/>
                    <a:ln>
                      <a:noFill/>
                    </a:ln>
                  </pic:spPr>
                </pic:pic>
              </a:graphicData>
            </a:graphic>
          </wp:inline>
        </w:drawing>
      </w:r>
    </w:p>
    <w:p w14:paraId="35A3AD92" w14:textId="429EFDA3" w:rsidR="00826356" w:rsidRDefault="001D1C4D" w:rsidP="00826356">
      <w:pPr>
        <w:pStyle w:val="aLCPHeading"/>
      </w:pPr>
      <w:r>
        <w:rPr>
          <w:b w:val="0"/>
          <w:sz w:val="52"/>
          <w:szCs w:val="52"/>
        </w:rPr>
        <w:t>Geography</w:t>
      </w:r>
      <w:r w:rsidR="00550A21">
        <w:rPr>
          <w:b w:val="0"/>
          <w:sz w:val="52"/>
          <w:szCs w:val="52"/>
        </w:rPr>
        <w:t xml:space="preserve"> </w:t>
      </w:r>
      <w:r w:rsidR="00826356">
        <w:rPr>
          <w:b w:val="0"/>
          <w:sz w:val="52"/>
          <w:szCs w:val="52"/>
        </w:rPr>
        <w:t>Policy</w:t>
      </w:r>
    </w:p>
    <w:p w14:paraId="63467B13" w14:textId="3FE48DB8" w:rsidR="00826356" w:rsidRDefault="00826356" w:rsidP="00826356">
      <w:pPr>
        <w:pStyle w:val="aLCPHeading"/>
      </w:pPr>
    </w:p>
    <w:p w14:paraId="4F995FCE" w14:textId="77777777" w:rsidR="00826356" w:rsidRDefault="00826356" w:rsidP="00826356">
      <w:pPr>
        <w:pStyle w:val="aLCPHeading"/>
        <w:jc w:val="left"/>
      </w:pPr>
    </w:p>
    <w:p w14:paraId="49FD4019" w14:textId="77777777" w:rsidR="00826356" w:rsidRDefault="00826356" w:rsidP="00826356">
      <w:pPr>
        <w:pStyle w:val="aLCPHeading"/>
        <w:jc w:val="left"/>
      </w:pPr>
    </w:p>
    <w:p w14:paraId="1390D15B" w14:textId="77777777" w:rsidR="00826356" w:rsidRDefault="00826356" w:rsidP="00826356">
      <w:pPr>
        <w:pStyle w:val="aLCPHeading"/>
        <w:jc w:val="left"/>
      </w:pPr>
    </w:p>
    <w:p w14:paraId="00C607C3" w14:textId="77777777" w:rsidR="00826356" w:rsidRDefault="00826356" w:rsidP="00826356">
      <w:pPr>
        <w:jc w:val="both"/>
        <w:rPr>
          <w:b/>
          <w:bCs/>
          <w:sz w:val="24"/>
          <w:szCs w:val="24"/>
          <w:u w:val="single"/>
        </w:rPr>
      </w:pPr>
    </w:p>
    <w:p w14:paraId="36C65558" w14:textId="77777777" w:rsidR="00826356" w:rsidRDefault="00826356" w:rsidP="00826356">
      <w:pPr>
        <w:jc w:val="both"/>
        <w:rPr>
          <w:b/>
          <w:bCs/>
          <w:sz w:val="24"/>
          <w:szCs w:val="24"/>
          <w:u w:val="single"/>
        </w:rPr>
      </w:pPr>
    </w:p>
    <w:p w14:paraId="56D6C0C9" w14:textId="77777777" w:rsidR="00550A21" w:rsidRDefault="00550A21" w:rsidP="00826356">
      <w:pPr>
        <w:jc w:val="both"/>
        <w:rPr>
          <w:b/>
          <w:bCs/>
          <w:sz w:val="24"/>
          <w:szCs w:val="24"/>
          <w:u w:val="single"/>
        </w:rPr>
      </w:pPr>
    </w:p>
    <w:p w14:paraId="3F1C103F" w14:textId="77777777" w:rsidR="00935666" w:rsidRDefault="00935666">
      <w:pPr>
        <w:rPr>
          <w:b/>
          <w:bCs/>
          <w:sz w:val="24"/>
          <w:szCs w:val="24"/>
        </w:rPr>
      </w:pPr>
    </w:p>
    <w:p w14:paraId="73CBBD9F" w14:textId="77777777" w:rsidR="00935666" w:rsidRDefault="00935666">
      <w:pPr>
        <w:rPr>
          <w:b/>
          <w:bCs/>
          <w:sz w:val="24"/>
          <w:szCs w:val="24"/>
        </w:rPr>
      </w:pPr>
    </w:p>
    <w:p w14:paraId="46D527F2" w14:textId="77777777" w:rsidR="00935666" w:rsidRDefault="00935666">
      <w:pPr>
        <w:rPr>
          <w:b/>
          <w:bCs/>
          <w:sz w:val="24"/>
          <w:szCs w:val="24"/>
        </w:rPr>
      </w:pPr>
    </w:p>
    <w:p w14:paraId="57D2642D" w14:textId="77777777" w:rsidR="00935666" w:rsidRDefault="00935666">
      <w:pPr>
        <w:rPr>
          <w:b/>
          <w:bCs/>
          <w:sz w:val="24"/>
          <w:szCs w:val="24"/>
        </w:rPr>
      </w:pPr>
    </w:p>
    <w:p w14:paraId="3DA01171" w14:textId="471DC3A9" w:rsidR="00935666" w:rsidRDefault="00935666">
      <w:pPr>
        <w:rPr>
          <w:b/>
          <w:bCs/>
          <w:sz w:val="24"/>
          <w:szCs w:val="24"/>
        </w:rPr>
      </w:pPr>
    </w:p>
    <w:p w14:paraId="1E2A662B" w14:textId="77777777" w:rsidR="00935666" w:rsidRDefault="00935666">
      <w:pPr>
        <w:rPr>
          <w:b/>
          <w:bCs/>
          <w:sz w:val="24"/>
          <w:szCs w:val="24"/>
        </w:rPr>
      </w:pPr>
    </w:p>
    <w:p w14:paraId="602C2B77" w14:textId="77777777" w:rsidR="00935666" w:rsidRDefault="00935666">
      <w:pPr>
        <w:rPr>
          <w:b/>
          <w:bCs/>
          <w:sz w:val="24"/>
          <w:szCs w:val="24"/>
        </w:rPr>
      </w:pPr>
    </w:p>
    <w:p w14:paraId="3B1C865A" w14:textId="77777777" w:rsidR="00935666" w:rsidRDefault="00935666">
      <w:pPr>
        <w:rPr>
          <w:b/>
          <w:bCs/>
          <w:sz w:val="24"/>
          <w:szCs w:val="24"/>
        </w:rPr>
      </w:pPr>
    </w:p>
    <w:p w14:paraId="4E487343" w14:textId="77777777" w:rsidR="00935666" w:rsidRDefault="00935666">
      <w:pPr>
        <w:rPr>
          <w:b/>
          <w:bCs/>
          <w:sz w:val="24"/>
          <w:szCs w:val="24"/>
        </w:rPr>
      </w:pPr>
    </w:p>
    <w:p w14:paraId="18004127" w14:textId="77777777" w:rsidR="00935666" w:rsidRDefault="00935666">
      <w:pPr>
        <w:rPr>
          <w:b/>
          <w:bCs/>
          <w:sz w:val="24"/>
          <w:szCs w:val="24"/>
        </w:rPr>
      </w:pPr>
    </w:p>
    <w:p w14:paraId="3D18010C" w14:textId="77777777" w:rsidR="00935666" w:rsidRDefault="00935666">
      <w:pPr>
        <w:rPr>
          <w:b/>
          <w:bCs/>
          <w:sz w:val="24"/>
          <w:szCs w:val="24"/>
        </w:rPr>
      </w:pPr>
    </w:p>
    <w:p w14:paraId="3479E574" w14:textId="77777777" w:rsidR="00935666" w:rsidRDefault="00935666">
      <w:pPr>
        <w:rPr>
          <w:b/>
          <w:bCs/>
          <w:sz w:val="24"/>
          <w:szCs w:val="24"/>
        </w:rPr>
      </w:pPr>
    </w:p>
    <w:p w14:paraId="09AE1A19" w14:textId="6743F0CD" w:rsidR="00826356" w:rsidRPr="005E0EC4" w:rsidRDefault="005E0EC4">
      <w:pPr>
        <w:rPr>
          <w:b/>
          <w:bCs/>
          <w:sz w:val="24"/>
          <w:szCs w:val="24"/>
        </w:rPr>
      </w:pPr>
      <w:r w:rsidRPr="005E0EC4">
        <w:rPr>
          <w:b/>
          <w:bCs/>
          <w:sz w:val="24"/>
          <w:szCs w:val="24"/>
        </w:rPr>
        <w:lastRenderedPageBreak/>
        <w:t>Curriculum Aims</w:t>
      </w:r>
    </w:p>
    <w:p w14:paraId="038D0685" w14:textId="2BAB737A" w:rsidR="00EB1650" w:rsidRPr="00EB1650" w:rsidRDefault="00EB1650" w:rsidP="00EB1650">
      <w:pPr>
        <w:jc w:val="both"/>
        <w:rPr>
          <w:sz w:val="24"/>
          <w:szCs w:val="24"/>
        </w:rPr>
      </w:pPr>
      <w:r>
        <w:rPr>
          <w:sz w:val="24"/>
          <w:szCs w:val="24"/>
        </w:rPr>
        <w:t>Our Geography curriculum</w:t>
      </w:r>
      <w:r w:rsidRPr="00EB1650">
        <w:rPr>
          <w:sz w:val="24"/>
          <w:szCs w:val="24"/>
        </w:rPr>
        <w:t xml:space="preserve"> aims to inspire pupils to become curious and explorative thinkers with a diverse knowledge of the world – in other words, to think like geographers. The intention is for pupils to develop the confidence to question and observe places, measure and record necessary data in a variety of ways and analyse and present their findings.</w:t>
      </w:r>
    </w:p>
    <w:p w14:paraId="543FD32A" w14:textId="20A885D6" w:rsidR="00EB1650" w:rsidRPr="00EB1650" w:rsidRDefault="00EB1650" w:rsidP="00EB1650">
      <w:pPr>
        <w:jc w:val="both"/>
        <w:rPr>
          <w:sz w:val="24"/>
          <w:szCs w:val="24"/>
        </w:rPr>
      </w:pPr>
      <w:r>
        <w:rPr>
          <w:sz w:val="24"/>
          <w:szCs w:val="24"/>
        </w:rPr>
        <w:t>Our curriculum</w:t>
      </w:r>
      <w:r w:rsidRPr="00EB1650">
        <w:rPr>
          <w:sz w:val="24"/>
          <w:szCs w:val="24"/>
        </w:rPr>
        <w:t xml:space="preserve"> aims to build an awareness of how Geography shapes </w:t>
      </w:r>
      <w:proofErr w:type="gramStart"/>
      <w:r w:rsidRPr="00EB1650">
        <w:rPr>
          <w:sz w:val="24"/>
          <w:szCs w:val="24"/>
        </w:rPr>
        <w:t>lives</w:t>
      </w:r>
      <w:proofErr w:type="gramEnd"/>
      <w:r w:rsidRPr="00EB1650">
        <w:rPr>
          <w:sz w:val="24"/>
          <w:szCs w:val="24"/>
        </w:rPr>
        <w:t xml:space="preserve"> at multiple scales and over time. </w:t>
      </w:r>
      <w:r w:rsidR="006E5689">
        <w:rPr>
          <w:sz w:val="24"/>
          <w:szCs w:val="24"/>
        </w:rPr>
        <w:t xml:space="preserve">At </w:t>
      </w:r>
      <w:proofErr w:type="spellStart"/>
      <w:r w:rsidR="006E5689">
        <w:rPr>
          <w:sz w:val="24"/>
          <w:szCs w:val="24"/>
        </w:rPr>
        <w:t>Easterside</w:t>
      </w:r>
      <w:proofErr w:type="spellEnd"/>
      <w:r w:rsidR="006E5689">
        <w:rPr>
          <w:sz w:val="24"/>
          <w:szCs w:val="24"/>
        </w:rPr>
        <w:t>, our</w:t>
      </w:r>
      <w:r w:rsidRPr="00EB1650">
        <w:rPr>
          <w:sz w:val="24"/>
          <w:szCs w:val="24"/>
        </w:rPr>
        <w:t xml:space="preserve"> hope is to encourage pupils to become resourceful, active citizens who will have the skills to contribute to and improve the world around them.</w:t>
      </w:r>
    </w:p>
    <w:p w14:paraId="2F94CA99" w14:textId="591A20B6" w:rsidR="00EB1650" w:rsidRPr="00EB1650" w:rsidRDefault="00EB1650" w:rsidP="00EB1650">
      <w:pPr>
        <w:jc w:val="both"/>
        <w:rPr>
          <w:sz w:val="24"/>
          <w:szCs w:val="24"/>
        </w:rPr>
      </w:pPr>
      <w:r w:rsidRPr="00EB1650">
        <w:rPr>
          <w:sz w:val="24"/>
          <w:szCs w:val="24"/>
        </w:rPr>
        <w:t>The curriculum is designed to be both accessible and ambitious, ensuring all learners’ full participation and potential achievement.</w:t>
      </w:r>
    </w:p>
    <w:p w14:paraId="74A8A26E" w14:textId="77777777" w:rsidR="005E0EC4" w:rsidRDefault="005E0EC4">
      <w:pPr>
        <w:rPr>
          <w:sz w:val="24"/>
          <w:szCs w:val="24"/>
        </w:rPr>
      </w:pPr>
    </w:p>
    <w:p w14:paraId="6E04A24C" w14:textId="77777777" w:rsidR="009A3E0F" w:rsidRPr="009A3E0F" w:rsidRDefault="009A3E0F" w:rsidP="009A3E0F">
      <w:pPr>
        <w:rPr>
          <w:b/>
          <w:bCs/>
          <w:sz w:val="24"/>
          <w:szCs w:val="24"/>
        </w:rPr>
      </w:pPr>
      <w:r w:rsidRPr="009A3E0F">
        <w:rPr>
          <w:b/>
          <w:bCs/>
          <w:sz w:val="24"/>
          <w:szCs w:val="24"/>
        </w:rPr>
        <w:t>National curriculum</w:t>
      </w:r>
    </w:p>
    <w:p w14:paraId="5FA3C470" w14:textId="012522E2" w:rsidR="0011110D" w:rsidRPr="0011110D" w:rsidRDefault="0011110D" w:rsidP="0011110D">
      <w:pPr>
        <w:rPr>
          <w:sz w:val="24"/>
          <w:szCs w:val="24"/>
        </w:rPr>
      </w:pPr>
      <w:r w:rsidRPr="0011110D">
        <w:rPr>
          <w:sz w:val="24"/>
          <w:szCs w:val="24"/>
        </w:rPr>
        <w:t xml:space="preserve">Our </w:t>
      </w:r>
      <w:r>
        <w:rPr>
          <w:sz w:val="24"/>
          <w:szCs w:val="24"/>
        </w:rPr>
        <w:t xml:space="preserve">Geography </w:t>
      </w:r>
      <w:r w:rsidRPr="0011110D">
        <w:rPr>
          <w:sz w:val="24"/>
          <w:szCs w:val="24"/>
        </w:rPr>
        <w:t xml:space="preserve">curriculum fulfils the expectations of the National </w:t>
      </w:r>
      <w:r>
        <w:rPr>
          <w:sz w:val="24"/>
          <w:szCs w:val="24"/>
        </w:rPr>
        <w:t>Geography Programmes of Study</w:t>
      </w:r>
      <w:r w:rsidRPr="0011110D">
        <w:rPr>
          <w:sz w:val="24"/>
          <w:szCs w:val="24"/>
        </w:rPr>
        <w:t xml:space="preserve"> found </w:t>
      </w:r>
      <w:hyperlink r:id="rId6" w:history="1">
        <w:r w:rsidRPr="0011110D">
          <w:rPr>
            <w:rStyle w:val="Hyperlink"/>
            <w:sz w:val="24"/>
            <w:szCs w:val="24"/>
          </w:rPr>
          <w:t>here</w:t>
        </w:r>
      </w:hyperlink>
      <w:r w:rsidRPr="0011110D">
        <w:rPr>
          <w:sz w:val="24"/>
          <w:szCs w:val="24"/>
        </w:rPr>
        <w:t>.</w:t>
      </w:r>
    </w:p>
    <w:p w14:paraId="4C6AA518" w14:textId="77777777" w:rsidR="008E11A0" w:rsidRDefault="008E11A0" w:rsidP="008E11A0">
      <w:pPr>
        <w:rPr>
          <w:sz w:val="24"/>
          <w:szCs w:val="24"/>
        </w:rPr>
      </w:pPr>
    </w:p>
    <w:p w14:paraId="17DD576B" w14:textId="77777777" w:rsidR="00601EC6" w:rsidRPr="00601EC6" w:rsidRDefault="00601EC6" w:rsidP="00601EC6">
      <w:pPr>
        <w:rPr>
          <w:b/>
          <w:bCs/>
          <w:sz w:val="24"/>
          <w:szCs w:val="24"/>
        </w:rPr>
      </w:pPr>
      <w:r w:rsidRPr="00601EC6">
        <w:rPr>
          <w:b/>
          <w:bCs/>
          <w:sz w:val="24"/>
          <w:szCs w:val="24"/>
        </w:rPr>
        <w:t>The four strands</w:t>
      </w:r>
    </w:p>
    <w:p w14:paraId="216F56AD" w14:textId="77777777" w:rsidR="00601EC6" w:rsidRPr="00601EC6" w:rsidRDefault="00601EC6" w:rsidP="00601EC6">
      <w:pPr>
        <w:rPr>
          <w:sz w:val="24"/>
          <w:szCs w:val="24"/>
        </w:rPr>
      </w:pPr>
      <w:r w:rsidRPr="00601EC6">
        <w:rPr>
          <w:sz w:val="24"/>
          <w:szCs w:val="24"/>
        </w:rPr>
        <w:t>The National curriculum organises the attainment targets for Geography under:</w:t>
      </w:r>
    </w:p>
    <w:p w14:paraId="475CE42B" w14:textId="77777777" w:rsidR="00601EC6" w:rsidRPr="00601EC6" w:rsidRDefault="00601EC6" w:rsidP="00601EC6">
      <w:pPr>
        <w:numPr>
          <w:ilvl w:val="0"/>
          <w:numId w:val="13"/>
        </w:numPr>
        <w:rPr>
          <w:sz w:val="24"/>
          <w:szCs w:val="24"/>
        </w:rPr>
      </w:pPr>
      <w:r w:rsidRPr="00601EC6">
        <w:rPr>
          <w:sz w:val="24"/>
          <w:szCs w:val="24"/>
        </w:rPr>
        <w:t>Locational knowledge.</w:t>
      </w:r>
    </w:p>
    <w:p w14:paraId="51AA1DBC" w14:textId="77777777" w:rsidR="00601EC6" w:rsidRPr="00601EC6" w:rsidRDefault="00601EC6" w:rsidP="00601EC6">
      <w:pPr>
        <w:numPr>
          <w:ilvl w:val="0"/>
          <w:numId w:val="13"/>
        </w:numPr>
        <w:rPr>
          <w:sz w:val="24"/>
          <w:szCs w:val="24"/>
        </w:rPr>
      </w:pPr>
      <w:r w:rsidRPr="00601EC6">
        <w:rPr>
          <w:sz w:val="24"/>
          <w:szCs w:val="24"/>
        </w:rPr>
        <w:t>Place knowledge.</w:t>
      </w:r>
    </w:p>
    <w:p w14:paraId="0643A684" w14:textId="77777777" w:rsidR="00601EC6" w:rsidRPr="00601EC6" w:rsidRDefault="00601EC6" w:rsidP="00601EC6">
      <w:pPr>
        <w:numPr>
          <w:ilvl w:val="0"/>
          <w:numId w:val="13"/>
        </w:numPr>
        <w:rPr>
          <w:sz w:val="24"/>
          <w:szCs w:val="24"/>
        </w:rPr>
      </w:pPr>
      <w:r w:rsidRPr="00601EC6">
        <w:rPr>
          <w:sz w:val="24"/>
          <w:szCs w:val="24"/>
        </w:rPr>
        <w:t>Human and physical geography.</w:t>
      </w:r>
    </w:p>
    <w:p w14:paraId="6C57DB09" w14:textId="77777777" w:rsidR="00601EC6" w:rsidRPr="00601EC6" w:rsidRDefault="00601EC6" w:rsidP="00601EC6">
      <w:pPr>
        <w:numPr>
          <w:ilvl w:val="0"/>
          <w:numId w:val="13"/>
        </w:numPr>
        <w:rPr>
          <w:sz w:val="24"/>
          <w:szCs w:val="24"/>
        </w:rPr>
      </w:pPr>
      <w:r w:rsidRPr="00601EC6">
        <w:rPr>
          <w:sz w:val="24"/>
          <w:szCs w:val="24"/>
        </w:rPr>
        <w:t>Geographical skills and fieldwork.</w:t>
      </w:r>
    </w:p>
    <w:p w14:paraId="732095C3" w14:textId="394E0DDD" w:rsidR="008E11A0" w:rsidRDefault="00D866D6" w:rsidP="00D866D6">
      <w:pPr>
        <w:jc w:val="both"/>
        <w:rPr>
          <w:sz w:val="24"/>
          <w:szCs w:val="24"/>
        </w:rPr>
      </w:pPr>
      <w:r>
        <w:rPr>
          <w:sz w:val="24"/>
          <w:szCs w:val="24"/>
        </w:rPr>
        <w:t>Our curriculum</w:t>
      </w:r>
      <w:r w:rsidRPr="00D866D6">
        <w:rPr>
          <w:sz w:val="24"/>
          <w:szCs w:val="24"/>
        </w:rPr>
        <w:t xml:space="preserve"> has been planned with these strands running through each </w:t>
      </w:r>
      <w:r w:rsidR="00F55521">
        <w:rPr>
          <w:sz w:val="24"/>
          <w:szCs w:val="24"/>
        </w:rPr>
        <w:t>topic,</w:t>
      </w:r>
      <w:r w:rsidRPr="00D866D6">
        <w:rPr>
          <w:sz w:val="24"/>
          <w:szCs w:val="24"/>
        </w:rPr>
        <w:t> ensuring balanced coverage of the different areas of Geography and both substantive and disciplinary knowledge.</w:t>
      </w:r>
    </w:p>
    <w:p w14:paraId="2B4AC400" w14:textId="77777777" w:rsidR="00CC47BC" w:rsidRDefault="00CC47BC" w:rsidP="00CC47BC">
      <w:pPr>
        <w:rPr>
          <w:b/>
          <w:bCs/>
          <w:sz w:val="24"/>
          <w:szCs w:val="24"/>
        </w:rPr>
      </w:pPr>
    </w:p>
    <w:p w14:paraId="3F5C1785" w14:textId="0F4D8096" w:rsidR="00CC47BC" w:rsidRPr="00CC47BC" w:rsidRDefault="00CC47BC" w:rsidP="00CC47BC">
      <w:pPr>
        <w:rPr>
          <w:b/>
          <w:bCs/>
          <w:sz w:val="24"/>
          <w:szCs w:val="24"/>
        </w:rPr>
      </w:pPr>
      <w:r w:rsidRPr="00CC47BC">
        <w:rPr>
          <w:b/>
          <w:bCs/>
          <w:sz w:val="24"/>
          <w:szCs w:val="24"/>
        </w:rPr>
        <w:t>Progression</w:t>
      </w:r>
    </w:p>
    <w:p w14:paraId="4AFF2A46" w14:textId="7F687165" w:rsidR="00CC47BC" w:rsidRPr="00CC47BC" w:rsidRDefault="00CC47BC" w:rsidP="00CC47BC">
      <w:pPr>
        <w:jc w:val="both"/>
        <w:rPr>
          <w:sz w:val="24"/>
          <w:szCs w:val="24"/>
        </w:rPr>
      </w:pPr>
      <w:r w:rsidRPr="00CC47BC">
        <w:rPr>
          <w:sz w:val="24"/>
          <w:szCs w:val="24"/>
        </w:rPr>
        <w:t xml:space="preserve">Our </w:t>
      </w:r>
      <w:hyperlink r:id="rId7" w:tgtFrame="_blank" w:history="1">
        <w:r w:rsidRPr="00CC47BC">
          <w:rPr>
            <w:rStyle w:val="Hyperlink"/>
            <w:i/>
            <w:iCs/>
            <w:color w:val="auto"/>
            <w:sz w:val="24"/>
            <w:szCs w:val="24"/>
            <w:u w:val="none"/>
          </w:rPr>
          <w:t>Progression of skills and knowledge</w:t>
        </w:r>
      </w:hyperlink>
      <w:r w:rsidRPr="00CC47BC">
        <w:rPr>
          <w:sz w:val="24"/>
          <w:szCs w:val="24"/>
        </w:rPr>
        <w:t> document provides an overview of the skills and knowledge covered in each phase and strand. It explains how Geography skills and knowledge are developed to support pupils in reaching the key stage outcomes as outlined in the National curriculum.</w:t>
      </w:r>
    </w:p>
    <w:p w14:paraId="4CCEC2AF" w14:textId="77777777" w:rsidR="00D71D2E" w:rsidRDefault="00D71D2E" w:rsidP="00D71D2E">
      <w:pPr>
        <w:rPr>
          <w:b/>
          <w:bCs/>
          <w:sz w:val="24"/>
          <w:szCs w:val="24"/>
        </w:rPr>
      </w:pPr>
    </w:p>
    <w:p w14:paraId="10F0CFCF" w14:textId="77777777" w:rsidR="00D71D2E" w:rsidRDefault="00D71D2E" w:rsidP="00D71D2E">
      <w:pPr>
        <w:rPr>
          <w:b/>
          <w:bCs/>
          <w:sz w:val="24"/>
          <w:szCs w:val="24"/>
        </w:rPr>
      </w:pPr>
    </w:p>
    <w:p w14:paraId="1FFFC7C6" w14:textId="603CA0C7" w:rsidR="00D71D2E" w:rsidRPr="00D71D2E" w:rsidRDefault="00D71D2E" w:rsidP="00D71D2E">
      <w:pPr>
        <w:rPr>
          <w:b/>
          <w:bCs/>
          <w:sz w:val="24"/>
          <w:szCs w:val="24"/>
        </w:rPr>
      </w:pPr>
      <w:r w:rsidRPr="00D71D2E">
        <w:rPr>
          <w:b/>
          <w:bCs/>
          <w:sz w:val="24"/>
          <w:szCs w:val="24"/>
        </w:rPr>
        <w:lastRenderedPageBreak/>
        <w:t>Progression of geographical concepts</w:t>
      </w:r>
    </w:p>
    <w:p w14:paraId="37584FE7" w14:textId="5A9A8A75" w:rsidR="00D71D2E" w:rsidRPr="00D71D2E" w:rsidRDefault="00D71D2E" w:rsidP="00D71D2E">
      <w:pPr>
        <w:rPr>
          <w:sz w:val="24"/>
          <w:szCs w:val="24"/>
        </w:rPr>
      </w:pPr>
      <w:r w:rsidRPr="00D71D2E">
        <w:rPr>
          <w:sz w:val="24"/>
          <w:szCs w:val="24"/>
        </w:rPr>
        <w:t>Our</w:t>
      </w:r>
      <w:r w:rsidRPr="00D71D2E">
        <w:rPr>
          <w:sz w:val="24"/>
          <w:szCs w:val="24"/>
        </w:rPr>
        <w:t> </w:t>
      </w:r>
      <w:hyperlink r:id="rId8" w:tgtFrame="_blank" w:history="1">
        <w:r w:rsidRPr="00D71D2E">
          <w:rPr>
            <w:rStyle w:val="Hyperlink"/>
            <w:i/>
            <w:iCs/>
            <w:color w:val="auto"/>
            <w:sz w:val="24"/>
            <w:szCs w:val="24"/>
            <w:u w:val="none"/>
          </w:rPr>
          <w:t>Progression of geographical concepts</w:t>
        </w:r>
      </w:hyperlink>
      <w:r w:rsidRPr="00D71D2E">
        <w:rPr>
          <w:sz w:val="24"/>
          <w:szCs w:val="24"/>
        </w:rPr>
        <w:t xml:space="preserve"> document outlines how </w:t>
      </w:r>
      <w:r w:rsidRPr="00D71D2E">
        <w:rPr>
          <w:sz w:val="24"/>
          <w:szCs w:val="24"/>
        </w:rPr>
        <w:t>our</w:t>
      </w:r>
      <w:r w:rsidRPr="00D71D2E">
        <w:rPr>
          <w:sz w:val="24"/>
          <w:szCs w:val="24"/>
        </w:rPr>
        <w:t xml:space="preserve"> curriculum builds pupils’ understanding of:</w:t>
      </w:r>
    </w:p>
    <w:p w14:paraId="51FE31E0" w14:textId="77777777" w:rsidR="00D71D2E" w:rsidRPr="00D71D2E" w:rsidRDefault="00D71D2E" w:rsidP="00D71D2E">
      <w:pPr>
        <w:numPr>
          <w:ilvl w:val="0"/>
          <w:numId w:val="14"/>
        </w:numPr>
        <w:rPr>
          <w:sz w:val="24"/>
          <w:szCs w:val="24"/>
        </w:rPr>
      </w:pPr>
      <w:r w:rsidRPr="00D71D2E">
        <w:rPr>
          <w:sz w:val="24"/>
          <w:szCs w:val="24"/>
        </w:rPr>
        <w:t>Place.</w:t>
      </w:r>
    </w:p>
    <w:p w14:paraId="1FCC39DD" w14:textId="77777777" w:rsidR="00D71D2E" w:rsidRPr="00D71D2E" w:rsidRDefault="00D71D2E" w:rsidP="00D71D2E">
      <w:pPr>
        <w:numPr>
          <w:ilvl w:val="0"/>
          <w:numId w:val="14"/>
        </w:numPr>
        <w:rPr>
          <w:sz w:val="24"/>
          <w:szCs w:val="24"/>
        </w:rPr>
      </w:pPr>
      <w:r w:rsidRPr="00D71D2E">
        <w:rPr>
          <w:sz w:val="24"/>
          <w:szCs w:val="24"/>
        </w:rPr>
        <w:t>Space.</w:t>
      </w:r>
    </w:p>
    <w:p w14:paraId="78D4A4CE" w14:textId="77777777" w:rsidR="00D71D2E" w:rsidRPr="00D71D2E" w:rsidRDefault="00D71D2E" w:rsidP="00D71D2E">
      <w:pPr>
        <w:numPr>
          <w:ilvl w:val="0"/>
          <w:numId w:val="14"/>
        </w:numPr>
        <w:rPr>
          <w:sz w:val="24"/>
          <w:szCs w:val="24"/>
        </w:rPr>
      </w:pPr>
      <w:r w:rsidRPr="00D71D2E">
        <w:rPr>
          <w:sz w:val="24"/>
          <w:szCs w:val="24"/>
        </w:rPr>
        <w:t>Scale.</w:t>
      </w:r>
    </w:p>
    <w:p w14:paraId="10C364A8" w14:textId="77777777" w:rsidR="00D71D2E" w:rsidRPr="00D71D2E" w:rsidRDefault="00D71D2E" w:rsidP="00D71D2E">
      <w:pPr>
        <w:numPr>
          <w:ilvl w:val="0"/>
          <w:numId w:val="14"/>
        </w:numPr>
        <w:rPr>
          <w:sz w:val="24"/>
          <w:szCs w:val="24"/>
        </w:rPr>
      </w:pPr>
      <w:r w:rsidRPr="00D71D2E">
        <w:rPr>
          <w:sz w:val="24"/>
          <w:szCs w:val="24"/>
        </w:rPr>
        <w:t>Interdependence.</w:t>
      </w:r>
    </w:p>
    <w:p w14:paraId="32F93136" w14:textId="77777777" w:rsidR="00D71D2E" w:rsidRPr="00D71D2E" w:rsidRDefault="00D71D2E" w:rsidP="00D71D2E">
      <w:pPr>
        <w:numPr>
          <w:ilvl w:val="0"/>
          <w:numId w:val="14"/>
        </w:numPr>
        <w:rPr>
          <w:sz w:val="24"/>
          <w:szCs w:val="24"/>
        </w:rPr>
      </w:pPr>
      <w:r w:rsidRPr="00D71D2E">
        <w:rPr>
          <w:sz w:val="24"/>
          <w:szCs w:val="24"/>
        </w:rPr>
        <w:t>Physical and human processes.</w:t>
      </w:r>
    </w:p>
    <w:p w14:paraId="1CE1B697" w14:textId="77777777" w:rsidR="00D71D2E" w:rsidRPr="00D71D2E" w:rsidRDefault="00D71D2E" w:rsidP="00D71D2E">
      <w:pPr>
        <w:numPr>
          <w:ilvl w:val="0"/>
          <w:numId w:val="14"/>
        </w:numPr>
        <w:rPr>
          <w:sz w:val="24"/>
          <w:szCs w:val="24"/>
        </w:rPr>
      </w:pPr>
      <w:r w:rsidRPr="00D71D2E">
        <w:rPr>
          <w:sz w:val="24"/>
          <w:szCs w:val="24"/>
        </w:rPr>
        <w:t>Environmental impact.</w:t>
      </w:r>
    </w:p>
    <w:p w14:paraId="1A268DC2" w14:textId="77777777" w:rsidR="00D71D2E" w:rsidRPr="00D71D2E" w:rsidRDefault="00D71D2E" w:rsidP="00D71D2E">
      <w:pPr>
        <w:numPr>
          <w:ilvl w:val="0"/>
          <w:numId w:val="14"/>
        </w:numPr>
        <w:rPr>
          <w:sz w:val="24"/>
          <w:szCs w:val="24"/>
        </w:rPr>
      </w:pPr>
      <w:r w:rsidRPr="00D71D2E">
        <w:rPr>
          <w:sz w:val="24"/>
          <w:szCs w:val="24"/>
        </w:rPr>
        <w:t>Sustainable development.</w:t>
      </w:r>
    </w:p>
    <w:p w14:paraId="54190937" w14:textId="77777777" w:rsidR="00D71D2E" w:rsidRPr="00D71D2E" w:rsidRDefault="00D71D2E" w:rsidP="00D71D2E">
      <w:pPr>
        <w:numPr>
          <w:ilvl w:val="0"/>
          <w:numId w:val="14"/>
        </w:numPr>
        <w:rPr>
          <w:sz w:val="24"/>
          <w:szCs w:val="24"/>
        </w:rPr>
      </w:pPr>
      <w:r w:rsidRPr="00D71D2E">
        <w:rPr>
          <w:sz w:val="24"/>
          <w:szCs w:val="24"/>
        </w:rPr>
        <w:t>Cultural awareness and diversity.</w:t>
      </w:r>
    </w:p>
    <w:p w14:paraId="316147F3" w14:textId="2854ACEA" w:rsidR="00CC47BC" w:rsidRPr="0093603D" w:rsidRDefault="00D71D2E" w:rsidP="0093603D">
      <w:pPr>
        <w:rPr>
          <w:b/>
          <w:bCs/>
          <w:sz w:val="24"/>
          <w:szCs w:val="24"/>
        </w:rPr>
      </w:pPr>
      <w:r w:rsidRPr="00D71D2E">
        <w:rPr>
          <w:b/>
          <w:bCs/>
          <w:sz w:val="24"/>
          <w:szCs w:val="24"/>
        </w:rPr>
        <w:t> </w:t>
      </w:r>
    </w:p>
    <w:p w14:paraId="443E3F7C" w14:textId="4F01E7D5" w:rsidR="008E151A" w:rsidRPr="008E151A" w:rsidRDefault="00206D6B" w:rsidP="008E151A">
      <w:pPr>
        <w:rPr>
          <w:b/>
          <w:bCs/>
          <w:sz w:val="24"/>
          <w:szCs w:val="24"/>
          <w:u w:val="single"/>
        </w:rPr>
      </w:pPr>
      <w:r w:rsidRPr="008E18C0">
        <w:rPr>
          <w:b/>
          <w:bCs/>
          <w:noProof/>
          <w:sz w:val="24"/>
          <w:szCs w:val="24"/>
          <w:u w:val="single"/>
        </w:rPr>
        <w:drawing>
          <wp:anchor distT="0" distB="0" distL="114300" distR="114300" simplePos="0" relativeHeight="251658240" behindDoc="1" locked="0" layoutInCell="1" allowOverlap="1" wp14:anchorId="3CDDF56E" wp14:editId="06109D16">
            <wp:simplePos x="0" y="0"/>
            <wp:positionH relativeFrom="column">
              <wp:posOffset>4527550</wp:posOffset>
            </wp:positionH>
            <wp:positionV relativeFrom="paragraph">
              <wp:posOffset>292100</wp:posOffset>
            </wp:positionV>
            <wp:extent cx="1471295" cy="1841500"/>
            <wp:effectExtent l="0" t="0" r="0" b="6350"/>
            <wp:wrapTight wrapText="bothSides">
              <wp:wrapPolygon edited="0">
                <wp:start x="0" y="0"/>
                <wp:lineTo x="0" y="21451"/>
                <wp:lineTo x="21255" y="21451"/>
                <wp:lineTo x="21255" y="0"/>
                <wp:lineTo x="0" y="0"/>
              </wp:wrapPolygon>
            </wp:wrapTight>
            <wp:docPr id="115977359" name="Picture 1" descr="A red and pink spiraled c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77359" name="Picture 1" descr="A red and pink spiraled cup&#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471295" cy="1841500"/>
                    </a:xfrm>
                    <a:prstGeom prst="rect">
                      <a:avLst/>
                    </a:prstGeom>
                  </pic:spPr>
                </pic:pic>
              </a:graphicData>
            </a:graphic>
            <wp14:sizeRelH relativeFrom="page">
              <wp14:pctWidth>0</wp14:pctWidth>
            </wp14:sizeRelH>
            <wp14:sizeRelV relativeFrom="page">
              <wp14:pctHeight>0</wp14:pctHeight>
            </wp14:sizeRelV>
          </wp:anchor>
        </w:drawing>
      </w:r>
      <w:r w:rsidR="008E151A" w:rsidRPr="008E151A">
        <w:rPr>
          <w:b/>
          <w:bCs/>
          <w:sz w:val="24"/>
          <w:szCs w:val="24"/>
          <w:u w:val="single"/>
        </w:rPr>
        <w:t>Spiral curriculum</w:t>
      </w:r>
    </w:p>
    <w:p w14:paraId="23166166" w14:textId="39241995" w:rsidR="008E151A" w:rsidRPr="008E151A" w:rsidRDefault="008E151A" w:rsidP="008E151A">
      <w:pPr>
        <w:rPr>
          <w:sz w:val="24"/>
          <w:szCs w:val="24"/>
        </w:rPr>
      </w:pPr>
      <w:r>
        <w:rPr>
          <w:sz w:val="24"/>
          <w:szCs w:val="24"/>
        </w:rPr>
        <w:t>Our</w:t>
      </w:r>
      <w:r w:rsidRPr="008E151A">
        <w:rPr>
          <w:sz w:val="24"/>
          <w:szCs w:val="24"/>
        </w:rPr>
        <w:t xml:space="preserve"> </w:t>
      </w:r>
      <w:r w:rsidR="001D1C4D">
        <w:rPr>
          <w:sz w:val="24"/>
          <w:szCs w:val="24"/>
        </w:rPr>
        <w:t xml:space="preserve">Geography </w:t>
      </w:r>
      <w:r>
        <w:rPr>
          <w:sz w:val="24"/>
          <w:szCs w:val="24"/>
        </w:rPr>
        <w:t>curriculum</w:t>
      </w:r>
      <w:r w:rsidRPr="008E151A">
        <w:rPr>
          <w:sz w:val="24"/>
          <w:szCs w:val="24"/>
        </w:rPr>
        <w:t xml:space="preserve"> has been designed as a </w:t>
      </w:r>
      <w:hyperlink r:id="rId10" w:tgtFrame="_blank" w:history="1">
        <w:r w:rsidRPr="008E151A">
          <w:rPr>
            <w:rStyle w:val="Hyperlink"/>
            <w:color w:val="auto"/>
            <w:sz w:val="24"/>
            <w:szCs w:val="24"/>
            <w:u w:val="none"/>
          </w:rPr>
          <w:t>spiral curriculum</w:t>
        </w:r>
      </w:hyperlink>
      <w:r w:rsidRPr="008E151A">
        <w:rPr>
          <w:sz w:val="24"/>
          <w:szCs w:val="24"/>
        </w:rPr>
        <w:t> with the following key principles in mind:</w:t>
      </w:r>
    </w:p>
    <w:p w14:paraId="2CA3485E" w14:textId="77777777" w:rsidR="008E151A" w:rsidRPr="008E151A" w:rsidRDefault="008E151A" w:rsidP="008E151A">
      <w:pPr>
        <w:numPr>
          <w:ilvl w:val="0"/>
          <w:numId w:val="2"/>
        </w:numPr>
        <w:rPr>
          <w:sz w:val="24"/>
          <w:szCs w:val="24"/>
        </w:rPr>
      </w:pPr>
      <w:r w:rsidRPr="008E151A">
        <w:rPr>
          <w:b/>
          <w:bCs/>
          <w:sz w:val="24"/>
          <w:szCs w:val="24"/>
        </w:rPr>
        <w:t>Cyclical</w:t>
      </w:r>
      <w:r w:rsidRPr="008E151A">
        <w:rPr>
          <w:sz w:val="24"/>
          <w:szCs w:val="24"/>
        </w:rPr>
        <w:t> – pupils return to the key knowledge and skills again and again during their time in primary school.</w:t>
      </w:r>
    </w:p>
    <w:p w14:paraId="0F1C0E7A" w14:textId="77777777" w:rsidR="008E151A" w:rsidRPr="008E151A" w:rsidRDefault="008E151A" w:rsidP="008E151A">
      <w:pPr>
        <w:numPr>
          <w:ilvl w:val="0"/>
          <w:numId w:val="2"/>
        </w:numPr>
        <w:rPr>
          <w:sz w:val="24"/>
          <w:szCs w:val="24"/>
        </w:rPr>
      </w:pPr>
      <w:r w:rsidRPr="008E151A">
        <w:rPr>
          <w:b/>
          <w:bCs/>
          <w:sz w:val="24"/>
          <w:szCs w:val="24"/>
        </w:rPr>
        <w:t>Increasing depth</w:t>
      </w:r>
      <w:r w:rsidRPr="008E151A">
        <w:rPr>
          <w:sz w:val="24"/>
          <w:szCs w:val="24"/>
        </w:rPr>
        <w:t> – each time a skill is revisited, it is covered with greater complexity.</w:t>
      </w:r>
    </w:p>
    <w:p w14:paraId="42640702" w14:textId="77777777" w:rsidR="008E151A" w:rsidRPr="008E151A" w:rsidRDefault="008E151A" w:rsidP="008E151A">
      <w:pPr>
        <w:numPr>
          <w:ilvl w:val="0"/>
          <w:numId w:val="2"/>
        </w:numPr>
        <w:rPr>
          <w:sz w:val="24"/>
          <w:szCs w:val="24"/>
        </w:rPr>
      </w:pPr>
      <w:r w:rsidRPr="008E151A">
        <w:rPr>
          <w:b/>
          <w:bCs/>
          <w:sz w:val="24"/>
          <w:szCs w:val="24"/>
        </w:rPr>
        <w:t>Prior knowledge</w:t>
      </w:r>
      <w:r w:rsidRPr="008E151A">
        <w:rPr>
          <w:sz w:val="24"/>
          <w:szCs w:val="24"/>
        </w:rPr>
        <w:t> – pupils build upon previous foundations rather than starting again.</w:t>
      </w:r>
    </w:p>
    <w:p w14:paraId="68743450" w14:textId="77777777" w:rsidR="0093603D" w:rsidRDefault="0093603D">
      <w:pPr>
        <w:rPr>
          <w:sz w:val="24"/>
          <w:szCs w:val="24"/>
        </w:rPr>
      </w:pPr>
    </w:p>
    <w:p w14:paraId="3791E8BF" w14:textId="77777777" w:rsidR="00985006" w:rsidRPr="00985006" w:rsidRDefault="00985006" w:rsidP="00382667">
      <w:pPr>
        <w:jc w:val="both"/>
        <w:rPr>
          <w:b/>
          <w:bCs/>
          <w:sz w:val="24"/>
          <w:szCs w:val="24"/>
          <w:u w:val="single"/>
        </w:rPr>
      </w:pPr>
      <w:r w:rsidRPr="00985006">
        <w:rPr>
          <w:b/>
          <w:bCs/>
          <w:sz w:val="24"/>
          <w:szCs w:val="24"/>
          <w:u w:val="single"/>
        </w:rPr>
        <w:t>Broadening horizons</w:t>
      </w:r>
    </w:p>
    <w:p w14:paraId="5A2EB57B" w14:textId="131CA128" w:rsidR="00CE63EF" w:rsidRPr="00CE63EF" w:rsidRDefault="00CE63EF" w:rsidP="00CE63EF">
      <w:pPr>
        <w:jc w:val="both"/>
        <w:rPr>
          <w:sz w:val="24"/>
          <w:szCs w:val="24"/>
        </w:rPr>
      </w:pPr>
      <w:r w:rsidRPr="00CE63EF">
        <w:rPr>
          <w:sz w:val="24"/>
          <w:szCs w:val="24"/>
        </w:rPr>
        <w:t xml:space="preserve">Building on the principles of the spiral curriculum, </w:t>
      </w:r>
      <w:r>
        <w:rPr>
          <w:sz w:val="24"/>
          <w:szCs w:val="24"/>
        </w:rPr>
        <w:t>our topics are</w:t>
      </w:r>
      <w:r w:rsidRPr="00CE63EF">
        <w:rPr>
          <w:sz w:val="24"/>
          <w:szCs w:val="24"/>
        </w:rPr>
        <w:t xml:space="preserve"> designed to take pupils on a geographical journey that starts with the familiar and gradually extends outward.</w:t>
      </w:r>
    </w:p>
    <w:p w14:paraId="6E7B56DC" w14:textId="7BE29BDF" w:rsidR="00CE63EF" w:rsidRPr="00CE63EF" w:rsidRDefault="00CE63EF" w:rsidP="00CE63EF">
      <w:pPr>
        <w:jc w:val="both"/>
        <w:rPr>
          <w:sz w:val="24"/>
          <w:szCs w:val="24"/>
        </w:rPr>
      </w:pPr>
      <w:r w:rsidRPr="00CE63EF">
        <w:rPr>
          <w:sz w:val="24"/>
          <w:szCs w:val="24"/>
        </w:rPr>
        <w:t>By beginning with their local area, pupils can ground new learning in their own experiences and make meaningful connections.</w:t>
      </w:r>
    </w:p>
    <w:p w14:paraId="4251392C" w14:textId="51204A4C" w:rsidR="00CE63EF" w:rsidRPr="00CE63EF" w:rsidRDefault="00CE63EF" w:rsidP="00CE63EF">
      <w:pPr>
        <w:jc w:val="both"/>
        <w:rPr>
          <w:sz w:val="24"/>
          <w:szCs w:val="24"/>
        </w:rPr>
      </w:pPr>
      <w:r w:rsidRPr="00CE63EF">
        <w:rPr>
          <w:sz w:val="24"/>
          <w:szCs w:val="24"/>
        </w:rPr>
        <w:t>As they revisit key concepts over time, the context broadens from local to national and eventually to global scales. This enables pupils to understand how their own environment relates to wider geographical patterns and processes.</w:t>
      </w:r>
    </w:p>
    <w:p w14:paraId="410B1F42" w14:textId="77777777" w:rsidR="00CE63EF" w:rsidRPr="00CE63EF" w:rsidRDefault="00CE63EF" w:rsidP="00CE63EF">
      <w:pPr>
        <w:rPr>
          <w:sz w:val="24"/>
          <w:szCs w:val="24"/>
        </w:rPr>
      </w:pPr>
      <w:r w:rsidRPr="00CE63EF">
        <w:rPr>
          <w:sz w:val="24"/>
          <w:szCs w:val="24"/>
        </w:rPr>
        <w:t xml:space="preserve">This progression not only supports cognitive development but also helps pupils develop a sense of place, identity and global citizenship. It enables them to see themselves as </w:t>
      </w:r>
      <w:r w:rsidRPr="00CE63EF">
        <w:rPr>
          <w:sz w:val="24"/>
          <w:szCs w:val="24"/>
        </w:rPr>
        <w:lastRenderedPageBreak/>
        <w:t>part of a connected world, to appreciate the diversity of people and environments and to understand how local actions can have a global impact.</w:t>
      </w:r>
    </w:p>
    <w:p w14:paraId="68D74A1E" w14:textId="77777777" w:rsidR="00653C14" w:rsidRDefault="00653C14" w:rsidP="00653C14">
      <w:pPr>
        <w:rPr>
          <w:b/>
          <w:bCs/>
          <w:sz w:val="24"/>
          <w:szCs w:val="24"/>
          <w:u w:val="single"/>
        </w:rPr>
      </w:pPr>
    </w:p>
    <w:p w14:paraId="51F68B49" w14:textId="77777777" w:rsidR="00653C14" w:rsidRDefault="00653C14" w:rsidP="00653C14">
      <w:pPr>
        <w:rPr>
          <w:b/>
          <w:bCs/>
          <w:sz w:val="24"/>
          <w:szCs w:val="24"/>
          <w:u w:val="single"/>
        </w:rPr>
      </w:pPr>
      <w:r>
        <w:rPr>
          <w:b/>
          <w:bCs/>
          <w:sz w:val="24"/>
          <w:szCs w:val="24"/>
          <w:u w:val="single"/>
        </w:rPr>
        <w:t xml:space="preserve">Types of </w:t>
      </w:r>
      <w:r w:rsidRPr="00653C14">
        <w:rPr>
          <w:b/>
          <w:bCs/>
          <w:sz w:val="24"/>
          <w:szCs w:val="24"/>
          <w:u w:val="single"/>
        </w:rPr>
        <w:t xml:space="preserve">Knowledge </w:t>
      </w:r>
    </w:p>
    <w:p w14:paraId="284E4A75" w14:textId="06B3A55E" w:rsidR="00653C14" w:rsidRPr="00653C14" w:rsidRDefault="00653C14" w:rsidP="00653C14">
      <w:pPr>
        <w:jc w:val="both"/>
        <w:rPr>
          <w:sz w:val="24"/>
          <w:szCs w:val="24"/>
        </w:rPr>
      </w:pPr>
      <w:r w:rsidRPr="00653C14">
        <w:rPr>
          <w:sz w:val="24"/>
          <w:szCs w:val="24"/>
        </w:rPr>
        <w:t xml:space="preserve">Knowledge </w:t>
      </w:r>
      <w:r w:rsidRPr="00653C14">
        <w:rPr>
          <w:sz w:val="24"/>
          <w:szCs w:val="24"/>
        </w:rPr>
        <w:t>is defined differently depending on the subject in question. Ofsted’s </w:t>
      </w:r>
      <w:hyperlink r:id="rId11" w:tgtFrame="_blank" w:history="1">
        <w:r w:rsidRPr="00653C14">
          <w:rPr>
            <w:rStyle w:val="Hyperlink"/>
            <w:color w:val="auto"/>
            <w:sz w:val="24"/>
            <w:szCs w:val="24"/>
            <w:u w:val="none"/>
          </w:rPr>
          <w:t>Geography research review</w:t>
        </w:r>
      </w:hyperlink>
      <w:r w:rsidRPr="00653C14">
        <w:rPr>
          <w:sz w:val="24"/>
          <w:szCs w:val="24"/>
        </w:rPr>
        <w:t> helps to define these Geography knowledge strands as:</w:t>
      </w:r>
    </w:p>
    <w:p w14:paraId="5E8B3654" w14:textId="77777777" w:rsidR="00653C14" w:rsidRPr="00653C14" w:rsidRDefault="00653C14" w:rsidP="00653C14">
      <w:pPr>
        <w:numPr>
          <w:ilvl w:val="0"/>
          <w:numId w:val="15"/>
        </w:numPr>
        <w:jc w:val="both"/>
        <w:rPr>
          <w:sz w:val="24"/>
          <w:szCs w:val="24"/>
        </w:rPr>
      </w:pPr>
      <w:r w:rsidRPr="00653C14">
        <w:rPr>
          <w:sz w:val="24"/>
          <w:szCs w:val="24"/>
        </w:rPr>
        <w:t>Disciplinary knowledge.</w:t>
      </w:r>
    </w:p>
    <w:p w14:paraId="1DB02DD4" w14:textId="77777777" w:rsidR="00653C14" w:rsidRPr="00653C14" w:rsidRDefault="00653C14" w:rsidP="00653C14">
      <w:pPr>
        <w:numPr>
          <w:ilvl w:val="0"/>
          <w:numId w:val="15"/>
        </w:numPr>
        <w:jc w:val="both"/>
        <w:rPr>
          <w:sz w:val="24"/>
          <w:szCs w:val="24"/>
        </w:rPr>
      </w:pPr>
      <w:r w:rsidRPr="00653C14">
        <w:rPr>
          <w:sz w:val="24"/>
          <w:szCs w:val="24"/>
        </w:rPr>
        <w:t>Substantive knowledge.</w:t>
      </w:r>
    </w:p>
    <w:p w14:paraId="0ADAD46B" w14:textId="77777777" w:rsidR="00653C14" w:rsidRPr="00653C14" w:rsidRDefault="00653C14" w:rsidP="00653C14">
      <w:pPr>
        <w:numPr>
          <w:ilvl w:val="0"/>
          <w:numId w:val="15"/>
        </w:numPr>
        <w:jc w:val="both"/>
        <w:rPr>
          <w:sz w:val="24"/>
          <w:szCs w:val="24"/>
        </w:rPr>
      </w:pPr>
      <w:r w:rsidRPr="00653C14">
        <w:rPr>
          <w:sz w:val="24"/>
          <w:szCs w:val="24"/>
        </w:rPr>
        <w:t>Procedural knowledge.</w:t>
      </w:r>
    </w:p>
    <w:p w14:paraId="50B9CE58" w14:textId="77777777" w:rsidR="00E37736" w:rsidRDefault="00E37736" w:rsidP="008D40CA">
      <w:pPr>
        <w:rPr>
          <w:b/>
          <w:bCs/>
          <w:sz w:val="24"/>
          <w:szCs w:val="24"/>
          <w:u w:val="single"/>
        </w:rPr>
      </w:pPr>
    </w:p>
    <w:p w14:paraId="376D35F4" w14:textId="225C79CF" w:rsidR="008D40CA" w:rsidRPr="008D40CA" w:rsidRDefault="008D40CA" w:rsidP="008D40CA">
      <w:pPr>
        <w:rPr>
          <w:b/>
          <w:bCs/>
          <w:sz w:val="24"/>
          <w:szCs w:val="24"/>
          <w:u w:val="single"/>
        </w:rPr>
      </w:pPr>
      <w:r w:rsidRPr="008D40CA">
        <w:rPr>
          <w:b/>
          <w:bCs/>
          <w:sz w:val="24"/>
          <w:szCs w:val="24"/>
          <w:u w:val="single"/>
        </w:rPr>
        <w:t>Substantive knowledge</w:t>
      </w:r>
    </w:p>
    <w:p w14:paraId="56F4A11E" w14:textId="1108296F" w:rsidR="00AF0F58" w:rsidRPr="00AF0F58" w:rsidRDefault="00AF0F58" w:rsidP="00AF0F58">
      <w:pPr>
        <w:jc w:val="both"/>
        <w:rPr>
          <w:sz w:val="24"/>
          <w:szCs w:val="24"/>
        </w:rPr>
      </w:pPr>
      <w:r w:rsidRPr="00AF0F58">
        <w:rPr>
          <w:sz w:val="24"/>
          <w:szCs w:val="24"/>
        </w:rPr>
        <w:t xml:space="preserve">Substantive knowledge is the content that pupils will learn through studying the </w:t>
      </w:r>
      <w:proofErr w:type="gramStart"/>
      <w:r w:rsidRPr="00AF0F58">
        <w:rPr>
          <w:sz w:val="24"/>
          <w:szCs w:val="24"/>
        </w:rPr>
        <w:t>Geography</w:t>
      </w:r>
      <w:proofErr w:type="gramEnd"/>
      <w:r w:rsidRPr="00AF0F58">
        <w:rPr>
          <w:sz w:val="24"/>
          <w:szCs w:val="24"/>
        </w:rPr>
        <w:t xml:space="preserve"> curriculum: the recognised knowledge of the world and the human and physical processes that affect the people and environments within it.</w:t>
      </w:r>
    </w:p>
    <w:p w14:paraId="05586F9C" w14:textId="322A2954" w:rsidR="00AF0F58" w:rsidRPr="00AF0F58" w:rsidRDefault="00AF0F58" w:rsidP="00AF0F58">
      <w:pPr>
        <w:jc w:val="both"/>
        <w:rPr>
          <w:sz w:val="24"/>
          <w:szCs w:val="24"/>
        </w:rPr>
      </w:pPr>
      <w:r w:rsidRPr="00AF0F58">
        <w:rPr>
          <w:sz w:val="24"/>
          <w:szCs w:val="24"/>
        </w:rPr>
        <w:t xml:space="preserve">This content is separated into the following areas in the National curriculum and within the </w:t>
      </w:r>
      <w:proofErr w:type="gramStart"/>
      <w:r w:rsidRPr="00AF0F58">
        <w:rPr>
          <w:sz w:val="24"/>
          <w:szCs w:val="24"/>
        </w:rPr>
        <w:t>Geography</w:t>
      </w:r>
      <w:proofErr w:type="gramEnd"/>
      <w:r w:rsidRPr="00AF0F58">
        <w:rPr>
          <w:sz w:val="24"/>
          <w:szCs w:val="24"/>
        </w:rPr>
        <w:t xml:space="preserve"> scheme of work:</w:t>
      </w:r>
    </w:p>
    <w:p w14:paraId="2CBE64E7" w14:textId="77777777" w:rsidR="00AF0F58" w:rsidRPr="00AF0F58" w:rsidRDefault="00AF0F58" w:rsidP="00AF0F58">
      <w:pPr>
        <w:numPr>
          <w:ilvl w:val="0"/>
          <w:numId w:val="16"/>
        </w:numPr>
        <w:jc w:val="both"/>
        <w:rPr>
          <w:sz w:val="24"/>
          <w:szCs w:val="24"/>
        </w:rPr>
      </w:pPr>
      <w:r w:rsidRPr="00AF0F58">
        <w:rPr>
          <w:sz w:val="24"/>
          <w:szCs w:val="24"/>
        </w:rPr>
        <w:t>Locational knowledge.</w:t>
      </w:r>
    </w:p>
    <w:p w14:paraId="1F31C95A" w14:textId="77777777" w:rsidR="00AF0F58" w:rsidRPr="00AF0F58" w:rsidRDefault="00AF0F58" w:rsidP="00AF0F58">
      <w:pPr>
        <w:numPr>
          <w:ilvl w:val="0"/>
          <w:numId w:val="16"/>
        </w:numPr>
        <w:jc w:val="both"/>
        <w:rPr>
          <w:sz w:val="24"/>
          <w:szCs w:val="24"/>
        </w:rPr>
      </w:pPr>
      <w:r w:rsidRPr="00AF0F58">
        <w:rPr>
          <w:sz w:val="24"/>
          <w:szCs w:val="24"/>
        </w:rPr>
        <w:t>Place knowledge.</w:t>
      </w:r>
    </w:p>
    <w:p w14:paraId="54064B50" w14:textId="77777777" w:rsidR="00AF0F58" w:rsidRPr="00AF0F58" w:rsidRDefault="00AF0F58" w:rsidP="00AF0F58">
      <w:pPr>
        <w:numPr>
          <w:ilvl w:val="0"/>
          <w:numId w:val="16"/>
        </w:numPr>
        <w:jc w:val="both"/>
        <w:rPr>
          <w:sz w:val="24"/>
          <w:szCs w:val="24"/>
        </w:rPr>
      </w:pPr>
      <w:r w:rsidRPr="00AF0F58">
        <w:rPr>
          <w:sz w:val="24"/>
          <w:szCs w:val="24"/>
        </w:rPr>
        <w:t>Human and physical geography.</w:t>
      </w:r>
    </w:p>
    <w:p w14:paraId="10841472" w14:textId="77777777" w:rsidR="00AF0F58" w:rsidRPr="00AF0F58" w:rsidRDefault="00AF0F58" w:rsidP="00AF0F58">
      <w:pPr>
        <w:numPr>
          <w:ilvl w:val="0"/>
          <w:numId w:val="16"/>
        </w:numPr>
        <w:jc w:val="both"/>
        <w:rPr>
          <w:sz w:val="24"/>
          <w:szCs w:val="24"/>
        </w:rPr>
      </w:pPr>
      <w:r w:rsidRPr="00AF0F58">
        <w:rPr>
          <w:sz w:val="24"/>
          <w:szCs w:val="24"/>
        </w:rPr>
        <w:t>Geographical skills and fieldwork.</w:t>
      </w:r>
    </w:p>
    <w:p w14:paraId="52C3153D" w14:textId="1970B48A" w:rsidR="00E946AD" w:rsidRDefault="00E946AD" w:rsidP="006043B9">
      <w:pPr>
        <w:rPr>
          <w:b/>
          <w:bCs/>
          <w:sz w:val="24"/>
          <w:szCs w:val="24"/>
          <w:u w:val="single"/>
        </w:rPr>
      </w:pPr>
    </w:p>
    <w:p w14:paraId="2AFAF88D" w14:textId="0B41184D" w:rsidR="006043B9" w:rsidRPr="006043B9" w:rsidRDefault="006043B9" w:rsidP="006043B9">
      <w:pPr>
        <w:rPr>
          <w:b/>
          <w:bCs/>
          <w:sz w:val="24"/>
          <w:szCs w:val="24"/>
          <w:u w:val="single"/>
        </w:rPr>
      </w:pPr>
      <w:r w:rsidRPr="006043B9">
        <w:rPr>
          <w:b/>
          <w:bCs/>
          <w:sz w:val="24"/>
          <w:szCs w:val="24"/>
          <w:u w:val="single"/>
        </w:rPr>
        <w:t>Disciplinary knowledge</w:t>
      </w:r>
    </w:p>
    <w:p w14:paraId="71EDDF94" w14:textId="5B4DFA8B" w:rsidR="00733D78" w:rsidRPr="00733D78" w:rsidRDefault="00AF1C4E" w:rsidP="00733D78">
      <w:pPr>
        <w:jc w:val="both"/>
        <w:rPr>
          <w:sz w:val="24"/>
          <w:szCs w:val="24"/>
        </w:rPr>
      </w:pPr>
      <w:r w:rsidRPr="00AF1C4E">
        <w:rPr>
          <w:sz w:val="24"/>
          <w:szCs w:val="24"/>
        </w:rPr>
        <w:drawing>
          <wp:anchor distT="0" distB="0" distL="114300" distR="114300" simplePos="0" relativeHeight="251658242" behindDoc="1" locked="0" layoutInCell="1" allowOverlap="1" wp14:anchorId="2CD1AAC7" wp14:editId="599185A7">
            <wp:simplePos x="0" y="0"/>
            <wp:positionH relativeFrom="column">
              <wp:posOffset>4190546</wp:posOffset>
            </wp:positionH>
            <wp:positionV relativeFrom="paragraph">
              <wp:posOffset>23041</wp:posOffset>
            </wp:positionV>
            <wp:extent cx="1788160" cy="1670685"/>
            <wp:effectExtent l="0" t="0" r="2540" b="5715"/>
            <wp:wrapTight wrapText="bothSides">
              <wp:wrapPolygon edited="0">
                <wp:start x="0" y="0"/>
                <wp:lineTo x="0" y="21428"/>
                <wp:lineTo x="21401" y="21428"/>
                <wp:lineTo x="21401" y="0"/>
                <wp:lineTo x="0" y="0"/>
              </wp:wrapPolygon>
            </wp:wrapTight>
            <wp:docPr id="1296406095" name="Picture 1" descr="A diagram of a geography enquiry cy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406095" name="Picture 1" descr="A diagram of a geography enquiry cyc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8160" cy="1670685"/>
                    </a:xfrm>
                    <a:prstGeom prst="rect">
                      <a:avLst/>
                    </a:prstGeom>
                  </pic:spPr>
                </pic:pic>
              </a:graphicData>
            </a:graphic>
            <wp14:sizeRelH relativeFrom="page">
              <wp14:pctWidth>0</wp14:pctWidth>
            </wp14:sizeRelH>
            <wp14:sizeRelV relativeFrom="page">
              <wp14:pctHeight>0</wp14:pctHeight>
            </wp14:sizeRelV>
          </wp:anchor>
        </w:drawing>
      </w:r>
      <w:r w:rsidR="00733D78" w:rsidRPr="00733D78">
        <w:rPr>
          <w:sz w:val="24"/>
          <w:szCs w:val="24"/>
        </w:rPr>
        <w:t>Pupils gain knowledge of the subject as a discipline, considering how geographical knowledge (such as the substantive knowledge they study) originates through geographical practice.</w:t>
      </w:r>
    </w:p>
    <w:p w14:paraId="21F76CE1" w14:textId="1B62F440" w:rsidR="00733D78" w:rsidRPr="00733D78" w:rsidRDefault="00733D78" w:rsidP="00733D78">
      <w:pPr>
        <w:jc w:val="both"/>
        <w:rPr>
          <w:sz w:val="24"/>
          <w:szCs w:val="24"/>
        </w:rPr>
      </w:pPr>
      <w:r w:rsidRPr="00733D78">
        <w:rPr>
          <w:sz w:val="24"/>
          <w:szCs w:val="24"/>
        </w:rPr>
        <w:t xml:space="preserve">Fieldwork enquiries in each </w:t>
      </w:r>
      <w:r w:rsidR="00F55521">
        <w:rPr>
          <w:sz w:val="24"/>
          <w:szCs w:val="24"/>
        </w:rPr>
        <w:t xml:space="preserve">topic </w:t>
      </w:r>
      <w:r w:rsidRPr="00733D78">
        <w:rPr>
          <w:sz w:val="24"/>
          <w:szCs w:val="24"/>
        </w:rPr>
        <w:t>give pupils the opportunity to understand and follow the same processes that geographers follow to find and evaluate answers to enquiry questions. See image (right) of the enquiry cycle.</w:t>
      </w:r>
    </w:p>
    <w:p w14:paraId="2C18A857" w14:textId="77777777" w:rsidR="00733D78" w:rsidRPr="00733D78" w:rsidRDefault="00733D78" w:rsidP="00733D78">
      <w:pPr>
        <w:numPr>
          <w:ilvl w:val="0"/>
          <w:numId w:val="17"/>
        </w:numPr>
        <w:rPr>
          <w:sz w:val="24"/>
          <w:szCs w:val="24"/>
        </w:rPr>
      </w:pPr>
      <w:r w:rsidRPr="00733D78">
        <w:rPr>
          <w:b/>
          <w:bCs/>
          <w:sz w:val="24"/>
          <w:szCs w:val="24"/>
        </w:rPr>
        <w:t>Question</w:t>
      </w:r>
      <w:r w:rsidRPr="00733D78">
        <w:rPr>
          <w:sz w:val="24"/>
          <w:szCs w:val="24"/>
        </w:rPr>
        <w:t> the environment to find a line of enquiry (physical or human).</w:t>
      </w:r>
    </w:p>
    <w:p w14:paraId="48FED8B6" w14:textId="3AD92BED" w:rsidR="00733D78" w:rsidRPr="00733D78" w:rsidRDefault="00733D78" w:rsidP="00733D78">
      <w:pPr>
        <w:numPr>
          <w:ilvl w:val="0"/>
          <w:numId w:val="17"/>
        </w:numPr>
        <w:rPr>
          <w:sz w:val="24"/>
          <w:szCs w:val="24"/>
        </w:rPr>
      </w:pPr>
      <w:r w:rsidRPr="00733D78">
        <w:rPr>
          <w:b/>
          <w:bCs/>
          <w:sz w:val="24"/>
          <w:szCs w:val="24"/>
        </w:rPr>
        <w:t>Observe </w:t>
      </w:r>
      <w:r w:rsidRPr="00733D78">
        <w:rPr>
          <w:sz w:val="24"/>
          <w:szCs w:val="24"/>
        </w:rPr>
        <w:t>and plan how to answer the question, drawing on knowledge of previous data and collection methods.</w:t>
      </w:r>
      <w:r w:rsidR="00AF1C4E" w:rsidRPr="00AF1C4E">
        <w:rPr>
          <w:sz w:val="24"/>
          <w:szCs w:val="24"/>
        </w:rPr>
        <w:t xml:space="preserve"> </w:t>
      </w:r>
    </w:p>
    <w:p w14:paraId="73CCA66A" w14:textId="35A4B178" w:rsidR="00733D78" w:rsidRPr="00733D78" w:rsidRDefault="00733D78" w:rsidP="00733D78">
      <w:pPr>
        <w:numPr>
          <w:ilvl w:val="0"/>
          <w:numId w:val="17"/>
        </w:numPr>
        <w:rPr>
          <w:sz w:val="24"/>
          <w:szCs w:val="24"/>
        </w:rPr>
      </w:pPr>
      <w:r w:rsidRPr="00733D78">
        <w:rPr>
          <w:b/>
          <w:bCs/>
          <w:sz w:val="24"/>
          <w:szCs w:val="24"/>
        </w:rPr>
        <w:lastRenderedPageBreak/>
        <w:t>Measure</w:t>
      </w:r>
      <w:r w:rsidRPr="00733D78">
        <w:rPr>
          <w:sz w:val="24"/>
          <w:szCs w:val="24"/>
        </w:rPr>
        <w:t> </w:t>
      </w:r>
      <w:proofErr w:type="gramStart"/>
      <w:r w:rsidRPr="00733D78">
        <w:rPr>
          <w:sz w:val="24"/>
          <w:szCs w:val="24"/>
        </w:rPr>
        <w:t>data(</w:t>
      </w:r>
      <w:proofErr w:type="gramEnd"/>
      <w:r w:rsidRPr="00733D78">
        <w:rPr>
          <w:sz w:val="24"/>
          <w:szCs w:val="24"/>
        </w:rPr>
        <w:t>qualitative or quantitative) that will answer the question using planned methods.</w:t>
      </w:r>
    </w:p>
    <w:p w14:paraId="0D192AB8" w14:textId="77777777" w:rsidR="00733D78" w:rsidRPr="00733D78" w:rsidRDefault="00733D78" w:rsidP="00733D78">
      <w:pPr>
        <w:numPr>
          <w:ilvl w:val="0"/>
          <w:numId w:val="17"/>
        </w:numPr>
        <w:rPr>
          <w:sz w:val="24"/>
          <w:szCs w:val="24"/>
        </w:rPr>
      </w:pPr>
      <w:r w:rsidRPr="00733D78">
        <w:rPr>
          <w:b/>
          <w:bCs/>
          <w:sz w:val="24"/>
          <w:szCs w:val="24"/>
        </w:rPr>
        <w:t>Record</w:t>
      </w:r>
      <w:r w:rsidRPr="00733D78">
        <w:rPr>
          <w:sz w:val="24"/>
          <w:szCs w:val="24"/>
        </w:rPr>
        <w:t> data in various ways (questionnaires, surveys, charts, tables) to support analysis and interpretation.</w:t>
      </w:r>
    </w:p>
    <w:p w14:paraId="275DF264" w14:textId="4B9C208F" w:rsidR="00733D78" w:rsidRPr="00733D78" w:rsidRDefault="00733D78" w:rsidP="00733D78">
      <w:pPr>
        <w:numPr>
          <w:ilvl w:val="0"/>
          <w:numId w:val="17"/>
        </w:numPr>
        <w:rPr>
          <w:sz w:val="24"/>
          <w:szCs w:val="24"/>
        </w:rPr>
      </w:pPr>
      <w:r w:rsidRPr="00733D78">
        <w:rPr>
          <w:b/>
          <w:bCs/>
          <w:sz w:val="24"/>
          <w:szCs w:val="24"/>
        </w:rPr>
        <w:t>Present</w:t>
      </w:r>
      <w:r w:rsidRPr="00733D78">
        <w:rPr>
          <w:sz w:val="24"/>
          <w:szCs w:val="24"/>
        </w:rPr>
        <w:t> findings and suggest further actions to make improvements and reflect on the process.</w:t>
      </w:r>
    </w:p>
    <w:p w14:paraId="5A28B8D3" w14:textId="77777777" w:rsidR="00733D78" w:rsidRPr="00733D78" w:rsidRDefault="00733D78" w:rsidP="00733D78">
      <w:pPr>
        <w:jc w:val="both"/>
        <w:rPr>
          <w:sz w:val="24"/>
          <w:szCs w:val="24"/>
        </w:rPr>
      </w:pPr>
      <w:r w:rsidRPr="00733D78">
        <w:rPr>
          <w:sz w:val="24"/>
          <w:szCs w:val="24"/>
        </w:rPr>
        <w:t>The Geographical skills and fieldwork strand shows progression in disciplinary knowledge. However, it is important to understand that geographers must draw on their substantive and procedural knowledge to carry out an effective enquiry.</w:t>
      </w:r>
    </w:p>
    <w:p w14:paraId="6720153F" w14:textId="77777777" w:rsidR="00970C42" w:rsidRPr="00970C42" w:rsidRDefault="00970C42" w:rsidP="00970C42">
      <w:pPr>
        <w:rPr>
          <w:b/>
          <w:bCs/>
          <w:sz w:val="24"/>
          <w:szCs w:val="24"/>
        </w:rPr>
      </w:pPr>
      <w:r w:rsidRPr="00970C42">
        <w:rPr>
          <w:b/>
          <w:bCs/>
          <w:sz w:val="24"/>
          <w:szCs w:val="24"/>
        </w:rPr>
        <w:t>Procedural knowledge</w:t>
      </w:r>
    </w:p>
    <w:p w14:paraId="17A0D129" w14:textId="61E0E477" w:rsidR="00970C42" w:rsidRPr="00970C42" w:rsidRDefault="00970C42" w:rsidP="00970C42">
      <w:pPr>
        <w:jc w:val="both"/>
        <w:rPr>
          <w:sz w:val="24"/>
          <w:szCs w:val="24"/>
        </w:rPr>
      </w:pPr>
      <w:r w:rsidRPr="00970C42">
        <w:rPr>
          <w:sz w:val="24"/>
          <w:szCs w:val="24"/>
        </w:rPr>
        <w:t>Pupils gain procedural knowledge primarily through the Geographical skills and fieldwork strand.</w:t>
      </w:r>
    </w:p>
    <w:p w14:paraId="0F84D628" w14:textId="77777777" w:rsidR="00970C42" w:rsidRPr="00970C42" w:rsidRDefault="00970C42" w:rsidP="00970C42">
      <w:pPr>
        <w:jc w:val="both"/>
        <w:rPr>
          <w:sz w:val="24"/>
          <w:szCs w:val="24"/>
        </w:rPr>
      </w:pPr>
      <w:r w:rsidRPr="00970C42">
        <w:rPr>
          <w:sz w:val="24"/>
          <w:szCs w:val="24"/>
        </w:rPr>
        <w:t>Pupils learn knowledge of how to collect, analyse and communicate data and geographical information from fieldwork, maps and other sources. In addition, they consider how to interpret this range of sources to answer enquiry questions.</w:t>
      </w:r>
    </w:p>
    <w:p w14:paraId="3EF04509" w14:textId="029117D1" w:rsidR="006375C9" w:rsidRDefault="006375C9">
      <w:pPr>
        <w:rPr>
          <w:sz w:val="24"/>
          <w:szCs w:val="24"/>
        </w:rPr>
      </w:pPr>
    </w:p>
    <w:p w14:paraId="4DD798FA" w14:textId="77777777" w:rsidR="009F375E" w:rsidRPr="009F375E" w:rsidRDefault="009F375E" w:rsidP="009F375E">
      <w:pPr>
        <w:rPr>
          <w:b/>
          <w:bCs/>
          <w:sz w:val="24"/>
          <w:szCs w:val="24"/>
          <w:u w:val="single"/>
        </w:rPr>
      </w:pPr>
      <w:r w:rsidRPr="009F375E">
        <w:rPr>
          <w:b/>
          <w:bCs/>
          <w:sz w:val="24"/>
          <w:szCs w:val="24"/>
          <w:u w:val="single"/>
        </w:rPr>
        <w:t>Digital literacy</w:t>
      </w:r>
    </w:p>
    <w:p w14:paraId="7E32D787" w14:textId="1044B824" w:rsidR="00674AE7" w:rsidRDefault="0080079A" w:rsidP="0080079A">
      <w:pPr>
        <w:jc w:val="both"/>
        <w:rPr>
          <w:sz w:val="24"/>
          <w:szCs w:val="24"/>
        </w:rPr>
      </w:pPr>
      <w:r>
        <w:rPr>
          <w:sz w:val="24"/>
          <w:szCs w:val="24"/>
        </w:rPr>
        <w:t>Our curriculum</w:t>
      </w:r>
      <w:r w:rsidRPr="0080079A">
        <w:rPr>
          <w:sz w:val="24"/>
          <w:szCs w:val="24"/>
        </w:rPr>
        <w:t xml:space="preserve"> integrates technology through digital maps, research tasks and interactive activities. This helps develop the children’s ability to find, evaluate and use geographical information effectively.</w:t>
      </w:r>
    </w:p>
    <w:p w14:paraId="683CD557" w14:textId="77777777" w:rsidR="0080079A" w:rsidRDefault="0080079A" w:rsidP="008E18C0">
      <w:pPr>
        <w:rPr>
          <w:b/>
          <w:bCs/>
          <w:sz w:val="24"/>
          <w:szCs w:val="24"/>
          <w:u w:val="single"/>
        </w:rPr>
      </w:pPr>
    </w:p>
    <w:p w14:paraId="0F884E84" w14:textId="3758E458" w:rsidR="008E18C0" w:rsidRPr="008E18C0" w:rsidRDefault="008E18C0" w:rsidP="008E18C0">
      <w:pPr>
        <w:rPr>
          <w:b/>
          <w:bCs/>
          <w:sz w:val="24"/>
          <w:szCs w:val="24"/>
          <w:u w:val="single"/>
        </w:rPr>
      </w:pPr>
      <w:r w:rsidRPr="008E18C0">
        <w:rPr>
          <w:b/>
          <w:bCs/>
          <w:sz w:val="24"/>
          <w:szCs w:val="24"/>
          <w:u w:val="single"/>
        </w:rPr>
        <w:t>The importance of oracy</w:t>
      </w:r>
    </w:p>
    <w:p w14:paraId="4E4E548E" w14:textId="1B196857" w:rsidR="008E18C0" w:rsidRPr="008E18C0" w:rsidRDefault="008E18C0" w:rsidP="008E18C0">
      <w:pPr>
        <w:rPr>
          <w:sz w:val="24"/>
          <w:szCs w:val="24"/>
        </w:rPr>
      </w:pPr>
      <w:r w:rsidRPr="008E18C0">
        <w:rPr>
          <w:b/>
          <w:bCs/>
          <w:sz w:val="24"/>
          <w:szCs w:val="24"/>
        </w:rPr>
        <w:t>Learning through talk</w:t>
      </w:r>
    </w:p>
    <w:p w14:paraId="2E0EA32E" w14:textId="07F46CD8" w:rsidR="008E18C0" w:rsidRPr="008E18C0" w:rsidRDefault="00CC5229" w:rsidP="008E18C0">
      <w:pPr>
        <w:jc w:val="both"/>
        <w:rPr>
          <w:sz w:val="24"/>
          <w:szCs w:val="24"/>
        </w:rPr>
      </w:pPr>
      <w:r w:rsidRPr="00CC5229">
        <w:rPr>
          <w:noProof/>
          <w:sz w:val="24"/>
          <w:szCs w:val="24"/>
        </w:rPr>
        <w:drawing>
          <wp:anchor distT="0" distB="0" distL="114300" distR="114300" simplePos="0" relativeHeight="251658241" behindDoc="1" locked="0" layoutInCell="1" allowOverlap="1" wp14:anchorId="3876DEC9" wp14:editId="49C2FB93">
            <wp:simplePos x="0" y="0"/>
            <wp:positionH relativeFrom="column">
              <wp:posOffset>3534410</wp:posOffset>
            </wp:positionH>
            <wp:positionV relativeFrom="paragraph">
              <wp:posOffset>149860</wp:posOffset>
            </wp:positionV>
            <wp:extent cx="2978702" cy="1708150"/>
            <wp:effectExtent l="0" t="0" r="0" b="6350"/>
            <wp:wrapTight wrapText="bothSides">
              <wp:wrapPolygon edited="0">
                <wp:start x="0" y="0"/>
                <wp:lineTo x="0" y="21439"/>
                <wp:lineTo x="21416" y="21439"/>
                <wp:lineTo x="21416" y="0"/>
                <wp:lineTo x="0" y="0"/>
              </wp:wrapPolygon>
            </wp:wrapTight>
            <wp:docPr id="1054692351" name="Picture 1" descr="A diagram of a conversation between two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92351" name="Picture 1" descr="A diagram of a conversation between two circles&#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8702" cy="1708150"/>
                    </a:xfrm>
                    <a:prstGeom prst="rect">
                      <a:avLst/>
                    </a:prstGeom>
                  </pic:spPr>
                </pic:pic>
              </a:graphicData>
            </a:graphic>
            <wp14:sizeRelH relativeFrom="page">
              <wp14:pctWidth>0</wp14:pctWidth>
            </wp14:sizeRelH>
            <wp14:sizeRelV relativeFrom="page">
              <wp14:pctHeight>0</wp14:pctHeight>
            </wp14:sizeRelV>
          </wp:anchor>
        </w:drawing>
      </w:r>
      <w:r w:rsidR="008E18C0" w:rsidRPr="008E18C0">
        <w:rPr>
          <w:sz w:val="24"/>
          <w:szCs w:val="24"/>
        </w:rPr>
        <w:t xml:space="preserve">It is crucial to provide </w:t>
      </w:r>
      <w:r w:rsidR="008E18C0">
        <w:rPr>
          <w:sz w:val="24"/>
          <w:szCs w:val="24"/>
        </w:rPr>
        <w:t xml:space="preserve">our </w:t>
      </w:r>
      <w:r w:rsidR="008E18C0" w:rsidRPr="008E18C0">
        <w:rPr>
          <w:sz w:val="24"/>
          <w:szCs w:val="24"/>
        </w:rPr>
        <w:t>pupils with opportunities for exploratory talk during their learning. This involves thinking aloud, questioning, discussing and collaboratively building ideas.</w:t>
      </w:r>
    </w:p>
    <w:p w14:paraId="3F9938A6" w14:textId="673F718F" w:rsidR="008E18C0" w:rsidRPr="008E18C0" w:rsidRDefault="008E18C0" w:rsidP="008E18C0">
      <w:pPr>
        <w:rPr>
          <w:sz w:val="24"/>
          <w:szCs w:val="24"/>
        </w:rPr>
      </w:pPr>
      <w:r w:rsidRPr="008E18C0">
        <w:rPr>
          <w:sz w:val="24"/>
          <w:szCs w:val="24"/>
        </w:rPr>
        <w:t> </w:t>
      </w:r>
      <w:r w:rsidRPr="008E18C0">
        <w:rPr>
          <w:b/>
          <w:bCs/>
          <w:sz w:val="24"/>
          <w:szCs w:val="24"/>
        </w:rPr>
        <w:t>Learning to talk</w:t>
      </w:r>
    </w:p>
    <w:p w14:paraId="741F11B1" w14:textId="632755D0" w:rsidR="008E18C0" w:rsidRPr="008E18C0" w:rsidRDefault="008E18C0" w:rsidP="008E18C0">
      <w:pPr>
        <w:jc w:val="both"/>
        <w:rPr>
          <w:sz w:val="24"/>
          <w:szCs w:val="24"/>
        </w:rPr>
      </w:pPr>
      <w:r w:rsidRPr="008E18C0">
        <w:rPr>
          <w:sz w:val="24"/>
          <w:szCs w:val="24"/>
        </w:rPr>
        <w:t>Similarly, developing oracy skills is essential for pupils to express and articulate themselves effectively across various contexts and settings, including formal ones such as public speaking, debates and interviews.</w:t>
      </w:r>
    </w:p>
    <w:p w14:paraId="64F9F72F" w14:textId="77777777" w:rsidR="00E946AD" w:rsidRDefault="00E946AD" w:rsidP="007D195B">
      <w:pPr>
        <w:rPr>
          <w:b/>
          <w:bCs/>
          <w:sz w:val="24"/>
          <w:szCs w:val="24"/>
          <w:u w:val="single"/>
        </w:rPr>
      </w:pPr>
    </w:p>
    <w:p w14:paraId="78BCC9C1" w14:textId="77777777" w:rsidR="0080079A" w:rsidRDefault="0080079A" w:rsidP="007D195B">
      <w:pPr>
        <w:rPr>
          <w:b/>
          <w:bCs/>
          <w:sz w:val="24"/>
          <w:szCs w:val="24"/>
          <w:u w:val="single"/>
        </w:rPr>
      </w:pPr>
    </w:p>
    <w:p w14:paraId="4717502F" w14:textId="73841899" w:rsidR="007D195B" w:rsidRPr="007D195B" w:rsidRDefault="007D195B" w:rsidP="007D195B">
      <w:pPr>
        <w:rPr>
          <w:b/>
          <w:bCs/>
          <w:sz w:val="24"/>
          <w:szCs w:val="24"/>
          <w:u w:val="single"/>
        </w:rPr>
      </w:pPr>
      <w:r w:rsidRPr="007D195B">
        <w:rPr>
          <w:b/>
          <w:bCs/>
          <w:sz w:val="24"/>
          <w:szCs w:val="24"/>
          <w:u w:val="single"/>
        </w:rPr>
        <w:lastRenderedPageBreak/>
        <w:t xml:space="preserve">Oracy skills in </w:t>
      </w:r>
      <w:r w:rsidR="0080079A">
        <w:rPr>
          <w:b/>
          <w:bCs/>
          <w:sz w:val="24"/>
          <w:szCs w:val="24"/>
          <w:u w:val="single"/>
        </w:rPr>
        <w:t>Geography</w:t>
      </w:r>
    </w:p>
    <w:p w14:paraId="7E603882" w14:textId="77777777" w:rsidR="00D1237F" w:rsidRPr="00D1237F" w:rsidRDefault="00D1237F" w:rsidP="00D1237F">
      <w:pPr>
        <w:jc w:val="both"/>
        <w:rPr>
          <w:sz w:val="24"/>
          <w:szCs w:val="24"/>
        </w:rPr>
      </w:pPr>
      <w:r w:rsidRPr="00D1237F">
        <w:rPr>
          <w:sz w:val="24"/>
          <w:szCs w:val="24"/>
        </w:rPr>
        <w:t>Lessons encourage discussion, debate, and presentations on geographical topics, allowing the children to articulate their understanding, justify opinions and engage in collaborative learning.</w:t>
      </w:r>
    </w:p>
    <w:p w14:paraId="4C64C14C" w14:textId="77777777" w:rsidR="00D1237F" w:rsidRPr="00D1237F" w:rsidRDefault="00D1237F" w:rsidP="00D1237F">
      <w:pPr>
        <w:jc w:val="both"/>
        <w:rPr>
          <w:sz w:val="24"/>
          <w:szCs w:val="24"/>
        </w:rPr>
      </w:pPr>
      <w:r w:rsidRPr="00D1237F">
        <w:rPr>
          <w:sz w:val="24"/>
          <w:szCs w:val="24"/>
        </w:rPr>
        <w:t>The children will use oracy to enhance their learning by thinking aloud, questioning and discussing activities. They will develop essential skills such as choosing appropriate vocabulary, organising their ideas and listening effectively.</w:t>
      </w:r>
    </w:p>
    <w:p w14:paraId="11D5FB0A" w14:textId="77777777" w:rsidR="00E37736" w:rsidRDefault="00E37736" w:rsidP="00286769">
      <w:pPr>
        <w:rPr>
          <w:b/>
          <w:bCs/>
          <w:sz w:val="24"/>
          <w:szCs w:val="24"/>
          <w:u w:val="single"/>
        </w:rPr>
      </w:pPr>
    </w:p>
    <w:p w14:paraId="1CD15909" w14:textId="032DDF23" w:rsidR="00286769" w:rsidRDefault="00286769" w:rsidP="00286769">
      <w:pPr>
        <w:rPr>
          <w:b/>
          <w:bCs/>
          <w:sz w:val="24"/>
          <w:szCs w:val="24"/>
          <w:u w:val="single"/>
        </w:rPr>
      </w:pPr>
      <w:r w:rsidRPr="0007207A">
        <w:rPr>
          <w:b/>
          <w:bCs/>
          <w:sz w:val="24"/>
          <w:szCs w:val="24"/>
          <w:u w:val="single"/>
        </w:rPr>
        <w:t xml:space="preserve">Sustainability </w:t>
      </w:r>
    </w:p>
    <w:p w14:paraId="7AC7AF94" w14:textId="57FA9CBE" w:rsidR="00D1237F" w:rsidRPr="00895738" w:rsidRDefault="00895738" w:rsidP="00895738">
      <w:pPr>
        <w:jc w:val="both"/>
        <w:rPr>
          <w:sz w:val="24"/>
          <w:szCs w:val="24"/>
        </w:rPr>
      </w:pPr>
      <w:r w:rsidRPr="00895738">
        <w:rPr>
          <w:sz w:val="24"/>
          <w:szCs w:val="24"/>
        </w:rPr>
        <w:t xml:space="preserve">The </w:t>
      </w:r>
      <w:proofErr w:type="gramStart"/>
      <w:r w:rsidRPr="00895738">
        <w:rPr>
          <w:sz w:val="24"/>
          <w:szCs w:val="24"/>
        </w:rPr>
        <w:t>Geography</w:t>
      </w:r>
      <w:proofErr w:type="gramEnd"/>
      <w:r w:rsidRPr="00895738">
        <w:rPr>
          <w:sz w:val="24"/>
          <w:szCs w:val="24"/>
        </w:rPr>
        <w:t xml:space="preserve"> curriculum promotes awareness of environmental issues, encouraging children to develop a sense of responsibility for the planet by exploring concepts such as climate change, resource use, and conservation.</w:t>
      </w:r>
    </w:p>
    <w:p w14:paraId="6D46B7E1" w14:textId="6A61B9B8" w:rsidR="00895738" w:rsidRPr="00895738" w:rsidRDefault="00895738" w:rsidP="00895738">
      <w:pPr>
        <w:jc w:val="both"/>
        <w:rPr>
          <w:sz w:val="24"/>
          <w:szCs w:val="24"/>
        </w:rPr>
      </w:pPr>
      <w:r w:rsidRPr="00895738">
        <w:rPr>
          <w:sz w:val="24"/>
          <w:szCs w:val="24"/>
        </w:rPr>
        <w:t xml:space="preserve">Engaging </w:t>
      </w:r>
      <w:r>
        <w:rPr>
          <w:sz w:val="24"/>
          <w:szCs w:val="24"/>
        </w:rPr>
        <w:t xml:space="preserve">our </w:t>
      </w:r>
      <w:r w:rsidRPr="00895738">
        <w:rPr>
          <w:sz w:val="24"/>
          <w:szCs w:val="24"/>
        </w:rPr>
        <w:t>pupils with environmental issues can spark enthusiasm for positive change, broaden their understanding of sustainability, alleviate climate-related anxieties and instil pride in their educational settings.</w:t>
      </w:r>
    </w:p>
    <w:p w14:paraId="2D9D77B2" w14:textId="77777777" w:rsidR="00895738" w:rsidRDefault="00895738" w:rsidP="00D36AAA">
      <w:pPr>
        <w:rPr>
          <w:b/>
          <w:bCs/>
          <w:sz w:val="24"/>
          <w:szCs w:val="24"/>
          <w:u w:val="single"/>
        </w:rPr>
      </w:pPr>
    </w:p>
    <w:p w14:paraId="19A17980" w14:textId="421EAB46" w:rsidR="00D36AAA" w:rsidRPr="00D36AAA" w:rsidRDefault="00D36AAA" w:rsidP="00D36AAA">
      <w:pPr>
        <w:rPr>
          <w:b/>
          <w:bCs/>
          <w:sz w:val="24"/>
          <w:szCs w:val="24"/>
          <w:u w:val="single"/>
        </w:rPr>
      </w:pPr>
      <w:r w:rsidRPr="00D36AAA">
        <w:rPr>
          <w:b/>
          <w:bCs/>
          <w:sz w:val="24"/>
          <w:szCs w:val="24"/>
          <w:u w:val="single"/>
        </w:rPr>
        <w:t>Critical thinking</w:t>
      </w:r>
    </w:p>
    <w:p w14:paraId="4EBA2173" w14:textId="62DB41C5" w:rsidR="00D36AAA" w:rsidRPr="00D36AAA" w:rsidRDefault="00D36AAA" w:rsidP="00D36AAA">
      <w:pPr>
        <w:jc w:val="both"/>
        <w:rPr>
          <w:sz w:val="24"/>
          <w:szCs w:val="24"/>
        </w:rPr>
      </w:pPr>
      <w:r>
        <w:rPr>
          <w:sz w:val="24"/>
          <w:szCs w:val="24"/>
        </w:rPr>
        <w:t xml:space="preserve">At </w:t>
      </w:r>
      <w:proofErr w:type="spellStart"/>
      <w:r>
        <w:rPr>
          <w:sz w:val="24"/>
          <w:szCs w:val="24"/>
        </w:rPr>
        <w:t>Easterside</w:t>
      </w:r>
      <w:proofErr w:type="spellEnd"/>
      <w:r>
        <w:rPr>
          <w:sz w:val="24"/>
          <w:szCs w:val="24"/>
        </w:rPr>
        <w:t>,</w:t>
      </w:r>
      <w:r w:rsidR="001C22C5">
        <w:rPr>
          <w:sz w:val="24"/>
          <w:szCs w:val="24"/>
        </w:rPr>
        <w:t xml:space="preserve"> p</w:t>
      </w:r>
      <w:r w:rsidR="001C22C5" w:rsidRPr="001C22C5">
        <w:rPr>
          <w:sz w:val="24"/>
          <w:szCs w:val="24"/>
        </w:rPr>
        <w:t>upils analyse geographical data, compare different perspectives and evaluate sources of information. This helps them in questioning assumptions and forming reasoned conclusions on global and local issues.</w:t>
      </w:r>
    </w:p>
    <w:p w14:paraId="04B9C4D6" w14:textId="77777777" w:rsidR="00E946AD" w:rsidRDefault="00E946AD" w:rsidP="00467E69">
      <w:pPr>
        <w:rPr>
          <w:b/>
          <w:bCs/>
          <w:sz w:val="24"/>
          <w:szCs w:val="24"/>
          <w:u w:val="single"/>
        </w:rPr>
      </w:pPr>
    </w:p>
    <w:p w14:paraId="5BF7C271" w14:textId="456E7110" w:rsidR="00467E69" w:rsidRPr="00467E69" w:rsidRDefault="00467E69" w:rsidP="00467E69">
      <w:pPr>
        <w:rPr>
          <w:b/>
          <w:bCs/>
          <w:sz w:val="24"/>
          <w:szCs w:val="24"/>
          <w:u w:val="single"/>
        </w:rPr>
      </w:pPr>
      <w:r w:rsidRPr="00467E69">
        <w:rPr>
          <w:b/>
          <w:bCs/>
          <w:sz w:val="24"/>
          <w:szCs w:val="24"/>
          <w:u w:val="single"/>
        </w:rPr>
        <w:t xml:space="preserve">Personal development in </w:t>
      </w:r>
      <w:r w:rsidR="00CA52A1">
        <w:rPr>
          <w:b/>
          <w:bCs/>
          <w:sz w:val="24"/>
          <w:szCs w:val="24"/>
          <w:u w:val="single"/>
        </w:rPr>
        <w:t>Geography</w:t>
      </w:r>
    </w:p>
    <w:p w14:paraId="64A2B68D" w14:textId="41E619CC" w:rsidR="00830AD1" w:rsidRPr="00830AD1" w:rsidRDefault="00830AD1" w:rsidP="00830AD1">
      <w:pPr>
        <w:pStyle w:val="ListParagraph"/>
        <w:numPr>
          <w:ilvl w:val="0"/>
          <w:numId w:val="6"/>
        </w:numPr>
        <w:rPr>
          <w:b/>
          <w:bCs/>
          <w:sz w:val="24"/>
          <w:szCs w:val="24"/>
        </w:rPr>
      </w:pPr>
      <w:r w:rsidRPr="00830AD1">
        <w:rPr>
          <w:b/>
          <w:bCs/>
          <w:sz w:val="24"/>
          <w:szCs w:val="24"/>
        </w:rPr>
        <w:t>SMSC</w:t>
      </w:r>
    </w:p>
    <w:p w14:paraId="51423469" w14:textId="1885FDDD" w:rsidR="00830AD1" w:rsidRPr="00830AD1" w:rsidRDefault="00830AD1" w:rsidP="00830AD1">
      <w:pPr>
        <w:rPr>
          <w:sz w:val="24"/>
          <w:szCs w:val="24"/>
        </w:rPr>
      </w:pPr>
      <w:r>
        <w:rPr>
          <w:sz w:val="24"/>
          <w:szCs w:val="24"/>
        </w:rPr>
        <w:t>Our curriculum</w:t>
      </w:r>
      <w:r w:rsidRPr="00830AD1">
        <w:rPr>
          <w:sz w:val="24"/>
          <w:szCs w:val="24"/>
        </w:rPr>
        <w:t xml:space="preserve"> supports Spiritual, Moral, Social and Cultural (SMSC) development by encouraging pupils to:</w:t>
      </w:r>
    </w:p>
    <w:p w14:paraId="73E17D47" w14:textId="77777777" w:rsidR="00830AD1" w:rsidRPr="00830AD1" w:rsidRDefault="00830AD1" w:rsidP="00830AD1">
      <w:pPr>
        <w:numPr>
          <w:ilvl w:val="0"/>
          <w:numId w:val="5"/>
        </w:numPr>
        <w:rPr>
          <w:sz w:val="24"/>
          <w:szCs w:val="24"/>
        </w:rPr>
      </w:pPr>
      <w:r w:rsidRPr="00830AD1">
        <w:rPr>
          <w:sz w:val="24"/>
          <w:szCs w:val="24"/>
        </w:rPr>
        <w:t>Explore different perspectives.</w:t>
      </w:r>
    </w:p>
    <w:p w14:paraId="2C900488" w14:textId="77777777" w:rsidR="00830AD1" w:rsidRPr="00830AD1" w:rsidRDefault="00830AD1" w:rsidP="00830AD1">
      <w:pPr>
        <w:numPr>
          <w:ilvl w:val="0"/>
          <w:numId w:val="5"/>
        </w:numPr>
        <w:rPr>
          <w:sz w:val="24"/>
          <w:szCs w:val="24"/>
        </w:rPr>
      </w:pPr>
      <w:r w:rsidRPr="00830AD1">
        <w:rPr>
          <w:sz w:val="24"/>
          <w:szCs w:val="24"/>
        </w:rPr>
        <w:t>Reflect on ethical issues.</w:t>
      </w:r>
    </w:p>
    <w:p w14:paraId="2C0A9313" w14:textId="77777777" w:rsidR="00830AD1" w:rsidRPr="00830AD1" w:rsidRDefault="00830AD1" w:rsidP="00830AD1">
      <w:pPr>
        <w:numPr>
          <w:ilvl w:val="0"/>
          <w:numId w:val="5"/>
        </w:numPr>
        <w:rPr>
          <w:sz w:val="24"/>
          <w:szCs w:val="24"/>
        </w:rPr>
      </w:pPr>
      <w:r w:rsidRPr="00830AD1">
        <w:rPr>
          <w:sz w:val="24"/>
          <w:szCs w:val="24"/>
        </w:rPr>
        <w:t>Collaborate with others.</w:t>
      </w:r>
    </w:p>
    <w:p w14:paraId="2CB90630" w14:textId="77777777" w:rsidR="00830AD1" w:rsidRDefault="00830AD1" w:rsidP="00830AD1">
      <w:pPr>
        <w:numPr>
          <w:ilvl w:val="0"/>
          <w:numId w:val="5"/>
        </w:numPr>
        <w:rPr>
          <w:sz w:val="24"/>
          <w:szCs w:val="24"/>
        </w:rPr>
      </w:pPr>
      <w:r w:rsidRPr="00830AD1">
        <w:rPr>
          <w:sz w:val="24"/>
          <w:szCs w:val="24"/>
        </w:rPr>
        <w:t>Appreciate cultural diversity through subject-specific content.</w:t>
      </w:r>
    </w:p>
    <w:p w14:paraId="3D6B53CA" w14:textId="77777777" w:rsidR="0040049F" w:rsidRPr="00830AD1" w:rsidRDefault="0040049F" w:rsidP="0040049F">
      <w:pPr>
        <w:pStyle w:val="ListParagraph"/>
        <w:rPr>
          <w:b/>
          <w:bCs/>
          <w:sz w:val="24"/>
          <w:szCs w:val="24"/>
        </w:rPr>
      </w:pPr>
    </w:p>
    <w:p w14:paraId="164AFECA" w14:textId="4DF74B08" w:rsidR="0040049F" w:rsidRPr="0040049F" w:rsidRDefault="0040049F" w:rsidP="0040049F">
      <w:pPr>
        <w:pStyle w:val="ListParagraph"/>
        <w:numPr>
          <w:ilvl w:val="0"/>
          <w:numId w:val="6"/>
        </w:numPr>
        <w:rPr>
          <w:b/>
          <w:bCs/>
          <w:sz w:val="24"/>
          <w:szCs w:val="24"/>
        </w:rPr>
      </w:pPr>
      <w:r w:rsidRPr="0040049F">
        <w:rPr>
          <w:b/>
          <w:bCs/>
          <w:sz w:val="24"/>
          <w:szCs w:val="24"/>
        </w:rPr>
        <w:t>British Values</w:t>
      </w:r>
    </w:p>
    <w:p w14:paraId="5C98B065" w14:textId="46FC02B7" w:rsidR="0040049F" w:rsidRPr="0040049F" w:rsidRDefault="000C4D49" w:rsidP="000C4D49">
      <w:pPr>
        <w:jc w:val="both"/>
        <w:rPr>
          <w:sz w:val="24"/>
          <w:szCs w:val="24"/>
        </w:rPr>
      </w:pPr>
      <w:r>
        <w:rPr>
          <w:sz w:val="24"/>
          <w:szCs w:val="24"/>
        </w:rPr>
        <w:t xml:space="preserve">Our lessons </w:t>
      </w:r>
      <w:r w:rsidR="0040049F" w:rsidRPr="0040049F">
        <w:rPr>
          <w:sz w:val="24"/>
          <w:szCs w:val="24"/>
        </w:rPr>
        <w:t>promote British values (democracy, the rule of law, individual liberty, mutual respect and tolerance) by incorporating activities that encourage debate, respect for differing opinions and an understanding of societal structures.</w:t>
      </w:r>
    </w:p>
    <w:p w14:paraId="36C04CBA" w14:textId="77777777" w:rsidR="00791388" w:rsidRPr="00791388" w:rsidRDefault="00791388" w:rsidP="00791388">
      <w:pPr>
        <w:pStyle w:val="ListParagraph"/>
        <w:numPr>
          <w:ilvl w:val="0"/>
          <w:numId w:val="6"/>
        </w:numPr>
        <w:rPr>
          <w:b/>
          <w:bCs/>
          <w:sz w:val="24"/>
          <w:szCs w:val="24"/>
        </w:rPr>
      </w:pPr>
      <w:r w:rsidRPr="00791388">
        <w:rPr>
          <w:b/>
          <w:bCs/>
          <w:sz w:val="24"/>
          <w:szCs w:val="24"/>
        </w:rPr>
        <w:lastRenderedPageBreak/>
        <w:t>Cultural capital</w:t>
      </w:r>
    </w:p>
    <w:p w14:paraId="6AAD686B" w14:textId="77772C41" w:rsidR="00467E69" w:rsidRDefault="009A2931" w:rsidP="00356B6F">
      <w:pPr>
        <w:jc w:val="both"/>
        <w:rPr>
          <w:sz w:val="24"/>
          <w:szCs w:val="24"/>
        </w:rPr>
      </w:pPr>
      <w:r>
        <w:rPr>
          <w:sz w:val="24"/>
          <w:szCs w:val="24"/>
        </w:rPr>
        <w:t>Our</w:t>
      </w:r>
      <w:r w:rsidR="00791388" w:rsidRPr="00580EC5">
        <w:rPr>
          <w:sz w:val="24"/>
          <w:szCs w:val="24"/>
        </w:rPr>
        <w:t xml:space="preserve"> </w:t>
      </w:r>
      <w:r w:rsidR="00356B6F" w:rsidRPr="00356B6F">
        <w:rPr>
          <w:sz w:val="24"/>
          <w:szCs w:val="24"/>
        </w:rPr>
        <w:t>curriculum broadens children’s experiences by introducing them to key figures, historical and geographical contexts and diverse traditions. It ensures they gain the knowledge and skills needed to engage meaningfully in society.</w:t>
      </w:r>
    </w:p>
    <w:p w14:paraId="6938F10E" w14:textId="77777777" w:rsidR="00211014" w:rsidRDefault="00211014" w:rsidP="00580EC5">
      <w:pPr>
        <w:rPr>
          <w:sz w:val="24"/>
          <w:szCs w:val="24"/>
        </w:rPr>
      </w:pPr>
    </w:p>
    <w:p w14:paraId="66170F42" w14:textId="77777777" w:rsidR="00BA031A" w:rsidRPr="00BA031A" w:rsidRDefault="00BA031A" w:rsidP="00BA031A">
      <w:pPr>
        <w:rPr>
          <w:b/>
          <w:bCs/>
          <w:sz w:val="24"/>
          <w:szCs w:val="24"/>
        </w:rPr>
      </w:pPr>
      <w:r w:rsidRPr="00BA031A">
        <w:rPr>
          <w:b/>
          <w:bCs/>
          <w:sz w:val="24"/>
          <w:szCs w:val="24"/>
        </w:rPr>
        <w:t>Inclusion and diversity</w:t>
      </w:r>
    </w:p>
    <w:p w14:paraId="1DB13A2F" w14:textId="04DE580F" w:rsidR="00BA031A" w:rsidRPr="00BA031A" w:rsidRDefault="00BA031A" w:rsidP="00BA031A">
      <w:pPr>
        <w:rPr>
          <w:sz w:val="24"/>
          <w:szCs w:val="24"/>
        </w:rPr>
      </w:pPr>
      <w:r>
        <w:rPr>
          <w:sz w:val="24"/>
          <w:szCs w:val="24"/>
        </w:rPr>
        <w:t>Our curriculum</w:t>
      </w:r>
      <w:r w:rsidRPr="00BA031A">
        <w:rPr>
          <w:sz w:val="24"/>
          <w:szCs w:val="24"/>
        </w:rPr>
        <w:t xml:space="preserve"> has been designed to represent a range of cultures and races.</w:t>
      </w:r>
    </w:p>
    <w:p w14:paraId="3311E36F" w14:textId="77777777" w:rsidR="00BA031A" w:rsidRPr="00BA031A" w:rsidRDefault="00BA031A" w:rsidP="00BA031A">
      <w:pPr>
        <w:numPr>
          <w:ilvl w:val="0"/>
          <w:numId w:val="18"/>
        </w:numPr>
        <w:rPr>
          <w:sz w:val="24"/>
          <w:szCs w:val="24"/>
        </w:rPr>
      </w:pPr>
      <w:r w:rsidRPr="00BA031A">
        <w:rPr>
          <w:sz w:val="24"/>
          <w:szCs w:val="24"/>
        </w:rPr>
        <w:t>Where appropriate, colonial choices and their impact on geographical issues are explored.</w:t>
      </w:r>
    </w:p>
    <w:p w14:paraId="504EE24E" w14:textId="49F454C5" w:rsidR="00BA031A" w:rsidRPr="00BA031A" w:rsidRDefault="00E10D04" w:rsidP="00BA031A">
      <w:pPr>
        <w:numPr>
          <w:ilvl w:val="0"/>
          <w:numId w:val="18"/>
        </w:numPr>
        <w:rPr>
          <w:sz w:val="24"/>
          <w:szCs w:val="24"/>
        </w:rPr>
      </w:pPr>
      <w:r>
        <w:rPr>
          <w:sz w:val="24"/>
          <w:szCs w:val="24"/>
        </w:rPr>
        <w:t>V</w:t>
      </w:r>
      <w:r w:rsidR="00BA031A" w:rsidRPr="00BA031A">
        <w:rPr>
          <w:sz w:val="24"/>
          <w:szCs w:val="24"/>
        </w:rPr>
        <w:t>isual</w:t>
      </w:r>
      <w:r>
        <w:rPr>
          <w:sz w:val="24"/>
          <w:szCs w:val="24"/>
        </w:rPr>
        <w:t xml:space="preserve"> </w:t>
      </w:r>
      <w:r w:rsidR="00BA031A" w:rsidRPr="00BA031A">
        <w:rPr>
          <w:sz w:val="24"/>
          <w:szCs w:val="24"/>
        </w:rPr>
        <w:t>representation is inclusive and representative of a variety of people and places, challenging stereotypes or historical ideologies.</w:t>
      </w:r>
    </w:p>
    <w:p w14:paraId="7D4CA106" w14:textId="1677D018" w:rsidR="00BA031A" w:rsidRPr="00BA031A" w:rsidRDefault="00BA031A" w:rsidP="00BA031A">
      <w:pPr>
        <w:numPr>
          <w:ilvl w:val="0"/>
          <w:numId w:val="18"/>
        </w:numPr>
        <w:rPr>
          <w:sz w:val="24"/>
          <w:szCs w:val="24"/>
        </w:rPr>
      </w:pPr>
      <w:r w:rsidRPr="00BA031A">
        <w:rPr>
          <w:sz w:val="24"/>
          <w:szCs w:val="24"/>
        </w:rPr>
        <w:t>Within sensitiv</w:t>
      </w:r>
      <w:r w:rsidR="00DA313F">
        <w:rPr>
          <w:sz w:val="24"/>
          <w:szCs w:val="24"/>
        </w:rPr>
        <w:t>e topics</w:t>
      </w:r>
      <w:r w:rsidRPr="00BA031A">
        <w:rPr>
          <w:sz w:val="24"/>
          <w:szCs w:val="24"/>
        </w:rPr>
        <w:t>, questions have been included to support children’s lived experiences and backgrounds.</w:t>
      </w:r>
    </w:p>
    <w:p w14:paraId="7FCA6973" w14:textId="77777777" w:rsidR="00BA031A" w:rsidRPr="00BA031A" w:rsidRDefault="00BA031A" w:rsidP="00BA031A">
      <w:pPr>
        <w:numPr>
          <w:ilvl w:val="0"/>
          <w:numId w:val="18"/>
        </w:numPr>
        <w:rPr>
          <w:sz w:val="24"/>
          <w:szCs w:val="24"/>
        </w:rPr>
      </w:pPr>
      <w:r w:rsidRPr="00BA031A">
        <w:rPr>
          <w:sz w:val="24"/>
          <w:szCs w:val="24"/>
        </w:rPr>
        <w:t>Resources and case studies are carefully considered to encourage the children to think about their role in society and to respect the many ways in which people’s lives have been influenced. </w:t>
      </w:r>
    </w:p>
    <w:p w14:paraId="133C4DCD" w14:textId="3128BC11" w:rsidR="00BA031A" w:rsidRPr="00BA031A" w:rsidRDefault="00BA031A" w:rsidP="0080319C">
      <w:pPr>
        <w:jc w:val="both"/>
        <w:rPr>
          <w:sz w:val="24"/>
          <w:szCs w:val="24"/>
        </w:rPr>
      </w:pPr>
      <w:r w:rsidRPr="00BA031A">
        <w:rPr>
          <w:sz w:val="24"/>
          <w:szCs w:val="24"/>
        </w:rPr>
        <w:t>The</w:t>
      </w:r>
      <w:r w:rsidR="00DA313F">
        <w:rPr>
          <w:sz w:val="24"/>
          <w:szCs w:val="24"/>
        </w:rPr>
        <w:t xml:space="preserve"> curriculum</w:t>
      </w:r>
      <w:r w:rsidRPr="00BA031A">
        <w:rPr>
          <w:sz w:val="24"/>
          <w:szCs w:val="24"/>
        </w:rPr>
        <w:t xml:space="preserve"> supports children in appreciating the complexity of people’s lives, the diversity of societies and the relationships between different groups.</w:t>
      </w:r>
    </w:p>
    <w:p w14:paraId="3570BEAD" w14:textId="77777777" w:rsidR="00E946AD" w:rsidRDefault="00E946AD" w:rsidP="00580EC5">
      <w:pPr>
        <w:rPr>
          <w:b/>
          <w:bCs/>
          <w:sz w:val="24"/>
          <w:szCs w:val="24"/>
          <w:u w:val="single"/>
        </w:rPr>
      </w:pPr>
    </w:p>
    <w:p w14:paraId="760883B8" w14:textId="1A4CE7E5" w:rsidR="00EF6836" w:rsidRDefault="00EF6836" w:rsidP="00580EC5">
      <w:pPr>
        <w:rPr>
          <w:b/>
          <w:bCs/>
          <w:sz w:val="24"/>
          <w:szCs w:val="24"/>
          <w:u w:val="single"/>
        </w:rPr>
      </w:pPr>
      <w:r>
        <w:rPr>
          <w:b/>
          <w:bCs/>
          <w:sz w:val="24"/>
          <w:szCs w:val="24"/>
          <w:u w:val="single"/>
        </w:rPr>
        <w:t xml:space="preserve">Timetabling </w:t>
      </w:r>
    </w:p>
    <w:p w14:paraId="72E8CF12" w14:textId="04E78B01" w:rsidR="00DC20D1" w:rsidRPr="00DC20D1" w:rsidRDefault="00B94A1D" w:rsidP="00B94A1D">
      <w:pPr>
        <w:jc w:val="both"/>
        <w:rPr>
          <w:sz w:val="24"/>
          <w:szCs w:val="24"/>
        </w:rPr>
      </w:pPr>
      <w:r>
        <w:rPr>
          <w:sz w:val="24"/>
          <w:szCs w:val="24"/>
        </w:rPr>
        <w:t xml:space="preserve">Geography </w:t>
      </w:r>
      <w:r w:rsidR="00DC20D1" w:rsidRPr="00DC20D1">
        <w:rPr>
          <w:sz w:val="24"/>
          <w:szCs w:val="24"/>
        </w:rPr>
        <w:t xml:space="preserve">is taught for </w:t>
      </w:r>
      <w:r w:rsidR="009C7ECB">
        <w:rPr>
          <w:sz w:val="24"/>
          <w:szCs w:val="24"/>
        </w:rPr>
        <w:t>1.5</w:t>
      </w:r>
      <w:r w:rsidR="00DC20D1" w:rsidRPr="00DC20D1">
        <w:rPr>
          <w:sz w:val="24"/>
          <w:szCs w:val="24"/>
        </w:rPr>
        <w:t xml:space="preserve"> hour</w:t>
      </w:r>
      <w:r w:rsidR="009C7ECB">
        <w:rPr>
          <w:sz w:val="24"/>
          <w:szCs w:val="24"/>
        </w:rPr>
        <w:t>s</w:t>
      </w:r>
      <w:r w:rsidR="00DC20D1" w:rsidRPr="00DC20D1">
        <w:rPr>
          <w:sz w:val="24"/>
          <w:szCs w:val="24"/>
        </w:rPr>
        <w:t xml:space="preserve"> per week, alternating with History every </w:t>
      </w:r>
      <w:r>
        <w:rPr>
          <w:sz w:val="24"/>
          <w:szCs w:val="24"/>
        </w:rPr>
        <w:t>9 weeks</w:t>
      </w:r>
      <w:r w:rsidR="00DC20D1" w:rsidRPr="00DC20D1">
        <w:rPr>
          <w:sz w:val="24"/>
          <w:szCs w:val="24"/>
        </w:rPr>
        <w:t>.</w:t>
      </w:r>
      <w:r>
        <w:rPr>
          <w:sz w:val="24"/>
          <w:szCs w:val="24"/>
        </w:rPr>
        <w:t xml:space="preserve"> </w:t>
      </w:r>
      <w:r w:rsidR="00DC20D1" w:rsidRPr="00DC20D1">
        <w:rPr>
          <w:sz w:val="24"/>
          <w:szCs w:val="24"/>
        </w:rPr>
        <w:t>Timetabling Geography in this way ensures the needs of the National curriculum are met.</w:t>
      </w:r>
    </w:p>
    <w:p w14:paraId="59D7867D" w14:textId="77777777" w:rsidR="00B94A1D" w:rsidRDefault="00B94A1D" w:rsidP="00580EC5">
      <w:pPr>
        <w:rPr>
          <w:b/>
          <w:bCs/>
          <w:sz w:val="24"/>
          <w:szCs w:val="24"/>
          <w:u w:val="single"/>
        </w:rPr>
      </w:pPr>
    </w:p>
    <w:p w14:paraId="18E1762A" w14:textId="77777777" w:rsidR="00CA52A1" w:rsidRPr="00CA52A1" w:rsidRDefault="00CA52A1" w:rsidP="00CA52A1">
      <w:pPr>
        <w:rPr>
          <w:b/>
          <w:bCs/>
          <w:sz w:val="24"/>
          <w:szCs w:val="24"/>
          <w:u w:val="single"/>
        </w:rPr>
      </w:pPr>
      <w:r w:rsidRPr="00CA52A1">
        <w:rPr>
          <w:b/>
          <w:bCs/>
          <w:sz w:val="24"/>
          <w:szCs w:val="24"/>
          <w:u w:val="single"/>
        </w:rPr>
        <w:t>The enquiry cycle</w:t>
      </w:r>
    </w:p>
    <w:p w14:paraId="1C7EDF95" w14:textId="77777777" w:rsidR="00CA52A1" w:rsidRPr="00CA52A1" w:rsidRDefault="00CA52A1" w:rsidP="00CA52A1">
      <w:pPr>
        <w:jc w:val="both"/>
        <w:rPr>
          <w:sz w:val="24"/>
          <w:szCs w:val="24"/>
        </w:rPr>
      </w:pPr>
      <w:r w:rsidRPr="00CA52A1">
        <w:rPr>
          <w:sz w:val="24"/>
          <w:szCs w:val="24"/>
        </w:rPr>
        <w:t xml:space="preserve">It is important that pupils begin to ‘think like geographers’ by considering the ways that </w:t>
      </w:r>
      <w:proofErr w:type="gramStart"/>
      <w:r w:rsidRPr="00CA52A1">
        <w:rPr>
          <w:sz w:val="24"/>
          <w:szCs w:val="24"/>
        </w:rPr>
        <w:t>geographers</w:t>
      </w:r>
      <w:proofErr w:type="gramEnd"/>
      <w:r w:rsidRPr="00CA52A1">
        <w:rPr>
          <w:sz w:val="24"/>
          <w:szCs w:val="24"/>
        </w:rPr>
        <w:t xml:space="preserve"> question and explain the world.</w:t>
      </w:r>
    </w:p>
    <w:p w14:paraId="4A54250E" w14:textId="1C0E2CB6" w:rsidR="00CA52A1" w:rsidRPr="00CA52A1" w:rsidRDefault="00CA52A1" w:rsidP="00CA52A1">
      <w:pPr>
        <w:jc w:val="both"/>
        <w:rPr>
          <w:b/>
          <w:bCs/>
          <w:sz w:val="24"/>
          <w:szCs w:val="24"/>
          <w:u w:val="single"/>
        </w:rPr>
      </w:pPr>
      <w:r w:rsidRPr="00CA52A1">
        <w:rPr>
          <w:sz w:val="24"/>
          <w:szCs w:val="24"/>
        </w:rPr>
        <w:t xml:space="preserve">Accordingly, </w:t>
      </w:r>
      <w:r>
        <w:rPr>
          <w:sz w:val="24"/>
          <w:szCs w:val="24"/>
        </w:rPr>
        <w:t xml:space="preserve">our curriculum </w:t>
      </w:r>
      <w:r w:rsidRPr="00CA52A1">
        <w:rPr>
          <w:sz w:val="24"/>
          <w:szCs w:val="24"/>
        </w:rPr>
        <w:t>uses an enquiry cycle to support planning fieldwork. This encourages</w:t>
      </w:r>
      <w:r>
        <w:rPr>
          <w:sz w:val="24"/>
          <w:szCs w:val="24"/>
        </w:rPr>
        <w:t xml:space="preserve"> our</w:t>
      </w:r>
      <w:r w:rsidRPr="00CA52A1">
        <w:rPr>
          <w:sz w:val="24"/>
          <w:szCs w:val="24"/>
        </w:rPr>
        <w:t xml:space="preserve"> pupils to ask geographical questions and learn how geographers reach their answers through enquiry</w:t>
      </w:r>
      <w:r w:rsidRPr="00CA52A1">
        <w:rPr>
          <w:b/>
          <w:bCs/>
          <w:sz w:val="24"/>
          <w:szCs w:val="24"/>
          <w:u w:val="single"/>
        </w:rPr>
        <w:t>.</w:t>
      </w:r>
    </w:p>
    <w:p w14:paraId="4E0AF8E4" w14:textId="1EED3344" w:rsidR="00CA52A1" w:rsidRDefault="00CA52A1" w:rsidP="00580EC5">
      <w:pPr>
        <w:rPr>
          <w:b/>
          <w:bCs/>
          <w:sz w:val="24"/>
          <w:szCs w:val="24"/>
          <w:u w:val="single"/>
        </w:rPr>
      </w:pPr>
    </w:p>
    <w:p w14:paraId="625CACCD" w14:textId="77777777" w:rsidR="00262917" w:rsidRPr="00262917" w:rsidRDefault="00262917" w:rsidP="00262917">
      <w:pPr>
        <w:rPr>
          <w:b/>
          <w:bCs/>
          <w:sz w:val="24"/>
          <w:szCs w:val="24"/>
          <w:u w:val="single"/>
        </w:rPr>
      </w:pPr>
      <w:r w:rsidRPr="00262917">
        <w:rPr>
          <w:b/>
          <w:bCs/>
          <w:sz w:val="24"/>
          <w:szCs w:val="24"/>
          <w:u w:val="single"/>
        </w:rPr>
        <w:t>Fieldwork</w:t>
      </w:r>
    </w:p>
    <w:p w14:paraId="185E19C7" w14:textId="7CE29A17" w:rsidR="00262917" w:rsidRPr="00262917" w:rsidRDefault="00262917" w:rsidP="00262917">
      <w:pPr>
        <w:jc w:val="both"/>
        <w:rPr>
          <w:sz w:val="24"/>
          <w:szCs w:val="24"/>
        </w:rPr>
      </w:pPr>
      <w:r w:rsidRPr="00262917">
        <w:rPr>
          <w:sz w:val="24"/>
          <w:szCs w:val="24"/>
        </w:rPr>
        <w:t xml:space="preserve">Fieldwork provides </w:t>
      </w:r>
      <w:r>
        <w:rPr>
          <w:sz w:val="24"/>
          <w:szCs w:val="24"/>
        </w:rPr>
        <w:t xml:space="preserve">pupils at </w:t>
      </w:r>
      <w:proofErr w:type="spellStart"/>
      <w:r>
        <w:rPr>
          <w:sz w:val="24"/>
          <w:szCs w:val="24"/>
        </w:rPr>
        <w:t>Easterside</w:t>
      </w:r>
      <w:r w:rsidRPr="00262917">
        <w:rPr>
          <w:sz w:val="24"/>
          <w:szCs w:val="24"/>
        </w:rPr>
        <w:t>children</w:t>
      </w:r>
      <w:ins w:id="0" w:author="Microsoft Word" w:date="2025-11-28T21:59:00Z" w16du:dateUtc="2025-11-28T21:59:00Z">
        <w:r>
          <w:rPr>
            <w:sz w:val="24"/>
            <w:szCs w:val="24"/>
          </w:rPr>
          <w:t>Easterside</w:t>
        </w:r>
      </w:ins>
      <w:proofErr w:type="spellEnd"/>
      <w:r w:rsidRPr="00262917">
        <w:rPr>
          <w:sz w:val="24"/>
          <w:szCs w:val="24"/>
        </w:rPr>
        <w:t xml:space="preserve"> with hands-on experience and encourages them to apply geographical concepts to their surroundings.</w:t>
      </w:r>
    </w:p>
    <w:p w14:paraId="6D0FB0F2" w14:textId="77777777" w:rsidR="00262917" w:rsidRPr="00262917" w:rsidRDefault="00262917" w:rsidP="00262917">
      <w:pPr>
        <w:jc w:val="both"/>
        <w:rPr>
          <w:sz w:val="24"/>
          <w:szCs w:val="24"/>
        </w:rPr>
      </w:pPr>
      <w:r w:rsidRPr="00262917">
        <w:rPr>
          <w:sz w:val="24"/>
          <w:szCs w:val="24"/>
        </w:rPr>
        <w:lastRenderedPageBreak/>
        <w:t>Fieldwork skills do not have to be developed on school trips alone: local fieldwork opportunities can make the subject matter relevant and support teachers in fostering a sense of community and environmental awareness amongst pupils.</w:t>
      </w:r>
    </w:p>
    <w:p w14:paraId="719F4F74" w14:textId="3D742BC5" w:rsidR="001B1ECA" w:rsidRDefault="00262917" w:rsidP="0091695B">
      <w:pPr>
        <w:jc w:val="both"/>
        <w:rPr>
          <w:sz w:val="24"/>
          <w:szCs w:val="24"/>
        </w:rPr>
      </w:pPr>
      <w:r w:rsidRPr="00262917">
        <w:rPr>
          <w:sz w:val="24"/>
          <w:szCs w:val="24"/>
        </w:rPr>
        <w:t xml:space="preserve">Fieldwork on the school grounds and the local area is an important element of </w:t>
      </w:r>
      <w:r w:rsidR="00E10D04">
        <w:rPr>
          <w:sz w:val="24"/>
          <w:szCs w:val="24"/>
        </w:rPr>
        <w:t>our curriculum</w:t>
      </w:r>
      <w:r w:rsidRPr="00262917">
        <w:rPr>
          <w:sz w:val="24"/>
          <w:szCs w:val="24"/>
        </w:rPr>
        <w:t>: it is often more practical, engaging and meaningful for</w:t>
      </w:r>
      <w:r w:rsidR="00EB1192">
        <w:rPr>
          <w:sz w:val="24"/>
          <w:szCs w:val="24"/>
        </w:rPr>
        <w:t xml:space="preserve"> </w:t>
      </w:r>
      <w:ins w:id="1" w:author="Microsoft Word" w:date="2025-11-28T21:59:00Z" w16du:dateUtc="2025-11-28T21:59:00Z">
        <w:r w:rsidR="00EB1192">
          <w:rPr>
            <w:sz w:val="24"/>
            <w:szCs w:val="24"/>
          </w:rPr>
          <w:t>our</w:t>
        </w:r>
        <w:r w:rsidRPr="00262917">
          <w:rPr>
            <w:sz w:val="24"/>
            <w:szCs w:val="24"/>
          </w:rPr>
          <w:t xml:space="preserve"> </w:t>
        </w:r>
      </w:ins>
      <w:r w:rsidRPr="00262917">
        <w:rPr>
          <w:sz w:val="24"/>
          <w:szCs w:val="24"/>
        </w:rPr>
        <w:t>pupils.</w:t>
      </w:r>
    </w:p>
    <w:p w14:paraId="0CD1A383" w14:textId="77777777" w:rsidR="0091695B" w:rsidRPr="0091695B" w:rsidRDefault="0091695B" w:rsidP="0091695B">
      <w:pPr>
        <w:jc w:val="both"/>
        <w:rPr>
          <w:sz w:val="24"/>
          <w:szCs w:val="24"/>
        </w:rPr>
      </w:pPr>
    </w:p>
    <w:p w14:paraId="20AA9C10" w14:textId="41CC68A6" w:rsidR="00211014" w:rsidRPr="00344C50" w:rsidRDefault="00344C50" w:rsidP="00580EC5">
      <w:pPr>
        <w:rPr>
          <w:b/>
          <w:bCs/>
          <w:sz w:val="24"/>
          <w:szCs w:val="24"/>
          <w:u w:val="single"/>
        </w:rPr>
      </w:pPr>
      <w:r w:rsidRPr="00344C50">
        <w:rPr>
          <w:b/>
          <w:bCs/>
          <w:sz w:val="24"/>
          <w:szCs w:val="24"/>
          <w:u w:val="single"/>
        </w:rPr>
        <w:t>SEND</w:t>
      </w:r>
    </w:p>
    <w:p w14:paraId="7B24B004" w14:textId="1FBF7D4B" w:rsidR="00344C50" w:rsidRPr="00344C50" w:rsidRDefault="00344C50" w:rsidP="00E16622">
      <w:pPr>
        <w:jc w:val="both"/>
        <w:rPr>
          <w:sz w:val="24"/>
          <w:szCs w:val="24"/>
        </w:rPr>
      </w:pPr>
      <w:r>
        <w:rPr>
          <w:sz w:val="24"/>
          <w:szCs w:val="24"/>
        </w:rPr>
        <w:t>Our curriculum</w:t>
      </w:r>
      <w:r w:rsidRPr="00344C50">
        <w:rPr>
          <w:sz w:val="24"/>
          <w:szCs w:val="24"/>
        </w:rPr>
        <w:t xml:space="preserve"> is designed to be fully adaptable for pupils with SEND. Every lesson includes </w:t>
      </w:r>
      <w:r w:rsidR="00E16622">
        <w:rPr>
          <w:sz w:val="24"/>
          <w:szCs w:val="24"/>
        </w:rPr>
        <w:t xml:space="preserve">adaptive teaching </w:t>
      </w:r>
      <w:r w:rsidRPr="00344C50">
        <w:rPr>
          <w:sz w:val="24"/>
          <w:szCs w:val="24"/>
        </w:rPr>
        <w:t>to meet the needs of all learners.</w:t>
      </w:r>
    </w:p>
    <w:p w14:paraId="0931A7B7" w14:textId="1CD58BF1" w:rsidR="00344C50" w:rsidRPr="00344C50" w:rsidRDefault="0048191F" w:rsidP="00344C50">
      <w:pPr>
        <w:rPr>
          <w:sz w:val="24"/>
          <w:szCs w:val="24"/>
        </w:rPr>
      </w:pPr>
      <w:r>
        <w:rPr>
          <w:sz w:val="24"/>
          <w:szCs w:val="24"/>
        </w:rPr>
        <w:t xml:space="preserve">Teachers at </w:t>
      </w:r>
      <w:proofErr w:type="spellStart"/>
      <w:r>
        <w:rPr>
          <w:sz w:val="24"/>
          <w:szCs w:val="24"/>
        </w:rPr>
        <w:t>Easterside</w:t>
      </w:r>
      <w:proofErr w:type="spellEnd"/>
      <w:r w:rsidR="00344C50" w:rsidRPr="00344C50">
        <w:rPr>
          <w:sz w:val="24"/>
          <w:szCs w:val="24"/>
        </w:rPr>
        <w:t xml:space="preserve"> include a range of strategies to support and challenge every pupil, such as:</w:t>
      </w:r>
    </w:p>
    <w:p w14:paraId="50FBD72B" w14:textId="0C473832" w:rsidR="00344C50" w:rsidRPr="00DE2CDD" w:rsidRDefault="00344C50" w:rsidP="00DE2CDD">
      <w:pPr>
        <w:pStyle w:val="ListParagraph"/>
        <w:numPr>
          <w:ilvl w:val="0"/>
          <w:numId w:val="8"/>
        </w:numPr>
        <w:rPr>
          <w:sz w:val="24"/>
          <w:szCs w:val="24"/>
        </w:rPr>
      </w:pPr>
      <w:r w:rsidRPr="00DE2CDD">
        <w:rPr>
          <w:b/>
          <w:bCs/>
          <w:sz w:val="24"/>
          <w:szCs w:val="24"/>
        </w:rPr>
        <w:t>Scaffolding</w:t>
      </w:r>
      <w:r w:rsidRPr="00DE2CDD">
        <w:rPr>
          <w:sz w:val="24"/>
          <w:szCs w:val="24"/>
        </w:rPr>
        <w:t xml:space="preserve"> – </w:t>
      </w:r>
      <w:r w:rsidR="0048191F" w:rsidRPr="00DE2CDD">
        <w:rPr>
          <w:sz w:val="24"/>
          <w:szCs w:val="24"/>
        </w:rPr>
        <w:t>tasks</w:t>
      </w:r>
      <w:r w:rsidRPr="00DE2CDD">
        <w:rPr>
          <w:sz w:val="24"/>
          <w:szCs w:val="24"/>
        </w:rPr>
        <w:t xml:space="preserve"> are designed with flexibility in mind, allowing for additional support or challenge where needed.</w:t>
      </w:r>
    </w:p>
    <w:p w14:paraId="687A7598" w14:textId="77777777" w:rsidR="00344C50" w:rsidRPr="00DE2CDD" w:rsidRDefault="00344C50" w:rsidP="00DE2CDD">
      <w:pPr>
        <w:pStyle w:val="ListParagraph"/>
        <w:numPr>
          <w:ilvl w:val="0"/>
          <w:numId w:val="8"/>
        </w:numPr>
        <w:rPr>
          <w:sz w:val="24"/>
          <w:szCs w:val="24"/>
        </w:rPr>
      </w:pPr>
      <w:r w:rsidRPr="00DE2CDD">
        <w:rPr>
          <w:b/>
          <w:bCs/>
          <w:sz w:val="24"/>
          <w:szCs w:val="24"/>
        </w:rPr>
        <w:t>Multi-sensory approaches</w:t>
      </w:r>
      <w:r w:rsidRPr="00DE2CDD">
        <w:rPr>
          <w:sz w:val="24"/>
          <w:szCs w:val="24"/>
        </w:rPr>
        <w:t> – lessons incorporate different elements to engage all learners.</w:t>
      </w:r>
    </w:p>
    <w:p w14:paraId="3CFE346A" w14:textId="77777777" w:rsidR="00344C50" w:rsidRPr="00DE2CDD" w:rsidRDefault="00344C50" w:rsidP="00DE2CDD">
      <w:pPr>
        <w:pStyle w:val="ListParagraph"/>
        <w:numPr>
          <w:ilvl w:val="0"/>
          <w:numId w:val="8"/>
        </w:numPr>
        <w:rPr>
          <w:sz w:val="24"/>
          <w:szCs w:val="24"/>
        </w:rPr>
      </w:pPr>
      <w:r w:rsidRPr="00DE2CDD">
        <w:rPr>
          <w:b/>
          <w:bCs/>
          <w:sz w:val="24"/>
          <w:szCs w:val="24"/>
        </w:rPr>
        <w:t>Clear instructions and structured tasks</w:t>
      </w:r>
      <w:r w:rsidRPr="00DE2CDD">
        <w:rPr>
          <w:sz w:val="24"/>
          <w:szCs w:val="24"/>
        </w:rPr>
        <w:t> – ensuring clarity and reducing cognitive load for pupils who benefit from additional support.</w:t>
      </w:r>
    </w:p>
    <w:p w14:paraId="7F2DAB6F" w14:textId="77777777" w:rsidR="00344C50" w:rsidRPr="00DE2CDD" w:rsidRDefault="00344C50" w:rsidP="00DE2CDD">
      <w:pPr>
        <w:pStyle w:val="ListParagraph"/>
        <w:numPr>
          <w:ilvl w:val="0"/>
          <w:numId w:val="8"/>
        </w:numPr>
        <w:rPr>
          <w:sz w:val="24"/>
          <w:szCs w:val="24"/>
        </w:rPr>
      </w:pPr>
      <w:r w:rsidRPr="00DE2CDD">
        <w:rPr>
          <w:b/>
          <w:bCs/>
          <w:sz w:val="24"/>
          <w:szCs w:val="24"/>
        </w:rPr>
        <w:t>Opportunities for collaborative and independent learning</w:t>
      </w:r>
      <w:r w:rsidRPr="00DE2CDD">
        <w:rPr>
          <w:sz w:val="24"/>
          <w:szCs w:val="24"/>
        </w:rPr>
        <w:t> – allowing pupils to work at their own pace while building confidence and independence.</w:t>
      </w:r>
    </w:p>
    <w:p w14:paraId="1616B4DE" w14:textId="0414E642" w:rsidR="00344C50" w:rsidRPr="00344C50" w:rsidRDefault="00344C50" w:rsidP="00344C50">
      <w:pPr>
        <w:rPr>
          <w:sz w:val="24"/>
          <w:szCs w:val="24"/>
        </w:rPr>
      </w:pPr>
      <w:r w:rsidRPr="00344C50">
        <w:rPr>
          <w:sz w:val="24"/>
          <w:szCs w:val="24"/>
        </w:rPr>
        <w:t xml:space="preserve">By embedding adaptive teaching throughout, </w:t>
      </w:r>
      <w:r w:rsidR="00B529EB">
        <w:rPr>
          <w:sz w:val="24"/>
          <w:szCs w:val="24"/>
        </w:rPr>
        <w:t>teachers</w:t>
      </w:r>
      <w:r w:rsidRPr="00344C50">
        <w:rPr>
          <w:sz w:val="24"/>
          <w:szCs w:val="24"/>
        </w:rPr>
        <w:t xml:space="preserve"> ensure that all pupils, regardless of their starting points, can access and succeed in their learning.</w:t>
      </w:r>
    </w:p>
    <w:p w14:paraId="00255FBA" w14:textId="11D692DF" w:rsidR="00344C50" w:rsidRPr="00344C50" w:rsidRDefault="00344C50" w:rsidP="00344C50">
      <w:pPr>
        <w:rPr>
          <w:sz w:val="24"/>
          <w:szCs w:val="24"/>
        </w:rPr>
      </w:pPr>
      <w:r w:rsidRPr="00344C50">
        <w:rPr>
          <w:sz w:val="24"/>
          <w:szCs w:val="24"/>
        </w:rPr>
        <w:t xml:space="preserve">In addition, </w:t>
      </w:r>
      <w:r w:rsidR="00B529EB">
        <w:rPr>
          <w:sz w:val="24"/>
          <w:szCs w:val="24"/>
        </w:rPr>
        <w:t>the</w:t>
      </w:r>
      <w:r w:rsidRPr="00344C50">
        <w:rPr>
          <w:sz w:val="24"/>
          <w:szCs w:val="24"/>
        </w:rPr>
        <w:t xml:space="preserve"> curriculum design supports pupils with SEND, avoiding sudden jumps in complexity at transition points and allowing for steady, manageable progression.</w:t>
      </w:r>
    </w:p>
    <w:p w14:paraId="1CC06181" w14:textId="77777777" w:rsidR="00344C50" w:rsidRDefault="00344C50" w:rsidP="00580EC5">
      <w:pPr>
        <w:rPr>
          <w:sz w:val="24"/>
          <w:szCs w:val="24"/>
        </w:rPr>
      </w:pPr>
    </w:p>
    <w:p w14:paraId="15CEF4E0" w14:textId="2B754F3F" w:rsidR="003862A6" w:rsidRPr="003862A6" w:rsidRDefault="003862A6" w:rsidP="00580EC5">
      <w:pPr>
        <w:rPr>
          <w:b/>
          <w:bCs/>
          <w:sz w:val="24"/>
          <w:szCs w:val="24"/>
          <w:u w:val="single"/>
        </w:rPr>
      </w:pPr>
      <w:r w:rsidRPr="003862A6">
        <w:rPr>
          <w:b/>
          <w:bCs/>
          <w:sz w:val="24"/>
          <w:szCs w:val="24"/>
          <w:u w:val="single"/>
        </w:rPr>
        <w:t>Knowledge Retention</w:t>
      </w:r>
    </w:p>
    <w:p w14:paraId="0826CBB7" w14:textId="77777777" w:rsidR="003862A6" w:rsidRPr="003862A6" w:rsidRDefault="003862A6" w:rsidP="003862A6">
      <w:pPr>
        <w:rPr>
          <w:b/>
          <w:bCs/>
          <w:sz w:val="24"/>
          <w:szCs w:val="24"/>
        </w:rPr>
      </w:pPr>
      <w:r w:rsidRPr="003862A6">
        <w:rPr>
          <w:b/>
          <w:bCs/>
          <w:sz w:val="24"/>
          <w:szCs w:val="24"/>
        </w:rPr>
        <w:t>Spiral curriculum</w:t>
      </w:r>
    </w:p>
    <w:p w14:paraId="5361E8C5" w14:textId="358088DD" w:rsidR="003862A6" w:rsidRPr="003862A6" w:rsidRDefault="003862A6" w:rsidP="003862A6">
      <w:pPr>
        <w:jc w:val="both"/>
        <w:rPr>
          <w:sz w:val="24"/>
          <w:szCs w:val="24"/>
        </w:rPr>
      </w:pPr>
      <w:r>
        <w:rPr>
          <w:sz w:val="24"/>
          <w:szCs w:val="24"/>
        </w:rPr>
        <w:t>Our curriculum</w:t>
      </w:r>
      <w:r w:rsidRPr="003862A6">
        <w:rPr>
          <w:sz w:val="24"/>
          <w:szCs w:val="24"/>
        </w:rPr>
        <w:t xml:space="preserve"> incorporates a </w:t>
      </w:r>
      <w:hyperlink r:id="rId14" w:tgtFrame="_blank" w:history="1">
        <w:r w:rsidRPr="003862A6">
          <w:rPr>
            <w:rStyle w:val="Hyperlink"/>
            <w:color w:val="auto"/>
            <w:sz w:val="24"/>
            <w:szCs w:val="24"/>
            <w:u w:val="none"/>
          </w:rPr>
          <w:t>spiral curriculum</w:t>
        </w:r>
      </w:hyperlink>
      <w:r w:rsidRPr="003862A6">
        <w:rPr>
          <w:sz w:val="24"/>
          <w:szCs w:val="24"/>
        </w:rPr>
        <w:t> model, ensuring that pupils revisit and develop their understanding of key themes and concepts as they progress. This approach allows them to make meaningful connections, reinforce their learning and achieve mastery over time.</w:t>
      </w:r>
    </w:p>
    <w:p w14:paraId="6E2BBDB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Revisiting key concepts</w:t>
      </w:r>
      <w:r w:rsidRPr="003862A6">
        <w:rPr>
          <w:sz w:val="24"/>
          <w:szCs w:val="24"/>
        </w:rPr>
        <w:t> – pupils encounter the same ideas multiple times throughout their education, with each revisit adding more complexity.</w:t>
      </w:r>
    </w:p>
    <w:p w14:paraId="1F1AABEB"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Progressive depth</w:t>
      </w:r>
      <w:r w:rsidRPr="003862A6">
        <w:rPr>
          <w:sz w:val="24"/>
          <w:szCs w:val="24"/>
        </w:rPr>
        <w:t> – concepts are not just repeated but expanded upon, helping pupils to make connections and develop a richer understanding over time.</w:t>
      </w:r>
    </w:p>
    <w:p w14:paraId="5D4208F2"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Knowledge retention</w:t>
      </w:r>
      <w:r w:rsidRPr="003862A6">
        <w:rPr>
          <w:sz w:val="24"/>
          <w:szCs w:val="24"/>
        </w:rPr>
        <w:t> – regular exposure to key ideas strengthens memory and prevents knowledge from being forgotten.</w:t>
      </w:r>
    </w:p>
    <w:p w14:paraId="495E1D0E"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lastRenderedPageBreak/>
        <w:t>Skill development</w:t>
      </w:r>
      <w:r w:rsidRPr="003862A6">
        <w:rPr>
          <w:sz w:val="24"/>
          <w:szCs w:val="24"/>
        </w:rPr>
        <w:t> – pupils refine and apply their skills in different contexts, improving their ability to think critically and solve problems.</w:t>
      </w:r>
    </w:p>
    <w:p w14:paraId="3A8D8691" w14:textId="77777777" w:rsidR="003862A6" w:rsidRPr="003862A6" w:rsidRDefault="003862A6" w:rsidP="003862A6">
      <w:pPr>
        <w:numPr>
          <w:ilvl w:val="0"/>
          <w:numId w:val="9"/>
        </w:numPr>
        <w:tabs>
          <w:tab w:val="clear" w:pos="360"/>
          <w:tab w:val="num" w:pos="720"/>
        </w:tabs>
        <w:rPr>
          <w:sz w:val="24"/>
          <w:szCs w:val="24"/>
        </w:rPr>
      </w:pPr>
      <w:r w:rsidRPr="003862A6">
        <w:rPr>
          <w:b/>
          <w:bCs/>
          <w:sz w:val="24"/>
          <w:szCs w:val="24"/>
        </w:rPr>
        <w:t>Adaptive learning</w:t>
      </w:r>
      <w:r w:rsidRPr="003862A6">
        <w:rPr>
          <w:sz w:val="24"/>
          <w:szCs w:val="24"/>
        </w:rPr>
        <w:t> – by building on prior knowledge, the curriculum meets pupils at their current level and supports all learners, including those who need extra reinforcement and those who are ready for greater challenges.</w:t>
      </w:r>
    </w:p>
    <w:p w14:paraId="00A7C772" w14:textId="77777777" w:rsidR="003A3CCB" w:rsidRDefault="003A3CCB" w:rsidP="00BB2094">
      <w:pPr>
        <w:rPr>
          <w:b/>
          <w:bCs/>
          <w:sz w:val="24"/>
          <w:szCs w:val="24"/>
        </w:rPr>
      </w:pPr>
    </w:p>
    <w:p w14:paraId="7C1CAA87" w14:textId="77777777" w:rsidR="00BB2094" w:rsidRPr="00BB2094" w:rsidRDefault="00BB2094" w:rsidP="00BB2094">
      <w:pPr>
        <w:rPr>
          <w:b/>
          <w:bCs/>
          <w:sz w:val="24"/>
          <w:szCs w:val="24"/>
        </w:rPr>
      </w:pPr>
      <w:r w:rsidRPr="00BB2094">
        <w:rPr>
          <w:b/>
          <w:bCs/>
          <w:sz w:val="24"/>
          <w:szCs w:val="24"/>
        </w:rPr>
        <w:t>Knowledge organisers</w:t>
      </w:r>
    </w:p>
    <w:p w14:paraId="72C701D0" w14:textId="7A336FAB" w:rsidR="00BB2094" w:rsidRPr="00BB2094" w:rsidRDefault="00BB2094" w:rsidP="001F2D62">
      <w:pPr>
        <w:jc w:val="both"/>
        <w:rPr>
          <w:sz w:val="24"/>
          <w:szCs w:val="24"/>
        </w:rPr>
      </w:pPr>
      <w:r>
        <w:rPr>
          <w:sz w:val="24"/>
          <w:szCs w:val="24"/>
        </w:rPr>
        <w:t xml:space="preserve">Every topic </w:t>
      </w:r>
      <w:r w:rsidR="00FD6820">
        <w:rPr>
          <w:sz w:val="24"/>
          <w:szCs w:val="24"/>
        </w:rPr>
        <w:t xml:space="preserve">has a </w:t>
      </w:r>
      <w:r w:rsidR="00FD6820" w:rsidRPr="00FD6820">
        <w:rPr>
          <w:i/>
          <w:iCs/>
          <w:sz w:val="24"/>
          <w:szCs w:val="24"/>
        </w:rPr>
        <w:t>knowledge organiser</w:t>
      </w:r>
      <w:r w:rsidR="009F3AD3">
        <w:rPr>
          <w:i/>
          <w:iCs/>
          <w:sz w:val="24"/>
          <w:szCs w:val="24"/>
        </w:rPr>
        <w:t xml:space="preserve"> </w:t>
      </w:r>
      <w:r w:rsidR="009F3AD3">
        <w:rPr>
          <w:sz w:val="24"/>
          <w:szCs w:val="24"/>
        </w:rPr>
        <w:t>which is</w:t>
      </w:r>
      <w:r w:rsidRPr="00BB2094">
        <w:rPr>
          <w:sz w:val="24"/>
          <w:szCs w:val="24"/>
        </w:rPr>
        <w:t xml:space="preserve"> a structured document designed to support pupils’ learning by clearly outlining the key knowledge, vocabulary and concepts covered in a </w:t>
      </w:r>
      <w:r w:rsidR="009B71B2">
        <w:rPr>
          <w:sz w:val="24"/>
          <w:szCs w:val="24"/>
        </w:rPr>
        <w:t>topic</w:t>
      </w:r>
      <w:r w:rsidRPr="00BB2094">
        <w:rPr>
          <w:sz w:val="24"/>
          <w:szCs w:val="24"/>
        </w:rPr>
        <w:t>.</w:t>
      </w:r>
    </w:p>
    <w:p w14:paraId="579D83AB" w14:textId="77777777" w:rsidR="00BB2094" w:rsidRPr="00BB2094" w:rsidRDefault="00BB2094" w:rsidP="001F2D62">
      <w:pPr>
        <w:jc w:val="both"/>
        <w:rPr>
          <w:sz w:val="24"/>
          <w:szCs w:val="24"/>
        </w:rPr>
      </w:pPr>
      <w:r w:rsidRPr="00BB2094">
        <w:rPr>
          <w:sz w:val="24"/>
          <w:szCs w:val="24"/>
        </w:rPr>
        <w:t>It serves as a reference tool for both teachers and pupils, helping to consolidate learning and support knowledge retention.</w:t>
      </w:r>
    </w:p>
    <w:p w14:paraId="50D121BE" w14:textId="30CB4489"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Essential knowledge at a glance</w:t>
      </w:r>
      <w:r w:rsidRPr="00BB2094">
        <w:rPr>
          <w:sz w:val="24"/>
          <w:szCs w:val="24"/>
        </w:rPr>
        <w:t xml:space="preserve"> – summarises the most important facts, concepts and skills that pupils need to learn for a particular </w:t>
      </w:r>
      <w:r w:rsidR="00A5063D">
        <w:rPr>
          <w:sz w:val="24"/>
          <w:szCs w:val="24"/>
        </w:rPr>
        <w:t>topic</w:t>
      </w:r>
      <w:r w:rsidRPr="00BB2094">
        <w:rPr>
          <w:sz w:val="24"/>
          <w:szCs w:val="24"/>
        </w:rPr>
        <w:t>.</w:t>
      </w:r>
    </w:p>
    <w:p w14:paraId="02086213"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Key vocabulary</w:t>
      </w:r>
      <w:r w:rsidRPr="00BB2094">
        <w:rPr>
          <w:sz w:val="24"/>
          <w:szCs w:val="24"/>
        </w:rPr>
        <w:t> – provides a list of subject-specific terms with definitions to develop pupils’ language and understanding.</w:t>
      </w:r>
    </w:p>
    <w:p w14:paraId="16A72389"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Clear and visual layout</w:t>
      </w:r>
      <w:r w:rsidRPr="00BB2094">
        <w:rPr>
          <w:sz w:val="24"/>
          <w:szCs w:val="24"/>
        </w:rPr>
        <w:t> – organised in a way that makes information easy to digest and revisit, often using diagrams, timelines or key images.</w:t>
      </w:r>
    </w:p>
    <w:p w14:paraId="250AEDD4" w14:textId="77777777" w:rsidR="00BB2094" w:rsidRPr="00BB2094" w:rsidRDefault="00BB2094" w:rsidP="001F2D62">
      <w:pPr>
        <w:numPr>
          <w:ilvl w:val="0"/>
          <w:numId w:val="10"/>
        </w:numPr>
        <w:tabs>
          <w:tab w:val="clear" w:pos="360"/>
          <w:tab w:val="num" w:pos="720"/>
        </w:tabs>
        <w:jc w:val="both"/>
        <w:rPr>
          <w:sz w:val="24"/>
          <w:szCs w:val="24"/>
        </w:rPr>
      </w:pPr>
      <w:r w:rsidRPr="00BB2094">
        <w:rPr>
          <w:b/>
          <w:bCs/>
          <w:sz w:val="24"/>
          <w:szCs w:val="24"/>
        </w:rPr>
        <w:t>Support for retrieval practice</w:t>
      </w:r>
      <w:r w:rsidRPr="00BB2094">
        <w:rPr>
          <w:sz w:val="24"/>
          <w:szCs w:val="24"/>
        </w:rPr>
        <w:t> – helps pupils engage in self-assessment, recall activities and revision, reinforcing long-term memory.</w:t>
      </w:r>
    </w:p>
    <w:p w14:paraId="2F52AB31" w14:textId="77777777" w:rsidR="00BB2094" w:rsidRPr="00BB2094" w:rsidRDefault="00BB2094" w:rsidP="008D581D">
      <w:pPr>
        <w:numPr>
          <w:ilvl w:val="0"/>
          <w:numId w:val="10"/>
        </w:numPr>
        <w:tabs>
          <w:tab w:val="clear" w:pos="360"/>
        </w:tabs>
        <w:jc w:val="both"/>
        <w:rPr>
          <w:sz w:val="24"/>
          <w:szCs w:val="24"/>
        </w:rPr>
      </w:pPr>
      <w:r w:rsidRPr="00BB2094">
        <w:rPr>
          <w:b/>
          <w:bCs/>
          <w:sz w:val="24"/>
          <w:szCs w:val="24"/>
        </w:rPr>
        <w:t>Teacher and pupil-friendly</w:t>
      </w:r>
      <w:r w:rsidRPr="00BB2094">
        <w:rPr>
          <w:sz w:val="24"/>
          <w:szCs w:val="24"/>
        </w:rPr>
        <w:t> – acts as a quick reference for teachers when planning lessons and an accessible learning aid for pupils to develop independence in their studies.</w:t>
      </w:r>
    </w:p>
    <w:p w14:paraId="297E3AE0" w14:textId="77777777" w:rsidR="00E946AD" w:rsidRDefault="00E946AD" w:rsidP="008D581D">
      <w:pPr>
        <w:rPr>
          <w:b/>
          <w:bCs/>
          <w:sz w:val="24"/>
          <w:szCs w:val="24"/>
        </w:rPr>
      </w:pPr>
    </w:p>
    <w:p w14:paraId="27AED2C0" w14:textId="414FB276" w:rsidR="008D581D" w:rsidRDefault="008D581D" w:rsidP="008D581D">
      <w:pPr>
        <w:rPr>
          <w:b/>
          <w:bCs/>
          <w:sz w:val="24"/>
          <w:szCs w:val="24"/>
        </w:rPr>
      </w:pPr>
      <w:r>
        <w:rPr>
          <w:b/>
          <w:bCs/>
          <w:sz w:val="24"/>
          <w:szCs w:val="24"/>
        </w:rPr>
        <w:t>Retrieval</w:t>
      </w:r>
    </w:p>
    <w:p w14:paraId="2555BBD4" w14:textId="29FA65DE" w:rsidR="008D581D" w:rsidRPr="008D581D" w:rsidRDefault="008D581D" w:rsidP="008D581D">
      <w:pPr>
        <w:rPr>
          <w:sz w:val="24"/>
          <w:szCs w:val="24"/>
        </w:rPr>
      </w:pPr>
      <w:r w:rsidRPr="008D581D">
        <w:rPr>
          <w:sz w:val="24"/>
          <w:szCs w:val="24"/>
        </w:rPr>
        <w:t xml:space="preserve">Each lesson starts with a retrieval task. </w:t>
      </w:r>
    </w:p>
    <w:p w14:paraId="78D7D37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Activates prior knowledge</w:t>
      </w:r>
      <w:r w:rsidRPr="008D581D">
        <w:rPr>
          <w:sz w:val="24"/>
          <w:szCs w:val="24"/>
        </w:rPr>
        <w:t> – helps pupils make connections between new and existing learning, reducing cognitive overload.</w:t>
      </w:r>
    </w:p>
    <w:p w14:paraId="0AD91DAF"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Strengthens memory pathways</w:t>
      </w:r>
      <w:r w:rsidRPr="008D581D">
        <w:rPr>
          <w:sz w:val="24"/>
          <w:szCs w:val="24"/>
        </w:rPr>
        <w:t> – retrieval practice has been shown to improve retention more effectively than passive review.</w:t>
      </w:r>
    </w:p>
    <w:p w14:paraId="465469C3"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Identifies gaps in understanding</w:t>
      </w:r>
      <w:r w:rsidRPr="008D581D">
        <w:rPr>
          <w:sz w:val="24"/>
          <w:szCs w:val="24"/>
        </w:rPr>
        <w:t> – teachers can quickly assess what pupils remember and address misconceptions before introducing new content.</w:t>
      </w:r>
    </w:p>
    <w:p w14:paraId="2F6A379B"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t>Builds confidence</w:t>
      </w:r>
      <w:r w:rsidRPr="008D581D">
        <w:rPr>
          <w:sz w:val="24"/>
          <w:szCs w:val="24"/>
        </w:rPr>
        <w:t> – regular recall activities reassure pupils that they can remember key concepts, improving engagement and motivation.</w:t>
      </w:r>
    </w:p>
    <w:p w14:paraId="18E40004" w14:textId="77777777" w:rsidR="008D581D" w:rsidRPr="008D581D" w:rsidRDefault="008D581D" w:rsidP="00860F8D">
      <w:pPr>
        <w:numPr>
          <w:ilvl w:val="0"/>
          <w:numId w:val="11"/>
        </w:numPr>
        <w:tabs>
          <w:tab w:val="clear" w:pos="360"/>
          <w:tab w:val="num" w:pos="720"/>
        </w:tabs>
        <w:jc w:val="both"/>
        <w:rPr>
          <w:sz w:val="24"/>
          <w:szCs w:val="24"/>
        </w:rPr>
      </w:pPr>
      <w:r w:rsidRPr="008D581D">
        <w:rPr>
          <w:b/>
          <w:bCs/>
          <w:sz w:val="24"/>
          <w:szCs w:val="24"/>
        </w:rPr>
        <w:lastRenderedPageBreak/>
        <w:t>Promotes spaced learning</w:t>
      </w:r>
      <w:r w:rsidRPr="008D581D">
        <w:rPr>
          <w:sz w:val="24"/>
          <w:szCs w:val="24"/>
        </w:rPr>
        <w:t> – revisiting prior learning at regular intervals supports long-term retention, rather than cramming information into a single lesson.</w:t>
      </w:r>
    </w:p>
    <w:p w14:paraId="67A3D42E" w14:textId="77777777" w:rsidR="003862A6" w:rsidRDefault="003862A6" w:rsidP="00580EC5">
      <w:pPr>
        <w:rPr>
          <w:sz w:val="24"/>
          <w:szCs w:val="24"/>
        </w:rPr>
      </w:pPr>
    </w:p>
    <w:p w14:paraId="2F880B31" w14:textId="4DD042FB" w:rsidR="00653A03" w:rsidRPr="00653A03" w:rsidRDefault="00653A03" w:rsidP="00580EC5">
      <w:pPr>
        <w:rPr>
          <w:b/>
          <w:bCs/>
          <w:sz w:val="24"/>
          <w:szCs w:val="24"/>
          <w:u w:val="single"/>
        </w:rPr>
      </w:pPr>
      <w:r w:rsidRPr="00653A03">
        <w:rPr>
          <w:b/>
          <w:bCs/>
          <w:sz w:val="24"/>
          <w:szCs w:val="24"/>
          <w:u w:val="single"/>
        </w:rPr>
        <w:t>Formative Assessment</w:t>
      </w:r>
    </w:p>
    <w:p w14:paraId="78D070C3" w14:textId="3B5375BD" w:rsidR="00653A03" w:rsidRPr="00653A03" w:rsidRDefault="00653A03" w:rsidP="00653A03">
      <w:pPr>
        <w:rPr>
          <w:sz w:val="24"/>
          <w:szCs w:val="24"/>
        </w:rPr>
      </w:pPr>
      <w:r w:rsidRPr="00653A03">
        <w:rPr>
          <w:sz w:val="24"/>
          <w:szCs w:val="24"/>
        </w:rPr>
        <w:t xml:space="preserve">Formative assessment is embedded throughout </w:t>
      </w:r>
      <w:r>
        <w:rPr>
          <w:sz w:val="24"/>
          <w:szCs w:val="24"/>
        </w:rPr>
        <w:t xml:space="preserve">our </w:t>
      </w:r>
      <w:r w:rsidRPr="00653A03">
        <w:rPr>
          <w:sz w:val="24"/>
          <w:szCs w:val="24"/>
        </w:rPr>
        <w:t>lessons to ensure that teachers can gauge pupils’ understanding in real time and adapt their teaching accordingly.</w:t>
      </w:r>
    </w:p>
    <w:p w14:paraId="6F82EC5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Questioning</w:t>
      </w:r>
      <w:r w:rsidRPr="00653A03">
        <w:rPr>
          <w:sz w:val="24"/>
          <w:szCs w:val="24"/>
        </w:rPr>
        <w:t> – lesson plans include targeted and open-ended questions to check understanding, promote critical thinking and address misconceptions.</w:t>
      </w:r>
    </w:p>
    <w:p w14:paraId="0CB1970E"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Observation</w:t>
      </w:r>
      <w:r w:rsidRPr="00653A03">
        <w:rPr>
          <w:sz w:val="24"/>
          <w:szCs w:val="24"/>
        </w:rPr>
        <w:t> – teachers are supported to observe pupils during tasks, noting how they approach activities, collaborate and apply history skills.</w:t>
      </w:r>
    </w:p>
    <w:p w14:paraId="13FCB8A6"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Discussion and peer interaction</w:t>
      </w:r>
      <w:r w:rsidRPr="00653A03">
        <w:rPr>
          <w:sz w:val="24"/>
          <w:szCs w:val="24"/>
        </w:rPr>
        <w:t> – pair and group discussions are built into lessons, providing opportunities for pupils to articulate their thinking and for teachers to assess understanding through dialogue.</w:t>
      </w:r>
    </w:p>
    <w:p w14:paraId="6144737F" w14:textId="1B824CCF"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Lesson pauses</w:t>
      </w:r>
      <w:r w:rsidRPr="00653A03">
        <w:rPr>
          <w:sz w:val="24"/>
          <w:szCs w:val="24"/>
        </w:rPr>
        <w:t> –strategic pause points for checking comprehension, summarising learning and addressing any common errors before progressing.</w:t>
      </w:r>
    </w:p>
    <w:p w14:paraId="1A0FBC03"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Retrieval practice</w:t>
      </w:r>
      <w:r w:rsidRPr="00653A03">
        <w:rPr>
          <w:sz w:val="24"/>
          <w:szCs w:val="24"/>
        </w:rPr>
        <w:t> – recap activities such as short recall tasks and oral explanations are embedded to reinforce prior knowledge and assess retention.</w:t>
      </w:r>
    </w:p>
    <w:p w14:paraId="68AC6FA4" w14:textId="77777777" w:rsidR="00653A03" w:rsidRPr="00653A03" w:rsidRDefault="00653A03" w:rsidP="00FC0F50">
      <w:pPr>
        <w:numPr>
          <w:ilvl w:val="0"/>
          <w:numId w:val="12"/>
        </w:numPr>
        <w:tabs>
          <w:tab w:val="clear" w:pos="360"/>
          <w:tab w:val="num" w:pos="720"/>
        </w:tabs>
        <w:jc w:val="both"/>
        <w:rPr>
          <w:sz w:val="24"/>
          <w:szCs w:val="24"/>
        </w:rPr>
      </w:pPr>
      <w:r w:rsidRPr="00653A03">
        <w:rPr>
          <w:b/>
          <w:bCs/>
          <w:sz w:val="24"/>
          <w:szCs w:val="24"/>
        </w:rPr>
        <w:t>Use of success criteria</w:t>
      </w:r>
      <w:r w:rsidRPr="00653A03">
        <w:rPr>
          <w:sz w:val="24"/>
          <w:szCs w:val="24"/>
        </w:rPr>
        <w:t> – success criteria are shared within lessons, allowing pupils to self-assess or peer-assess their work and reflect on their progress.</w:t>
      </w:r>
    </w:p>
    <w:p w14:paraId="2FF9F593" w14:textId="77777777" w:rsidR="00D11E2D" w:rsidRDefault="00D11E2D" w:rsidP="00580EC5">
      <w:pPr>
        <w:rPr>
          <w:b/>
          <w:bCs/>
          <w:sz w:val="24"/>
          <w:szCs w:val="24"/>
          <w:u w:val="single"/>
        </w:rPr>
      </w:pPr>
    </w:p>
    <w:p w14:paraId="136A0C69" w14:textId="569512AA" w:rsidR="00653A03" w:rsidRPr="00D11E2D" w:rsidRDefault="00D11E2D" w:rsidP="00580EC5">
      <w:pPr>
        <w:rPr>
          <w:b/>
          <w:bCs/>
          <w:sz w:val="24"/>
          <w:szCs w:val="24"/>
          <w:u w:val="single"/>
        </w:rPr>
      </w:pPr>
      <w:r w:rsidRPr="00D11E2D">
        <w:rPr>
          <w:b/>
          <w:bCs/>
          <w:sz w:val="24"/>
          <w:szCs w:val="24"/>
          <w:u w:val="single"/>
        </w:rPr>
        <w:t>Summative Assessment</w:t>
      </w:r>
    </w:p>
    <w:p w14:paraId="23C8DC04" w14:textId="4002A7C9" w:rsidR="00D11E2D" w:rsidRPr="00E946AD" w:rsidRDefault="00D11E2D" w:rsidP="0091695B">
      <w:pPr>
        <w:jc w:val="both"/>
        <w:rPr>
          <w:sz w:val="24"/>
          <w:szCs w:val="24"/>
        </w:rPr>
      </w:pPr>
      <w:r w:rsidRPr="00D11E2D">
        <w:rPr>
          <w:sz w:val="24"/>
          <w:szCs w:val="24"/>
        </w:rPr>
        <w:t>Summative assessment is carried out yearly to indicate if a child is working towards, at or above age-related expectations. Children are assessed against the relevant National</w:t>
      </w:r>
      <w:r>
        <w:rPr>
          <w:sz w:val="24"/>
          <w:szCs w:val="24"/>
        </w:rPr>
        <w:t xml:space="preserve"> </w:t>
      </w:r>
      <w:r w:rsidRPr="00D11E2D">
        <w:rPr>
          <w:sz w:val="24"/>
          <w:szCs w:val="24"/>
        </w:rPr>
        <w:t>Curriculum statements for</w:t>
      </w:r>
      <w:r>
        <w:rPr>
          <w:sz w:val="24"/>
          <w:szCs w:val="24"/>
        </w:rPr>
        <w:t xml:space="preserve"> </w:t>
      </w:r>
      <w:r w:rsidR="00504933">
        <w:rPr>
          <w:sz w:val="24"/>
          <w:szCs w:val="24"/>
        </w:rPr>
        <w:t>Geography</w:t>
      </w:r>
      <w:r w:rsidRPr="00D11E2D">
        <w:rPr>
          <w:sz w:val="24"/>
          <w:szCs w:val="24"/>
        </w:rPr>
        <w:t xml:space="preserve"> which are listed in the subject overview document.</w:t>
      </w:r>
    </w:p>
    <w:p w14:paraId="6E28EAF4" w14:textId="77777777" w:rsidR="009520DA" w:rsidRDefault="009520DA" w:rsidP="00FE7FBB">
      <w:pPr>
        <w:rPr>
          <w:b/>
          <w:bCs/>
          <w:sz w:val="24"/>
          <w:szCs w:val="24"/>
          <w:u w:val="single"/>
        </w:rPr>
      </w:pPr>
    </w:p>
    <w:p w14:paraId="4DD87DC4" w14:textId="7C15DF6A" w:rsidR="00FE7FBB" w:rsidRPr="00FE7FBB" w:rsidRDefault="00FE7FBB" w:rsidP="00FE7FBB">
      <w:pPr>
        <w:rPr>
          <w:b/>
          <w:bCs/>
          <w:sz w:val="24"/>
          <w:szCs w:val="24"/>
          <w:u w:val="single"/>
        </w:rPr>
      </w:pPr>
      <w:r w:rsidRPr="00FE7FBB">
        <w:rPr>
          <w:b/>
          <w:bCs/>
          <w:sz w:val="24"/>
          <w:szCs w:val="24"/>
          <w:u w:val="single"/>
        </w:rPr>
        <w:t>Cross-curricular learning</w:t>
      </w:r>
    </w:p>
    <w:p w14:paraId="055DAF9C" w14:textId="4CE21A5A" w:rsidR="00FE7FBB" w:rsidRPr="00FE7FBB" w:rsidRDefault="00FE7FBB" w:rsidP="00FD11BD">
      <w:pPr>
        <w:jc w:val="both"/>
        <w:rPr>
          <w:sz w:val="24"/>
          <w:szCs w:val="24"/>
        </w:rPr>
      </w:pPr>
      <w:r>
        <w:rPr>
          <w:sz w:val="24"/>
          <w:szCs w:val="24"/>
        </w:rPr>
        <w:t>Our</w:t>
      </w:r>
      <w:r w:rsidR="00504933">
        <w:rPr>
          <w:sz w:val="24"/>
          <w:szCs w:val="24"/>
        </w:rPr>
        <w:t xml:space="preserve"> Geography</w:t>
      </w:r>
      <w:r w:rsidR="00FD11BD">
        <w:rPr>
          <w:sz w:val="24"/>
          <w:szCs w:val="24"/>
        </w:rPr>
        <w:t xml:space="preserve"> curriculum</w:t>
      </w:r>
      <w:r w:rsidRPr="00FE7FBB">
        <w:rPr>
          <w:sz w:val="24"/>
          <w:szCs w:val="24"/>
        </w:rPr>
        <w:t xml:space="preserve"> supports cross-curricular learning by making clear connections between subjects, helping pupils develop a broader understanding of key concepts and skills.</w:t>
      </w:r>
    </w:p>
    <w:p w14:paraId="782674CD" w14:textId="77777777" w:rsidR="00222487" w:rsidRDefault="00222487" w:rsidP="00580EC5">
      <w:pPr>
        <w:rPr>
          <w:sz w:val="24"/>
          <w:szCs w:val="24"/>
        </w:rPr>
      </w:pPr>
    </w:p>
    <w:p w14:paraId="45C3CC91" w14:textId="03F3D9B2" w:rsidR="009B2086" w:rsidRDefault="00BD7FC9" w:rsidP="00580EC5">
      <w:pPr>
        <w:rPr>
          <w:sz w:val="24"/>
          <w:szCs w:val="24"/>
        </w:rPr>
      </w:pPr>
      <w:r w:rsidRPr="00BD7FC9">
        <w:rPr>
          <w:b/>
          <w:bCs/>
          <w:sz w:val="24"/>
          <w:szCs w:val="24"/>
        </w:rPr>
        <w:t>Produced by:</w:t>
      </w:r>
      <w:r>
        <w:rPr>
          <w:sz w:val="24"/>
          <w:szCs w:val="24"/>
        </w:rPr>
        <w:t xml:space="preserve"> SLT</w:t>
      </w:r>
    </w:p>
    <w:p w14:paraId="450FC9A1" w14:textId="5BCC3052" w:rsidR="00BD7FC9" w:rsidRPr="00BD7FC9" w:rsidRDefault="00BD7FC9" w:rsidP="00580EC5">
      <w:pPr>
        <w:rPr>
          <w:sz w:val="24"/>
          <w:szCs w:val="24"/>
        </w:rPr>
      </w:pPr>
      <w:r w:rsidRPr="00BD7FC9">
        <w:rPr>
          <w:b/>
          <w:bCs/>
          <w:sz w:val="24"/>
          <w:szCs w:val="24"/>
        </w:rPr>
        <w:t>Review</w:t>
      </w:r>
      <w:r w:rsidR="00A5063D">
        <w:rPr>
          <w:b/>
          <w:bCs/>
          <w:sz w:val="24"/>
          <w:szCs w:val="24"/>
        </w:rPr>
        <w:t>ed</w:t>
      </w:r>
      <w:r w:rsidRPr="00BD7FC9">
        <w:rPr>
          <w:b/>
          <w:bCs/>
          <w:sz w:val="24"/>
          <w:szCs w:val="24"/>
        </w:rPr>
        <w:t xml:space="preserve"> date</w:t>
      </w:r>
      <w:r>
        <w:rPr>
          <w:sz w:val="24"/>
          <w:szCs w:val="24"/>
        </w:rPr>
        <w:t xml:space="preserve">: </w:t>
      </w:r>
      <w:r w:rsidR="00D76E34">
        <w:rPr>
          <w:sz w:val="24"/>
          <w:szCs w:val="24"/>
        </w:rPr>
        <w:t>December 2025</w:t>
      </w:r>
      <w:r w:rsidRPr="00BD7FC9">
        <w:rPr>
          <w:sz w:val="24"/>
          <w:szCs w:val="24"/>
        </w:rPr>
        <w:t xml:space="preserve"> </w:t>
      </w:r>
    </w:p>
    <w:sectPr w:rsidR="00BD7FC9" w:rsidRPr="00BD7FC9" w:rsidSect="007E0BA0">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A513B"/>
    <w:multiLevelType w:val="multilevel"/>
    <w:tmpl w:val="0504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5402"/>
    <w:multiLevelType w:val="multilevel"/>
    <w:tmpl w:val="288A96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7067D7A"/>
    <w:multiLevelType w:val="multilevel"/>
    <w:tmpl w:val="102A92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CE71300"/>
    <w:multiLevelType w:val="multilevel"/>
    <w:tmpl w:val="1598D5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E6D7EC8"/>
    <w:multiLevelType w:val="hybridMultilevel"/>
    <w:tmpl w:val="262E1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AB7F4E"/>
    <w:multiLevelType w:val="multilevel"/>
    <w:tmpl w:val="5CAA57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30E53F1"/>
    <w:multiLevelType w:val="hybridMultilevel"/>
    <w:tmpl w:val="3F1EEF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1035A1"/>
    <w:multiLevelType w:val="multilevel"/>
    <w:tmpl w:val="3244D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FF6099"/>
    <w:multiLevelType w:val="multilevel"/>
    <w:tmpl w:val="17906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9913F22"/>
    <w:multiLevelType w:val="multilevel"/>
    <w:tmpl w:val="747E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472EFD"/>
    <w:multiLevelType w:val="multilevel"/>
    <w:tmpl w:val="BA608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94F2E79"/>
    <w:multiLevelType w:val="multilevel"/>
    <w:tmpl w:val="22A43A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8BA1604"/>
    <w:multiLevelType w:val="multilevel"/>
    <w:tmpl w:val="BA44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D52F6F"/>
    <w:multiLevelType w:val="multilevel"/>
    <w:tmpl w:val="EA0428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7296057"/>
    <w:multiLevelType w:val="multilevel"/>
    <w:tmpl w:val="4F0615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9551D59"/>
    <w:multiLevelType w:val="multilevel"/>
    <w:tmpl w:val="07800E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BAF4480"/>
    <w:multiLevelType w:val="multilevel"/>
    <w:tmpl w:val="3F0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DA388B"/>
    <w:multiLevelType w:val="multilevel"/>
    <w:tmpl w:val="DFB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678178">
    <w:abstractNumId w:val="10"/>
  </w:num>
  <w:num w:numId="2" w16cid:durableId="546529522">
    <w:abstractNumId w:val="14"/>
  </w:num>
  <w:num w:numId="3" w16cid:durableId="1867518987">
    <w:abstractNumId w:val="3"/>
  </w:num>
  <w:num w:numId="4" w16cid:durableId="1960719053">
    <w:abstractNumId w:val="1"/>
  </w:num>
  <w:num w:numId="5" w16cid:durableId="1259410652">
    <w:abstractNumId w:val="2"/>
  </w:num>
  <w:num w:numId="6" w16cid:durableId="208092">
    <w:abstractNumId w:val="6"/>
  </w:num>
  <w:num w:numId="7" w16cid:durableId="2037147550">
    <w:abstractNumId w:val="5"/>
  </w:num>
  <w:num w:numId="8" w16cid:durableId="1456681867">
    <w:abstractNumId w:val="4"/>
  </w:num>
  <w:num w:numId="9" w16cid:durableId="1319722299">
    <w:abstractNumId w:val="11"/>
  </w:num>
  <w:num w:numId="10" w16cid:durableId="1594171505">
    <w:abstractNumId w:val="8"/>
  </w:num>
  <w:num w:numId="11" w16cid:durableId="1983996621">
    <w:abstractNumId w:val="15"/>
  </w:num>
  <w:num w:numId="12" w16cid:durableId="1853178249">
    <w:abstractNumId w:val="13"/>
  </w:num>
  <w:num w:numId="13" w16cid:durableId="1789809025">
    <w:abstractNumId w:val="16"/>
  </w:num>
  <w:num w:numId="14" w16cid:durableId="622690269">
    <w:abstractNumId w:val="9"/>
  </w:num>
  <w:num w:numId="15" w16cid:durableId="122577391">
    <w:abstractNumId w:val="0"/>
  </w:num>
  <w:num w:numId="16" w16cid:durableId="173154715">
    <w:abstractNumId w:val="7"/>
  </w:num>
  <w:num w:numId="17" w16cid:durableId="1996373038">
    <w:abstractNumId w:val="12"/>
  </w:num>
  <w:num w:numId="18" w16cid:durableId="97483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8E9"/>
    <w:rsid w:val="000365C1"/>
    <w:rsid w:val="00065A6B"/>
    <w:rsid w:val="0007207A"/>
    <w:rsid w:val="000C4D49"/>
    <w:rsid w:val="00101E05"/>
    <w:rsid w:val="0011110D"/>
    <w:rsid w:val="0014084E"/>
    <w:rsid w:val="001B1ECA"/>
    <w:rsid w:val="001C22C5"/>
    <w:rsid w:val="001D1C4D"/>
    <w:rsid w:val="001F2D62"/>
    <w:rsid w:val="00206D6B"/>
    <w:rsid w:val="00211014"/>
    <w:rsid w:val="00222487"/>
    <w:rsid w:val="00262917"/>
    <w:rsid w:val="00286769"/>
    <w:rsid w:val="002A42F6"/>
    <w:rsid w:val="002A46C7"/>
    <w:rsid w:val="00344C50"/>
    <w:rsid w:val="00356B6F"/>
    <w:rsid w:val="00382667"/>
    <w:rsid w:val="003862A6"/>
    <w:rsid w:val="00386950"/>
    <w:rsid w:val="003A3CCB"/>
    <w:rsid w:val="003F28C3"/>
    <w:rsid w:val="0040049F"/>
    <w:rsid w:val="00467E69"/>
    <w:rsid w:val="0048191F"/>
    <w:rsid w:val="00504933"/>
    <w:rsid w:val="005361DD"/>
    <w:rsid w:val="00550A21"/>
    <w:rsid w:val="005510DC"/>
    <w:rsid w:val="00580EC5"/>
    <w:rsid w:val="005E0EC4"/>
    <w:rsid w:val="00601EC6"/>
    <w:rsid w:val="006043B9"/>
    <w:rsid w:val="006364E6"/>
    <w:rsid w:val="006375C9"/>
    <w:rsid w:val="00653A03"/>
    <w:rsid w:val="00653C14"/>
    <w:rsid w:val="00674AE7"/>
    <w:rsid w:val="006E5689"/>
    <w:rsid w:val="00733D78"/>
    <w:rsid w:val="00791388"/>
    <w:rsid w:val="007D195B"/>
    <w:rsid w:val="007E0BA0"/>
    <w:rsid w:val="0080079A"/>
    <w:rsid w:val="0080319C"/>
    <w:rsid w:val="00826356"/>
    <w:rsid w:val="00830AD1"/>
    <w:rsid w:val="00833ABE"/>
    <w:rsid w:val="00860F8D"/>
    <w:rsid w:val="00871114"/>
    <w:rsid w:val="00895738"/>
    <w:rsid w:val="0089726C"/>
    <w:rsid w:val="008D0B7F"/>
    <w:rsid w:val="008D40CA"/>
    <w:rsid w:val="008D581D"/>
    <w:rsid w:val="008E11A0"/>
    <w:rsid w:val="008E151A"/>
    <w:rsid w:val="008E18C0"/>
    <w:rsid w:val="0091695B"/>
    <w:rsid w:val="009345C7"/>
    <w:rsid w:val="00935666"/>
    <w:rsid w:val="0093603D"/>
    <w:rsid w:val="009520DA"/>
    <w:rsid w:val="009568E8"/>
    <w:rsid w:val="00957772"/>
    <w:rsid w:val="00970C42"/>
    <w:rsid w:val="00985006"/>
    <w:rsid w:val="009A01D6"/>
    <w:rsid w:val="009A2931"/>
    <w:rsid w:val="009A3E0F"/>
    <w:rsid w:val="009B2086"/>
    <w:rsid w:val="009B71B2"/>
    <w:rsid w:val="009C7ECB"/>
    <w:rsid w:val="009E2290"/>
    <w:rsid w:val="009F375E"/>
    <w:rsid w:val="009F3AD3"/>
    <w:rsid w:val="00A27392"/>
    <w:rsid w:val="00A3196E"/>
    <w:rsid w:val="00A46E4A"/>
    <w:rsid w:val="00A5063D"/>
    <w:rsid w:val="00AA3272"/>
    <w:rsid w:val="00AF0F58"/>
    <w:rsid w:val="00AF1C4E"/>
    <w:rsid w:val="00B529EB"/>
    <w:rsid w:val="00B94A1D"/>
    <w:rsid w:val="00BA031A"/>
    <w:rsid w:val="00BA3B7C"/>
    <w:rsid w:val="00BB2094"/>
    <w:rsid w:val="00BC28E9"/>
    <w:rsid w:val="00BD7FC9"/>
    <w:rsid w:val="00C02E4C"/>
    <w:rsid w:val="00C34EDA"/>
    <w:rsid w:val="00C65353"/>
    <w:rsid w:val="00C70169"/>
    <w:rsid w:val="00CA52A1"/>
    <w:rsid w:val="00CA67C6"/>
    <w:rsid w:val="00CC47BC"/>
    <w:rsid w:val="00CC5229"/>
    <w:rsid w:val="00CD1619"/>
    <w:rsid w:val="00CE63EF"/>
    <w:rsid w:val="00CF5273"/>
    <w:rsid w:val="00D008A2"/>
    <w:rsid w:val="00D11E2D"/>
    <w:rsid w:val="00D1237F"/>
    <w:rsid w:val="00D16307"/>
    <w:rsid w:val="00D36AAA"/>
    <w:rsid w:val="00D71D2E"/>
    <w:rsid w:val="00D76E34"/>
    <w:rsid w:val="00D866D6"/>
    <w:rsid w:val="00DA313F"/>
    <w:rsid w:val="00DC20D1"/>
    <w:rsid w:val="00DE2CDD"/>
    <w:rsid w:val="00E10D04"/>
    <w:rsid w:val="00E16622"/>
    <w:rsid w:val="00E23ECC"/>
    <w:rsid w:val="00E37736"/>
    <w:rsid w:val="00E54B4B"/>
    <w:rsid w:val="00E57CC1"/>
    <w:rsid w:val="00E946AD"/>
    <w:rsid w:val="00EB1192"/>
    <w:rsid w:val="00EB1650"/>
    <w:rsid w:val="00EF6836"/>
    <w:rsid w:val="00F55521"/>
    <w:rsid w:val="00FC0F50"/>
    <w:rsid w:val="00FD11BD"/>
    <w:rsid w:val="00FD6820"/>
    <w:rsid w:val="00FD7B74"/>
    <w:rsid w:val="00FE7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AB95A"/>
  <w15:chartTrackingRefBased/>
  <w15:docId w15:val="{DD5961F9-6FB8-4ABB-9DB0-D827FCB8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8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8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2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C2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8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8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8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28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C28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8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8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8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8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8E9"/>
    <w:rPr>
      <w:rFonts w:eastAsiaTheme="majorEastAsia" w:cstheme="majorBidi"/>
      <w:color w:val="272727" w:themeColor="text1" w:themeTint="D8"/>
    </w:rPr>
  </w:style>
  <w:style w:type="paragraph" w:styleId="Title">
    <w:name w:val="Title"/>
    <w:basedOn w:val="Normal"/>
    <w:next w:val="Normal"/>
    <w:link w:val="TitleChar"/>
    <w:uiPriority w:val="10"/>
    <w:qFormat/>
    <w:rsid w:val="00BC28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8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8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8E9"/>
    <w:pPr>
      <w:spacing w:before="160"/>
      <w:jc w:val="center"/>
    </w:pPr>
    <w:rPr>
      <w:i/>
      <w:iCs/>
      <w:color w:val="404040" w:themeColor="text1" w:themeTint="BF"/>
    </w:rPr>
  </w:style>
  <w:style w:type="character" w:customStyle="1" w:styleId="QuoteChar">
    <w:name w:val="Quote Char"/>
    <w:basedOn w:val="DefaultParagraphFont"/>
    <w:link w:val="Quote"/>
    <w:uiPriority w:val="29"/>
    <w:rsid w:val="00BC28E9"/>
    <w:rPr>
      <w:i/>
      <w:iCs/>
      <w:color w:val="404040" w:themeColor="text1" w:themeTint="BF"/>
    </w:rPr>
  </w:style>
  <w:style w:type="paragraph" w:styleId="ListParagraph">
    <w:name w:val="List Paragraph"/>
    <w:basedOn w:val="Normal"/>
    <w:uiPriority w:val="34"/>
    <w:qFormat/>
    <w:rsid w:val="00BC28E9"/>
    <w:pPr>
      <w:ind w:left="720"/>
      <w:contextualSpacing/>
    </w:pPr>
  </w:style>
  <w:style w:type="character" w:styleId="IntenseEmphasis">
    <w:name w:val="Intense Emphasis"/>
    <w:basedOn w:val="DefaultParagraphFont"/>
    <w:uiPriority w:val="21"/>
    <w:qFormat/>
    <w:rsid w:val="00BC28E9"/>
    <w:rPr>
      <w:i/>
      <w:iCs/>
      <w:color w:val="0F4761" w:themeColor="accent1" w:themeShade="BF"/>
    </w:rPr>
  </w:style>
  <w:style w:type="paragraph" w:styleId="IntenseQuote">
    <w:name w:val="Intense Quote"/>
    <w:basedOn w:val="Normal"/>
    <w:next w:val="Normal"/>
    <w:link w:val="IntenseQuoteChar"/>
    <w:uiPriority w:val="30"/>
    <w:qFormat/>
    <w:rsid w:val="00BC28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8E9"/>
    <w:rPr>
      <w:i/>
      <w:iCs/>
      <w:color w:val="0F4761" w:themeColor="accent1" w:themeShade="BF"/>
    </w:rPr>
  </w:style>
  <w:style w:type="character" w:styleId="IntenseReference">
    <w:name w:val="Intense Reference"/>
    <w:basedOn w:val="DefaultParagraphFont"/>
    <w:uiPriority w:val="32"/>
    <w:qFormat/>
    <w:rsid w:val="00BC28E9"/>
    <w:rPr>
      <w:b/>
      <w:bCs/>
      <w:smallCaps/>
      <w:color w:val="0F4761" w:themeColor="accent1" w:themeShade="BF"/>
      <w:spacing w:val="5"/>
    </w:rPr>
  </w:style>
  <w:style w:type="paragraph" w:customStyle="1" w:styleId="aLCPHeading">
    <w:name w:val="a LCP Heading"/>
    <w:basedOn w:val="Heading1"/>
    <w:autoRedefine/>
    <w:rsid w:val="00826356"/>
    <w:pPr>
      <w:keepLines w:val="0"/>
      <w:widowControl w:val="0"/>
      <w:suppressAutoHyphens/>
      <w:spacing w:before="0" w:after="0" w:line="240" w:lineRule="auto"/>
      <w:jc w:val="center"/>
    </w:pPr>
    <w:rPr>
      <w:rFonts w:ascii="Arial" w:eastAsia="Times New Roman" w:hAnsi="Arial" w:cs="Arial"/>
      <w:b/>
      <w:color w:val="auto"/>
      <w:kern w:val="0"/>
      <w:sz w:val="28"/>
      <w:szCs w:val="20"/>
      <w:u w:val="single"/>
      <w:lang w:val="en-US"/>
      <w14:ligatures w14:val="none"/>
    </w:rPr>
  </w:style>
  <w:style w:type="character" w:styleId="Hyperlink">
    <w:name w:val="Hyperlink"/>
    <w:basedOn w:val="DefaultParagraphFont"/>
    <w:uiPriority w:val="99"/>
    <w:unhideWhenUsed/>
    <w:rsid w:val="009A3E0F"/>
    <w:rPr>
      <w:color w:val="467886" w:themeColor="hyperlink"/>
      <w:u w:val="single"/>
    </w:rPr>
  </w:style>
  <w:style w:type="character" w:styleId="UnresolvedMention">
    <w:name w:val="Unresolved Mention"/>
    <w:basedOn w:val="DefaultParagraphFont"/>
    <w:uiPriority w:val="99"/>
    <w:semiHidden/>
    <w:unhideWhenUsed/>
    <w:rsid w:val="009A3E0F"/>
    <w:rPr>
      <w:color w:val="605E5C"/>
      <w:shd w:val="clear" w:color="auto" w:fill="E1DFDD"/>
    </w:rPr>
  </w:style>
  <w:style w:type="character" w:styleId="FollowedHyperlink">
    <w:name w:val="FollowedHyperlink"/>
    <w:basedOn w:val="DefaultParagraphFont"/>
    <w:uiPriority w:val="99"/>
    <w:semiHidden/>
    <w:unhideWhenUsed/>
    <w:rsid w:val="009A3E0F"/>
    <w:rPr>
      <w:color w:val="96607D" w:themeColor="followedHyperlink"/>
      <w:u w:val="single"/>
    </w:rPr>
  </w:style>
  <w:style w:type="paragraph" w:styleId="NormalWeb">
    <w:name w:val="Normal (Web)"/>
    <w:basedOn w:val="Normal"/>
    <w:uiPriority w:val="99"/>
    <w:unhideWhenUsed/>
    <w:rsid w:val="0028676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327">
      <w:bodyDiv w:val="1"/>
      <w:marLeft w:val="0"/>
      <w:marRight w:val="0"/>
      <w:marTop w:val="0"/>
      <w:marBottom w:val="0"/>
      <w:divBdr>
        <w:top w:val="none" w:sz="0" w:space="0" w:color="auto"/>
        <w:left w:val="none" w:sz="0" w:space="0" w:color="auto"/>
        <w:bottom w:val="none" w:sz="0" w:space="0" w:color="auto"/>
        <w:right w:val="none" w:sz="0" w:space="0" w:color="auto"/>
      </w:divBdr>
      <w:divsChild>
        <w:div w:id="2072382958">
          <w:marLeft w:val="0"/>
          <w:marRight w:val="0"/>
          <w:marTop w:val="0"/>
          <w:marBottom w:val="0"/>
          <w:divBdr>
            <w:top w:val="none" w:sz="0" w:space="0" w:color="auto"/>
            <w:left w:val="none" w:sz="0" w:space="0" w:color="auto"/>
            <w:bottom w:val="none" w:sz="0" w:space="0" w:color="auto"/>
            <w:right w:val="none" w:sz="0" w:space="0" w:color="auto"/>
          </w:divBdr>
        </w:div>
      </w:divsChild>
    </w:div>
    <w:div w:id="66151404">
      <w:bodyDiv w:val="1"/>
      <w:marLeft w:val="0"/>
      <w:marRight w:val="0"/>
      <w:marTop w:val="0"/>
      <w:marBottom w:val="0"/>
      <w:divBdr>
        <w:top w:val="none" w:sz="0" w:space="0" w:color="auto"/>
        <w:left w:val="none" w:sz="0" w:space="0" w:color="auto"/>
        <w:bottom w:val="none" w:sz="0" w:space="0" w:color="auto"/>
        <w:right w:val="none" w:sz="0" w:space="0" w:color="auto"/>
      </w:divBdr>
    </w:div>
    <w:div w:id="94594961">
      <w:bodyDiv w:val="1"/>
      <w:marLeft w:val="0"/>
      <w:marRight w:val="0"/>
      <w:marTop w:val="0"/>
      <w:marBottom w:val="0"/>
      <w:divBdr>
        <w:top w:val="none" w:sz="0" w:space="0" w:color="auto"/>
        <w:left w:val="none" w:sz="0" w:space="0" w:color="auto"/>
        <w:bottom w:val="none" w:sz="0" w:space="0" w:color="auto"/>
        <w:right w:val="none" w:sz="0" w:space="0" w:color="auto"/>
      </w:divBdr>
      <w:divsChild>
        <w:div w:id="1448501612">
          <w:marLeft w:val="0"/>
          <w:marRight w:val="0"/>
          <w:marTop w:val="0"/>
          <w:marBottom w:val="0"/>
          <w:divBdr>
            <w:top w:val="none" w:sz="0" w:space="0" w:color="auto"/>
            <w:left w:val="none" w:sz="0" w:space="0" w:color="auto"/>
            <w:bottom w:val="none" w:sz="0" w:space="0" w:color="auto"/>
            <w:right w:val="none" w:sz="0" w:space="0" w:color="auto"/>
          </w:divBdr>
        </w:div>
        <w:div w:id="366763775">
          <w:marLeft w:val="0"/>
          <w:marRight w:val="0"/>
          <w:marTop w:val="0"/>
          <w:marBottom w:val="0"/>
          <w:divBdr>
            <w:top w:val="none" w:sz="0" w:space="0" w:color="auto"/>
            <w:left w:val="none" w:sz="0" w:space="0" w:color="auto"/>
            <w:bottom w:val="none" w:sz="0" w:space="0" w:color="auto"/>
            <w:right w:val="none" w:sz="0" w:space="0" w:color="auto"/>
          </w:divBdr>
        </w:div>
      </w:divsChild>
    </w:div>
    <w:div w:id="106509681">
      <w:bodyDiv w:val="1"/>
      <w:marLeft w:val="0"/>
      <w:marRight w:val="0"/>
      <w:marTop w:val="0"/>
      <w:marBottom w:val="0"/>
      <w:divBdr>
        <w:top w:val="none" w:sz="0" w:space="0" w:color="auto"/>
        <w:left w:val="none" w:sz="0" w:space="0" w:color="auto"/>
        <w:bottom w:val="none" w:sz="0" w:space="0" w:color="auto"/>
        <w:right w:val="none" w:sz="0" w:space="0" w:color="auto"/>
      </w:divBdr>
      <w:divsChild>
        <w:div w:id="385882768">
          <w:marLeft w:val="0"/>
          <w:marRight w:val="0"/>
          <w:marTop w:val="0"/>
          <w:marBottom w:val="0"/>
          <w:divBdr>
            <w:top w:val="none" w:sz="0" w:space="0" w:color="auto"/>
            <w:left w:val="none" w:sz="0" w:space="0" w:color="auto"/>
            <w:bottom w:val="none" w:sz="0" w:space="0" w:color="auto"/>
            <w:right w:val="none" w:sz="0" w:space="0" w:color="auto"/>
          </w:divBdr>
        </w:div>
      </w:divsChild>
    </w:div>
    <w:div w:id="162740179">
      <w:bodyDiv w:val="1"/>
      <w:marLeft w:val="0"/>
      <w:marRight w:val="0"/>
      <w:marTop w:val="0"/>
      <w:marBottom w:val="0"/>
      <w:divBdr>
        <w:top w:val="none" w:sz="0" w:space="0" w:color="auto"/>
        <w:left w:val="none" w:sz="0" w:space="0" w:color="auto"/>
        <w:bottom w:val="none" w:sz="0" w:space="0" w:color="auto"/>
        <w:right w:val="none" w:sz="0" w:space="0" w:color="auto"/>
      </w:divBdr>
    </w:div>
    <w:div w:id="166600591">
      <w:bodyDiv w:val="1"/>
      <w:marLeft w:val="0"/>
      <w:marRight w:val="0"/>
      <w:marTop w:val="0"/>
      <w:marBottom w:val="0"/>
      <w:divBdr>
        <w:top w:val="none" w:sz="0" w:space="0" w:color="auto"/>
        <w:left w:val="none" w:sz="0" w:space="0" w:color="auto"/>
        <w:bottom w:val="none" w:sz="0" w:space="0" w:color="auto"/>
        <w:right w:val="none" w:sz="0" w:space="0" w:color="auto"/>
      </w:divBdr>
    </w:div>
    <w:div w:id="175385746">
      <w:bodyDiv w:val="1"/>
      <w:marLeft w:val="0"/>
      <w:marRight w:val="0"/>
      <w:marTop w:val="0"/>
      <w:marBottom w:val="0"/>
      <w:divBdr>
        <w:top w:val="none" w:sz="0" w:space="0" w:color="auto"/>
        <w:left w:val="none" w:sz="0" w:space="0" w:color="auto"/>
        <w:bottom w:val="none" w:sz="0" w:space="0" w:color="auto"/>
        <w:right w:val="none" w:sz="0" w:space="0" w:color="auto"/>
      </w:divBdr>
    </w:div>
    <w:div w:id="180824463">
      <w:bodyDiv w:val="1"/>
      <w:marLeft w:val="0"/>
      <w:marRight w:val="0"/>
      <w:marTop w:val="0"/>
      <w:marBottom w:val="0"/>
      <w:divBdr>
        <w:top w:val="none" w:sz="0" w:space="0" w:color="auto"/>
        <w:left w:val="none" w:sz="0" w:space="0" w:color="auto"/>
        <w:bottom w:val="none" w:sz="0" w:space="0" w:color="auto"/>
        <w:right w:val="none" w:sz="0" w:space="0" w:color="auto"/>
      </w:divBdr>
      <w:divsChild>
        <w:div w:id="893128642">
          <w:marLeft w:val="0"/>
          <w:marRight w:val="0"/>
          <w:marTop w:val="0"/>
          <w:marBottom w:val="0"/>
          <w:divBdr>
            <w:top w:val="none" w:sz="0" w:space="0" w:color="auto"/>
            <w:left w:val="none" w:sz="0" w:space="0" w:color="auto"/>
            <w:bottom w:val="none" w:sz="0" w:space="0" w:color="auto"/>
            <w:right w:val="none" w:sz="0" w:space="0" w:color="auto"/>
          </w:divBdr>
        </w:div>
        <w:div w:id="341324658">
          <w:marLeft w:val="0"/>
          <w:marRight w:val="0"/>
          <w:marTop w:val="0"/>
          <w:marBottom w:val="0"/>
          <w:divBdr>
            <w:top w:val="none" w:sz="0" w:space="0" w:color="auto"/>
            <w:left w:val="none" w:sz="0" w:space="0" w:color="auto"/>
            <w:bottom w:val="none" w:sz="0" w:space="0" w:color="auto"/>
            <w:right w:val="none" w:sz="0" w:space="0" w:color="auto"/>
          </w:divBdr>
        </w:div>
        <w:div w:id="1077483547">
          <w:marLeft w:val="0"/>
          <w:marRight w:val="0"/>
          <w:marTop w:val="0"/>
          <w:marBottom w:val="0"/>
          <w:divBdr>
            <w:top w:val="none" w:sz="0" w:space="0" w:color="auto"/>
            <w:left w:val="none" w:sz="0" w:space="0" w:color="auto"/>
            <w:bottom w:val="none" w:sz="0" w:space="0" w:color="auto"/>
            <w:right w:val="none" w:sz="0" w:space="0" w:color="auto"/>
          </w:divBdr>
        </w:div>
        <w:div w:id="1135296884">
          <w:marLeft w:val="0"/>
          <w:marRight w:val="0"/>
          <w:marTop w:val="0"/>
          <w:marBottom w:val="0"/>
          <w:divBdr>
            <w:top w:val="none" w:sz="0" w:space="0" w:color="auto"/>
            <w:left w:val="none" w:sz="0" w:space="0" w:color="auto"/>
            <w:bottom w:val="none" w:sz="0" w:space="0" w:color="auto"/>
            <w:right w:val="none" w:sz="0" w:space="0" w:color="auto"/>
          </w:divBdr>
        </w:div>
        <w:div w:id="126704285">
          <w:marLeft w:val="0"/>
          <w:marRight w:val="0"/>
          <w:marTop w:val="0"/>
          <w:marBottom w:val="0"/>
          <w:divBdr>
            <w:top w:val="none" w:sz="0" w:space="0" w:color="auto"/>
            <w:left w:val="none" w:sz="0" w:space="0" w:color="auto"/>
            <w:bottom w:val="none" w:sz="0" w:space="0" w:color="auto"/>
            <w:right w:val="none" w:sz="0" w:space="0" w:color="auto"/>
          </w:divBdr>
        </w:div>
        <w:div w:id="1614938631">
          <w:marLeft w:val="0"/>
          <w:marRight w:val="0"/>
          <w:marTop w:val="0"/>
          <w:marBottom w:val="0"/>
          <w:divBdr>
            <w:top w:val="none" w:sz="0" w:space="0" w:color="auto"/>
            <w:left w:val="none" w:sz="0" w:space="0" w:color="auto"/>
            <w:bottom w:val="none" w:sz="0" w:space="0" w:color="auto"/>
            <w:right w:val="none" w:sz="0" w:space="0" w:color="auto"/>
          </w:divBdr>
        </w:div>
        <w:div w:id="1451822735">
          <w:marLeft w:val="0"/>
          <w:marRight w:val="0"/>
          <w:marTop w:val="0"/>
          <w:marBottom w:val="0"/>
          <w:divBdr>
            <w:top w:val="none" w:sz="0" w:space="0" w:color="auto"/>
            <w:left w:val="none" w:sz="0" w:space="0" w:color="auto"/>
            <w:bottom w:val="none" w:sz="0" w:space="0" w:color="auto"/>
            <w:right w:val="none" w:sz="0" w:space="0" w:color="auto"/>
          </w:divBdr>
        </w:div>
      </w:divsChild>
    </w:div>
    <w:div w:id="185868767">
      <w:bodyDiv w:val="1"/>
      <w:marLeft w:val="0"/>
      <w:marRight w:val="0"/>
      <w:marTop w:val="0"/>
      <w:marBottom w:val="0"/>
      <w:divBdr>
        <w:top w:val="none" w:sz="0" w:space="0" w:color="auto"/>
        <w:left w:val="none" w:sz="0" w:space="0" w:color="auto"/>
        <w:bottom w:val="none" w:sz="0" w:space="0" w:color="auto"/>
        <w:right w:val="none" w:sz="0" w:space="0" w:color="auto"/>
      </w:divBdr>
      <w:divsChild>
        <w:div w:id="484929414">
          <w:marLeft w:val="0"/>
          <w:marRight w:val="0"/>
          <w:marTop w:val="0"/>
          <w:marBottom w:val="0"/>
          <w:divBdr>
            <w:top w:val="none" w:sz="0" w:space="0" w:color="auto"/>
            <w:left w:val="none" w:sz="0" w:space="0" w:color="auto"/>
            <w:bottom w:val="none" w:sz="0" w:space="0" w:color="auto"/>
            <w:right w:val="none" w:sz="0" w:space="0" w:color="auto"/>
          </w:divBdr>
        </w:div>
      </w:divsChild>
    </w:div>
    <w:div w:id="266815699">
      <w:bodyDiv w:val="1"/>
      <w:marLeft w:val="0"/>
      <w:marRight w:val="0"/>
      <w:marTop w:val="0"/>
      <w:marBottom w:val="0"/>
      <w:divBdr>
        <w:top w:val="none" w:sz="0" w:space="0" w:color="auto"/>
        <w:left w:val="none" w:sz="0" w:space="0" w:color="auto"/>
        <w:bottom w:val="none" w:sz="0" w:space="0" w:color="auto"/>
        <w:right w:val="none" w:sz="0" w:space="0" w:color="auto"/>
      </w:divBdr>
    </w:div>
    <w:div w:id="289096418">
      <w:bodyDiv w:val="1"/>
      <w:marLeft w:val="0"/>
      <w:marRight w:val="0"/>
      <w:marTop w:val="0"/>
      <w:marBottom w:val="0"/>
      <w:divBdr>
        <w:top w:val="none" w:sz="0" w:space="0" w:color="auto"/>
        <w:left w:val="none" w:sz="0" w:space="0" w:color="auto"/>
        <w:bottom w:val="none" w:sz="0" w:space="0" w:color="auto"/>
        <w:right w:val="none" w:sz="0" w:space="0" w:color="auto"/>
      </w:divBdr>
      <w:divsChild>
        <w:div w:id="1459907041">
          <w:marLeft w:val="0"/>
          <w:marRight w:val="0"/>
          <w:marTop w:val="0"/>
          <w:marBottom w:val="0"/>
          <w:divBdr>
            <w:top w:val="none" w:sz="0" w:space="0" w:color="auto"/>
            <w:left w:val="none" w:sz="0" w:space="0" w:color="auto"/>
            <w:bottom w:val="none" w:sz="0" w:space="0" w:color="auto"/>
            <w:right w:val="none" w:sz="0" w:space="0" w:color="auto"/>
          </w:divBdr>
        </w:div>
      </w:divsChild>
    </w:div>
    <w:div w:id="359667702">
      <w:bodyDiv w:val="1"/>
      <w:marLeft w:val="0"/>
      <w:marRight w:val="0"/>
      <w:marTop w:val="0"/>
      <w:marBottom w:val="0"/>
      <w:divBdr>
        <w:top w:val="none" w:sz="0" w:space="0" w:color="auto"/>
        <w:left w:val="none" w:sz="0" w:space="0" w:color="auto"/>
        <w:bottom w:val="none" w:sz="0" w:space="0" w:color="auto"/>
        <w:right w:val="none" w:sz="0" w:space="0" w:color="auto"/>
      </w:divBdr>
      <w:divsChild>
        <w:div w:id="794910152">
          <w:marLeft w:val="0"/>
          <w:marRight w:val="0"/>
          <w:marTop w:val="0"/>
          <w:marBottom w:val="0"/>
          <w:divBdr>
            <w:top w:val="none" w:sz="0" w:space="0" w:color="auto"/>
            <w:left w:val="none" w:sz="0" w:space="0" w:color="auto"/>
            <w:bottom w:val="none" w:sz="0" w:space="0" w:color="auto"/>
            <w:right w:val="none" w:sz="0" w:space="0" w:color="auto"/>
          </w:divBdr>
        </w:div>
        <w:div w:id="1503928660">
          <w:marLeft w:val="0"/>
          <w:marRight w:val="0"/>
          <w:marTop w:val="0"/>
          <w:marBottom w:val="0"/>
          <w:divBdr>
            <w:top w:val="none" w:sz="0" w:space="0" w:color="auto"/>
            <w:left w:val="none" w:sz="0" w:space="0" w:color="auto"/>
            <w:bottom w:val="none" w:sz="0" w:space="0" w:color="auto"/>
            <w:right w:val="none" w:sz="0" w:space="0" w:color="auto"/>
          </w:divBdr>
          <w:divsChild>
            <w:div w:id="1544488730">
              <w:marLeft w:val="0"/>
              <w:marRight w:val="0"/>
              <w:marTop w:val="0"/>
              <w:marBottom w:val="0"/>
              <w:divBdr>
                <w:top w:val="none" w:sz="0" w:space="0" w:color="auto"/>
                <w:left w:val="none" w:sz="0" w:space="0" w:color="auto"/>
                <w:bottom w:val="single" w:sz="6" w:space="0" w:color="CAD0D5"/>
                <w:right w:val="none" w:sz="0" w:space="0" w:color="auto"/>
              </w:divBdr>
            </w:div>
            <w:div w:id="1700204697">
              <w:marLeft w:val="0"/>
              <w:marRight w:val="0"/>
              <w:marTop w:val="0"/>
              <w:marBottom w:val="0"/>
              <w:divBdr>
                <w:top w:val="none" w:sz="0" w:space="0" w:color="auto"/>
                <w:left w:val="none" w:sz="0" w:space="0" w:color="auto"/>
                <w:bottom w:val="none" w:sz="0" w:space="0" w:color="auto"/>
                <w:right w:val="none" w:sz="0" w:space="0" w:color="auto"/>
              </w:divBdr>
              <w:divsChild>
                <w:div w:id="1414086079">
                  <w:marLeft w:val="0"/>
                  <w:marRight w:val="0"/>
                  <w:marTop w:val="0"/>
                  <w:marBottom w:val="0"/>
                  <w:divBdr>
                    <w:top w:val="none" w:sz="0" w:space="0" w:color="auto"/>
                    <w:left w:val="none" w:sz="0" w:space="0" w:color="auto"/>
                    <w:bottom w:val="none" w:sz="0" w:space="0" w:color="auto"/>
                    <w:right w:val="none" w:sz="0" w:space="0" w:color="auto"/>
                  </w:divBdr>
                  <w:divsChild>
                    <w:div w:id="635528118">
                      <w:marLeft w:val="0"/>
                      <w:marRight w:val="0"/>
                      <w:marTop w:val="0"/>
                      <w:marBottom w:val="0"/>
                      <w:divBdr>
                        <w:top w:val="none" w:sz="0" w:space="0" w:color="auto"/>
                        <w:left w:val="none" w:sz="0" w:space="0" w:color="auto"/>
                        <w:bottom w:val="none" w:sz="0" w:space="0" w:color="auto"/>
                        <w:right w:val="none" w:sz="0" w:space="0" w:color="auto"/>
                      </w:divBdr>
                      <w:divsChild>
                        <w:div w:id="1430470161">
                          <w:marLeft w:val="0"/>
                          <w:marRight w:val="0"/>
                          <w:marTop w:val="0"/>
                          <w:marBottom w:val="0"/>
                          <w:divBdr>
                            <w:top w:val="none" w:sz="0" w:space="0" w:color="auto"/>
                            <w:left w:val="none" w:sz="0" w:space="0" w:color="auto"/>
                            <w:bottom w:val="none" w:sz="0" w:space="0" w:color="auto"/>
                            <w:right w:val="none" w:sz="0" w:space="0" w:color="auto"/>
                          </w:divBdr>
                          <w:divsChild>
                            <w:div w:id="64959297">
                              <w:marLeft w:val="-225"/>
                              <w:marRight w:val="-225"/>
                              <w:marTop w:val="0"/>
                              <w:marBottom w:val="0"/>
                              <w:divBdr>
                                <w:top w:val="none" w:sz="0" w:space="0" w:color="auto"/>
                                <w:left w:val="none" w:sz="0" w:space="0" w:color="auto"/>
                                <w:bottom w:val="none" w:sz="0" w:space="0" w:color="auto"/>
                                <w:right w:val="none" w:sz="0" w:space="0" w:color="auto"/>
                              </w:divBdr>
                              <w:divsChild>
                                <w:div w:id="1654606456">
                                  <w:marLeft w:val="0"/>
                                  <w:marRight w:val="0"/>
                                  <w:marTop w:val="0"/>
                                  <w:marBottom w:val="0"/>
                                  <w:divBdr>
                                    <w:top w:val="none" w:sz="0" w:space="0" w:color="auto"/>
                                    <w:left w:val="none" w:sz="0" w:space="0" w:color="auto"/>
                                    <w:bottom w:val="none" w:sz="0" w:space="0" w:color="auto"/>
                                    <w:right w:val="none" w:sz="0" w:space="0" w:color="auto"/>
                                  </w:divBdr>
                                  <w:divsChild>
                                    <w:div w:id="942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815692">
      <w:bodyDiv w:val="1"/>
      <w:marLeft w:val="0"/>
      <w:marRight w:val="0"/>
      <w:marTop w:val="0"/>
      <w:marBottom w:val="0"/>
      <w:divBdr>
        <w:top w:val="none" w:sz="0" w:space="0" w:color="auto"/>
        <w:left w:val="none" w:sz="0" w:space="0" w:color="auto"/>
        <w:bottom w:val="none" w:sz="0" w:space="0" w:color="auto"/>
        <w:right w:val="none" w:sz="0" w:space="0" w:color="auto"/>
      </w:divBdr>
    </w:div>
    <w:div w:id="443840702">
      <w:bodyDiv w:val="1"/>
      <w:marLeft w:val="0"/>
      <w:marRight w:val="0"/>
      <w:marTop w:val="0"/>
      <w:marBottom w:val="0"/>
      <w:divBdr>
        <w:top w:val="none" w:sz="0" w:space="0" w:color="auto"/>
        <w:left w:val="none" w:sz="0" w:space="0" w:color="auto"/>
        <w:bottom w:val="none" w:sz="0" w:space="0" w:color="auto"/>
        <w:right w:val="none" w:sz="0" w:space="0" w:color="auto"/>
      </w:divBdr>
    </w:div>
    <w:div w:id="495924302">
      <w:bodyDiv w:val="1"/>
      <w:marLeft w:val="0"/>
      <w:marRight w:val="0"/>
      <w:marTop w:val="0"/>
      <w:marBottom w:val="0"/>
      <w:divBdr>
        <w:top w:val="none" w:sz="0" w:space="0" w:color="auto"/>
        <w:left w:val="none" w:sz="0" w:space="0" w:color="auto"/>
        <w:bottom w:val="none" w:sz="0" w:space="0" w:color="auto"/>
        <w:right w:val="none" w:sz="0" w:space="0" w:color="auto"/>
      </w:divBdr>
    </w:div>
    <w:div w:id="597563904">
      <w:bodyDiv w:val="1"/>
      <w:marLeft w:val="0"/>
      <w:marRight w:val="0"/>
      <w:marTop w:val="0"/>
      <w:marBottom w:val="0"/>
      <w:divBdr>
        <w:top w:val="none" w:sz="0" w:space="0" w:color="auto"/>
        <w:left w:val="none" w:sz="0" w:space="0" w:color="auto"/>
        <w:bottom w:val="none" w:sz="0" w:space="0" w:color="auto"/>
        <w:right w:val="none" w:sz="0" w:space="0" w:color="auto"/>
      </w:divBdr>
      <w:divsChild>
        <w:div w:id="991907509">
          <w:marLeft w:val="0"/>
          <w:marRight w:val="0"/>
          <w:marTop w:val="0"/>
          <w:marBottom w:val="0"/>
          <w:divBdr>
            <w:top w:val="none" w:sz="0" w:space="0" w:color="auto"/>
            <w:left w:val="none" w:sz="0" w:space="0" w:color="auto"/>
            <w:bottom w:val="none" w:sz="0" w:space="0" w:color="auto"/>
            <w:right w:val="none" w:sz="0" w:space="0" w:color="auto"/>
          </w:divBdr>
        </w:div>
      </w:divsChild>
    </w:div>
    <w:div w:id="642546521">
      <w:bodyDiv w:val="1"/>
      <w:marLeft w:val="0"/>
      <w:marRight w:val="0"/>
      <w:marTop w:val="0"/>
      <w:marBottom w:val="0"/>
      <w:divBdr>
        <w:top w:val="none" w:sz="0" w:space="0" w:color="auto"/>
        <w:left w:val="none" w:sz="0" w:space="0" w:color="auto"/>
        <w:bottom w:val="none" w:sz="0" w:space="0" w:color="auto"/>
        <w:right w:val="none" w:sz="0" w:space="0" w:color="auto"/>
      </w:divBdr>
      <w:divsChild>
        <w:div w:id="800000270">
          <w:marLeft w:val="0"/>
          <w:marRight w:val="0"/>
          <w:marTop w:val="0"/>
          <w:marBottom w:val="0"/>
          <w:divBdr>
            <w:top w:val="none" w:sz="0" w:space="0" w:color="auto"/>
            <w:left w:val="none" w:sz="0" w:space="0" w:color="auto"/>
            <w:bottom w:val="single" w:sz="6" w:space="0" w:color="CAD0D5"/>
            <w:right w:val="none" w:sz="0" w:space="0" w:color="auto"/>
          </w:divBdr>
        </w:div>
        <w:div w:id="702708986">
          <w:marLeft w:val="0"/>
          <w:marRight w:val="0"/>
          <w:marTop w:val="0"/>
          <w:marBottom w:val="0"/>
          <w:divBdr>
            <w:top w:val="none" w:sz="0" w:space="0" w:color="auto"/>
            <w:left w:val="none" w:sz="0" w:space="0" w:color="auto"/>
            <w:bottom w:val="none" w:sz="0" w:space="0" w:color="auto"/>
            <w:right w:val="none" w:sz="0" w:space="0" w:color="auto"/>
          </w:divBdr>
          <w:divsChild>
            <w:div w:id="16394898">
              <w:marLeft w:val="0"/>
              <w:marRight w:val="0"/>
              <w:marTop w:val="0"/>
              <w:marBottom w:val="0"/>
              <w:divBdr>
                <w:top w:val="none" w:sz="0" w:space="0" w:color="auto"/>
                <w:left w:val="none" w:sz="0" w:space="0" w:color="auto"/>
                <w:bottom w:val="none" w:sz="0" w:space="0" w:color="auto"/>
                <w:right w:val="none" w:sz="0" w:space="0" w:color="auto"/>
              </w:divBdr>
              <w:divsChild>
                <w:div w:id="1317035278">
                  <w:marLeft w:val="0"/>
                  <w:marRight w:val="0"/>
                  <w:marTop w:val="0"/>
                  <w:marBottom w:val="0"/>
                  <w:divBdr>
                    <w:top w:val="none" w:sz="0" w:space="0" w:color="auto"/>
                    <w:left w:val="none" w:sz="0" w:space="0" w:color="auto"/>
                    <w:bottom w:val="none" w:sz="0" w:space="0" w:color="auto"/>
                    <w:right w:val="none" w:sz="0" w:space="0" w:color="auto"/>
                  </w:divBdr>
                  <w:divsChild>
                    <w:div w:id="1768890022">
                      <w:marLeft w:val="-225"/>
                      <w:marRight w:val="-225"/>
                      <w:marTop w:val="0"/>
                      <w:marBottom w:val="0"/>
                      <w:divBdr>
                        <w:top w:val="none" w:sz="0" w:space="0" w:color="auto"/>
                        <w:left w:val="none" w:sz="0" w:space="0" w:color="auto"/>
                        <w:bottom w:val="none" w:sz="0" w:space="0" w:color="auto"/>
                        <w:right w:val="none" w:sz="0" w:space="0" w:color="auto"/>
                      </w:divBdr>
                      <w:divsChild>
                        <w:div w:id="494415327">
                          <w:marLeft w:val="0"/>
                          <w:marRight w:val="0"/>
                          <w:marTop w:val="0"/>
                          <w:marBottom w:val="0"/>
                          <w:divBdr>
                            <w:top w:val="none" w:sz="0" w:space="0" w:color="auto"/>
                            <w:left w:val="none" w:sz="0" w:space="0" w:color="auto"/>
                            <w:bottom w:val="none" w:sz="0" w:space="0" w:color="auto"/>
                            <w:right w:val="none" w:sz="0" w:space="0" w:color="auto"/>
                          </w:divBdr>
                          <w:divsChild>
                            <w:div w:id="164358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719813">
      <w:bodyDiv w:val="1"/>
      <w:marLeft w:val="0"/>
      <w:marRight w:val="0"/>
      <w:marTop w:val="0"/>
      <w:marBottom w:val="0"/>
      <w:divBdr>
        <w:top w:val="none" w:sz="0" w:space="0" w:color="auto"/>
        <w:left w:val="none" w:sz="0" w:space="0" w:color="auto"/>
        <w:bottom w:val="none" w:sz="0" w:space="0" w:color="auto"/>
        <w:right w:val="none" w:sz="0" w:space="0" w:color="auto"/>
      </w:divBdr>
    </w:div>
    <w:div w:id="668141591">
      <w:bodyDiv w:val="1"/>
      <w:marLeft w:val="0"/>
      <w:marRight w:val="0"/>
      <w:marTop w:val="0"/>
      <w:marBottom w:val="0"/>
      <w:divBdr>
        <w:top w:val="none" w:sz="0" w:space="0" w:color="auto"/>
        <w:left w:val="none" w:sz="0" w:space="0" w:color="auto"/>
        <w:bottom w:val="none" w:sz="0" w:space="0" w:color="auto"/>
        <w:right w:val="none" w:sz="0" w:space="0" w:color="auto"/>
      </w:divBdr>
      <w:divsChild>
        <w:div w:id="996499925">
          <w:marLeft w:val="0"/>
          <w:marRight w:val="0"/>
          <w:marTop w:val="0"/>
          <w:marBottom w:val="0"/>
          <w:divBdr>
            <w:top w:val="none" w:sz="0" w:space="0" w:color="auto"/>
            <w:left w:val="none" w:sz="0" w:space="0" w:color="auto"/>
            <w:bottom w:val="none" w:sz="0" w:space="0" w:color="auto"/>
            <w:right w:val="none" w:sz="0" w:space="0" w:color="auto"/>
          </w:divBdr>
        </w:div>
        <w:div w:id="1378626294">
          <w:marLeft w:val="0"/>
          <w:marRight w:val="0"/>
          <w:marTop w:val="0"/>
          <w:marBottom w:val="0"/>
          <w:divBdr>
            <w:top w:val="none" w:sz="0" w:space="0" w:color="auto"/>
            <w:left w:val="none" w:sz="0" w:space="0" w:color="auto"/>
            <w:bottom w:val="none" w:sz="0" w:space="0" w:color="auto"/>
            <w:right w:val="none" w:sz="0" w:space="0" w:color="auto"/>
          </w:divBdr>
        </w:div>
      </w:divsChild>
    </w:div>
    <w:div w:id="674115699">
      <w:bodyDiv w:val="1"/>
      <w:marLeft w:val="0"/>
      <w:marRight w:val="0"/>
      <w:marTop w:val="0"/>
      <w:marBottom w:val="0"/>
      <w:divBdr>
        <w:top w:val="none" w:sz="0" w:space="0" w:color="auto"/>
        <w:left w:val="none" w:sz="0" w:space="0" w:color="auto"/>
        <w:bottom w:val="none" w:sz="0" w:space="0" w:color="auto"/>
        <w:right w:val="none" w:sz="0" w:space="0" w:color="auto"/>
      </w:divBdr>
      <w:divsChild>
        <w:div w:id="1472550671">
          <w:marLeft w:val="0"/>
          <w:marRight w:val="0"/>
          <w:marTop w:val="0"/>
          <w:marBottom w:val="0"/>
          <w:divBdr>
            <w:top w:val="none" w:sz="0" w:space="0" w:color="auto"/>
            <w:left w:val="none" w:sz="0" w:space="0" w:color="auto"/>
            <w:bottom w:val="none" w:sz="0" w:space="0" w:color="auto"/>
            <w:right w:val="none" w:sz="0" w:space="0" w:color="auto"/>
          </w:divBdr>
        </w:div>
        <w:div w:id="1895001335">
          <w:marLeft w:val="0"/>
          <w:marRight w:val="0"/>
          <w:marTop w:val="0"/>
          <w:marBottom w:val="0"/>
          <w:divBdr>
            <w:top w:val="none" w:sz="0" w:space="0" w:color="auto"/>
            <w:left w:val="none" w:sz="0" w:space="0" w:color="auto"/>
            <w:bottom w:val="none" w:sz="0" w:space="0" w:color="auto"/>
            <w:right w:val="none" w:sz="0" w:space="0" w:color="auto"/>
          </w:divBdr>
        </w:div>
        <w:div w:id="1696270752">
          <w:marLeft w:val="0"/>
          <w:marRight w:val="0"/>
          <w:marTop w:val="0"/>
          <w:marBottom w:val="0"/>
          <w:divBdr>
            <w:top w:val="none" w:sz="0" w:space="0" w:color="auto"/>
            <w:left w:val="none" w:sz="0" w:space="0" w:color="auto"/>
            <w:bottom w:val="none" w:sz="0" w:space="0" w:color="auto"/>
            <w:right w:val="none" w:sz="0" w:space="0" w:color="auto"/>
          </w:divBdr>
        </w:div>
        <w:div w:id="1235235879">
          <w:marLeft w:val="0"/>
          <w:marRight w:val="0"/>
          <w:marTop w:val="0"/>
          <w:marBottom w:val="0"/>
          <w:divBdr>
            <w:top w:val="none" w:sz="0" w:space="0" w:color="auto"/>
            <w:left w:val="none" w:sz="0" w:space="0" w:color="auto"/>
            <w:bottom w:val="none" w:sz="0" w:space="0" w:color="auto"/>
            <w:right w:val="none" w:sz="0" w:space="0" w:color="auto"/>
          </w:divBdr>
        </w:div>
        <w:div w:id="1213150017">
          <w:marLeft w:val="0"/>
          <w:marRight w:val="0"/>
          <w:marTop w:val="0"/>
          <w:marBottom w:val="0"/>
          <w:divBdr>
            <w:top w:val="none" w:sz="0" w:space="0" w:color="auto"/>
            <w:left w:val="none" w:sz="0" w:space="0" w:color="auto"/>
            <w:bottom w:val="none" w:sz="0" w:space="0" w:color="auto"/>
            <w:right w:val="none" w:sz="0" w:space="0" w:color="auto"/>
          </w:divBdr>
        </w:div>
        <w:div w:id="1260337504">
          <w:marLeft w:val="0"/>
          <w:marRight w:val="0"/>
          <w:marTop w:val="0"/>
          <w:marBottom w:val="0"/>
          <w:divBdr>
            <w:top w:val="none" w:sz="0" w:space="0" w:color="auto"/>
            <w:left w:val="none" w:sz="0" w:space="0" w:color="auto"/>
            <w:bottom w:val="none" w:sz="0" w:space="0" w:color="auto"/>
            <w:right w:val="none" w:sz="0" w:space="0" w:color="auto"/>
          </w:divBdr>
        </w:div>
        <w:div w:id="619457386">
          <w:marLeft w:val="0"/>
          <w:marRight w:val="0"/>
          <w:marTop w:val="0"/>
          <w:marBottom w:val="0"/>
          <w:divBdr>
            <w:top w:val="none" w:sz="0" w:space="0" w:color="auto"/>
            <w:left w:val="none" w:sz="0" w:space="0" w:color="auto"/>
            <w:bottom w:val="none" w:sz="0" w:space="0" w:color="auto"/>
            <w:right w:val="none" w:sz="0" w:space="0" w:color="auto"/>
          </w:divBdr>
        </w:div>
      </w:divsChild>
    </w:div>
    <w:div w:id="803697403">
      <w:bodyDiv w:val="1"/>
      <w:marLeft w:val="0"/>
      <w:marRight w:val="0"/>
      <w:marTop w:val="0"/>
      <w:marBottom w:val="0"/>
      <w:divBdr>
        <w:top w:val="none" w:sz="0" w:space="0" w:color="auto"/>
        <w:left w:val="none" w:sz="0" w:space="0" w:color="auto"/>
        <w:bottom w:val="none" w:sz="0" w:space="0" w:color="auto"/>
        <w:right w:val="none" w:sz="0" w:space="0" w:color="auto"/>
      </w:divBdr>
    </w:div>
    <w:div w:id="828401521">
      <w:bodyDiv w:val="1"/>
      <w:marLeft w:val="0"/>
      <w:marRight w:val="0"/>
      <w:marTop w:val="0"/>
      <w:marBottom w:val="0"/>
      <w:divBdr>
        <w:top w:val="none" w:sz="0" w:space="0" w:color="auto"/>
        <w:left w:val="none" w:sz="0" w:space="0" w:color="auto"/>
        <w:bottom w:val="none" w:sz="0" w:space="0" w:color="auto"/>
        <w:right w:val="none" w:sz="0" w:space="0" w:color="auto"/>
      </w:divBdr>
    </w:div>
    <w:div w:id="843403534">
      <w:bodyDiv w:val="1"/>
      <w:marLeft w:val="0"/>
      <w:marRight w:val="0"/>
      <w:marTop w:val="0"/>
      <w:marBottom w:val="0"/>
      <w:divBdr>
        <w:top w:val="none" w:sz="0" w:space="0" w:color="auto"/>
        <w:left w:val="none" w:sz="0" w:space="0" w:color="auto"/>
        <w:bottom w:val="none" w:sz="0" w:space="0" w:color="auto"/>
        <w:right w:val="none" w:sz="0" w:space="0" w:color="auto"/>
      </w:divBdr>
    </w:div>
    <w:div w:id="874539188">
      <w:bodyDiv w:val="1"/>
      <w:marLeft w:val="0"/>
      <w:marRight w:val="0"/>
      <w:marTop w:val="0"/>
      <w:marBottom w:val="0"/>
      <w:divBdr>
        <w:top w:val="none" w:sz="0" w:space="0" w:color="auto"/>
        <w:left w:val="none" w:sz="0" w:space="0" w:color="auto"/>
        <w:bottom w:val="none" w:sz="0" w:space="0" w:color="auto"/>
        <w:right w:val="none" w:sz="0" w:space="0" w:color="auto"/>
      </w:divBdr>
    </w:div>
    <w:div w:id="877819877">
      <w:bodyDiv w:val="1"/>
      <w:marLeft w:val="0"/>
      <w:marRight w:val="0"/>
      <w:marTop w:val="0"/>
      <w:marBottom w:val="0"/>
      <w:divBdr>
        <w:top w:val="none" w:sz="0" w:space="0" w:color="auto"/>
        <w:left w:val="none" w:sz="0" w:space="0" w:color="auto"/>
        <w:bottom w:val="none" w:sz="0" w:space="0" w:color="auto"/>
        <w:right w:val="none" w:sz="0" w:space="0" w:color="auto"/>
      </w:divBdr>
      <w:divsChild>
        <w:div w:id="1439832454">
          <w:marLeft w:val="0"/>
          <w:marRight w:val="0"/>
          <w:marTop w:val="0"/>
          <w:marBottom w:val="0"/>
          <w:divBdr>
            <w:top w:val="none" w:sz="0" w:space="0" w:color="auto"/>
            <w:left w:val="none" w:sz="0" w:space="0" w:color="auto"/>
            <w:bottom w:val="none" w:sz="0" w:space="0" w:color="auto"/>
            <w:right w:val="none" w:sz="0" w:space="0" w:color="auto"/>
          </w:divBdr>
        </w:div>
      </w:divsChild>
    </w:div>
    <w:div w:id="935014054">
      <w:bodyDiv w:val="1"/>
      <w:marLeft w:val="0"/>
      <w:marRight w:val="0"/>
      <w:marTop w:val="0"/>
      <w:marBottom w:val="0"/>
      <w:divBdr>
        <w:top w:val="none" w:sz="0" w:space="0" w:color="auto"/>
        <w:left w:val="none" w:sz="0" w:space="0" w:color="auto"/>
        <w:bottom w:val="none" w:sz="0" w:space="0" w:color="auto"/>
        <w:right w:val="none" w:sz="0" w:space="0" w:color="auto"/>
      </w:divBdr>
    </w:div>
    <w:div w:id="1020088350">
      <w:bodyDiv w:val="1"/>
      <w:marLeft w:val="0"/>
      <w:marRight w:val="0"/>
      <w:marTop w:val="0"/>
      <w:marBottom w:val="0"/>
      <w:divBdr>
        <w:top w:val="none" w:sz="0" w:space="0" w:color="auto"/>
        <w:left w:val="none" w:sz="0" w:space="0" w:color="auto"/>
        <w:bottom w:val="none" w:sz="0" w:space="0" w:color="auto"/>
        <w:right w:val="none" w:sz="0" w:space="0" w:color="auto"/>
      </w:divBdr>
      <w:divsChild>
        <w:div w:id="1055468015">
          <w:marLeft w:val="0"/>
          <w:marRight w:val="0"/>
          <w:marTop w:val="0"/>
          <w:marBottom w:val="0"/>
          <w:divBdr>
            <w:top w:val="none" w:sz="0" w:space="0" w:color="auto"/>
            <w:left w:val="none" w:sz="0" w:space="0" w:color="auto"/>
            <w:bottom w:val="none" w:sz="0" w:space="0" w:color="auto"/>
            <w:right w:val="none" w:sz="0" w:space="0" w:color="auto"/>
          </w:divBdr>
        </w:div>
        <w:div w:id="1249845545">
          <w:marLeft w:val="0"/>
          <w:marRight w:val="0"/>
          <w:marTop w:val="0"/>
          <w:marBottom w:val="0"/>
          <w:divBdr>
            <w:top w:val="none" w:sz="0" w:space="0" w:color="auto"/>
            <w:left w:val="none" w:sz="0" w:space="0" w:color="auto"/>
            <w:bottom w:val="none" w:sz="0" w:space="0" w:color="auto"/>
            <w:right w:val="none" w:sz="0" w:space="0" w:color="auto"/>
          </w:divBdr>
          <w:divsChild>
            <w:div w:id="1144548615">
              <w:marLeft w:val="0"/>
              <w:marRight w:val="0"/>
              <w:marTop w:val="0"/>
              <w:marBottom w:val="0"/>
              <w:divBdr>
                <w:top w:val="none" w:sz="0" w:space="0" w:color="auto"/>
                <w:left w:val="none" w:sz="0" w:space="0" w:color="auto"/>
                <w:bottom w:val="single" w:sz="6" w:space="0" w:color="CAD0D5"/>
                <w:right w:val="none" w:sz="0" w:space="0" w:color="auto"/>
              </w:divBdr>
            </w:div>
            <w:div w:id="391806390">
              <w:marLeft w:val="0"/>
              <w:marRight w:val="0"/>
              <w:marTop w:val="0"/>
              <w:marBottom w:val="0"/>
              <w:divBdr>
                <w:top w:val="none" w:sz="0" w:space="0" w:color="auto"/>
                <w:left w:val="none" w:sz="0" w:space="0" w:color="auto"/>
                <w:bottom w:val="none" w:sz="0" w:space="0" w:color="auto"/>
                <w:right w:val="none" w:sz="0" w:space="0" w:color="auto"/>
              </w:divBdr>
              <w:divsChild>
                <w:div w:id="2035838597">
                  <w:marLeft w:val="0"/>
                  <w:marRight w:val="0"/>
                  <w:marTop w:val="0"/>
                  <w:marBottom w:val="0"/>
                  <w:divBdr>
                    <w:top w:val="none" w:sz="0" w:space="0" w:color="auto"/>
                    <w:left w:val="none" w:sz="0" w:space="0" w:color="auto"/>
                    <w:bottom w:val="none" w:sz="0" w:space="0" w:color="auto"/>
                    <w:right w:val="none" w:sz="0" w:space="0" w:color="auto"/>
                  </w:divBdr>
                  <w:divsChild>
                    <w:div w:id="1321499943">
                      <w:marLeft w:val="0"/>
                      <w:marRight w:val="0"/>
                      <w:marTop w:val="0"/>
                      <w:marBottom w:val="0"/>
                      <w:divBdr>
                        <w:top w:val="none" w:sz="0" w:space="0" w:color="auto"/>
                        <w:left w:val="none" w:sz="0" w:space="0" w:color="auto"/>
                        <w:bottom w:val="none" w:sz="0" w:space="0" w:color="auto"/>
                        <w:right w:val="none" w:sz="0" w:space="0" w:color="auto"/>
                      </w:divBdr>
                      <w:divsChild>
                        <w:div w:id="470826287">
                          <w:marLeft w:val="0"/>
                          <w:marRight w:val="0"/>
                          <w:marTop w:val="0"/>
                          <w:marBottom w:val="0"/>
                          <w:divBdr>
                            <w:top w:val="none" w:sz="0" w:space="0" w:color="auto"/>
                            <w:left w:val="none" w:sz="0" w:space="0" w:color="auto"/>
                            <w:bottom w:val="none" w:sz="0" w:space="0" w:color="auto"/>
                            <w:right w:val="none" w:sz="0" w:space="0" w:color="auto"/>
                          </w:divBdr>
                          <w:divsChild>
                            <w:div w:id="1245603798">
                              <w:marLeft w:val="-225"/>
                              <w:marRight w:val="-225"/>
                              <w:marTop w:val="0"/>
                              <w:marBottom w:val="0"/>
                              <w:divBdr>
                                <w:top w:val="none" w:sz="0" w:space="0" w:color="auto"/>
                                <w:left w:val="none" w:sz="0" w:space="0" w:color="auto"/>
                                <w:bottom w:val="none" w:sz="0" w:space="0" w:color="auto"/>
                                <w:right w:val="none" w:sz="0" w:space="0" w:color="auto"/>
                              </w:divBdr>
                              <w:divsChild>
                                <w:div w:id="318577478">
                                  <w:marLeft w:val="0"/>
                                  <w:marRight w:val="0"/>
                                  <w:marTop w:val="0"/>
                                  <w:marBottom w:val="0"/>
                                  <w:divBdr>
                                    <w:top w:val="none" w:sz="0" w:space="0" w:color="auto"/>
                                    <w:left w:val="none" w:sz="0" w:space="0" w:color="auto"/>
                                    <w:bottom w:val="none" w:sz="0" w:space="0" w:color="auto"/>
                                    <w:right w:val="none" w:sz="0" w:space="0" w:color="auto"/>
                                  </w:divBdr>
                                  <w:divsChild>
                                    <w:div w:id="116073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971868">
      <w:bodyDiv w:val="1"/>
      <w:marLeft w:val="0"/>
      <w:marRight w:val="0"/>
      <w:marTop w:val="0"/>
      <w:marBottom w:val="0"/>
      <w:divBdr>
        <w:top w:val="none" w:sz="0" w:space="0" w:color="auto"/>
        <w:left w:val="none" w:sz="0" w:space="0" w:color="auto"/>
        <w:bottom w:val="none" w:sz="0" w:space="0" w:color="auto"/>
        <w:right w:val="none" w:sz="0" w:space="0" w:color="auto"/>
      </w:divBdr>
      <w:divsChild>
        <w:div w:id="1792162558">
          <w:marLeft w:val="0"/>
          <w:marRight w:val="0"/>
          <w:marTop w:val="0"/>
          <w:marBottom w:val="0"/>
          <w:divBdr>
            <w:top w:val="none" w:sz="0" w:space="0" w:color="auto"/>
            <w:left w:val="none" w:sz="0" w:space="0" w:color="auto"/>
            <w:bottom w:val="none" w:sz="0" w:space="0" w:color="auto"/>
            <w:right w:val="none" w:sz="0" w:space="0" w:color="auto"/>
          </w:divBdr>
        </w:div>
      </w:divsChild>
    </w:div>
    <w:div w:id="1049374636">
      <w:bodyDiv w:val="1"/>
      <w:marLeft w:val="0"/>
      <w:marRight w:val="0"/>
      <w:marTop w:val="0"/>
      <w:marBottom w:val="0"/>
      <w:divBdr>
        <w:top w:val="none" w:sz="0" w:space="0" w:color="auto"/>
        <w:left w:val="none" w:sz="0" w:space="0" w:color="auto"/>
        <w:bottom w:val="none" w:sz="0" w:space="0" w:color="auto"/>
        <w:right w:val="none" w:sz="0" w:space="0" w:color="auto"/>
      </w:divBdr>
    </w:div>
    <w:div w:id="1074469840">
      <w:bodyDiv w:val="1"/>
      <w:marLeft w:val="0"/>
      <w:marRight w:val="0"/>
      <w:marTop w:val="0"/>
      <w:marBottom w:val="0"/>
      <w:divBdr>
        <w:top w:val="none" w:sz="0" w:space="0" w:color="auto"/>
        <w:left w:val="none" w:sz="0" w:space="0" w:color="auto"/>
        <w:bottom w:val="none" w:sz="0" w:space="0" w:color="auto"/>
        <w:right w:val="none" w:sz="0" w:space="0" w:color="auto"/>
      </w:divBdr>
    </w:div>
    <w:div w:id="1074545985">
      <w:bodyDiv w:val="1"/>
      <w:marLeft w:val="0"/>
      <w:marRight w:val="0"/>
      <w:marTop w:val="0"/>
      <w:marBottom w:val="0"/>
      <w:divBdr>
        <w:top w:val="none" w:sz="0" w:space="0" w:color="auto"/>
        <w:left w:val="none" w:sz="0" w:space="0" w:color="auto"/>
        <w:bottom w:val="none" w:sz="0" w:space="0" w:color="auto"/>
        <w:right w:val="none" w:sz="0" w:space="0" w:color="auto"/>
      </w:divBdr>
    </w:div>
    <w:div w:id="1093093414">
      <w:bodyDiv w:val="1"/>
      <w:marLeft w:val="0"/>
      <w:marRight w:val="0"/>
      <w:marTop w:val="0"/>
      <w:marBottom w:val="0"/>
      <w:divBdr>
        <w:top w:val="none" w:sz="0" w:space="0" w:color="auto"/>
        <w:left w:val="none" w:sz="0" w:space="0" w:color="auto"/>
        <w:bottom w:val="none" w:sz="0" w:space="0" w:color="auto"/>
        <w:right w:val="none" w:sz="0" w:space="0" w:color="auto"/>
      </w:divBdr>
      <w:divsChild>
        <w:div w:id="1620523684">
          <w:marLeft w:val="0"/>
          <w:marRight w:val="0"/>
          <w:marTop w:val="0"/>
          <w:marBottom w:val="0"/>
          <w:divBdr>
            <w:top w:val="none" w:sz="0" w:space="0" w:color="auto"/>
            <w:left w:val="none" w:sz="0" w:space="0" w:color="auto"/>
            <w:bottom w:val="none" w:sz="0" w:space="0" w:color="auto"/>
            <w:right w:val="none" w:sz="0" w:space="0" w:color="auto"/>
          </w:divBdr>
        </w:div>
      </w:divsChild>
    </w:div>
    <w:div w:id="1192498944">
      <w:bodyDiv w:val="1"/>
      <w:marLeft w:val="0"/>
      <w:marRight w:val="0"/>
      <w:marTop w:val="0"/>
      <w:marBottom w:val="0"/>
      <w:divBdr>
        <w:top w:val="none" w:sz="0" w:space="0" w:color="auto"/>
        <w:left w:val="none" w:sz="0" w:space="0" w:color="auto"/>
        <w:bottom w:val="none" w:sz="0" w:space="0" w:color="auto"/>
        <w:right w:val="none" w:sz="0" w:space="0" w:color="auto"/>
      </w:divBdr>
      <w:divsChild>
        <w:div w:id="4552824">
          <w:marLeft w:val="0"/>
          <w:marRight w:val="0"/>
          <w:marTop w:val="0"/>
          <w:marBottom w:val="0"/>
          <w:divBdr>
            <w:top w:val="none" w:sz="0" w:space="0" w:color="auto"/>
            <w:left w:val="none" w:sz="0" w:space="0" w:color="auto"/>
            <w:bottom w:val="none" w:sz="0" w:space="0" w:color="auto"/>
            <w:right w:val="none" w:sz="0" w:space="0" w:color="auto"/>
          </w:divBdr>
        </w:div>
      </w:divsChild>
    </w:div>
    <w:div w:id="1234311656">
      <w:bodyDiv w:val="1"/>
      <w:marLeft w:val="0"/>
      <w:marRight w:val="0"/>
      <w:marTop w:val="0"/>
      <w:marBottom w:val="0"/>
      <w:divBdr>
        <w:top w:val="none" w:sz="0" w:space="0" w:color="auto"/>
        <w:left w:val="none" w:sz="0" w:space="0" w:color="auto"/>
        <w:bottom w:val="none" w:sz="0" w:space="0" w:color="auto"/>
        <w:right w:val="none" w:sz="0" w:space="0" w:color="auto"/>
      </w:divBdr>
    </w:div>
    <w:div w:id="1240481875">
      <w:bodyDiv w:val="1"/>
      <w:marLeft w:val="0"/>
      <w:marRight w:val="0"/>
      <w:marTop w:val="0"/>
      <w:marBottom w:val="0"/>
      <w:divBdr>
        <w:top w:val="none" w:sz="0" w:space="0" w:color="auto"/>
        <w:left w:val="none" w:sz="0" w:space="0" w:color="auto"/>
        <w:bottom w:val="none" w:sz="0" w:space="0" w:color="auto"/>
        <w:right w:val="none" w:sz="0" w:space="0" w:color="auto"/>
      </w:divBdr>
    </w:div>
    <w:div w:id="1267343428">
      <w:bodyDiv w:val="1"/>
      <w:marLeft w:val="0"/>
      <w:marRight w:val="0"/>
      <w:marTop w:val="0"/>
      <w:marBottom w:val="0"/>
      <w:divBdr>
        <w:top w:val="none" w:sz="0" w:space="0" w:color="auto"/>
        <w:left w:val="none" w:sz="0" w:space="0" w:color="auto"/>
        <w:bottom w:val="none" w:sz="0" w:space="0" w:color="auto"/>
        <w:right w:val="none" w:sz="0" w:space="0" w:color="auto"/>
      </w:divBdr>
    </w:div>
    <w:div w:id="1279525270">
      <w:bodyDiv w:val="1"/>
      <w:marLeft w:val="0"/>
      <w:marRight w:val="0"/>
      <w:marTop w:val="0"/>
      <w:marBottom w:val="0"/>
      <w:divBdr>
        <w:top w:val="none" w:sz="0" w:space="0" w:color="auto"/>
        <w:left w:val="none" w:sz="0" w:space="0" w:color="auto"/>
        <w:bottom w:val="none" w:sz="0" w:space="0" w:color="auto"/>
        <w:right w:val="none" w:sz="0" w:space="0" w:color="auto"/>
      </w:divBdr>
    </w:div>
    <w:div w:id="1306399072">
      <w:bodyDiv w:val="1"/>
      <w:marLeft w:val="0"/>
      <w:marRight w:val="0"/>
      <w:marTop w:val="0"/>
      <w:marBottom w:val="0"/>
      <w:divBdr>
        <w:top w:val="none" w:sz="0" w:space="0" w:color="auto"/>
        <w:left w:val="none" w:sz="0" w:space="0" w:color="auto"/>
        <w:bottom w:val="none" w:sz="0" w:space="0" w:color="auto"/>
        <w:right w:val="none" w:sz="0" w:space="0" w:color="auto"/>
      </w:divBdr>
      <w:divsChild>
        <w:div w:id="1162744591">
          <w:marLeft w:val="0"/>
          <w:marRight w:val="0"/>
          <w:marTop w:val="0"/>
          <w:marBottom w:val="0"/>
          <w:divBdr>
            <w:top w:val="none" w:sz="0" w:space="0" w:color="auto"/>
            <w:left w:val="none" w:sz="0" w:space="0" w:color="auto"/>
            <w:bottom w:val="none" w:sz="0" w:space="0" w:color="auto"/>
            <w:right w:val="none" w:sz="0" w:space="0" w:color="auto"/>
          </w:divBdr>
          <w:divsChild>
            <w:div w:id="447044840">
              <w:marLeft w:val="0"/>
              <w:marRight w:val="0"/>
              <w:marTop w:val="0"/>
              <w:marBottom w:val="0"/>
              <w:divBdr>
                <w:top w:val="none" w:sz="0" w:space="0" w:color="auto"/>
                <w:left w:val="none" w:sz="0" w:space="0" w:color="auto"/>
                <w:bottom w:val="none" w:sz="0" w:space="0" w:color="auto"/>
                <w:right w:val="none" w:sz="0" w:space="0" w:color="auto"/>
              </w:divBdr>
            </w:div>
          </w:divsChild>
        </w:div>
        <w:div w:id="1514143913">
          <w:marLeft w:val="0"/>
          <w:marRight w:val="0"/>
          <w:marTop w:val="0"/>
          <w:marBottom w:val="0"/>
          <w:divBdr>
            <w:top w:val="none" w:sz="0" w:space="0" w:color="auto"/>
            <w:left w:val="none" w:sz="0" w:space="0" w:color="auto"/>
            <w:bottom w:val="none" w:sz="0" w:space="0" w:color="auto"/>
            <w:right w:val="none" w:sz="0" w:space="0" w:color="auto"/>
          </w:divBdr>
          <w:divsChild>
            <w:div w:id="441148372">
              <w:marLeft w:val="0"/>
              <w:marRight w:val="0"/>
              <w:marTop w:val="0"/>
              <w:marBottom w:val="0"/>
              <w:divBdr>
                <w:top w:val="none" w:sz="0" w:space="0" w:color="auto"/>
                <w:left w:val="none" w:sz="0" w:space="0" w:color="auto"/>
                <w:bottom w:val="none" w:sz="0" w:space="0" w:color="auto"/>
                <w:right w:val="none" w:sz="0" w:space="0" w:color="auto"/>
              </w:divBdr>
              <w:divsChild>
                <w:div w:id="1956054457">
                  <w:marLeft w:val="0"/>
                  <w:marRight w:val="0"/>
                  <w:marTop w:val="0"/>
                  <w:marBottom w:val="0"/>
                  <w:divBdr>
                    <w:top w:val="none" w:sz="0" w:space="0" w:color="auto"/>
                    <w:left w:val="none" w:sz="0" w:space="0" w:color="auto"/>
                    <w:bottom w:val="none" w:sz="0" w:space="0" w:color="auto"/>
                    <w:right w:val="none" w:sz="0" w:space="0" w:color="auto"/>
                  </w:divBdr>
                  <w:divsChild>
                    <w:div w:id="3873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223916">
      <w:bodyDiv w:val="1"/>
      <w:marLeft w:val="0"/>
      <w:marRight w:val="0"/>
      <w:marTop w:val="0"/>
      <w:marBottom w:val="0"/>
      <w:divBdr>
        <w:top w:val="none" w:sz="0" w:space="0" w:color="auto"/>
        <w:left w:val="none" w:sz="0" w:space="0" w:color="auto"/>
        <w:bottom w:val="none" w:sz="0" w:space="0" w:color="auto"/>
        <w:right w:val="none" w:sz="0" w:space="0" w:color="auto"/>
      </w:divBdr>
    </w:div>
    <w:div w:id="1317495784">
      <w:bodyDiv w:val="1"/>
      <w:marLeft w:val="0"/>
      <w:marRight w:val="0"/>
      <w:marTop w:val="0"/>
      <w:marBottom w:val="0"/>
      <w:divBdr>
        <w:top w:val="none" w:sz="0" w:space="0" w:color="auto"/>
        <w:left w:val="none" w:sz="0" w:space="0" w:color="auto"/>
        <w:bottom w:val="none" w:sz="0" w:space="0" w:color="auto"/>
        <w:right w:val="none" w:sz="0" w:space="0" w:color="auto"/>
      </w:divBdr>
    </w:div>
    <w:div w:id="1323582114">
      <w:bodyDiv w:val="1"/>
      <w:marLeft w:val="0"/>
      <w:marRight w:val="0"/>
      <w:marTop w:val="0"/>
      <w:marBottom w:val="0"/>
      <w:divBdr>
        <w:top w:val="none" w:sz="0" w:space="0" w:color="auto"/>
        <w:left w:val="none" w:sz="0" w:space="0" w:color="auto"/>
        <w:bottom w:val="none" w:sz="0" w:space="0" w:color="auto"/>
        <w:right w:val="none" w:sz="0" w:space="0" w:color="auto"/>
      </w:divBdr>
    </w:div>
    <w:div w:id="1329139103">
      <w:bodyDiv w:val="1"/>
      <w:marLeft w:val="0"/>
      <w:marRight w:val="0"/>
      <w:marTop w:val="0"/>
      <w:marBottom w:val="0"/>
      <w:divBdr>
        <w:top w:val="none" w:sz="0" w:space="0" w:color="auto"/>
        <w:left w:val="none" w:sz="0" w:space="0" w:color="auto"/>
        <w:bottom w:val="none" w:sz="0" w:space="0" w:color="auto"/>
        <w:right w:val="none" w:sz="0" w:space="0" w:color="auto"/>
      </w:divBdr>
    </w:div>
    <w:div w:id="1332413798">
      <w:bodyDiv w:val="1"/>
      <w:marLeft w:val="0"/>
      <w:marRight w:val="0"/>
      <w:marTop w:val="0"/>
      <w:marBottom w:val="0"/>
      <w:divBdr>
        <w:top w:val="none" w:sz="0" w:space="0" w:color="auto"/>
        <w:left w:val="none" w:sz="0" w:space="0" w:color="auto"/>
        <w:bottom w:val="none" w:sz="0" w:space="0" w:color="auto"/>
        <w:right w:val="none" w:sz="0" w:space="0" w:color="auto"/>
      </w:divBdr>
    </w:div>
    <w:div w:id="1332686127">
      <w:bodyDiv w:val="1"/>
      <w:marLeft w:val="0"/>
      <w:marRight w:val="0"/>
      <w:marTop w:val="0"/>
      <w:marBottom w:val="0"/>
      <w:divBdr>
        <w:top w:val="none" w:sz="0" w:space="0" w:color="auto"/>
        <w:left w:val="none" w:sz="0" w:space="0" w:color="auto"/>
        <w:bottom w:val="none" w:sz="0" w:space="0" w:color="auto"/>
        <w:right w:val="none" w:sz="0" w:space="0" w:color="auto"/>
      </w:divBdr>
    </w:div>
    <w:div w:id="1338842770">
      <w:bodyDiv w:val="1"/>
      <w:marLeft w:val="0"/>
      <w:marRight w:val="0"/>
      <w:marTop w:val="0"/>
      <w:marBottom w:val="0"/>
      <w:divBdr>
        <w:top w:val="none" w:sz="0" w:space="0" w:color="auto"/>
        <w:left w:val="none" w:sz="0" w:space="0" w:color="auto"/>
        <w:bottom w:val="none" w:sz="0" w:space="0" w:color="auto"/>
        <w:right w:val="none" w:sz="0" w:space="0" w:color="auto"/>
      </w:divBdr>
    </w:div>
    <w:div w:id="1354377466">
      <w:bodyDiv w:val="1"/>
      <w:marLeft w:val="0"/>
      <w:marRight w:val="0"/>
      <w:marTop w:val="0"/>
      <w:marBottom w:val="0"/>
      <w:divBdr>
        <w:top w:val="none" w:sz="0" w:space="0" w:color="auto"/>
        <w:left w:val="none" w:sz="0" w:space="0" w:color="auto"/>
        <w:bottom w:val="none" w:sz="0" w:space="0" w:color="auto"/>
        <w:right w:val="none" w:sz="0" w:space="0" w:color="auto"/>
      </w:divBdr>
    </w:div>
    <w:div w:id="1360667229">
      <w:bodyDiv w:val="1"/>
      <w:marLeft w:val="0"/>
      <w:marRight w:val="0"/>
      <w:marTop w:val="0"/>
      <w:marBottom w:val="0"/>
      <w:divBdr>
        <w:top w:val="none" w:sz="0" w:space="0" w:color="auto"/>
        <w:left w:val="none" w:sz="0" w:space="0" w:color="auto"/>
        <w:bottom w:val="none" w:sz="0" w:space="0" w:color="auto"/>
        <w:right w:val="none" w:sz="0" w:space="0" w:color="auto"/>
      </w:divBdr>
      <w:divsChild>
        <w:div w:id="957033203">
          <w:marLeft w:val="0"/>
          <w:marRight w:val="0"/>
          <w:marTop w:val="0"/>
          <w:marBottom w:val="0"/>
          <w:divBdr>
            <w:top w:val="none" w:sz="0" w:space="0" w:color="auto"/>
            <w:left w:val="none" w:sz="0" w:space="0" w:color="auto"/>
            <w:bottom w:val="none" w:sz="0" w:space="0" w:color="auto"/>
            <w:right w:val="none" w:sz="0" w:space="0" w:color="auto"/>
          </w:divBdr>
          <w:divsChild>
            <w:div w:id="1981182338">
              <w:marLeft w:val="0"/>
              <w:marRight w:val="0"/>
              <w:marTop w:val="0"/>
              <w:marBottom w:val="0"/>
              <w:divBdr>
                <w:top w:val="none" w:sz="0" w:space="0" w:color="auto"/>
                <w:left w:val="none" w:sz="0" w:space="0" w:color="auto"/>
                <w:bottom w:val="none" w:sz="0" w:space="0" w:color="auto"/>
                <w:right w:val="none" w:sz="0" w:space="0" w:color="auto"/>
              </w:divBdr>
            </w:div>
          </w:divsChild>
        </w:div>
        <w:div w:id="950937882">
          <w:marLeft w:val="0"/>
          <w:marRight w:val="0"/>
          <w:marTop w:val="0"/>
          <w:marBottom w:val="0"/>
          <w:divBdr>
            <w:top w:val="none" w:sz="0" w:space="0" w:color="auto"/>
            <w:left w:val="none" w:sz="0" w:space="0" w:color="auto"/>
            <w:bottom w:val="none" w:sz="0" w:space="0" w:color="auto"/>
            <w:right w:val="none" w:sz="0" w:space="0" w:color="auto"/>
          </w:divBdr>
          <w:divsChild>
            <w:div w:id="1428043775">
              <w:marLeft w:val="0"/>
              <w:marRight w:val="0"/>
              <w:marTop w:val="0"/>
              <w:marBottom w:val="0"/>
              <w:divBdr>
                <w:top w:val="none" w:sz="0" w:space="0" w:color="auto"/>
                <w:left w:val="none" w:sz="0" w:space="0" w:color="auto"/>
                <w:bottom w:val="none" w:sz="0" w:space="0" w:color="auto"/>
                <w:right w:val="none" w:sz="0" w:space="0" w:color="auto"/>
              </w:divBdr>
              <w:divsChild>
                <w:div w:id="1301155099">
                  <w:marLeft w:val="0"/>
                  <w:marRight w:val="0"/>
                  <w:marTop w:val="0"/>
                  <w:marBottom w:val="0"/>
                  <w:divBdr>
                    <w:top w:val="none" w:sz="0" w:space="0" w:color="auto"/>
                    <w:left w:val="none" w:sz="0" w:space="0" w:color="auto"/>
                    <w:bottom w:val="none" w:sz="0" w:space="0" w:color="auto"/>
                    <w:right w:val="none" w:sz="0" w:space="0" w:color="auto"/>
                  </w:divBdr>
                  <w:divsChild>
                    <w:div w:id="181347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340930">
      <w:bodyDiv w:val="1"/>
      <w:marLeft w:val="0"/>
      <w:marRight w:val="0"/>
      <w:marTop w:val="0"/>
      <w:marBottom w:val="0"/>
      <w:divBdr>
        <w:top w:val="none" w:sz="0" w:space="0" w:color="auto"/>
        <w:left w:val="none" w:sz="0" w:space="0" w:color="auto"/>
        <w:bottom w:val="none" w:sz="0" w:space="0" w:color="auto"/>
        <w:right w:val="none" w:sz="0" w:space="0" w:color="auto"/>
      </w:divBdr>
    </w:div>
    <w:div w:id="1408115945">
      <w:bodyDiv w:val="1"/>
      <w:marLeft w:val="0"/>
      <w:marRight w:val="0"/>
      <w:marTop w:val="0"/>
      <w:marBottom w:val="0"/>
      <w:divBdr>
        <w:top w:val="none" w:sz="0" w:space="0" w:color="auto"/>
        <w:left w:val="none" w:sz="0" w:space="0" w:color="auto"/>
        <w:bottom w:val="none" w:sz="0" w:space="0" w:color="auto"/>
        <w:right w:val="none" w:sz="0" w:space="0" w:color="auto"/>
      </w:divBdr>
    </w:div>
    <w:div w:id="1410466644">
      <w:bodyDiv w:val="1"/>
      <w:marLeft w:val="0"/>
      <w:marRight w:val="0"/>
      <w:marTop w:val="0"/>
      <w:marBottom w:val="0"/>
      <w:divBdr>
        <w:top w:val="none" w:sz="0" w:space="0" w:color="auto"/>
        <w:left w:val="none" w:sz="0" w:space="0" w:color="auto"/>
        <w:bottom w:val="none" w:sz="0" w:space="0" w:color="auto"/>
        <w:right w:val="none" w:sz="0" w:space="0" w:color="auto"/>
      </w:divBdr>
    </w:div>
    <w:div w:id="1500543299">
      <w:bodyDiv w:val="1"/>
      <w:marLeft w:val="0"/>
      <w:marRight w:val="0"/>
      <w:marTop w:val="0"/>
      <w:marBottom w:val="0"/>
      <w:divBdr>
        <w:top w:val="none" w:sz="0" w:space="0" w:color="auto"/>
        <w:left w:val="none" w:sz="0" w:space="0" w:color="auto"/>
        <w:bottom w:val="none" w:sz="0" w:space="0" w:color="auto"/>
        <w:right w:val="none" w:sz="0" w:space="0" w:color="auto"/>
      </w:divBdr>
    </w:div>
    <w:div w:id="1510677274">
      <w:bodyDiv w:val="1"/>
      <w:marLeft w:val="0"/>
      <w:marRight w:val="0"/>
      <w:marTop w:val="0"/>
      <w:marBottom w:val="0"/>
      <w:divBdr>
        <w:top w:val="none" w:sz="0" w:space="0" w:color="auto"/>
        <w:left w:val="none" w:sz="0" w:space="0" w:color="auto"/>
        <w:bottom w:val="none" w:sz="0" w:space="0" w:color="auto"/>
        <w:right w:val="none" w:sz="0" w:space="0" w:color="auto"/>
      </w:divBdr>
      <w:divsChild>
        <w:div w:id="1822497704">
          <w:marLeft w:val="0"/>
          <w:marRight w:val="0"/>
          <w:marTop w:val="0"/>
          <w:marBottom w:val="0"/>
          <w:divBdr>
            <w:top w:val="none" w:sz="0" w:space="0" w:color="auto"/>
            <w:left w:val="none" w:sz="0" w:space="0" w:color="auto"/>
            <w:bottom w:val="single" w:sz="6" w:space="0" w:color="CAD0D5"/>
            <w:right w:val="none" w:sz="0" w:space="0" w:color="auto"/>
          </w:divBdr>
        </w:div>
        <w:div w:id="2076321327">
          <w:marLeft w:val="0"/>
          <w:marRight w:val="0"/>
          <w:marTop w:val="0"/>
          <w:marBottom w:val="0"/>
          <w:divBdr>
            <w:top w:val="none" w:sz="0" w:space="0" w:color="auto"/>
            <w:left w:val="none" w:sz="0" w:space="0" w:color="auto"/>
            <w:bottom w:val="none" w:sz="0" w:space="0" w:color="auto"/>
            <w:right w:val="none" w:sz="0" w:space="0" w:color="auto"/>
          </w:divBdr>
          <w:divsChild>
            <w:div w:id="1824275750">
              <w:marLeft w:val="0"/>
              <w:marRight w:val="0"/>
              <w:marTop w:val="0"/>
              <w:marBottom w:val="0"/>
              <w:divBdr>
                <w:top w:val="none" w:sz="0" w:space="0" w:color="auto"/>
                <w:left w:val="none" w:sz="0" w:space="0" w:color="auto"/>
                <w:bottom w:val="none" w:sz="0" w:space="0" w:color="auto"/>
                <w:right w:val="none" w:sz="0" w:space="0" w:color="auto"/>
              </w:divBdr>
              <w:divsChild>
                <w:div w:id="1931960763">
                  <w:marLeft w:val="0"/>
                  <w:marRight w:val="0"/>
                  <w:marTop w:val="0"/>
                  <w:marBottom w:val="0"/>
                  <w:divBdr>
                    <w:top w:val="none" w:sz="0" w:space="0" w:color="auto"/>
                    <w:left w:val="none" w:sz="0" w:space="0" w:color="auto"/>
                    <w:bottom w:val="none" w:sz="0" w:space="0" w:color="auto"/>
                    <w:right w:val="none" w:sz="0" w:space="0" w:color="auto"/>
                  </w:divBdr>
                  <w:divsChild>
                    <w:div w:id="1088237881">
                      <w:marLeft w:val="-225"/>
                      <w:marRight w:val="-225"/>
                      <w:marTop w:val="0"/>
                      <w:marBottom w:val="0"/>
                      <w:divBdr>
                        <w:top w:val="none" w:sz="0" w:space="0" w:color="auto"/>
                        <w:left w:val="none" w:sz="0" w:space="0" w:color="auto"/>
                        <w:bottom w:val="none" w:sz="0" w:space="0" w:color="auto"/>
                        <w:right w:val="none" w:sz="0" w:space="0" w:color="auto"/>
                      </w:divBdr>
                      <w:divsChild>
                        <w:div w:id="1447627044">
                          <w:marLeft w:val="0"/>
                          <w:marRight w:val="0"/>
                          <w:marTop w:val="0"/>
                          <w:marBottom w:val="0"/>
                          <w:divBdr>
                            <w:top w:val="none" w:sz="0" w:space="0" w:color="auto"/>
                            <w:left w:val="none" w:sz="0" w:space="0" w:color="auto"/>
                            <w:bottom w:val="none" w:sz="0" w:space="0" w:color="auto"/>
                            <w:right w:val="none" w:sz="0" w:space="0" w:color="auto"/>
                          </w:divBdr>
                          <w:divsChild>
                            <w:div w:id="3370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826071">
      <w:bodyDiv w:val="1"/>
      <w:marLeft w:val="0"/>
      <w:marRight w:val="0"/>
      <w:marTop w:val="0"/>
      <w:marBottom w:val="0"/>
      <w:divBdr>
        <w:top w:val="none" w:sz="0" w:space="0" w:color="auto"/>
        <w:left w:val="none" w:sz="0" w:space="0" w:color="auto"/>
        <w:bottom w:val="none" w:sz="0" w:space="0" w:color="auto"/>
        <w:right w:val="none" w:sz="0" w:space="0" w:color="auto"/>
      </w:divBdr>
    </w:div>
    <w:div w:id="1539666006">
      <w:bodyDiv w:val="1"/>
      <w:marLeft w:val="0"/>
      <w:marRight w:val="0"/>
      <w:marTop w:val="0"/>
      <w:marBottom w:val="0"/>
      <w:divBdr>
        <w:top w:val="none" w:sz="0" w:space="0" w:color="auto"/>
        <w:left w:val="none" w:sz="0" w:space="0" w:color="auto"/>
        <w:bottom w:val="none" w:sz="0" w:space="0" w:color="auto"/>
        <w:right w:val="none" w:sz="0" w:space="0" w:color="auto"/>
      </w:divBdr>
    </w:div>
    <w:div w:id="1580404375">
      <w:bodyDiv w:val="1"/>
      <w:marLeft w:val="0"/>
      <w:marRight w:val="0"/>
      <w:marTop w:val="0"/>
      <w:marBottom w:val="0"/>
      <w:divBdr>
        <w:top w:val="none" w:sz="0" w:space="0" w:color="auto"/>
        <w:left w:val="none" w:sz="0" w:space="0" w:color="auto"/>
        <w:bottom w:val="none" w:sz="0" w:space="0" w:color="auto"/>
        <w:right w:val="none" w:sz="0" w:space="0" w:color="auto"/>
      </w:divBdr>
    </w:div>
    <w:div w:id="1585072830">
      <w:bodyDiv w:val="1"/>
      <w:marLeft w:val="0"/>
      <w:marRight w:val="0"/>
      <w:marTop w:val="0"/>
      <w:marBottom w:val="0"/>
      <w:divBdr>
        <w:top w:val="none" w:sz="0" w:space="0" w:color="auto"/>
        <w:left w:val="none" w:sz="0" w:space="0" w:color="auto"/>
        <w:bottom w:val="none" w:sz="0" w:space="0" w:color="auto"/>
        <w:right w:val="none" w:sz="0" w:space="0" w:color="auto"/>
      </w:divBdr>
    </w:div>
    <w:div w:id="1607612731">
      <w:bodyDiv w:val="1"/>
      <w:marLeft w:val="0"/>
      <w:marRight w:val="0"/>
      <w:marTop w:val="0"/>
      <w:marBottom w:val="0"/>
      <w:divBdr>
        <w:top w:val="none" w:sz="0" w:space="0" w:color="auto"/>
        <w:left w:val="none" w:sz="0" w:space="0" w:color="auto"/>
        <w:bottom w:val="none" w:sz="0" w:space="0" w:color="auto"/>
        <w:right w:val="none" w:sz="0" w:space="0" w:color="auto"/>
      </w:divBdr>
    </w:div>
    <w:div w:id="1623145167">
      <w:bodyDiv w:val="1"/>
      <w:marLeft w:val="0"/>
      <w:marRight w:val="0"/>
      <w:marTop w:val="0"/>
      <w:marBottom w:val="0"/>
      <w:divBdr>
        <w:top w:val="none" w:sz="0" w:space="0" w:color="auto"/>
        <w:left w:val="none" w:sz="0" w:space="0" w:color="auto"/>
        <w:bottom w:val="none" w:sz="0" w:space="0" w:color="auto"/>
        <w:right w:val="none" w:sz="0" w:space="0" w:color="auto"/>
      </w:divBdr>
      <w:divsChild>
        <w:div w:id="257756987">
          <w:marLeft w:val="0"/>
          <w:marRight w:val="0"/>
          <w:marTop w:val="0"/>
          <w:marBottom w:val="0"/>
          <w:divBdr>
            <w:top w:val="none" w:sz="0" w:space="0" w:color="auto"/>
            <w:left w:val="none" w:sz="0" w:space="0" w:color="auto"/>
            <w:bottom w:val="none" w:sz="0" w:space="0" w:color="auto"/>
            <w:right w:val="none" w:sz="0" w:space="0" w:color="auto"/>
          </w:divBdr>
        </w:div>
      </w:divsChild>
    </w:div>
    <w:div w:id="1654481190">
      <w:bodyDiv w:val="1"/>
      <w:marLeft w:val="0"/>
      <w:marRight w:val="0"/>
      <w:marTop w:val="0"/>
      <w:marBottom w:val="0"/>
      <w:divBdr>
        <w:top w:val="none" w:sz="0" w:space="0" w:color="auto"/>
        <w:left w:val="none" w:sz="0" w:space="0" w:color="auto"/>
        <w:bottom w:val="none" w:sz="0" w:space="0" w:color="auto"/>
        <w:right w:val="none" w:sz="0" w:space="0" w:color="auto"/>
      </w:divBdr>
    </w:div>
    <w:div w:id="1716584866">
      <w:bodyDiv w:val="1"/>
      <w:marLeft w:val="0"/>
      <w:marRight w:val="0"/>
      <w:marTop w:val="0"/>
      <w:marBottom w:val="0"/>
      <w:divBdr>
        <w:top w:val="none" w:sz="0" w:space="0" w:color="auto"/>
        <w:left w:val="none" w:sz="0" w:space="0" w:color="auto"/>
        <w:bottom w:val="none" w:sz="0" w:space="0" w:color="auto"/>
        <w:right w:val="none" w:sz="0" w:space="0" w:color="auto"/>
      </w:divBdr>
      <w:divsChild>
        <w:div w:id="616378494">
          <w:marLeft w:val="0"/>
          <w:marRight w:val="0"/>
          <w:marTop w:val="0"/>
          <w:marBottom w:val="0"/>
          <w:divBdr>
            <w:top w:val="none" w:sz="0" w:space="0" w:color="auto"/>
            <w:left w:val="none" w:sz="0" w:space="0" w:color="auto"/>
            <w:bottom w:val="none" w:sz="0" w:space="0" w:color="auto"/>
            <w:right w:val="none" w:sz="0" w:space="0" w:color="auto"/>
          </w:divBdr>
        </w:div>
      </w:divsChild>
    </w:div>
    <w:div w:id="1751536505">
      <w:bodyDiv w:val="1"/>
      <w:marLeft w:val="0"/>
      <w:marRight w:val="0"/>
      <w:marTop w:val="0"/>
      <w:marBottom w:val="0"/>
      <w:divBdr>
        <w:top w:val="none" w:sz="0" w:space="0" w:color="auto"/>
        <w:left w:val="none" w:sz="0" w:space="0" w:color="auto"/>
        <w:bottom w:val="none" w:sz="0" w:space="0" w:color="auto"/>
        <w:right w:val="none" w:sz="0" w:space="0" w:color="auto"/>
      </w:divBdr>
    </w:div>
    <w:div w:id="1758205738">
      <w:bodyDiv w:val="1"/>
      <w:marLeft w:val="0"/>
      <w:marRight w:val="0"/>
      <w:marTop w:val="0"/>
      <w:marBottom w:val="0"/>
      <w:divBdr>
        <w:top w:val="none" w:sz="0" w:space="0" w:color="auto"/>
        <w:left w:val="none" w:sz="0" w:space="0" w:color="auto"/>
        <w:bottom w:val="none" w:sz="0" w:space="0" w:color="auto"/>
        <w:right w:val="none" w:sz="0" w:space="0" w:color="auto"/>
      </w:divBdr>
    </w:div>
    <w:div w:id="1759868139">
      <w:bodyDiv w:val="1"/>
      <w:marLeft w:val="0"/>
      <w:marRight w:val="0"/>
      <w:marTop w:val="0"/>
      <w:marBottom w:val="0"/>
      <w:divBdr>
        <w:top w:val="none" w:sz="0" w:space="0" w:color="auto"/>
        <w:left w:val="none" w:sz="0" w:space="0" w:color="auto"/>
        <w:bottom w:val="none" w:sz="0" w:space="0" w:color="auto"/>
        <w:right w:val="none" w:sz="0" w:space="0" w:color="auto"/>
      </w:divBdr>
    </w:div>
    <w:div w:id="1771470627">
      <w:bodyDiv w:val="1"/>
      <w:marLeft w:val="0"/>
      <w:marRight w:val="0"/>
      <w:marTop w:val="0"/>
      <w:marBottom w:val="0"/>
      <w:divBdr>
        <w:top w:val="none" w:sz="0" w:space="0" w:color="auto"/>
        <w:left w:val="none" w:sz="0" w:space="0" w:color="auto"/>
        <w:bottom w:val="none" w:sz="0" w:space="0" w:color="auto"/>
        <w:right w:val="none" w:sz="0" w:space="0" w:color="auto"/>
      </w:divBdr>
    </w:div>
    <w:div w:id="1778409798">
      <w:bodyDiv w:val="1"/>
      <w:marLeft w:val="0"/>
      <w:marRight w:val="0"/>
      <w:marTop w:val="0"/>
      <w:marBottom w:val="0"/>
      <w:divBdr>
        <w:top w:val="none" w:sz="0" w:space="0" w:color="auto"/>
        <w:left w:val="none" w:sz="0" w:space="0" w:color="auto"/>
        <w:bottom w:val="none" w:sz="0" w:space="0" w:color="auto"/>
        <w:right w:val="none" w:sz="0" w:space="0" w:color="auto"/>
      </w:divBdr>
    </w:div>
    <w:div w:id="1841579666">
      <w:bodyDiv w:val="1"/>
      <w:marLeft w:val="0"/>
      <w:marRight w:val="0"/>
      <w:marTop w:val="0"/>
      <w:marBottom w:val="0"/>
      <w:divBdr>
        <w:top w:val="none" w:sz="0" w:space="0" w:color="auto"/>
        <w:left w:val="none" w:sz="0" w:space="0" w:color="auto"/>
        <w:bottom w:val="none" w:sz="0" w:space="0" w:color="auto"/>
        <w:right w:val="none" w:sz="0" w:space="0" w:color="auto"/>
      </w:divBdr>
    </w:div>
    <w:div w:id="1851942238">
      <w:bodyDiv w:val="1"/>
      <w:marLeft w:val="0"/>
      <w:marRight w:val="0"/>
      <w:marTop w:val="0"/>
      <w:marBottom w:val="0"/>
      <w:divBdr>
        <w:top w:val="none" w:sz="0" w:space="0" w:color="auto"/>
        <w:left w:val="none" w:sz="0" w:space="0" w:color="auto"/>
        <w:bottom w:val="none" w:sz="0" w:space="0" w:color="auto"/>
        <w:right w:val="none" w:sz="0" w:space="0" w:color="auto"/>
      </w:divBdr>
    </w:div>
    <w:div w:id="1870679701">
      <w:bodyDiv w:val="1"/>
      <w:marLeft w:val="0"/>
      <w:marRight w:val="0"/>
      <w:marTop w:val="0"/>
      <w:marBottom w:val="0"/>
      <w:divBdr>
        <w:top w:val="none" w:sz="0" w:space="0" w:color="auto"/>
        <w:left w:val="none" w:sz="0" w:space="0" w:color="auto"/>
        <w:bottom w:val="none" w:sz="0" w:space="0" w:color="auto"/>
        <w:right w:val="none" w:sz="0" w:space="0" w:color="auto"/>
      </w:divBdr>
    </w:div>
    <w:div w:id="1872306574">
      <w:bodyDiv w:val="1"/>
      <w:marLeft w:val="0"/>
      <w:marRight w:val="0"/>
      <w:marTop w:val="0"/>
      <w:marBottom w:val="0"/>
      <w:divBdr>
        <w:top w:val="none" w:sz="0" w:space="0" w:color="auto"/>
        <w:left w:val="none" w:sz="0" w:space="0" w:color="auto"/>
        <w:bottom w:val="none" w:sz="0" w:space="0" w:color="auto"/>
        <w:right w:val="none" w:sz="0" w:space="0" w:color="auto"/>
      </w:divBdr>
    </w:div>
    <w:div w:id="1886411196">
      <w:bodyDiv w:val="1"/>
      <w:marLeft w:val="0"/>
      <w:marRight w:val="0"/>
      <w:marTop w:val="0"/>
      <w:marBottom w:val="0"/>
      <w:divBdr>
        <w:top w:val="none" w:sz="0" w:space="0" w:color="auto"/>
        <w:left w:val="none" w:sz="0" w:space="0" w:color="auto"/>
        <w:bottom w:val="none" w:sz="0" w:space="0" w:color="auto"/>
        <w:right w:val="none" w:sz="0" w:space="0" w:color="auto"/>
      </w:divBdr>
      <w:divsChild>
        <w:div w:id="410347110">
          <w:marLeft w:val="0"/>
          <w:marRight w:val="0"/>
          <w:marTop w:val="0"/>
          <w:marBottom w:val="0"/>
          <w:divBdr>
            <w:top w:val="none" w:sz="0" w:space="0" w:color="auto"/>
            <w:left w:val="none" w:sz="0" w:space="0" w:color="auto"/>
            <w:bottom w:val="none" w:sz="0" w:space="0" w:color="auto"/>
            <w:right w:val="none" w:sz="0" w:space="0" w:color="auto"/>
          </w:divBdr>
        </w:div>
      </w:divsChild>
    </w:div>
    <w:div w:id="1915429616">
      <w:bodyDiv w:val="1"/>
      <w:marLeft w:val="0"/>
      <w:marRight w:val="0"/>
      <w:marTop w:val="0"/>
      <w:marBottom w:val="0"/>
      <w:divBdr>
        <w:top w:val="none" w:sz="0" w:space="0" w:color="auto"/>
        <w:left w:val="none" w:sz="0" w:space="0" w:color="auto"/>
        <w:bottom w:val="none" w:sz="0" w:space="0" w:color="auto"/>
        <w:right w:val="none" w:sz="0" w:space="0" w:color="auto"/>
      </w:divBdr>
    </w:div>
    <w:div w:id="1920481782">
      <w:bodyDiv w:val="1"/>
      <w:marLeft w:val="0"/>
      <w:marRight w:val="0"/>
      <w:marTop w:val="0"/>
      <w:marBottom w:val="0"/>
      <w:divBdr>
        <w:top w:val="none" w:sz="0" w:space="0" w:color="auto"/>
        <w:left w:val="none" w:sz="0" w:space="0" w:color="auto"/>
        <w:bottom w:val="none" w:sz="0" w:space="0" w:color="auto"/>
        <w:right w:val="none" w:sz="0" w:space="0" w:color="auto"/>
      </w:divBdr>
    </w:div>
    <w:div w:id="1962876530">
      <w:bodyDiv w:val="1"/>
      <w:marLeft w:val="0"/>
      <w:marRight w:val="0"/>
      <w:marTop w:val="0"/>
      <w:marBottom w:val="0"/>
      <w:divBdr>
        <w:top w:val="none" w:sz="0" w:space="0" w:color="auto"/>
        <w:left w:val="none" w:sz="0" w:space="0" w:color="auto"/>
        <w:bottom w:val="none" w:sz="0" w:space="0" w:color="auto"/>
        <w:right w:val="none" w:sz="0" w:space="0" w:color="auto"/>
      </w:divBdr>
    </w:div>
    <w:div w:id="1993947708">
      <w:bodyDiv w:val="1"/>
      <w:marLeft w:val="0"/>
      <w:marRight w:val="0"/>
      <w:marTop w:val="0"/>
      <w:marBottom w:val="0"/>
      <w:divBdr>
        <w:top w:val="none" w:sz="0" w:space="0" w:color="auto"/>
        <w:left w:val="none" w:sz="0" w:space="0" w:color="auto"/>
        <w:bottom w:val="none" w:sz="0" w:space="0" w:color="auto"/>
        <w:right w:val="none" w:sz="0" w:space="0" w:color="auto"/>
      </w:divBdr>
    </w:div>
    <w:div w:id="2008092597">
      <w:bodyDiv w:val="1"/>
      <w:marLeft w:val="0"/>
      <w:marRight w:val="0"/>
      <w:marTop w:val="0"/>
      <w:marBottom w:val="0"/>
      <w:divBdr>
        <w:top w:val="none" w:sz="0" w:space="0" w:color="auto"/>
        <w:left w:val="none" w:sz="0" w:space="0" w:color="auto"/>
        <w:bottom w:val="none" w:sz="0" w:space="0" w:color="auto"/>
        <w:right w:val="none" w:sz="0" w:space="0" w:color="auto"/>
      </w:divBdr>
    </w:div>
    <w:div w:id="2012369796">
      <w:bodyDiv w:val="1"/>
      <w:marLeft w:val="0"/>
      <w:marRight w:val="0"/>
      <w:marTop w:val="0"/>
      <w:marBottom w:val="0"/>
      <w:divBdr>
        <w:top w:val="none" w:sz="0" w:space="0" w:color="auto"/>
        <w:left w:val="none" w:sz="0" w:space="0" w:color="auto"/>
        <w:bottom w:val="none" w:sz="0" w:space="0" w:color="auto"/>
        <w:right w:val="none" w:sz="0" w:space="0" w:color="auto"/>
      </w:divBdr>
      <w:divsChild>
        <w:div w:id="342778860">
          <w:marLeft w:val="0"/>
          <w:marRight w:val="0"/>
          <w:marTop w:val="0"/>
          <w:marBottom w:val="0"/>
          <w:divBdr>
            <w:top w:val="none" w:sz="0" w:space="0" w:color="auto"/>
            <w:left w:val="none" w:sz="0" w:space="0" w:color="auto"/>
            <w:bottom w:val="none" w:sz="0" w:space="0" w:color="auto"/>
            <w:right w:val="none" w:sz="0" w:space="0" w:color="auto"/>
          </w:divBdr>
        </w:div>
      </w:divsChild>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83140107">
      <w:bodyDiv w:val="1"/>
      <w:marLeft w:val="0"/>
      <w:marRight w:val="0"/>
      <w:marTop w:val="0"/>
      <w:marBottom w:val="0"/>
      <w:divBdr>
        <w:top w:val="none" w:sz="0" w:space="0" w:color="auto"/>
        <w:left w:val="none" w:sz="0" w:space="0" w:color="auto"/>
        <w:bottom w:val="none" w:sz="0" w:space="0" w:color="auto"/>
        <w:right w:val="none" w:sz="0" w:space="0" w:color="auto"/>
      </w:divBdr>
      <w:divsChild>
        <w:div w:id="12393597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powprimary.com/featured_documents/geography-progression-of-geographical-concepts/"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kapowprimary.com/featured_documents/geography-progression-of-skills-and-knowledge/" TargetMode="Externa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ssets.publishing.service.gov.uk/media/5a7c1ecae5274a1f5cc75e97/PRIMARY_national_curriculum_-_Geography.pdf" TargetMode="External"/><Relationship Id="rId11" Type="http://schemas.openxmlformats.org/officeDocument/2006/relationships/hyperlink" Target="https://www.gov.uk/government/publications/research-review-series-geography/research-review-series-geography"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s://www.kapowprimary.com/blog/using-a-spiral-curriculum-model-to-enhance-learni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apowprimary.com/blog/using-a-spiral-curriculum-model-to-enhanc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10</Pages>
  <Words>2461</Words>
  <Characters>14029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Enquire Learning Trust</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Seymour (ES)</dc:creator>
  <cp:keywords/>
  <dc:description/>
  <cp:lastModifiedBy>H Seymour (ES)</cp:lastModifiedBy>
  <cp:revision>43</cp:revision>
  <dcterms:created xsi:type="dcterms:W3CDTF">2025-11-28T19:02:00Z</dcterms:created>
  <dcterms:modified xsi:type="dcterms:W3CDTF">2025-11-28T22:10:00Z</dcterms:modified>
</cp:coreProperties>
</file>