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0"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00000000">
        <w:rPr>
          <w:rFonts w:ascii="Arial" w:hAnsi="Arial" w:cs="FuturaBT-Book"/>
          <w:sz w:val="20"/>
          <w:szCs w:val="20"/>
        </w:rPr>
      </w:r>
      <w:r w:rsidR="00000000">
        <w:rPr>
          <w:rFonts w:ascii="Arial" w:hAnsi="Arial" w:cs="FuturaBT-Book"/>
          <w:sz w:val="20"/>
          <w:szCs w:val="20"/>
        </w:rPr>
        <w:fldChar w:fldCharType="separate"/>
      </w:r>
      <w:r w:rsidRPr="00317D66">
        <w:rPr>
          <w:rFonts w:ascii="Arial" w:hAnsi="Arial" w:cs="FuturaBT-Book"/>
          <w:sz w:val="20"/>
          <w:szCs w:val="20"/>
        </w:rPr>
        <w:fldChar w:fldCharType="end"/>
      </w:r>
      <w:bookmarkEnd w:id="1"/>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Content>
          <w:sdt>
            <w:sdtPr>
              <w:rPr>
                <w:rFonts w:ascii="Arial" w:eastAsia="Arial" w:hAnsi="Arial" w:cs="Arial"/>
                <w:b/>
                <w:bCs/>
                <w:sz w:val="20"/>
                <w:szCs w:val="20"/>
              </w:rPr>
              <w:id w:val="1213235815"/>
            </w:sdt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000000"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000000"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3"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4"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5"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Content>
          <w:bookmarkStart w:id="186"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6"/>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Content>
          <w:bookmarkStart w:id="187"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Content>
          <w:bookmarkStart w:id="188"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lastRenderedPageBreak/>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146C27D6" w:rsidR="001113A0" w:rsidRPr="008E5D71" w:rsidDel="00670173" w:rsidRDefault="001113A0" w:rsidP="008E5D71">
      <w:pPr>
        <w:spacing w:before="12" w:after="0" w:line="240" w:lineRule="auto"/>
        <w:ind w:left="116" w:right="-20"/>
        <w:rPr>
          <w:del w:id="189" w:author="P Rajpra" w:date="2026-04-24T15:29:00Z"/>
          <w:rFonts w:ascii="Arial" w:eastAsia="Arial" w:hAnsi="Arial" w:cs="Arial"/>
          <w:sz w:val="19"/>
          <w:szCs w:val="19"/>
        </w:rPr>
        <w:sectPr w:rsidR="001113A0" w:rsidRPr="008E5D71" w:rsidDel="00670173">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del w:id="190"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670173">
      <w:pPr>
        <w:spacing w:before="12" w:after="0" w:line="240" w:lineRule="auto"/>
        <w:ind w:left="116" w:right="-20"/>
        <w:rPr>
          <w:rFonts w:ascii="Arial" w:eastAsia="Arial" w:hAnsi="Arial" w:cs="Arial"/>
          <w:sz w:val="20"/>
          <w:szCs w:val="20"/>
        </w:rPr>
        <w:pPrChange w:id="191" w:author="P Rajpra" w:date="2026-04-24T15:29:00Z">
          <w:pPr>
            <w:spacing w:before="4" w:after="0" w:line="360" w:lineRule="auto"/>
            <w:ind w:right="507"/>
          </w:pPr>
        </w:pPrChange>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9AD0" w14:textId="77777777" w:rsidR="004E3A50" w:rsidRDefault="004E3A50">
      <w:pPr>
        <w:spacing w:after="0" w:line="240" w:lineRule="auto"/>
      </w:pPr>
      <w:r>
        <w:separator/>
      </w:r>
    </w:p>
  </w:endnote>
  <w:endnote w:type="continuationSeparator" w:id="0">
    <w:p w14:paraId="1AB5F8EF" w14:textId="77777777" w:rsidR="004E3A50" w:rsidRDefault="004E3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7F86" w14:textId="77777777" w:rsidR="004E3A50" w:rsidRDefault="004E3A50">
      <w:pPr>
        <w:spacing w:after="0" w:line="240" w:lineRule="auto"/>
      </w:pPr>
      <w:r>
        <w:separator/>
      </w:r>
    </w:p>
  </w:footnote>
  <w:footnote w:type="continuationSeparator" w:id="0">
    <w:p w14:paraId="2B8E4308" w14:textId="77777777" w:rsidR="004E3A50" w:rsidRDefault="004E3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889194282">
    <w:abstractNumId w:val="2"/>
  </w:num>
  <w:num w:numId="2" w16cid:durableId="1847818903">
    <w:abstractNumId w:val="3"/>
  </w:num>
  <w:num w:numId="3" w16cid:durableId="1032003055">
    <w:abstractNumId w:val="0"/>
  </w:num>
  <w:num w:numId="4" w16cid:durableId="6972444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otte Shepherd">
    <w15:presenceInfo w15:providerId="AD" w15:userId="S::Charlotte.Shepherd@birmingham.gov.uk::87565a96-f018-4392-a942-b03ffcaa9898"/>
  </w15:person>
  <w15:person w15:author="P Rajpra">
    <w15:presenceInfo w15:providerId="AD" w15:userId="S-1-5-21-3138455790-3875567025-4083611184-38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0E1A30"/>
    <w:rsid w:val="001113A0"/>
    <w:rsid w:val="001A5DD9"/>
    <w:rsid w:val="001D2F05"/>
    <w:rsid w:val="00210369"/>
    <w:rsid w:val="00260225"/>
    <w:rsid w:val="002B67FC"/>
    <w:rsid w:val="002D4C85"/>
    <w:rsid w:val="00317D66"/>
    <w:rsid w:val="00322F23"/>
    <w:rsid w:val="00414DE1"/>
    <w:rsid w:val="004B2BCD"/>
    <w:rsid w:val="004E3A50"/>
    <w:rsid w:val="00544E93"/>
    <w:rsid w:val="00576305"/>
    <w:rsid w:val="005C5C65"/>
    <w:rsid w:val="00670173"/>
    <w:rsid w:val="006803EA"/>
    <w:rsid w:val="00715710"/>
    <w:rsid w:val="00737DA2"/>
    <w:rsid w:val="00740D95"/>
    <w:rsid w:val="00761189"/>
    <w:rsid w:val="007C661D"/>
    <w:rsid w:val="007F3718"/>
    <w:rsid w:val="007F458B"/>
    <w:rsid w:val="00813799"/>
    <w:rsid w:val="00820F89"/>
    <w:rsid w:val="008D4EAB"/>
    <w:rsid w:val="008E5D71"/>
    <w:rsid w:val="008E6A53"/>
    <w:rsid w:val="00941B29"/>
    <w:rsid w:val="00974B90"/>
    <w:rsid w:val="009A3936"/>
    <w:rsid w:val="009C0CA9"/>
    <w:rsid w:val="009C289A"/>
    <w:rsid w:val="009E7355"/>
    <w:rsid w:val="009F4FC9"/>
    <w:rsid w:val="00A05F98"/>
    <w:rsid w:val="00AB23A8"/>
    <w:rsid w:val="00B22BAC"/>
    <w:rsid w:val="00B44FE8"/>
    <w:rsid w:val="00B56DC0"/>
    <w:rsid w:val="00C84A20"/>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paragraph" w:styleId="Revision">
    <w:name w:val="Revision"/>
    <w:hidden/>
    <w:uiPriority w:val="99"/>
    <w:semiHidden/>
    <w:rsid w:val="00670173"/>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microsoft.com/office/2011/relationships/people" Target="people.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P Rajpra</cp:lastModifiedBy>
  <cp:revision>3</cp:revision>
  <cp:lastPrinted>2016-02-08T13:53:00Z</cp:lastPrinted>
  <dcterms:created xsi:type="dcterms:W3CDTF">2021-09-15T13:29:00Z</dcterms:created>
  <dcterms:modified xsi:type="dcterms:W3CDTF">2026-04-24T14:29:00Z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