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C8" w:rsidRDefault="00F3785C">
      <w:pPr>
        <w:pBdr>
          <w:top w:val="nil"/>
          <w:left w:val="nil"/>
          <w:bottom w:val="nil"/>
          <w:right w:val="nil"/>
          <w:between w:val="nil"/>
        </w:pBdr>
        <w:spacing w:line="276" w:lineRule="auto"/>
        <w:rPr>
          <w:rFonts w:ascii="Arial" w:eastAsia="Arial" w:hAnsi="Arial" w:cs="Arial"/>
          <w:color w:val="000000"/>
        </w:rPr>
      </w:pPr>
      <w:r>
        <w:rPr>
          <w:noProof/>
        </w:rPr>
        <w:drawing>
          <wp:anchor distT="114300" distB="114300" distL="114300" distR="114300" simplePos="0" relativeHeight="251658240" behindDoc="0" locked="0" layoutInCell="1" hidden="0" allowOverlap="1">
            <wp:simplePos x="0" y="0"/>
            <wp:positionH relativeFrom="column">
              <wp:posOffset>152400</wp:posOffset>
            </wp:positionH>
            <wp:positionV relativeFrom="paragraph">
              <wp:posOffset>251413</wp:posOffset>
            </wp:positionV>
            <wp:extent cx="545293" cy="578850"/>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5293" cy="578850"/>
                    </a:xfrm>
                    <a:prstGeom prst="rect">
                      <a:avLst/>
                    </a:prstGeom>
                    <a:ln/>
                  </pic:spPr>
                </pic:pic>
              </a:graphicData>
            </a:graphic>
          </wp:anchor>
        </w:drawing>
      </w:r>
    </w:p>
    <w:tbl>
      <w:tblPr>
        <w:tblStyle w:val="aa"/>
        <w:tblW w:w="15585"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5585"/>
      </w:tblGrid>
      <w:tr w:rsidR="002421C8">
        <w:trPr>
          <w:trHeight w:val="1083"/>
        </w:trPr>
        <w:tc>
          <w:tcPr>
            <w:tcW w:w="15585" w:type="dxa"/>
          </w:tcPr>
          <w:p w:rsidR="002421C8" w:rsidRDefault="00F3785C">
            <w:pPr>
              <w:pBdr>
                <w:top w:val="nil"/>
                <w:left w:val="nil"/>
                <w:bottom w:val="nil"/>
                <w:right w:val="nil"/>
                <w:between w:val="nil"/>
              </w:pBdr>
              <w:tabs>
                <w:tab w:val="left" w:pos="8239"/>
              </w:tabs>
              <w:spacing w:line="276" w:lineRule="auto"/>
              <w:ind w:left="107"/>
              <w:jc w:val="center"/>
              <w:rPr>
                <w:rFonts w:ascii="Overlock" w:eastAsia="Overlock" w:hAnsi="Overlock" w:cs="Overlock"/>
                <w:b/>
                <w:color w:val="00B050"/>
                <w:sz w:val="40"/>
                <w:szCs w:val="40"/>
              </w:rPr>
            </w:pPr>
            <w:proofErr w:type="spellStart"/>
            <w:r>
              <w:rPr>
                <w:rFonts w:ascii="Overlock" w:eastAsia="Overlock" w:hAnsi="Overlock" w:cs="Overlock"/>
                <w:b/>
                <w:color w:val="00B050"/>
                <w:sz w:val="40"/>
                <w:szCs w:val="40"/>
              </w:rPr>
              <w:t>Gusford</w:t>
            </w:r>
            <w:proofErr w:type="spellEnd"/>
            <w:r>
              <w:rPr>
                <w:rFonts w:ascii="Overlock" w:eastAsia="Overlock" w:hAnsi="Overlock" w:cs="Overlock"/>
                <w:b/>
                <w:color w:val="00B050"/>
                <w:sz w:val="40"/>
                <w:szCs w:val="40"/>
              </w:rPr>
              <w:t xml:space="preserve"> Primary School Curriculum Information </w:t>
            </w:r>
          </w:p>
          <w:p w:rsidR="002421C8" w:rsidRDefault="00F3785C">
            <w:pPr>
              <w:pBdr>
                <w:top w:val="nil"/>
                <w:left w:val="nil"/>
                <w:bottom w:val="nil"/>
                <w:right w:val="nil"/>
                <w:between w:val="nil"/>
              </w:pBdr>
              <w:tabs>
                <w:tab w:val="left" w:pos="8239"/>
              </w:tabs>
              <w:spacing w:line="276" w:lineRule="auto"/>
              <w:ind w:left="107"/>
              <w:jc w:val="center"/>
              <w:rPr>
                <w:rFonts w:ascii="Overlock" w:eastAsia="Overlock" w:hAnsi="Overlock" w:cs="Overlock"/>
                <w:b/>
                <w:color w:val="00B050"/>
                <w:sz w:val="40"/>
                <w:szCs w:val="40"/>
              </w:rPr>
            </w:pPr>
            <w:r>
              <w:rPr>
                <w:rFonts w:ascii="Overlock" w:eastAsia="Overlock" w:hAnsi="Overlock" w:cs="Overlock"/>
                <w:b/>
                <w:color w:val="00B050"/>
                <w:sz w:val="40"/>
                <w:szCs w:val="40"/>
              </w:rPr>
              <w:t>Year 5 - Autumn 1</w:t>
            </w:r>
          </w:p>
        </w:tc>
      </w:tr>
    </w:tbl>
    <w:p w:rsidR="002421C8" w:rsidRDefault="002421C8">
      <w:pPr>
        <w:rPr>
          <w:rFonts w:ascii="Times New Roman" w:eastAsia="Times New Roman" w:hAnsi="Times New Roman" w:cs="Times New Roman"/>
          <w:sz w:val="20"/>
          <w:szCs w:val="20"/>
        </w:rPr>
      </w:pPr>
    </w:p>
    <w:p w:rsidR="002421C8" w:rsidRDefault="00F3785C">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-12699</wp:posOffset>
                </wp:positionV>
                <wp:extent cx="9953625" cy="602831"/>
                <wp:effectExtent l="0" t="0" r="0" b="0"/>
                <wp:wrapNone/>
                <wp:docPr id="216" name=""/>
                <wp:cNvGraphicFramePr/>
                <a:graphic xmlns:a="http://schemas.openxmlformats.org/drawingml/2006/main">
                  <a:graphicData uri="http://schemas.microsoft.com/office/word/2010/wordprocessingShape">
                    <wps:wsp>
                      <wps:cNvSpPr/>
                      <wps:spPr>
                        <a:xfrm>
                          <a:off x="417900" y="3505200"/>
                          <a:ext cx="9856200" cy="549600"/>
                        </a:xfrm>
                        <a:prstGeom prst="rect">
                          <a:avLst/>
                        </a:prstGeom>
                        <a:solidFill>
                          <a:schemeClr val="lt1"/>
                        </a:solidFill>
                        <a:ln w="28575" cap="rnd"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b/>
                                <w:color w:val="00B050"/>
                                <w:sz w:val="40"/>
                              </w:rPr>
                              <w:t>Kindness</w:t>
                            </w:r>
                            <w:r>
                              <w:rPr>
                                <w:b/>
                                <w:color w:val="000000"/>
                                <w:sz w:val="40"/>
                              </w:rPr>
                              <w:t xml:space="preserve">                </w:t>
                            </w:r>
                            <w:r>
                              <w:rPr>
                                <w:rFonts w:ascii="Overlock" w:eastAsia="Overlock" w:hAnsi="Overlock" w:cs="Overlock"/>
                                <w:b/>
                                <w:color w:val="00B050"/>
                                <w:sz w:val="40"/>
                              </w:rPr>
                              <w:t>Honesty</w:t>
                            </w:r>
                            <w:r>
                              <w:rPr>
                                <w:b/>
                                <w:color w:val="000000"/>
                                <w:sz w:val="40"/>
                              </w:rPr>
                              <w:t xml:space="preserve">                </w:t>
                            </w:r>
                            <w:r>
                              <w:rPr>
                                <w:rFonts w:ascii="Overlock" w:eastAsia="Overlock" w:hAnsi="Overlock" w:cs="Overlock"/>
                                <w:b/>
                                <w:color w:val="00B050"/>
                                <w:sz w:val="40"/>
                              </w:rPr>
                              <w:t>Respect</w:t>
                            </w:r>
                            <w:r>
                              <w:rPr>
                                <w:b/>
                                <w:color w:val="000000"/>
                                <w:sz w:val="40"/>
                              </w:rPr>
                              <w:t xml:space="preserve">                </w:t>
                            </w:r>
                            <w:r>
                              <w:rPr>
                                <w:rFonts w:ascii="Overlock" w:eastAsia="Overlock" w:hAnsi="Overlock" w:cs="Overlock"/>
                                <w:b/>
                                <w:color w:val="00B050"/>
                                <w:sz w:val="40"/>
                              </w:rPr>
                              <w:t>Confidence</w:t>
                            </w:r>
                            <w:r>
                              <w:rPr>
                                <w:b/>
                                <w:color w:val="000000"/>
                                <w:sz w:val="40"/>
                              </w:rPr>
                              <w:t xml:space="preserve">                </w:t>
                            </w:r>
                            <w:r>
                              <w:rPr>
                                <w:rFonts w:ascii="Overlock" w:eastAsia="Overlock" w:hAnsi="Overlock" w:cs="Overlock"/>
                                <w:b/>
                                <w:color w:val="00B050"/>
                                <w:sz w:val="40"/>
                              </w:rPr>
                              <w:t>Responsibility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-12699</wp:posOffset>
                </wp:positionV>
                <wp:extent cx="9953625" cy="602831"/>
                <wp:effectExtent b="0" l="0" r="0" t="0"/>
                <wp:wrapNone/>
                <wp:docPr id="21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953625" cy="602831"/>
                        </a:xfrm>
                        <a:prstGeom prst="rect"/>
                        <a:ln/>
                      </pic:spPr>
                    </pic:pic>
                  </a:graphicData>
                </a:graphic>
              </wp:anchor>
            </w:drawing>
          </mc:Fallback>
        </mc:AlternateContent>
      </w:r>
    </w:p>
    <w:p w:rsidR="002421C8" w:rsidRDefault="002421C8">
      <w:pPr>
        <w:rPr>
          <w:rFonts w:ascii="Times New Roman" w:eastAsia="Times New Roman" w:hAnsi="Times New Roman" w:cs="Times New Roman"/>
          <w:sz w:val="20"/>
          <w:szCs w:val="20"/>
        </w:rPr>
      </w:pPr>
    </w:p>
    <w:p w:rsidR="002421C8" w:rsidRDefault="002421C8">
      <w:pPr>
        <w:rPr>
          <w:rFonts w:ascii="Times New Roman" w:eastAsia="Times New Roman" w:hAnsi="Times New Roman" w:cs="Times New Roman"/>
          <w:sz w:val="20"/>
          <w:szCs w:val="20"/>
        </w:rPr>
      </w:pPr>
    </w:p>
    <w:p w:rsidR="002421C8" w:rsidRDefault="002421C8">
      <w:pPr>
        <w:rPr>
          <w:rFonts w:ascii="Times New Roman" w:eastAsia="Times New Roman" w:hAnsi="Times New Roman" w:cs="Times New Roman"/>
          <w:sz w:val="20"/>
          <w:szCs w:val="20"/>
        </w:rPr>
      </w:pPr>
    </w:p>
    <w:p w:rsidR="002421C8" w:rsidRDefault="00F3785C">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3378200</wp:posOffset>
                </wp:positionH>
                <wp:positionV relativeFrom="paragraph">
                  <wp:posOffset>127000</wp:posOffset>
                </wp:positionV>
                <wp:extent cx="3302000" cy="3542838"/>
                <wp:effectExtent l="0" t="0" r="0" b="0"/>
                <wp:wrapNone/>
                <wp:docPr id="214" name=""/>
                <wp:cNvGraphicFramePr/>
                <a:graphic xmlns:a="http://schemas.openxmlformats.org/drawingml/2006/main">
                  <a:graphicData uri="http://schemas.microsoft.com/office/word/2010/wordprocessingShape">
                    <wps:wsp>
                      <wps:cNvSpPr/>
                      <wps:spPr>
                        <a:xfrm>
                          <a:off x="3701400" y="197745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Maths</w:t>
                            </w:r>
                          </w:p>
                          <w:p w:rsidR="002421C8" w:rsidRDefault="00F3785C">
                            <w:pPr>
                              <w:textDirection w:val="btLr"/>
                            </w:pPr>
                            <w:r>
                              <w:rPr>
                                <w:color w:val="000000"/>
                                <w:sz w:val="26"/>
                              </w:rPr>
                              <w:t>In maths we will begin with a unit on place value, representing numbers up to 1,000,000, using a variety of mathematical equipment and diagrams. The children will learn to round, compare and order numbers up to 1,000,000, drawing on their knowledge of plac</w:t>
                            </w:r>
                            <w:r>
                              <w:rPr>
                                <w:color w:val="000000"/>
                                <w:sz w:val="26"/>
                              </w:rPr>
                              <w:t>e value.</w:t>
                            </w:r>
                          </w:p>
                          <w:p w:rsidR="002421C8" w:rsidRDefault="00F3785C">
                            <w:pPr>
                              <w:textDirection w:val="btLr"/>
                            </w:pPr>
                            <w:r>
                              <w:rPr>
                                <w:color w:val="000000"/>
                                <w:sz w:val="26"/>
                              </w:rPr>
                              <w:t>Before half-term, we will move on to addition and subtraction. As well as practising their written methods, the children will develop their problem-solving skills. Some of these challenges will have two steps and the children will be encouraged to</w:t>
                            </w:r>
                            <w:r>
                              <w:rPr>
                                <w:color w:val="000000"/>
                                <w:sz w:val="26"/>
                              </w:rPr>
                              <w:t xml:space="preserve"> show their working throughout.</w:t>
                            </w:r>
                          </w:p>
                          <w:p w:rsidR="002421C8" w:rsidRDefault="002421C8">
                            <w:pPr>
                              <w:textDirection w:val="btLr"/>
                            </w:pPr>
                          </w:p>
                          <w:p w:rsidR="002421C8" w:rsidRDefault="00F3785C">
                            <w:pPr>
                              <w:jc w:val="center"/>
                              <w:textDirection w:val="btLr"/>
                            </w:pPr>
                            <w:r>
                              <w:rPr>
                                <w:rFonts w:ascii="Overlock" w:eastAsia="Overlock" w:hAnsi="Overlock" w:cs="Overlock"/>
                                <w:b/>
                                <w:color w:val="00B050"/>
                                <w:sz w:val="40"/>
                              </w:rPr>
                              <w:t xml:space="preserve"> </w:t>
                            </w:r>
                          </w:p>
                          <w:p w:rsidR="002421C8" w:rsidRDefault="002421C8">
                            <w:pPr>
                              <w:textDirection w:val="btLr"/>
                            </w:pPr>
                          </w:p>
                          <w:p w:rsidR="002421C8" w:rsidRDefault="002421C8">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127000</wp:posOffset>
                </wp:positionV>
                <wp:extent cx="3302000" cy="3542838"/>
                <wp:effectExtent b="0" l="0" r="0" t="0"/>
                <wp:wrapNone/>
                <wp:docPr id="21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302000" cy="3542838"/>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6692900</wp:posOffset>
                </wp:positionH>
                <wp:positionV relativeFrom="paragraph">
                  <wp:posOffset>127000</wp:posOffset>
                </wp:positionV>
                <wp:extent cx="3302000" cy="3540125"/>
                <wp:effectExtent l="0" t="0" r="0" b="0"/>
                <wp:wrapNone/>
                <wp:docPr id="220" name=""/>
                <wp:cNvGraphicFramePr/>
                <a:graphic xmlns:a="http://schemas.openxmlformats.org/drawingml/2006/main">
                  <a:graphicData uri="http://schemas.microsoft.com/office/word/2010/wordprocessingShape">
                    <wps:wsp>
                      <wps:cNvSpPr/>
                      <wps:spPr>
                        <a:xfrm>
                          <a:off x="3701400" y="197745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Science</w:t>
                            </w:r>
                          </w:p>
                          <w:p w:rsidR="002421C8" w:rsidRDefault="00F3785C">
                            <w:pPr>
                              <w:textDirection w:val="btLr"/>
                            </w:pPr>
                            <w:r>
                              <w:rPr>
                                <w:color w:val="000000"/>
                                <w:sz w:val="26"/>
                              </w:rPr>
                              <w:t>In science we will be finding out about Earth and Space. We will start by learning about the features of the planets in our solar system, and their movement.  In addition, we will investigate why we have day and night. The children will develop their expla</w:t>
                            </w:r>
                            <w:r>
                              <w:rPr>
                                <w:color w:val="000000"/>
                                <w:sz w:val="26"/>
                              </w:rPr>
                              <w:t xml:space="preserve">nations of this </w:t>
                            </w:r>
                            <w:proofErr w:type="gramStart"/>
                            <w:r>
                              <w:rPr>
                                <w:color w:val="000000"/>
                                <w:sz w:val="26"/>
                              </w:rPr>
                              <w:t>and  understanding</w:t>
                            </w:r>
                            <w:proofErr w:type="gramEnd"/>
                            <w:r>
                              <w:rPr>
                                <w:color w:val="000000"/>
                                <w:sz w:val="26"/>
                              </w:rPr>
                              <w:t xml:space="preserve"> day and night in different parts of the world. Lastly, we will find out </w:t>
                            </w:r>
                            <w:proofErr w:type="gramStart"/>
                            <w:r>
                              <w:rPr>
                                <w:color w:val="000000"/>
                                <w:sz w:val="26"/>
                              </w:rPr>
                              <w:t>our</w:t>
                            </w:r>
                            <w:proofErr w:type="gramEnd"/>
                            <w:r>
                              <w:rPr>
                                <w:color w:val="000000"/>
                                <w:sz w:val="26"/>
                              </w:rPr>
                              <w:t xml:space="preserve"> about the movement of the moon.</w:t>
                            </w:r>
                          </w:p>
                          <w:p w:rsidR="002421C8" w:rsidRDefault="002421C8">
                            <w:pPr>
                              <w:textDirection w:val="btLr"/>
                            </w:pPr>
                          </w:p>
                          <w:p w:rsidR="002421C8" w:rsidRDefault="00F3785C">
                            <w:pPr>
                              <w:textDirection w:val="btLr"/>
                            </w:pPr>
                            <w:r>
                              <w:rPr>
                                <w:color w:val="000000"/>
                                <w:sz w:val="26"/>
                              </w:rPr>
                              <w:t>Please make every effort to observe the sky at night, with your child, this half term. Notice how the moon chang</w:t>
                            </w:r>
                            <w:r>
                              <w:rPr>
                                <w:color w:val="000000"/>
                                <w:sz w:val="26"/>
                              </w:rPr>
                              <w:t>es, where the sun rises, where the sun sets and at which times. Can you spot any patterns?</w:t>
                            </w:r>
                          </w:p>
                          <w:p w:rsidR="002421C8" w:rsidRDefault="00F3785C">
                            <w:pPr>
                              <w:jc w:val="center"/>
                              <w:textDirection w:val="btLr"/>
                            </w:pPr>
                            <w:r>
                              <w:rPr>
                                <w:rFonts w:ascii="Overlock" w:eastAsia="Overlock" w:hAnsi="Overlock" w:cs="Overlock"/>
                                <w:b/>
                                <w:color w:val="00B050"/>
                                <w:sz w:val="40"/>
                              </w:rPr>
                              <w:t xml:space="preserve"> </w:t>
                            </w:r>
                          </w:p>
                          <w:p w:rsidR="002421C8" w:rsidRDefault="002421C8">
                            <w:pPr>
                              <w:textDirection w:val="btLr"/>
                            </w:pPr>
                          </w:p>
                          <w:p w:rsidR="002421C8" w:rsidRDefault="002421C8">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6692900</wp:posOffset>
                </wp:positionH>
                <wp:positionV relativeFrom="paragraph">
                  <wp:posOffset>127000</wp:posOffset>
                </wp:positionV>
                <wp:extent cx="3302000" cy="3540125"/>
                <wp:effectExtent b="0" l="0" r="0" t="0"/>
                <wp:wrapNone/>
                <wp:docPr id="220"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3302000" cy="3540125"/>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63501</wp:posOffset>
                </wp:positionH>
                <wp:positionV relativeFrom="paragraph">
                  <wp:posOffset>127000</wp:posOffset>
                </wp:positionV>
                <wp:extent cx="3302000" cy="3606800"/>
                <wp:effectExtent l="0" t="0" r="0" b="0"/>
                <wp:wrapNone/>
                <wp:docPr id="219" name=""/>
                <wp:cNvGraphicFramePr/>
                <a:graphic xmlns:a="http://schemas.openxmlformats.org/drawingml/2006/main">
                  <a:graphicData uri="http://schemas.microsoft.com/office/word/2010/wordprocessingShape">
                    <wps:wsp>
                      <wps:cNvSpPr/>
                      <wps:spPr>
                        <a:xfrm>
                          <a:off x="3701400" y="197745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English</w:t>
                            </w:r>
                          </w:p>
                          <w:p w:rsidR="00F3785C" w:rsidRDefault="00F3785C">
                            <w:pPr>
                              <w:textDirection w:val="btLr"/>
                              <w:rPr>
                                <w:color w:val="000000"/>
                                <w:sz w:val="26"/>
                              </w:rPr>
                            </w:pPr>
                            <w:r>
                              <w:rPr>
                                <w:color w:val="000000"/>
                                <w:sz w:val="26"/>
                              </w:rPr>
                              <w:t>In English we will be reading a fantastic book called “Boy in the Tower” by Polly Ho-Yen. We will be using this text to further develop our reading sk</w:t>
                            </w:r>
                            <w:r>
                              <w:rPr>
                                <w:color w:val="000000"/>
                                <w:sz w:val="26"/>
                              </w:rPr>
                              <w:t xml:space="preserve">ills, exploring new vocabulary and making inferences. </w:t>
                            </w:r>
                          </w:p>
                          <w:p w:rsidR="002421C8" w:rsidDel="00F3785C" w:rsidRDefault="00F3785C">
                            <w:pPr>
                              <w:textDirection w:val="btLr"/>
                              <w:rPr>
                                <w:del w:id="0" w:author="Rebecca Slater (GPS)" w:date="2024-09-05T18:02:00Z"/>
                              </w:rPr>
                            </w:pPr>
                            <w:r>
                              <w:rPr>
                                <w:color w:val="000000"/>
                                <w:sz w:val="26"/>
                              </w:rPr>
                              <w:t>As writers, we will use The Write Stuff by Jane Considine to create our own narrative piece inspired by the tex</w:t>
                            </w:r>
                            <w:ins w:id="1" w:author="Rebecca Slater (GPS)" w:date="2024-09-05T18:01:00Z">
                              <w:r>
                                <w:rPr>
                                  <w:color w:val="000000"/>
                                  <w:sz w:val="26"/>
                                </w:rPr>
                                <w:t xml:space="preserve">t </w:t>
                              </w:r>
                            </w:ins>
                            <w:del w:id="2" w:author="Rebecca Slater (GPS)" w:date="2024-09-05T18:02:00Z">
                              <w:r w:rsidDel="00F3785C">
                                <w:rPr>
                                  <w:color w:val="000000"/>
                                  <w:sz w:val="26"/>
                                </w:rPr>
                                <w:delText xml:space="preserve"> Zoo</w:delText>
                              </w:r>
                            </w:del>
                            <w:ins w:id="3" w:author="Rebecca Slater (GPS)" w:date="2024-09-05T18:02:00Z">
                              <w:r>
                                <w:rPr>
                                  <w:color w:val="000000"/>
                                  <w:sz w:val="26"/>
                                </w:rPr>
                                <w:t>‘Zoo</w:t>
                              </w:r>
                            </w:ins>
                            <w:r>
                              <w:rPr>
                                <w:color w:val="000000"/>
                                <w:sz w:val="26"/>
                              </w:rPr>
                              <w:t xml:space="preserve"> </w:t>
                            </w:r>
                            <w:ins w:id="4" w:author="Rebecca Slater (GPS)" w:date="2024-09-05T18:01:00Z">
                              <w:r>
                                <w:rPr>
                                  <w:color w:val="000000"/>
                                  <w:sz w:val="26"/>
                                </w:rPr>
                                <w:t>‘</w:t>
                              </w:r>
                            </w:ins>
                            <w:r>
                              <w:rPr>
                                <w:color w:val="000000"/>
                                <w:sz w:val="26"/>
                              </w:rPr>
                              <w:t xml:space="preserve">by Anthony Browne. </w:t>
                            </w:r>
                            <w:r>
                              <w:rPr>
                                <w:color w:val="000000"/>
                                <w:sz w:val="26"/>
                              </w:rPr>
                              <w:t xml:space="preserve"> </w:t>
                            </w:r>
                            <w:r>
                              <w:rPr>
                                <w:color w:val="000000"/>
                                <w:sz w:val="26"/>
                              </w:rPr>
                              <w:t xml:space="preserve">We will be creating suspense and drama within our writing to recount a family trip to a zoo and use emotive language </w:t>
                            </w:r>
                            <w:ins w:id="5" w:author="Rebecca Slater (GPS)" w:date="2024-09-05T18:02:00Z">
                              <w:r>
                                <w:rPr>
                                  <w:color w:val="000000"/>
                                  <w:sz w:val="26"/>
                                </w:rPr>
                                <w:t xml:space="preserve">through </w:t>
                              </w:r>
                            </w:ins>
                            <w:del w:id="6" w:author="Rebecca Slater (GPS)" w:date="2024-09-05T18:02:00Z">
                              <w:r w:rsidDel="00F3785C">
                                <w:rPr>
                                  <w:color w:val="000000"/>
                                  <w:sz w:val="26"/>
                                </w:rPr>
                                <w:delText xml:space="preserve">and </w:delText>
                              </w:r>
                            </w:del>
                            <w:r>
                              <w:rPr>
                                <w:color w:val="000000"/>
                                <w:sz w:val="26"/>
                              </w:rPr>
                              <w:t xml:space="preserve">the </w:t>
                            </w:r>
                            <w:r>
                              <w:rPr>
                                <w:color w:val="000000"/>
                                <w:sz w:val="26"/>
                              </w:rPr>
                              <w:t>lens</w:t>
                            </w:r>
                            <w:ins w:id="7" w:author="Rebecca Slater (GPS)" w:date="2024-09-05T18:02:00Z">
                              <w:r>
                                <w:rPr>
                                  <w:color w:val="000000"/>
                                  <w:sz w:val="26"/>
                                </w:rPr>
                                <w:t>es</w:t>
                              </w:r>
                            </w:ins>
                            <w:bookmarkStart w:id="8" w:name="_GoBack"/>
                            <w:bookmarkEnd w:id="8"/>
                            <w:r>
                              <w:rPr>
                                <w:color w:val="000000"/>
                                <w:sz w:val="26"/>
                              </w:rPr>
                              <w:t xml:space="preserve"> of the </w:t>
                            </w:r>
                            <w:proofErr w:type="spellStart"/>
                            <w:r>
                              <w:rPr>
                                <w:color w:val="000000"/>
                                <w:sz w:val="26"/>
                              </w:rPr>
                              <w:t>fantastic</w:t>
                            </w:r>
                            <w:ins w:id="9" w:author="Rebecca Slater (GPS)" w:date="2024-09-05T18:02:00Z">
                              <w:r>
                                <w:rPr>
                                  <w:color w:val="000000"/>
                                  <w:sz w:val="26"/>
                                </w:rPr>
                                <w:t>s</w:t>
                              </w:r>
                              <w:proofErr w:type="spellEnd"/>
                              <w:r>
                                <w:rPr>
                                  <w:color w:val="000000"/>
                                  <w:sz w:val="26"/>
                                </w:rPr>
                                <w:t xml:space="preserve"> </w:t>
                              </w:r>
                            </w:ins>
                            <w:del w:id="10" w:author="Rebecca Slater (GPS)" w:date="2024-09-05T18:02:00Z">
                              <w:r w:rsidDel="00F3785C">
                                <w:rPr>
                                  <w:color w:val="000000"/>
                                  <w:sz w:val="26"/>
                                </w:rPr>
                                <w:delText xml:space="preserve"> </w:delText>
                              </w:r>
                            </w:del>
                            <w:r>
                              <w:rPr>
                                <w:color w:val="000000"/>
                                <w:sz w:val="26"/>
                              </w:rPr>
                              <w:t>to enhance our independent writing.</w:t>
                            </w:r>
                            <w:ins w:id="11" w:author="Rebecca Slater (GPS)" w:date="2024-09-05T18:02:00Z">
                              <w:r>
                                <w:rPr>
                                  <w:color w:val="000000"/>
                                  <w:sz w:val="26"/>
                                </w:rPr>
                                <w:t xml:space="preserve"> </w:t>
                              </w:r>
                            </w:ins>
                          </w:p>
                          <w:p w:rsidR="002421C8" w:rsidRDefault="00F3785C">
                            <w:pPr>
                              <w:textDirection w:val="btLr"/>
                            </w:pPr>
                            <w:r>
                              <w:rPr>
                                <w:color w:val="000000"/>
                                <w:sz w:val="26"/>
                              </w:rPr>
                              <w:t>Throughout, we will be concentrating on accuracy of punctuation, spelling and handwriting.</w:t>
                            </w:r>
                          </w:p>
                          <w:p w:rsidR="002421C8" w:rsidRDefault="00F3785C">
                            <w:pPr>
                              <w:jc w:val="center"/>
                              <w:textDirection w:val="btLr"/>
                            </w:pPr>
                            <w:r>
                              <w:rPr>
                                <w:rFonts w:ascii="Overlock" w:eastAsia="Overlock" w:hAnsi="Overlock" w:cs="Overlock"/>
                                <w:b/>
                                <w:color w:val="00B050"/>
                                <w:sz w:val="40"/>
                              </w:rPr>
                              <w:t xml:space="preserve"> </w:t>
                            </w:r>
                          </w:p>
                          <w:p w:rsidR="002421C8" w:rsidRDefault="002421C8">
                            <w:pPr>
                              <w:textDirection w:val="btLr"/>
                            </w:pPr>
                          </w:p>
                          <w:p w:rsidR="002421C8" w:rsidRDefault="002421C8">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pt;margin-top:10pt;width:260pt;height:2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" fillcolor="white [3201]" strokecolor="#00b050" strokeweight="2pt">
                <v:stroke startarrowwidth="narrow" startarrowlength="short" endarrowwidth="narrow" endarrowlength="short" joinstyle="round"/>
                <v:textbox inset="2.53958mm,1.2694mm,2.53958mm,1.2694mm">
                  <w:txbxContent>
                    <w:p w:rsidR="002421C8" w:rsidRDefault="00F3785C">
                      <w:pPr>
                        <w:jc w:val="center"/>
                        <w:textDirection w:val="btLr"/>
                      </w:pPr>
                      <w:r>
                        <w:rPr>
                          <w:rFonts w:ascii="Overlock" w:eastAsia="Overlock" w:hAnsi="Overlock" w:cs="Overlock"/>
                          <w:color w:val="00B050"/>
                          <w:sz w:val="40"/>
                        </w:rPr>
                        <w:t>English</w:t>
                      </w:r>
                    </w:p>
                    <w:p w:rsidR="00F3785C" w:rsidRDefault="00F3785C">
                      <w:pPr>
                        <w:textDirection w:val="btLr"/>
                        <w:rPr>
                          <w:color w:val="000000"/>
                          <w:sz w:val="26"/>
                        </w:rPr>
                      </w:pPr>
                      <w:r>
                        <w:rPr>
                          <w:color w:val="000000"/>
                          <w:sz w:val="26"/>
                        </w:rPr>
                        <w:t>In English we will be reading a fantastic book called “Boy in the Tower” by Polly Ho-Yen. We will be using this text to further develop our reading sk</w:t>
                      </w:r>
                      <w:r>
                        <w:rPr>
                          <w:color w:val="000000"/>
                          <w:sz w:val="26"/>
                        </w:rPr>
                        <w:t xml:space="preserve">ills, exploring new vocabulary and making inferences. </w:t>
                      </w:r>
                    </w:p>
                    <w:p w:rsidR="002421C8" w:rsidDel="00F3785C" w:rsidRDefault="00F3785C">
                      <w:pPr>
                        <w:textDirection w:val="btLr"/>
                        <w:rPr>
                          <w:del w:id="12" w:author="Rebecca Slater (GPS)" w:date="2024-09-05T18:02:00Z"/>
                        </w:rPr>
                      </w:pPr>
                      <w:r>
                        <w:rPr>
                          <w:color w:val="000000"/>
                          <w:sz w:val="26"/>
                        </w:rPr>
                        <w:t>As writers, we will use The Write Stuff by Jane Considine to create our own narrative piece inspired by the tex</w:t>
                      </w:r>
                      <w:ins w:id="13" w:author="Rebecca Slater (GPS)" w:date="2024-09-05T18:01:00Z">
                        <w:r>
                          <w:rPr>
                            <w:color w:val="000000"/>
                            <w:sz w:val="26"/>
                          </w:rPr>
                          <w:t xml:space="preserve">t </w:t>
                        </w:r>
                      </w:ins>
                      <w:del w:id="14" w:author="Rebecca Slater (GPS)" w:date="2024-09-05T18:02:00Z">
                        <w:r w:rsidDel="00F3785C">
                          <w:rPr>
                            <w:color w:val="000000"/>
                            <w:sz w:val="26"/>
                          </w:rPr>
                          <w:delText xml:space="preserve"> Zoo</w:delText>
                        </w:r>
                      </w:del>
                      <w:ins w:id="15" w:author="Rebecca Slater (GPS)" w:date="2024-09-05T18:02:00Z">
                        <w:r>
                          <w:rPr>
                            <w:color w:val="000000"/>
                            <w:sz w:val="26"/>
                          </w:rPr>
                          <w:t>‘Zoo</w:t>
                        </w:r>
                      </w:ins>
                      <w:r>
                        <w:rPr>
                          <w:color w:val="000000"/>
                          <w:sz w:val="26"/>
                        </w:rPr>
                        <w:t xml:space="preserve"> </w:t>
                      </w:r>
                      <w:ins w:id="16" w:author="Rebecca Slater (GPS)" w:date="2024-09-05T18:01:00Z">
                        <w:r>
                          <w:rPr>
                            <w:color w:val="000000"/>
                            <w:sz w:val="26"/>
                          </w:rPr>
                          <w:t>‘</w:t>
                        </w:r>
                      </w:ins>
                      <w:r>
                        <w:rPr>
                          <w:color w:val="000000"/>
                          <w:sz w:val="26"/>
                        </w:rPr>
                        <w:t xml:space="preserve">by Anthony Browne. </w:t>
                      </w:r>
                      <w:r>
                        <w:rPr>
                          <w:color w:val="000000"/>
                          <w:sz w:val="26"/>
                        </w:rPr>
                        <w:t xml:space="preserve"> </w:t>
                      </w:r>
                      <w:r>
                        <w:rPr>
                          <w:color w:val="000000"/>
                          <w:sz w:val="26"/>
                        </w:rPr>
                        <w:t xml:space="preserve">We will be creating suspense and drama within our writing to recount a family trip to a zoo and use emotive language </w:t>
                      </w:r>
                      <w:ins w:id="17" w:author="Rebecca Slater (GPS)" w:date="2024-09-05T18:02:00Z">
                        <w:r>
                          <w:rPr>
                            <w:color w:val="000000"/>
                            <w:sz w:val="26"/>
                          </w:rPr>
                          <w:t xml:space="preserve">through </w:t>
                        </w:r>
                      </w:ins>
                      <w:del w:id="18" w:author="Rebecca Slater (GPS)" w:date="2024-09-05T18:02:00Z">
                        <w:r w:rsidDel="00F3785C">
                          <w:rPr>
                            <w:color w:val="000000"/>
                            <w:sz w:val="26"/>
                          </w:rPr>
                          <w:delText xml:space="preserve">and </w:delText>
                        </w:r>
                      </w:del>
                      <w:r>
                        <w:rPr>
                          <w:color w:val="000000"/>
                          <w:sz w:val="26"/>
                        </w:rPr>
                        <w:t xml:space="preserve">the </w:t>
                      </w:r>
                      <w:r>
                        <w:rPr>
                          <w:color w:val="000000"/>
                          <w:sz w:val="26"/>
                        </w:rPr>
                        <w:t>lens</w:t>
                      </w:r>
                      <w:ins w:id="19" w:author="Rebecca Slater (GPS)" w:date="2024-09-05T18:02:00Z">
                        <w:r>
                          <w:rPr>
                            <w:color w:val="000000"/>
                            <w:sz w:val="26"/>
                          </w:rPr>
                          <w:t>es</w:t>
                        </w:r>
                      </w:ins>
                      <w:bookmarkStart w:id="20" w:name="_GoBack"/>
                      <w:bookmarkEnd w:id="20"/>
                      <w:r>
                        <w:rPr>
                          <w:color w:val="000000"/>
                          <w:sz w:val="26"/>
                        </w:rPr>
                        <w:t xml:space="preserve"> of the </w:t>
                      </w:r>
                      <w:proofErr w:type="spellStart"/>
                      <w:r>
                        <w:rPr>
                          <w:color w:val="000000"/>
                          <w:sz w:val="26"/>
                        </w:rPr>
                        <w:t>fantastic</w:t>
                      </w:r>
                      <w:ins w:id="21" w:author="Rebecca Slater (GPS)" w:date="2024-09-05T18:02:00Z">
                        <w:r>
                          <w:rPr>
                            <w:color w:val="000000"/>
                            <w:sz w:val="26"/>
                          </w:rPr>
                          <w:t>s</w:t>
                        </w:r>
                        <w:proofErr w:type="spellEnd"/>
                        <w:r>
                          <w:rPr>
                            <w:color w:val="000000"/>
                            <w:sz w:val="26"/>
                          </w:rPr>
                          <w:t xml:space="preserve"> </w:t>
                        </w:r>
                      </w:ins>
                      <w:del w:id="22" w:author="Rebecca Slater (GPS)" w:date="2024-09-05T18:02:00Z">
                        <w:r w:rsidDel="00F3785C">
                          <w:rPr>
                            <w:color w:val="000000"/>
                            <w:sz w:val="26"/>
                          </w:rPr>
                          <w:delText xml:space="preserve"> </w:delText>
                        </w:r>
                      </w:del>
                      <w:r>
                        <w:rPr>
                          <w:color w:val="000000"/>
                          <w:sz w:val="26"/>
                        </w:rPr>
                        <w:t>to enhance our independent writing.</w:t>
                      </w:r>
                      <w:ins w:id="23" w:author="Rebecca Slater (GPS)" w:date="2024-09-05T18:02:00Z">
                        <w:r>
                          <w:rPr>
                            <w:color w:val="000000"/>
                            <w:sz w:val="26"/>
                          </w:rPr>
                          <w:t xml:space="preserve"> </w:t>
                        </w:r>
                      </w:ins>
                    </w:p>
                    <w:p w:rsidR="002421C8" w:rsidRDefault="00F3785C">
                      <w:pPr>
                        <w:textDirection w:val="btLr"/>
                      </w:pPr>
                      <w:r>
                        <w:rPr>
                          <w:color w:val="000000"/>
                          <w:sz w:val="26"/>
                        </w:rPr>
                        <w:t>Throughout, we will be concentrating on accuracy of punctuation, spelling and handwriting.</w:t>
                      </w:r>
                    </w:p>
                    <w:p w:rsidR="002421C8" w:rsidRDefault="00F3785C">
                      <w:pPr>
                        <w:jc w:val="center"/>
                        <w:textDirection w:val="btLr"/>
                      </w:pPr>
                      <w:r>
                        <w:rPr>
                          <w:rFonts w:ascii="Overlock" w:eastAsia="Overlock" w:hAnsi="Overlock" w:cs="Overlock"/>
                          <w:b/>
                          <w:color w:val="00B050"/>
                          <w:sz w:val="40"/>
                        </w:rPr>
                        <w:t xml:space="preserve"> </w:t>
                      </w:r>
                    </w:p>
                    <w:p w:rsidR="002421C8" w:rsidRDefault="002421C8">
                      <w:pPr>
                        <w:textDirection w:val="btLr"/>
                      </w:pPr>
                    </w:p>
                    <w:p w:rsidR="002421C8" w:rsidRDefault="002421C8">
                      <w:pPr>
                        <w:jc w:val="center"/>
                        <w:textDirection w:val="btLr"/>
                      </w:pPr>
                    </w:p>
                  </w:txbxContent>
                </v:textbox>
              </v:rect>
            </w:pict>
          </mc:Fallback>
        </mc:AlternateContent>
      </w:r>
    </w:p>
    <w:p w:rsidR="002421C8" w:rsidRDefault="002421C8">
      <w:pPr>
        <w:rPr>
          <w:rFonts w:ascii="Times New Roman" w:eastAsia="Times New Roman" w:hAnsi="Times New Roman" w:cs="Times New Roman"/>
          <w:sz w:val="20"/>
          <w:szCs w:val="20"/>
        </w:rPr>
      </w:pPr>
    </w:p>
    <w:p w:rsidR="002421C8" w:rsidRDefault="002421C8">
      <w:pPr>
        <w:rPr>
          <w:rFonts w:ascii="Times New Roman" w:eastAsia="Times New Roman" w:hAnsi="Times New Roman" w:cs="Times New Roman"/>
          <w:sz w:val="20"/>
          <w:szCs w:val="20"/>
        </w:rPr>
      </w:pPr>
    </w:p>
    <w:p w:rsidR="002421C8" w:rsidRDefault="002421C8">
      <w:pPr>
        <w:rPr>
          <w:rFonts w:ascii="Times New Roman" w:eastAsia="Times New Roman" w:hAnsi="Times New Roman" w:cs="Times New Roman"/>
          <w:sz w:val="20"/>
          <w:szCs w:val="20"/>
        </w:rPr>
      </w:pPr>
    </w:p>
    <w:p w:rsidR="002421C8" w:rsidRDefault="00F3785C">
      <w:pPr>
        <w:rPr>
          <w:rFonts w:ascii="Times New Roman" w:eastAsia="Times New Roman" w:hAnsi="Times New Roman" w:cs="Times New Roman"/>
          <w:sz w:val="20"/>
          <w:szCs w:val="20"/>
        </w:rPr>
        <w:sectPr w:rsidR="002421C8">
          <w:pgSz w:w="16840" w:h="11910" w:orient="landscape"/>
          <w:pgMar w:top="380" w:right="380" w:bottom="0" w:left="580" w:header="720" w:footer="720" w:gutter="0"/>
          <w:pgNumType w:start="1"/>
          <w:cols w:space="720"/>
        </w:sectPr>
      </w:pPr>
      <w:r>
        <w:rPr>
          <w:noProof/>
        </w:rPr>
        <mc:AlternateContent>
          <mc:Choice Requires="wpg">
            <w:drawing>
              <wp:anchor distT="0" distB="0" distL="114300" distR="114300" simplePos="0" relativeHeight="251663360" behindDoc="0" locked="0" layoutInCell="1" hidden="0" allowOverlap="1">
                <wp:simplePos x="0" y="0"/>
                <wp:positionH relativeFrom="column">
                  <wp:posOffset>63501</wp:posOffset>
                </wp:positionH>
                <wp:positionV relativeFrom="paragraph">
                  <wp:posOffset>3111500</wp:posOffset>
                </wp:positionV>
                <wp:extent cx="4886325" cy="1851668"/>
                <wp:effectExtent l="0" t="0" r="0" b="0"/>
                <wp:wrapNone/>
                <wp:docPr id="211" name=""/>
                <wp:cNvGraphicFramePr/>
                <a:graphic xmlns:a="http://schemas.openxmlformats.org/drawingml/2006/main">
                  <a:graphicData uri="http://schemas.microsoft.com/office/word/2010/wordprocessingShape">
                    <wps:wsp>
                      <wps:cNvSpPr/>
                      <wps:spPr>
                        <a:xfrm>
                          <a:off x="3003300" y="3094500"/>
                          <a:ext cx="4685400" cy="1371000"/>
                        </a:xfrm>
                        <a:prstGeom prst="rect">
                          <a:avLst/>
                        </a:prstGeom>
                        <a:solidFill>
                          <a:schemeClr val="lt1"/>
                        </a:solidFill>
                        <a:ln w="19050" cap="rnd" cmpd="sng">
                          <a:solidFill>
                            <a:srgbClr val="00B050"/>
                          </a:solidFill>
                          <a:prstDash val="solid"/>
                          <a:round/>
                          <a:headEnd type="none" w="sm" len="sm"/>
                          <a:tailEnd type="none" w="sm" len="sm"/>
                        </a:ln>
                      </wps:spPr>
                      <wps:txbx>
                        <w:txbxContent>
                          <w:p w:rsidR="002421C8" w:rsidRDefault="00F3785C">
                            <w:pPr>
                              <w:textDirection w:val="btLr"/>
                            </w:pPr>
                            <w:r>
                              <w:rPr>
                                <w:rFonts w:ascii="Overlock" w:eastAsia="Overlock" w:hAnsi="Overlock" w:cs="Overlock"/>
                                <w:color w:val="00B050"/>
                                <w:sz w:val="40"/>
                              </w:rPr>
                              <w:t>What can you do at home?</w:t>
                            </w:r>
                          </w:p>
                          <w:p w:rsidR="002421C8" w:rsidRDefault="00F3785C">
                            <w:pPr>
                              <w:textDirection w:val="btLr"/>
                            </w:pPr>
                            <w:r>
                              <w:rPr>
                                <w:color w:val="000000"/>
                                <w:sz w:val="26"/>
                              </w:rPr>
                              <w:t>Read regularly - why not visit the library and find a book on Space?</w:t>
                            </w:r>
                          </w:p>
                          <w:p w:rsidR="002421C8" w:rsidRDefault="00F3785C">
                            <w:pPr>
                              <w:textDirection w:val="btLr"/>
                            </w:pPr>
                            <w:r>
                              <w:rPr>
                                <w:color w:val="000000"/>
                                <w:sz w:val="26"/>
                              </w:rPr>
                              <w:t xml:space="preserve">Look at the night sky - what can you identify? Can you plot the phases of the moon over a month? </w:t>
                            </w:r>
                          </w:p>
                          <w:p w:rsidR="002421C8" w:rsidRDefault="00F3785C">
                            <w:pPr>
                              <w:textDirection w:val="btLr"/>
                            </w:pPr>
                            <w:r>
                              <w:rPr>
                                <w:color w:val="000000"/>
                                <w:sz w:val="26"/>
                              </w:rPr>
                              <w:t>Show your child where the sun rises/sets at your house.</w:t>
                            </w:r>
                          </w:p>
                          <w:p w:rsidR="002421C8" w:rsidRDefault="00F3785C">
                            <w:pPr>
                              <w:textDirection w:val="btLr"/>
                            </w:pPr>
                            <w:r>
                              <w:rPr>
                                <w:color w:val="000000"/>
                                <w:sz w:val="26"/>
                              </w:rPr>
                              <w:t>Research a current space mission.</w:t>
                            </w:r>
                          </w:p>
                          <w:p w:rsidR="002421C8" w:rsidRDefault="002421C8">
                            <w:pPr>
                              <w:ind w:left="720" w:firstLine="2160"/>
                              <w:textDirection w:val="btLr"/>
                            </w:pPr>
                          </w:p>
                          <w:p w:rsidR="002421C8" w:rsidRDefault="002421C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3111500</wp:posOffset>
                </wp:positionV>
                <wp:extent cx="4886325" cy="1851668"/>
                <wp:effectExtent b="0" l="0" r="0" t="0"/>
                <wp:wrapNone/>
                <wp:docPr id="2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886325" cy="1851668"/>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4978400</wp:posOffset>
                </wp:positionH>
                <wp:positionV relativeFrom="paragraph">
                  <wp:posOffset>3111500</wp:posOffset>
                </wp:positionV>
                <wp:extent cx="4991100" cy="1847850"/>
                <wp:effectExtent l="0" t="0" r="0" b="0"/>
                <wp:wrapNone/>
                <wp:docPr id="210" name=""/>
                <wp:cNvGraphicFramePr/>
                <a:graphic xmlns:a="http://schemas.openxmlformats.org/drawingml/2006/main">
                  <a:graphicData uri="http://schemas.microsoft.com/office/word/2010/wordprocessingShape">
                    <wps:wsp>
                      <wps:cNvSpPr/>
                      <wps:spPr>
                        <a:xfrm>
                          <a:off x="3310200" y="3180000"/>
                          <a:ext cx="4071600" cy="1200000"/>
                        </a:xfrm>
                        <a:prstGeom prst="rect">
                          <a:avLst/>
                        </a:prstGeom>
                        <a:solidFill>
                          <a:schemeClr val="lt1"/>
                        </a:solidFill>
                        <a:ln w="19050" cap="rnd" cmpd="sng">
                          <a:solidFill>
                            <a:srgbClr val="00B050"/>
                          </a:solidFill>
                          <a:prstDash val="solid"/>
                          <a:round/>
                          <a:headEnd type="none" w="sm" len="sm"/>
                          <a:tailEnd type="none" w="sm" len="sm"/>
                        </a:ln>
                      </wps:spPr>
                      <wps:txbx>
                        <w:txbxContent>
                          <w:p w:rsidR="002421C8" w:rsidRDefault="00F3785C">
                            <w:pPr>
                              <w:textDirection w:val="btLr"/>
                            </w:pPr>
                            <w:r>
                              <w:rPr>
                                <w:rFonts w:ascii="Overlock" w:eastAsia="Overlock" w:hAnsi="Overlock" w:cs="Overlock"/>
                                <w:color w:val="00B050"/>
                                <w:sz w:val="40"/>
                              </w:rPr>
                              <w:t>What can you do out and about?</w:t>
                            </w:r>
                          </w:p>
                          <w:p w:rsidR="002421C8" w:rsidRDefault="002421C8">
                            <w:pPr>
                              <w:textDirection w:val="btLr"/>
                            </w:pPr>
                          </w:p>
                          <w:p w:rsidR="002421C8" w:rsidRDefault="00F3785C">
                            <w:pPr>
                              <w:textDirection w:val="btLr"/>
                            </w:pPr>
                            <w:r>
                              <w:rPr>
                                <w:color w:val="000000"/>
                                <w:sz w:val="26"/>
                              </w:rPr>
                              <w:t>Further afield: Visit the National Space Centre in Leicester</w:t>
                            </w:r>
                          </w:p>
                          <w:p w:rsidR="002421C8" w:rsidRDefault="002421C8">
                            <w:pPr>
                              <w:ind w:left="720" w:firstLine="1800"/>
                              <w:textDirection w:val="btLr"/>
                            </w:pPr>
                          </w:p>
                          <w:p w:rsidR="002421C8" w:rsidRDefault="002421C8">
                            <w:pPr>
                              <w:ind w:left="720" w:firstLine="2160"/>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4978400</wp:posOffset>
                </wp:positionH>
                <wp:positionV relativeFrom="paragraph">
                  <wp:posOffset>3111500</wp:posOffset>
                </wp:positionV>
                <wp:extent cx="4991100" cy="1847850"/>
                <wp:effectExtent b="0" l="0" r="0" t="0"/>
                <wp:wrapNone/>
                <wp:docPr id="21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991100" cy="1847850"/>
                        </a:xfrm>
                        <a:prstGeom prst="rect"/>
                        <a:ln/>
                      </pic:spPr>
                    </pic:pic>
                  </a:graphicData>
                </a:graphic>
              </wp:anchor>
            </w:drawing>
          </mc:Fallback>
        </mc:AlternateContent>
      </w:r>
    </w:p>
    <w:p w:rsidR="002421C8" w:rsidRDefault="00F3785C">
      <w:pPr>
        <w:tabs>
          <w:tab w:val="left" w:pos="4160"/>
          <w:tab w:val="left" w:pos="7955"/>
          <w:tab w:val="left" w:pos="11810"/>
        </w:tabs>
        <w:ind w:left="27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noProof/>
        </w:rPr>
        <mc:AlternateContent>
          <mc:Choice Requires="wpg">
            <w:drawing>
              <wp:anchor distT="0" distB="0" distL="114300" distR="114300" simplePos="0" relativeHeight="251665408" behindDoc="0" locked="0" layoutInCell="1" hidden="0" allowOverlap="1">
                <wp:simplePos x="0" y="0"/>
                <wp:positionH relativeFrom="column">
                  <wp:posOffset>2451100</wp:posOffset>
                </wp:positionH>
                <wp:positionV relativeFrom="paragraph">
                  <wp:posOffset>-12699</wp:posOffset>
                </wp:positionV>
                <wp:extent cx="2520950" cy="3349625"/>
                <wp:effectExtent l="0" t="0" r="0" b="0"/>
                <wp:wrapNone/>
                <wp:docPr id="213"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Art</w:t>
                            </w:r>
                          </w:p>
                          <w:p w:rsidR="002421C8" w:rsidRDefault="00F3785C">
                            <w:pPr>
                              <w:textDirection w:val="btLr"/>
                            </w:pPr>
                            <w:r>
                              <w:rPr>
                                <w:color w:val="000000"/>
                                <w:sz w:val="24"/>
                              </w:rPr>
                              <w:t xml:space="preserve">In art, we will be focussing on drawing. Initially, we will look at the prominent German artist from the Great war - Kathe Kollwitz. Inspired by her work, we will learn how to draw faces whilst capturing a variety of emotions in charcoal.  </w:t>
                            </w:r>
                            <w:r>
                              <w:rPr>
                                <w:color w:val="000000"/>
                                <w:sz w:val="26"/>
                              </w:rPr>
                              <w:t xml:space="preserve">We </w:t>
                            </w:r>
                            <w:r>
                              <w:rPr>
                                <w:color w:val="000000"/>
                                <w:sz w:val="24"/>
                              </w:rPr>
                              <w:t xml:space="preserve">then will study Picasso’s ‘Guernica’ and create compositions in his style depicting the brutality and suffering during WW1. Finally, our symbolic drawing will be presented </w:t>
                            </w:r>
                            <w:proofErr w:type="gramStart"/>
                            <w:r>
                              <w:rPr>
                                <w:color w:val="000000"/>
                                <w:sz w:val="24"/>
                              </w:rPr>
                              <w:t>using  tone</w:t>
                            </w:r>
                            <w:proofErr w:type="gramEnd"/>
                            <w:r>
                              <w:rPr>
                                <w:color w:val="000000"/>
                                <w:sz w:val="24"/>
                              </w:rPr>
                              <w:t>.</w:t>
                            </w:r>
                          </w:p>
                          <w:p w:rsidR="002421C8" w:rsidRDefault="002421C8">
                            <w:pPr>
                              <w:textDirection w:val="btLr"/>
                            </w:pPr>
                          </w:p>
                          <w:p w:rsidR="002421C8" w:rsidRDefault="002421C8">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2451100</wp:posOffset>
                </wp:positionH>
                <wp:positionV relativeFrom="paragraph">
                  <wp:posOffset>-12699</wp:posOffset>
                </wp:positionV>
                <wp:extent cx="2520950" cy="3349625"/>
                <wp:effectExtent b="0" l="0" r="0" t="0"/>
                <wp:wrapNone/>
                <wp:docPr id="21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520950" cy="33496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-76199</wp:posOffset>
                </wp:positionH>
                <wp:positionV relativeFrom="paragraph">
                  <wp:posOffset>-12699</wp:posOffset>
                </wp:positionV>
                <wp:extent cx="2482850" cy="3349625"/>
                <wp:effectExtent l="0" t="0" r="0" b="0"/>
                <wp:wrapNone/>
                <wp:docPr id="212"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 xml:space="preserve">History </w:t>
                            </w:r>
                          </w:p>
                          <w:p w:rsidR="002421C8" w:rsidRDefault="00F3785C">
                            <w:pPr>
                              <w:textDirection w:val="btLr"/>
                            </w:pPr>
                            <w:r>
                              <w:rPr>
                                <w:color w:val="000000"/>
                                <w:sz w:val="26"/>
                              </w:rPr>
                              <w:t>In history, we will be learning about the causes that lea</w:t>
                            </w:r>
                            <w:r>
                              <w:rPr>
                                <w:color w:val="000000"/>
                                <w:sz w:val="26"/>
                              </w:rPr>
                              <w:t xml:space="preserve">d up to the start of World War 1. Initially, we will </w:t>
                            </w:r>
                            <w:proofErr w:type="gramStart"/>
                            <w:r>
                              <w:rPr>
                                <w:color w:val="000000"/>
                                <w:sz w:val="26"/>
                              </w:rPr>
                              <w:t>be  plotting</w:t>
                            </w:r>
                            <w:proofErr w:type="gramEnd"/>
                            <w:r>
                              <w:rPr>
                                <w:color w:val="000000"/>
                                <w:sz w:val="26"/>
                              </w:rPr>
                              <w:t xml:space="preserve"> significant events in chronological order on a timeline. We then will study some of these events in detail before analysing the effects and impact they had on society, specifically focussing</w:t>
                            </w:r>
                            <w:r>
                              <w:rPr>
                                <w:color w:val="000000"/>
                                <w:sz w:val="26"/>
                              </w:rPr>
                              <w:t xml:space="preserve"> on the change of women’s roles during that period.</w:t>
                            </w:r>
                          </w:p>
                          <w:p w:rsidR="002421C8" w:rsidRDefault="002421C8">
                            <w:pPr>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2482850" cy="3349625"/>
                <wp:effectExtent b="0" l="0" r="0" t="0"/>
                <wp:wrapNone/>
                <wp:docPr id="212"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482850" cy="33496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7518400</wp:posOffset>
                </wp:positionH>
                <wp:positionV relativeFrom="paragraph">
                  <wp:posOffset>-12699</wp:posOffset>
                </wp:positionV>
                <wp:extent cx="2520950" cy="3302000"/>
                <wp:effectExtent l="0" t="0" r="0" b="0"/>
                <wp:wrapNone/>
                <wp:docPr id="209" name=""/>
                <wp:cNvGraphicFramePr/>
                <a:graphic xmlns:a="http://schemas.openxmlformats.org/drawingml/2006/main">
                  <a:graphicData uri="http://schemas.microsoft.com/office/word/2010/wordprocessingShape">
                    <wps:wsp>
                      <wps:cNvSpPr/>
                      <wps:spPr>
                        <a:xfrm>
                          <a:off x="4241700" y="2175450"/>
                          <a:ext cx="2208600" cy="3209100"/>
                        </a:xfrm>
                        <a:prstGeom prst="rect">
                          <a:avLst/>
                        </a:prstGeom>
                        <a:solidFill>
                          <a:srgbClr val="FFFFFF"/>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PSHE</w:t>
                            </w:r>
                          </w:p>
                          <w:p w:rsidR="002421C8" w:rsidRDefault="00F3785C">
                            <w:pPr>
                              <w:textDirection w:val="btLr"/>
                            </w:pPr>
                            <w:r>
                              <w:rPr>
                                <w:color w:val="000000"/>
                                <w:sz w:val="26"/>
                              </w:rPr>
                              <w:t>In PSHE we will be thinking about the “Zones of Regulation”. The children will continue to develop their own understanding of their own emotions and how these affect their behaviour. We will talk</w:t>
                            </w:r>
                            <w:r>
                              <w:rPr>
                                <w:color w:val="000000"/>
                                <w:sz w:val="26"/>
                              </w:rPr>
                              <w:t xml:space="preserve"> about and try different strategies for managing “big feelings” and encouraging the children to put these in to practice, both at home and at school.</w:t>
                            </w:r>
                          </w:p>
                          <w:p w:rsidR="002421C8" w:rsidRDefault="002421C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7518400</wp:posOffset>
                </wp:positionH>
                <wp:positionV relativeFrom="paragraph">
                  <wp:posOffset>-12699</wp:posOffset>
                </wp:positionV>
                <wp:extent cx="2520950" cy="3302000"/>
                <wp:effectExtent b="0" l="0" r="0" t="0"/>
                <wp:wrapNone/>
                <wp:docPr id="209"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520950" cy="33020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4978400</wp:posOffset>
                </wp:positionH>
                <wp:positionV relativeFrom="paragraph">
                  <wp:posOffset>-12699</wp:posOffset>
                </wp:positionV>
                <wp:extent cx="2520950" cy="3349625"/>
                <wp:effectExtent l="0" t="0" r="0" b="0"/>
                <wp:wrapNone/>
                <wp:docPr id="208" name=""/>
                <wp:cNvGraphicFramePr/>
                <a:graphic xmlns:a="http://schemas.openxmlformats.org/drawingml/2006/main">
                  <a:graphicData uri="http://schemas.microsoft.com/office/word/2010/wordprocessingShape">
                    <wps:wsp>
                      <wps:cNvSpPr/>
                      <wps:spPr>
                        <a:xfrm>
                          <a:off x="4241735" y="2217265"/>
                          <a:ext cx="2208530" cy="3125470"/>
                        </a:xfrm>
                        <a:prstGeom prst="rect">
                          <a:avLst/>
                        </a:prstGeom>
                        <a:solidFill>
                          <a:srgbClr val="FFFFFF"/>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RE</w:t>
                            </w:r>
                          </w:p>
                          <w:p w:rsidR="002421C8" w:rsidRDefault="00F3785C">
                            <w:pPr>
                              <w:textDirection w:val="btLr"/>
                            </w:pPr>
                            <w:r>
                              <w:rPr>
                                <w:color w:val="000000"/>
                                <w:sz w:val="26"/>
                              </w:rPr>
                              <w:t>In RE we will be exploring and identifying how Sikhs show commitment.  This will include finding ou</w:t>
                            </w:r>
                            <w:r>
                              <w:rPr>
                                <w:color w:val="000000"/>
                                <w:sz w:val="26"/>
                              </w:rPr>
                              <w:t>t about the importance of Langar and its role in Sikhism. We will also learn about how some followers of the Sikh faith show their commitment through undertaking a pilgrimage to the Golden Temple in the north of India.</w:t>
                            </w:r>
                          </w:p>
                          <w:p w:rsidR="002421C8" w:rsidRDefault="002421C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4978400</wp:posOffset>
                </wp:positionH>
                <wp:positionV relativeFrom="paragraph">
                  <wp:posOffset>-12699</wp:posOffset>
                </wp:positionV>
                <wp:extent cx="2520950" cy="3349625"/>
                <wp:effectExtent b="0" l="0" r="0" t="0"/>
                <wp:wrapNone/>
                <wp:docPr id="208"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520950" cy="3349625"/>
                        </a:xfrm>
                        <a:prstGeom prst="rect"/>
                        <a:ln/>
                      </pic:spPr>
                    </pic:pic>
                  </a:graphicData>
                </a:graphic>
              </wp:anchor>
            </w:drawing>
          </mc:Fallback>
        </mc:AlternateContent>
      </w: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tabs>
          <w:tab w:val="left" w:pos="4160"/>
          <w:tab w:val="left" w:pos="7955"/>
          <w:tab w:val="left" w:pos="11810"/>
        </w:tabs>
        <w:ind w:left="275"/>
        <w:rPr>
          <w:rFonts w:ascii="Times New Roman" w:eastAsia="Times New Roman" w:hAnsi="Times New Roman" w:cs="Times New Roman"/>
          <w:sz w:val="20"/>
          <w:szCs w:val="20"/>
        </w:rPr>
      </w:pPr>
    </w:p>
    <w:p w:rsidR="002421C8" w:rsidRDefault="002421C8">
      <w:pPr>
        <w:rPr>
          <w:rFonts w:ascii="Times New Roman" w:eastAsia="Times New Roman" w:hAnsi="Times New Roman" w:cs="Times New Roman"/>
          <w:sz w:val="20"/>
          <w:szCs w:val="20"/>
        </w:rPr>
      </w:pPr>
    </w:p>
    <w:p w:rsidR="002421C8" w:rsidRDefault="00F3785C">
      <w:pPr>
        <w:spacing w:before="9"/>
        <w:rPr>
          <w:rFonts w:ascii="Times New Roman" w:eastAsia="Times New Roman" w:hAnsi="Times New Roman" w:cs="Times New Roman"/>
          <w:sz w:val="13"/>
          <w:szCs w:val="13"/>
        </w:rPr>
      </w:pPr>
      <w:r>
        <w:rPr>
          <w:noProof/>
        </w:rPr>
        <mc:AlternateContent>
          <mc:Choice Requires="wpg">
            <w:drawing>
              <wp:anchor distT="0" distB="0" distL="114300" distR="114300" simplePos="0" relativeHeight="251669504" behindDoc="0" locked="0" layoutInCell="1" hidden="0" allowOverlap="1">
                <wp:simplePos x="0" y="0"/>
                <wp:positionH relativeFrom="column">
                  <wp:posOffset>-50799</wp:posOffset>
                </wp:positionH>
                <wp:positionV relativeFrom="paragraph">
                  <wp:posOffset>25400</wp:posOffset>
                </wp:positionV>
                <wp:extent cx="2482850" cy="3244850"/>
                <wp:effectExtent l="0" t="0" r="0" b="0"/>
                <wp:wrapNone/>
                <wp:docPr id="221"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Spanish</w:t>
                            </w:r>
                          </w:p>
                          <w:p w:rsidR="002421C8" w:rsidRDefault="00F3785C">
                            <w:pPr>
                              <w:textDirection w:val="btLr"/>
                            </w:pPr>
                            <w:r>
                              <w:rPr>
                                <w:color w:val="000000"/>
                                <w:sz w:val="26"/>
                              </w:rPr>
                              <w:t xml:space="preserve">In Spanish, we will be learning vocabulary about pets. We will identify the names of types of popular pets. We will use our speaking skills to ask others if they own any pets and how to reply to this question. We will also expand our reading and listening </w:t>
                            </w:r>
                            <w:r>
                              <w:rPr>
                                <w:color w:val="000000"/>
                                <w:sz w:val="26"/>
                              </w:rPr>
                              <w:t>skills in this unit in order to decode spoken and written Spanish.</w:t>
                            </w:r>
                          </w:p>
                          <w:p w:rsidR="002421C8" w:rsidRDefault="002421C8">
                            <w:pPr>
                              <w:textDirection w:val="btLr"/>
                            </w:pPr>
                          </w:p>
                          <w:p w:rsidR="002421C8" w:rsidRDefault="002421C8">
                            <w:pPr>
                              <w:textDirection w:val="btLr"/>
                            </w:pPr>
                          </w:p>
                          <w:p w:rsidR="002421C8" w:rsidRDefault="002421C8">
                            <w:pPr>
                              <w:textDirection w:val="btLr"/>
                            </w:pPr>
                          </w:p>
                          <w:p w:rsidR="002421C8" w:rsidRDefault="00F3785C">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25400</wp:posOffset>
                </wp:positionV>
                <wp:extent cx="2482850" cy="3244850"/>
                <wp:effectExtent b="0" l="0" r="0" t="0"/>
                <wp:wrapNone/>
                <wp:docPr id="221"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482850" cy="324485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7518400</wp:posOffset>
                </wp:positionH>
                <wp:positionV relativeFrom="paragraph">
                  <wp:posOffset>12700</wp:posOffset>
                </wp:positionV>
                <wp:extent cx="2149971" cy="3248025"/>
                <wp:effectExtent l="0" t="0" r="0" b="0"/>
                <wp:wrapNone/>
                <wp:docPr id="215"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PE</w:t>
                            </w:r>
                          </w:p>
                          <w:p w:rsidR="002421C8" w:rsidRDefault="00F3785C">
                            <w:pPr>
                              <w:textDirection w:val="btLr"/>
                            </w:pPr>
                            <w:r>
                              <w:rPr>
                                <w:color w:val="000000"/>
                                <w:sz w:val="26"/>
                              </w:rPr>
                              <w:t>In PE, the three classes will follow slightly different timetables.</w:t>
                            </w:r>
                          </w:p>
                          <w:p w:rsidR="002421C8" w:rsidRDefault="002421C8">
                            <w:pPr>
                              <w:textDirection w:val="btLr"/>
                            </w:pPr>
                          </w:p>
                          <w:p w:rsidR="002421C8" w:rsidRDefault="00F3785C">
                            <w:pPr>
                              <w:textDirection w:val="btLr"/>
                            </w:pPr>
                            <w:r>
                              <w:rPr>
                                <w:color w:val="000000"/>
                                <w:sz w:val="26"/>
                              </w:rPr>
                              <w:t>Merlin: Netball and Commando Joe’s (team building).</w:t>
                            </w:r>
                          </w:p>
                          <w:p w:rsidR="002421C8" w:rsidRDefault="002421C8">
                            <w:pPr>
                              <w:textDirection w:val="btLr"/>
                            </w:pPr>
                          </w:p>
                          <w:p w:rsidR="002421C8" w:rsidRDefault="00F3785C">
                            <w:pPr>
                              <w:textDirection w:val="btLr"/>
                            </w:pPr>
                            <w:r>
                              <w:rPr>
                                <w:color w:val="000000"/>
                                <w:sz w:val="26"/>
                              </w:rPr>
                              <w:t>Kestrel: Netball and Dance</w:t>
                            </w:r>
                          </w:p>
                          <w:p w:rsidR="002421C8" w:rsidRDefault="002421C8">
                            <w:pPr>
                              <w:textDirection w:val="btLr"/>
                            </w:pPr>
                          </w:p>
                          <w:p w:rsidR="002421C8" w:rsidRDefault="00F3785C">
                            <w:pPr>
                              <w:textDirection w:val="btLr"/>
                            </w:pPr>
                            <w:proofErr w:type="spellStart"/>
                            <w:proofErr w:type="gramStart"/>
                            <w:r>
                              <w:rPr>
                                <w:color w:val="000000"/>
                                <w:sz w:val="26"/>
                              </w:rPr>
                              <w:t>Robin:</w:t>
                            </w:r>
                            <w:r>
                              <w:rPr>
                                <w:color w:val="000000"/>
                                <w:sz w:val="26"/>
                              </w:rPr>
                              <w:t>Swimming</w:t>
                            </w:r>
                            <w:proofErr w:type="spellEnd"/>
                            <w:proofErr w:type="gramEnd"/>
                            <w:r>
                              <w:rPr>
                                <w:color w:val="000000"/>
                                <w:sz w:val="26"/>
                              </w:rPr>
                              <w:t xml:space="preserve"> and Netball</w:t>
                            </w:r>
                          </w:p>
                          <w:p w:rsidR="002421C8" w:rsidRDefault="002421C8">
                            <w:pPr>
                              <w:textDirection w:val="btLr"/>
                            </w:pPr>
                          </w:p>
                          <w:p w:rsidR="002421C8" w:rsidRDefault="00F3785C">
                            <w:pPr>
                              <w:textDirection w:val="btLr"/>
                            </w:pPr>
                            <w:r>
                              <w:rPr>
                                <w:color w:val="000000"/>
                                <w:sz w:val="26"/>
                              </w:rPr>
                              <w:t>Each class will swim for a term during the year.</w:t>
                            </w:r>
                          </w:p>
                          <w:p w:rsidR="002421C8" w:rsidRDefault="002421C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7518400</wp:posOffset>
                </wp:positionH>
                <wp:positionV relativeFrom="paragraph">
                  <wp:posOffset>12700</wp:posOffset>
                </wp:positionV>
                <wp:extent cx="2149971" cy="3248025"/>
                <wp:effectExtent b="0" l="0" r="0" t="0"/>
                <wp:wrapNone/>
                <wp:docPr id="215"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149971" cy="324802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4965700</wp:posOffset>
                </wp:positionH>
                <wp:positionV relativeFrom="paragraph">
                  <wp:posOffset>12700</wp:posOffset>
                </wp:positionV>
                <wp:extent cx="2520950" cy="3244850"/>
                <wp:effectExtent l="0" t="0" r="0" b="0"/>
                <wp:wrapNone/>
                <wp:docPr id="217"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Music</w:t>
                            </w:r>
                          </w:p>
                          <w:p w:rsidR="002421C8" w:rsidRDefault="00F3785C">
                            <w:pPr>
                              <w:textDirection w:val="btLr"/>
                            </w:pPr>
                            <w:r>
                              <w:rPr>
                                <w:color w:val="000000"/>
                                <w:sz w:val="26"/>
                              </w:rPr>
                              <w:t xml:space="preserve">In music we will be learning a Sea Shanty, exploring the rhythms used and developing body percussion sounds to go with it. We will also be considering accompaniments, and using bass notes and chords to create these. All this will lead up to rehearsing and </w:t>
                            </w:r>
                            <w:r>
                              <w:rPr>
                                <w:color w:val="000000"/>
                                <w:sz w:val="26"/>
                              </w:rPr>
                              <w:t>then performing as a class or year group. We are sure to find a friendly audience!</w:t>
                            </w:r>
                          </w:p>
                          <w:p w:rsidR="002421C8" w:rsidRDefault="002421C8">
                            <w:pPr>
                              <w:textDirection w:val="btLr"/>
                            </w:pPr>
                          </w:p>
                          <w:p w:rsidR="002421C8" w:rsidRDefault="002421C8">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4965700</wp:posOffset>
                </wp:positionH>
                <wp:positionV relativeFrom="paragraph">
                  <wp:posOffset>12700</wp:posOffset>
                </wp:positionV>
                <wp:extent cx="2520950" cy="3244850"/>
                <wp:effectExtent b="0" l="0" r="0" t="0"/>
                <wp:wrapNone/>
                <wp:docPr id="217"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520950" cy="324485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2438400</wp:posOffset>
                </wp:positionH>
                <wp:positionV relativeFrom="paragraph">
                  <wp:posOffset>12700</wp:posOffset>
                </wp:positionV>
                <wp:extent cx="2520950" cy="3254375"/>
                <wp:effectExtent l="0" t="0" r="0" b="0"/>
                <wp:wrapNone/>
                <wp:docPr id="218"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2421C8" w:rsidRDefault="00F3785C">
                            <w:pPr>
                              <w:jc w:val="center"/>
                              <w:textDirection w:val="btLr"/>
                            </w:pPr>
                            <w:r>
                              <w:rPr>
                                <w:rFonts w:ascii="Overlock" w:eastAsia="Overlock" w:hAnsi="Overlock" w:cs="Overlock"/>
                                <w:color w:val="00B050"/>
                                <w:sz w:val="40"/>
                              </w:rPr>
                              <w:t>Computing</w:t>
                            </w:r>
                          </w:p>
                          <w:p w:rsidR="002421C8" w:rsidRDefault="00F3785C">
                            <w:pPr>
                              <w:textDirection w:val="btLr"/>
                            </w:pPr>
                            <w:r>
                              <w:rPr>
                                <w:color w:val="000000"/>
                                <w:sz w:val="28"/>
                              </w:rPr>
                              <w:t>In computing, for our online safety lesson we will focus on self-image and identity. We will then explore computer systems and networks. This will include usi</w:t>
                            </w:r>
                            <w:r>
                              <w:rPr>
                                <w:color w:val="000000"/>
                                <w:sz w:val="28"/>
                              </w:rPr>
                              <w:t>ng a range of search engines, how to search effectively by using key words and how to identify inaccurate information.</w:t>
                            </w:r>
                          </w:p>
                          <w:p w:rsidR="002421C8" w:rsidRDefault="002421C8">
                            <w:pPr>
                              <w:jc w:val="center"/>
                              <w:textDirection w:val="btLr"/>
                            </w:pPr>
                          </w:p>
                          <w:p w:rsidR="002421C8" w:rsidRDefault="002421C8">
                            <w:pPr>
                              <w:textDirection w:val="btLr"/>
                            </w:pPr>
                          </w:p>
                          <w:p w:rsidR="002421C8" w:rsidRDefault="002421C8">
                            <w:pPr>
                              <w:textDirection w:val="btLr"/>
                            </w:pPr>
                          </w:p>
                          <w:p w:rsidR="002421C8" w:rsidRDefault="002421C8">
                            <w:pPr>
                              <w:textDirection w:val="btLr"/>
                            </w:pPr>
                          </w:p>
                          <w:p w:rsidR="002421C8" w:rsidRDefault="002421C8">
                            <w:pPr>
                              <w:textDirection w:val="btLr"/>
                            </w:pPr>
                          </w:p>
                          <w:p w:rsidR="002421C8" w:rsidRDefault="00F3785C">
                            <w:pPr>
                              <w:textDirection w:val="btLr"/>
                            </w:pPr>
                            <w:r>
                              <w:rPr>
                                <w:color w:val="000000"/>
                                <w:sz w:val="26"/>
                              </w:rPr>
                              <w:t xml:space="preserve"> </w:t>
                            </w:r>
                          </w:p>
                          <w:p w:rsidR="002421C8" w:rsidRDefault="00F3785C">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2438400</wp:posOffset>
                </wp:positionH>
                <wp:positionV relativeFrom="paragraph">
                  <wp:posOffset>12700</wp:posOffset>
                </wp:positionV>
                <wp:extent cx="2520950" cy="3254375"/>
                <wp:effectExtent b="0" l="0" r="0" t="0"/>
                <wp:wrapNone/>
                <wp:docPr id="218"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520950" cy="3254375"/>
                        </a:xfrm>
                        <a:prstGeom prst="rect"/>
                        <a:ln/>
                      </pic:spPr>
                    </pic:pic>
                  </a:graphicData>
                </a:graphic>
              </wp:anchor>
            </w:drawing>
          </mc:Fallback>
        </mc:AlternateContent>
      </w:r>
    </w:p>
    <w:sectPr w:rsidR="002421C8">
      <w:pgSz w:w="16840" w:h="11910" w:orient="landscape"/>
      <w:pgMar w:top="70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lock">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Slater (GPS)">
    <w15:presenceInfo w15:providerId="AD" w15:userId="S-1-5-21-1985973904-3253262490-100933941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C8"/>
    <w:rsid w:val="002421C8"/>
    <w:rsid w:val="00F37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1C72"/>
  <w15:docId w15:val="{CCFEA943-CFDD-48B0-B0C6-71BEDBDB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left="107"/>
    </w:pPr>
  </w:style>
  <w:style w:type="paragraph" w:styleId="NormalWeb">
    <w:name w:val="Normal (Web)"/>
    <w:basedOn w:val="Normal"/>
    <w:uiPriority w:val="99"/>
    <w:semiHidden/>
    <w:unhideWhenUsed/>
    <w:rsid w:val="00F71D8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png"/><Relationship Id="rId12" Type="http://schemas.openxmlformats.org/officeDocument/2006/relationships/image" Target="media/image5.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11.png"/><Relationship Id="rId1" Type="http://schemas.openxmlformats.org/officeDocument/2006/relationships/customXml" Target="../customXml/item1.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1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MNN3jaf9tkaFZaHWKLqshxqKw==">CgMxLjA4AHIhMTgyeFlMVDI4NWJ3WTlpenU5YlVsREFHY2U3TlpjWjJp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Warne</dc:creator>
  <cp:lastModifiedBy>Rebecca Slater (GPS)</cp:lastModifiedBy>
  <cp:revision>2</cp:revision>
  <dcterms:created xsi:type="dcterms:W3CDTF">2024-09-05T17:02:00Z</dcterms:created>
  <dcterms:modified xsi:type="dcterms:W3CDTF">2024-09-05T17:02:00Z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2021-12-14T00:00:00Z</vt:lpwstr>
  </property>
  <property fmtid="{D5CDD505-2E9C-101B-9397-08002B2CF9AE}" pid="3" name="Creator">
    <vt:lpwstr>Microsoft® Word 2019</vt:lpwstr>
  </property>
  <property fmtid="{D5CDD505-2E9C-101B-9397-08002B2CF9AE}" pid="4" name="LastSaved">
    <vt:lpwstr>2022-01-01T00:00:00Z</vt:lpwstr>
  </property>
</Properties>
</file>