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5FD622A4" w14:textId="77777777" w:rsidR="000F6925" w:rsidRDefault="003E2EB3" w:rsidP="00A70959">
      <w:pPr>
        <w:pStyle w:val="Title"/>
        <w:rPr>
          <w:rFonts w:eastAsia="Arial" w:cstheme="minorHAnsi"/>
          <w:iCs/>
          <w:sz w:val="72"/>
        </w:rPr>
      </w:pPr>
      <w:r>
        <w:rPr>
          <w:noProof/>
        </w:rPr>
        <w:drawing>
          <wp:inline distT="0" distB="0" distL="0" distR="0" wp14:anchorId="6AED22F9" wp14:editId="266390AA">
            <wp:extent cx="1018540" cy="1645961"/>
            <wp:effectExtent l="0" t="0" r="0" b="0"/>
            <wp:docPr id="6321791" name="Picture 1" descr="A whit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791" name="Picture 1" descr="A white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714" cy="1668867"/>
                    </a:xfrm>
                    <a:prstGeom prst="rect">
                      <a:avLst/>
                    </a:prstGeom>
                    <a:noFill/>
                    <a:ln>
                      <a:noFill/>
                    </a:ln>
                  </pic:spPr>
                </pic:pic>
              </a:graphicData>
            </a:graphic>
          </wp:inline>
        </w:drawing>
      </w:r>
      <w:r w:rsidR="00086CA9">
        <w:rPr>
          <w:noProof/>
        </w:rPr>
        <mc:AlternateContent>
          <mc:Choice Requires="wps">
            <w:drawing>
              <wp:inline distT="0" distB="0" distL="0" distR="0" wp14:anchorId="54B17F7B" wp14:editId="3874749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4B17F7B"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v:textbox>
                <w10:anchorlock/>
              </v:shape>
            </w:pict>
          </mc:Fallback>
        </mc:AlternateContent>
      </w:r>
    </w:p>
    <w:p w14:paraId="34FBDFFF" w14:textId="77777777" w:rsidR="00087489" w:rsidRDefault="00087489">
      <w:pPr>
        <w:spacing w:after="444" w:line="259" w:lineRule="auto"/>
        <w:ind w:left="0" w:firstLine="0"/>
        <w:rPr>
          <w:rFonts w:asciiTheme="minorHAnsi" w:hAnsiTheme="minorHAnsi" w:cstheme="minorHAnsi"/>
        </w:rPr>
      </w:pPr>
    </w:p>
    <w:p w14:paraId="3DCCFB20" w14:textId="7777777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66A995B3" wp14:editId="12E0F3DC">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solidFill>
                              <a:srgbClr val="1D4289"/>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A4616E"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" path="m,l4572000,e" filled="f" strokecolor="#1d4289" strokeweight="6pt">
                  <v:path arrowok="t" textboxrect="0,0,4572000,0"/>
                </v:shape>
                <w10:anchorlock/>
              </v:group>
            </w:pict>
          </mc:Fallback>
        </mc:AlternateContent>
      </w:r>
    </w:p>
    <w:p w14:paraId="7BCACB05" w14:textId="1DDC7DBA" w:rsidR="00352741" w:rsidRPr="00A70959" w:rsidRDefault="00A2052A" w:rsidP="003870C6">
      <w:pPr>
        <w:pStyle w:val="Subtitle"/>
      </w:pPr>
      <w:r>
        <w:t xml:space="preserve">Attendance </w:t>
      </w:r>
      <w:r w:rsidR="009F6D7D" w:rsidRPr="003870C6">
        <w:t>Policy</w:t>
      </w:r>
    </w:p>
    <w:p w14:paraId="2DDB7B33" w14:textId="680E2A1D" w:rsidR="00087489" w:rsidRPr="00A70959" w:rsidRDefault="00A2052A" w:rsidP="003870C6">
      <w:pPr>
        <w:pStyle w:val="Heading5"/>
      </w:pPr>
      <w:r>
        <w:t>Sept 202</w:t>
      </w:r>
      <w:del w:id="0" w:author="SBM" w:date="2024-09-20T10:22:00Z" w16du:dateUtc="2024-09-20T09:22:00Z">
        <w:r w:rsidDel="00831CC4">
          <w:delText>3</w:delText>
        </w:r>
      </w:del>
      <w:ins w:id="1" w:author="SBM" w:date="2024-09-20T10:22:00Z" w16du:dateUtc="2024-09-20T09:22:00Z">
        <w:r w:rsidR="00831CC4">
          <w:t>4</w:t>
        </w:r>
      </w:ins>
      <w:r w:rsidR="00352741" w:rsidRPr="00A70959">
        <w:t xml:space="preserve"> – </w:t>
      </w:r>
      <w:del w:id="2" w:author="SBM" w:date="2024-01-24T11:13:00Z">
        <w:r w:rsidDel="000911FB">
          <w:delText>Aug 2024</w:delText>
        </w:r>
      </w:del>
      <w:ins w:id="3" w:author="SBM" w:date="2024-01-24T11:13:00Z">
        <w:r w:rsidR="000911FB">
          <w:t>Jul</w:t>
        </w:r>
      </w:ins>
      <w:ins w:id="4" w:author="SBM" w:date="2024-01-24T11:14:00Z">
        <w:r w:rsidR="000911FB">
          <w:t>y 202</w:t>
        </w:r>
      </w:ins>
      <w:ins w:id="5" w:author="SBM" w:date="2024-09-20T10:22:00Z" w16du:dateUtc="2024-09-20T09:22:00Z">
        <w:r w:rsidR="00831CC4">
          <w:t>6</w:t>
        </w:r>
      </w:ins>
    </w:p>
    <w:p w14:paraId="58121B15" w14:textId="77777777"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rPr>
        <w:t xml:space="preserve"> </w:t>
      </w:r>
      <w:r w:rsidR="00352741" w:rsidRPr="009F6D7D">
        <w:rPr>
          <w:rFonts w:asciiTheme="minorHAnsi" w:hAnsiTheme="minorHAnsi" w:cstheme="minorHAnsi"/>
          <w:noProof/>
        </w:rPr>
        <mc:AlternateContent>
          <mc:Choice Requires="wpg">
            <w:drawing>
              <wp:inline distT="0" distB="0" distL="0" distR="0" wp14:anchorId="5AF7EDC0" wp14:editId="7468CCBE">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1D4289"/>
                            </a:solidFill>
                            <a:prstDash val="solid"/>
                            <a:round/>
                          </a:ln>
                          <a:effectLst/>
                        </wps:spPr>
                        <wps:bodyPr/>
                      </wps:wsp>
                    </wpg:wgp>
                  </a:graphicData>
                </a:graphic>
              </wp:inline>
            </w:drawing>
          </mc:Choice>
          <mc:Fallback>
            <w:pict>
              <v:group w14:anchorId="74442943"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" path="m,l4572000,e" filled="f" strokecolor="#1d4289" strokeweight="6pt">
                  <v:path arrowok="t" textboxrect="0,0,4572000,0"/>
                </v:shape>
                <w10:anchorlock/>
              </v:group>
            </w:pict>
          </mc:Fallback>
        </mc:AlternateContent>
      </w:r>
    </w:p>
    <w:p w14:paraId="49A5E060" w14:textId="77777777" w:rsidR="00087489" w:rsidRPr="009F6D7D" w:rsidRDefault="00087489">
      <w:pPr>
        <w:spacing w:after="0" w:line="259" w:lineRule="auto"/>
        <w:ind w:left="0" w:firstLine="0"/>
        <w:rPr>
          <w:rFonts w:asciiTheme="minorHAnsi" w:hAnsiTheme="minorHAnsi" w:cstheme="minorHAnsi"/>
        </w:rPr>
      </w:pPr>
    </w:p>
    <w:p w14:paraId="7B9DA45A" w14:textId="77777777" w:rsidR="00916E97" w:rsidRPr="009F6D7D" w:rsidRDefault="00916E97">
      <w:pPr>
        <w:spacing w:after="0" w:line="259" w:lineRule="auto"/>
        <w:ind w:left="0" w:firstLine="0"/>
        <w:rPr>
          <w:rFonts w:asciiTheme="minorHAnsi" w:hAnsiTheme="minorHAnsi" w:cstheme="minorHAnsi"/>
        </w:rPr>
      </w:pPr>
    </w:p>
    <w:p w14:paraId="69B71CF5" w14:textId="77777777" w:rsidR="00087489" w:rsidRPr="009F6D7D" w:rsidRDefault="00087489">
      <w:pPr>
        <w:spacing w:after="0" w:line="259" w:lineRule="auto"/>
        <w:ind w:left="0" w:firstLine="0"/>
        <w:rPr>
          <w:rFonts w:asciiTheme="minorHAnsi" w:hAnsiTheme="minorHAnsi" w:cstheme="minorHAnsi"/>
        </w:rPr>
      </w:pPr>
    </w:p>
    <w:p w14:paraId="30DEE468"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71ED37DB" w14:textId="77777777" w:rsidR="00087489" w:rsidRPr="009F6D7D" w:rsidRDefault="00087489">
      <w:pPr>
        <w:spacing w:after="0" w:line="259" w:lineRule="auto"/>
        <w:ind w:left="0" w:firstLine="0"/>
        <w:rPr>
          <w:rFonts w:asciiTheme="minorHAnsi" w:hAnsiTheme="minorHAnsi" w:cstheme="minorHAnsi"/>
        </w:rPr>
      </w:pPr>
    </w:p>
    <w:p w14:paraId="3484B0BD" w14:textId="77777777" w:rsidR="00087489" w:rsidRDefault="00087489" w:rsidP="00A70959">
      <w:pPr>
        <w:pStyle w:val="Heading1"/>
      </w:pPr>
    </w:p>
    <w:p w14:paraId="617D16F4" w14:textId="77777777" w:rsidR="00BD031E" w:rsidRDefault="00BD031E">
      <w:pPr>
        <w:spacing w:after="0" w:line="259" w:lineRule="auto"/>
        <w:ind w:left="0" w:firstLine="0"/>
        <w:rPr>
          <w:rFonts w:asciiTheme="minorHAnsi" w:eastAsia="Arial" w:hAnsiTheme="minorHAnsi" w:cstheme="minorHAnsi"/>
        </w:rPr>
      </w:pPr>
    </w:p>
    <w:p w14:paraId="16E675BF" w14:textId="77777777" w:rsidR="00352741" w:rsidRDefault="00352741">
      <w:pPr>
        <w:spacing w:after="0" w:line="259" w:lineRule="auto"/>
        <w:ind w:left="0" w:firstLine="0"/>
        <w:rPr>
          <w:rFonts w:asciiTheme="minorHAnsi" w:eastAsia="Arial" w:hAnsiTheme="minorHAnsi" w:cstheme="minorHAnsi"/>
        </w:rPr>
      </w:pPr>
    </w:p>
    <w:p w14:paraId="223FD178" w14:textId="77777777" w:rsidR="00BD031E" w:rsidRDefault="00BD031E">
      <w:pPr>
        <w:spacing w:after="0" w:line="259" w:lineRule="auto"/>
        <w:ind w:left="0" w:firstLine="0"/>
        <w:rPr>
          <w:rFonts w:asciiTheme="minorHAnsi" w:eastAsia="Arial" w:hAnsiTheme="minorHAnsi" w:cstheme="minorHAnsi"/>
        </w:rPr>
      </w:pPr>
    </w:p>
    <w:p w14:paraId="05539B19" w14:textId="77777777" w:rsidR="00087489" w:rsidRDefault="00087489">
      <w:pPr>
        <w:spacing w:after="57" w:line="259" w:lineRule="auto"/>
        <w:ind w:left="0" w:firstLine="0"/>
        <w:rPr>
          <w:rFonts w:asciiTheme="minorHAnsi" w:hAnsiTheme="minorHAnsi" w:cstheme="minorHAnsi"/>
        </w:rPr>
      </w:pPr>
    </w:p>
    <w:p w14:paraId="7371D1E4" w14:textId="77777777" w:rsidR="00916E97" w:rsidRPr="009F6D7D" w:rsidRDefault="00916E97">
      <w:pPr>
        <w:spacing w:after="0" w:line="259" w:lineRule="auto"/>
        <w:ind w:left="-5" w:right="-6058"/>
        <w:rPr>
          <w:rFonts w:asciiTheme="minorHAnsi" w:eastAsia="Arial" w:hAnsiTheme="minorHAnsi" w:cstheme="minorHAnsi"/>
        </w:rPr>
      </w:pPr>
    </w:p>
    <w:p w14:paraId="708E006D" w14:textId="77777777" w:rsidR="00916E97" w:rsidRPr="009F6D7D" w:rsidRDefault="00916E97">
      <w:pPr>
        <w:spacing w:after="0" w:line="259" w:lineRule="auto"/>
        <w:ind w:left="-5" w:right="-6058"/>
        <w:rPr>
          <w:rFonts w:asciiTheme="minorHAnsi" w:eastAsia="Arial" w:hAnsiTheme="minorHAnsi" w:cstheme="minorHAnsi"/>
        </w:rPr>
      </w:pPr>
    </w:p>
    <w:p w14:paraId="12B34552" w14:textId="77777777" w:rsidR="00916E97" w:rsidRPr="009F6D7D" w:rsidRDefault="00916E97">
      <w:pPr>
        <w:spacing w:after="0" w:line="259" w:lineRule="auto"/>
        <w:ind w:left="-5" w:right="-6058"/>
        <w:rPr>
          <w:rFonts w:asciiTheme="minorHAnsi" w:eastAsia="Arial" w:hAnsiTheme="minorHAnsi" w:cstheme="minorHAnsi"/>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35762817" w14:textId="77777777" w:rsidTr="00021B54">
        <w:tc>
          <w:tcPr>
            <w:tcW w:w="2586" w:type="dxa"/>
            <w:tcBorders>
              <w:top w:val="nil"/>
              <w:bottom w:val="single" w:sz="18" w:space="0" w:color="FFFFFF"/>
            </w:tcBorders>
            <w:shd w:val="clear" w:color="auto" w:fill="D8DFDE"/>
          </w:tcPr>
          <w:p w14:paraId="027707AD" w14:textId="478CE9E0" w:rsidR="00BD031E" w:rsidRPr="0062626B" w:rsidRDefault="00BD031E" w:rsidP="00CE2CE4">
            <w:pPr>
              <w:pStyle w:val="1bodycopy10pt"/>
            </w:pPr>
            <w:r w:rsidRPr="0062626B">
              <w:t>Approved by:</w:t>
            </w:r>
            <w:r w:rsidR="00A2052A">
              <w:t xml:space="preserve"> </w:t>
            </w:r>
          </w:p>
        </w:tc>
        <w:tc>
          <w:tcPr>
            <w:tcW w:w="3268" w:type="dxa"/>
            <w:tcBorders>
              <w:top w:val="nil"/>
              <w:bottom w:val="single" w:sz="18" w:space="0" w:color="FFFFFF"/>
            </w:tcBorders>
            <w:shd w:val="clear" w:color="auto" w:fill="D8DFDE"/>
          </w:tcPr>
          <w:p w14:paraId="2B6E23C2" w14:textId="0219E7FC" w:rsidR="00BD031E" w:rsidRPr="0062626B" w:rsidRDefault="000B3C38" w:rsidP="00CE2CE4">
            <w:pPr>
              <w:pStyle w:val="1bodycopy10pt"/>
              <w:rPr>
                <w:highlight w:val="yellow"/>
              </w:rPr>
            </w:pPr>
            <w:ins w:id="6" w:author="SBM" w:date="2024-09-20T10:51:00Z" w16du:dateUtc="2024-09-20T09:51:00Z">
              <w:r w:rsidRPr="000B3C38">
                <w:rPr>
                  <w:rPrChange w:id="7" w:author="SBM" w:date="2024-09-20T10:51:00Z" w16du:dateUtc="2024-09-20T09:51:00Z">
                    <w:rPr>
                      <w:highlight w:val="yellow"/>
                    </w:rPr>
                  </w:rPrChange>
                </w:rPr>
                <w:t>HT</w:t>
              </w:r>
            </w:ins>
          </w:p>
        </w:tc>
        <w:tc>
          <w:tcPr>
            <w:tcW w:w="3866" w:type="dxa"/>
            <w:tcBorders>
              <w:top w:val="nil"/>
              <w:bottom w:val="single" w:sz="18" w:space="0" w:color="FFFFFF"/>
            </w:tcBorders>
            <w:shd w:val="clear" w:color="auto" w:fill="D8DFDE"/>
          </w:tcPr>
          <w:p w14:paraId="3B5E8DE4" w14:textId="01FA7EDF" w:rsidR="00BD031E" w:rsidRPr="00DA50A5" w:rsidRDefault="00BD031E" w:rsidP="00CE2CE4">
            <w:pPr>
              <w:pStyle w:val="1bodycopy10pt"/>
            </w:pPr>
            <w:del w:id="8" w:author="SBM" w:date="2024-09-20T10:51:00Z" w16du:dateUtc="2024-09-20T09:51:00Z">
              <w:r w:rsidRPr="00DA50A5" w:rsidDel="000B3C38">
                <w:delText>Date</w:delText>
              </w:r>
              <w:r w:rsidR="00865D36" w:rsidDel="000B3C38">
                <w:delText>:</w:delText>
              </w:r>
            </w:del>
          </w:p>
        </w:tc>
      </w:tr>
      <w:tr w:rsidR="00BD031E" w:rsidRPr="00DA50A5" w14:paraId="63C0CD8B" w14:textId="77777777" w:rsidTr="00021B54">
        <w:tc>
          <w:tcPr>
            <w:tcW w:w="2586" w:type="dxa"/>
            <w:tcBorders>
              <w:top w:val="single" w:sz="18" w:space="0" w:color="FFFFFF"/>
              <w:bottom w:val="single" w:sz="18" w:space="0" w:color="FFFFFF"/>
            </w:tcBorders>
            <w:shd w:val="clear" w:color="auto" w:fill="D8DFDE"/>
          </w:tcPr>
          <w:p w14:paraId="10ECC00B" w14:textId="77777777" w:rsidR="00BD031E" w:rsidRPr="0062626B" w:rsidRDefault="00BD031E" w:rsidP="00CE2CE4">
            <w:pPr>
              <w:pStyle w:val="1bodycopy10pt"/>
            </w:pPr>
            <w:r w:rsidRPr="0062626B">
              <w:t>Last reviewed on:</w:t>
            </w:r>
          </w:p>
        </w:tc>
        <w:tc>
          <w:tcPr>
            <w:tcW w:w="7134" w:type="dxa"/>
            <w:gridSpan w:val="2"/>
            <w:tcBorders>
              <w:top w:val="single" w:sz="18" w:space="0" w:color="FFFFFF"/>
              <w:bottom w:val="single" w:sz="18" w:space="0" w:color="FFFFFF"/>
            </w:tcBorders>
            <w:shd w:val="clear" w:color="auto" w:fill="D8DFDE"/>
          </w:tcPr>
          <w:p w14:paraId="6590169F" w14:textId="1D019438" w:rsidR="00BD031E" w:rsidRPr="0062626B" w:rsidRDefault="000B3C38" w:rsidP="00CE2CE4">
            <w:pPr>
              <w:pStyle w:val="1bodycopy10pt"/>
              <w:rPr>
                <w:highlight w:val="yellow"/>
              </w:rPr>
            </w:pPr>
            <w:ins w:id="9" w:author="SBM" w:date="2024-09-20T10:51:00Z" w16du:dateUtc="2024-09-20T09:51:00Z">
              <w:r>
                <w:t>September 2024</w:t>
              </w:r>
            </w:ins>
          </w:p>
        </w:tc>
      </w:tr>
      <w:tr w:rsidR="00BD031E" w:rsidRPr="00DA50A5" w14:paraId="4CF8D19C" w14:textId="77777777" w:rsidTr="00021B54">
        <w:tc>
          <w:tcPr>
            <w:tcW w:w="2586" w:type="dxa"/>
            <w:tcBorders>
              <w:top w:val="single" w:sz="18" w:space="0" w:color="FFFFFF"/>
              <w:bottom w:val="nil"/>
            </w:tcBorders>
            <w:shd w:val="clear" w:color="auto" w:fill="D8DFDE"/>
          </w:tcPr>
          <w:p w14:paraId="769A2A08" w14:textId="77777777" w:rsidR="00BD031E" w:rsidRPr="0062626B" w:rsidRDefault="00BD031E" w:rsidP="00CE2CE4">
            <w:pPr>
              <w:pStyle w:val="1bodycopy10pt"/>
            </w:pPr>
            <w:r w:rsidRPr="0062626B">
              <w:t>Next review due by:</w:t>
            </w:r>
          </w:p>
        </w:tc>
        <w:tc>
          <w:tcPr>
            <w:tcW w:w="7134" w:type="dxa"/>
            <w:gridSpan w:val="2"/>
            <w:tcBorders>
              <w:top w:val="single" w:sz="18" w:space="0" w:color="FFFFFF"/>
              <w:bottom w:val="nil"/>
            </w:tcBorders>
            <w:shd w:val="clear" w:color="auto" w:fill="D8DFDE"/>
          </w:tcPr>
          <w:p w14:paraId="134B5B43" w14:textId="4116F6D4" w:rsidR="00BD031E" w:rsidRPr="0062626B" w:rsidRDefault="000B3C38" w:rsidP="00CE2CE4">
            <w:pPr>
              <w:pStyle w:val="1bodycopy10pt"/>
              <w:rPr>
                <w:highlight w:val="yellow"/>
              </w:rPr>
            </w:pPr>
            <w:ins w:id="10" w:author="SBM" w:date="2024-09-20T10:51:00Z" w16du:dateUtc="2024-09-20T09:51:00Z">
              <w:r>
                <w:t>September 202</w:t>
              </w:r>
              <w:r>
                <w:t>5</w:t>
              </w:r>
            </w:ins>
          </w:p>
        </w:tc>
      </w:tr>
    </w:tbl>
    <w:p w14:paraId="008E3753" w14:textId="77777777" w:rsidR="002A1B3F" w:rsidRDefault="002A1B3F" w:rsidP="00BD031E">
      <w:pPr>
        <w:spacing w:after="0" w:line="259" w:lineRule="auto"/>
        <w:ind w:left="0" w:right="-6058" w:firstLine="0"/>
        <w:rPr>
          <w:rFonts w:asciiTheme="minorHAnsi" w:hAnsiTheme="minorHAnsi" w:cstheme="minorHAnsi"/>
        </w:rPr>
      </w:pPr>
    </w:p>
    <w:p w14:paraId="6DEE8375" w14:textId="77777777" w:rsidR="00A2052A" w:rsidRDefault="00A2052A" w:rsidP="00A2052A">
      <w:pPr>
        <w:ind w:left="0" w:firstLine="0"/>
        <w:rPr>
          <w:rFonts w:asciiTheme="minorHAnsi" w:eastAsia="Calibri" w:hAnsiTheme="minorHAnsi" w:cstheme="minorHAnsi"/>
          <w:b/>
          <w:color w:val="000000"/>
          <w:sz w:val="28"/>
        </w:rPr>
      </w:pPr>
    </w:p>
    <w:p w14:paraId="0A6A59BD" w14:textId="03F5208D" w:rsidR="00A2052A" w:rsidRPr="00807027" w:rsidRDefault="00A2052A" w:rsidP="00A2052A">
      <w:pPr>
        <w:ind w:left="0" w:firstLine="0"/>
        <w:rPr>
          <w:rFonts w:asciiTheme="minorHAnsi" w:eastAsia="Calibri" w:hAnsiTheme="minorHAnsi" w:cstheme="minorHAnsi"/>
          <w:b/>
          <w:color w:val="0070C0"/>
          <w:sz w:val="28"/>
          <w:rPrChange w:id="11" w:author="SBM" w:date="2024-01-17T16:04:00Z">
            <w:rPr>
              <w:rFonts w:asciiTheme="minorHAnsi" w:eastAsia="Calibri" w:hAnsiTheme="minorHAnsi" w:cstheme="minorHAnsi"/>
              <w:b/>
              <w:color w:val="000000"/>
              <w:sz w:val="28"/>
            </w:rPr>
          </w:rPrChange>
        </w:rPr>
      </w:pPr>
      <w:r w:rsidRPr="00807027">
        <w:rPr>
          <w:rFonts w:asciiTheme="minorHAnsi" w:eastAsia="Calibri" w:hAnsiTheme="minorHAnsi" w:cstheme="minorHAnsi"/>
          <w:b/>
          <w:color w:val="0070C0"/>
          <w:sz w:val="28"/>
          <w:rPrChange w:id="12" w:author="SBM" w:date="2024-01-17T16:04:00Z">
            <w:rPr>
              <w:rFonts w:asciiTheme="minorHAnsi" w:eastAsia="Calibri" w:hAnsiTheme="minorHAnsi" w:cstheme="minorHAnsi"/>
              <w:b/>
              <w:color w:val="000000"/>
              <w:sz w:val="28"/>
            </w:rPr>
          </w:rPrChange>
        </w:rPr>
        <w:lastRenderedPageBreak/>
        <w:t>Contents</w:t>
      </w:r>
    </w:p>
    <w:p w14:paraId="2D016B79" w14:textId="77777777" w:rsidR="00A2052A" w:rsidRPr="00807027" w:rsidRDefault="00A2052A" w:rsidP="00A2052A">
      <w:pPr>
        <w:rPr>
          <w:rFonts w:asciiTheme="minorHAnsi" w:eastAsia="Calibri" w:hAnsiTheme="minorHAnsi" w:cstheme="minorHAnsi"/>
          <w:b/>
          <w:color w:val="0070C0"/>
          <w:sz w:val="28"/>
          <w:rPrChange w:id="13" w:author="SBM" w:date="2024-01-17T16:04:00Z">
            <w:rPr>
              <w:rFonts w:asciiTheme="minorHAnsi" w:eastAsia="Calibri" w:hAnsiTheme="minorHAnsi" w:cstheme="minorHAnsi"/>
              <w:b/>
              <w:color w:val="000000"/>
              <w:sz w:val="28"/>
            </w:rPr>
          </w:rPrChange>
        </w:rPr>
      </w:pPr>
    </w:p>
    <w:p w14:paraId="2A84C332"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14"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15" w:author="SBM" w:date="2024-01-17T16:04:00Z">
            <w:rPr>
              <w:rFonts w:asciiTheme="minorHAnsi" w:eastAsia="MS Mincho" w:hAnsiTheme="minorHAnsi" w:cstheme="minorHAnsi"/>
              <w:color w:val="auto"/>
              <w:sz w:val="28"/>
              <w:szCs w:val="24"/>
              <w:lang w:val="en-US" w:eastAsia="en-US"/>
            </w:rPr>
          </w:rPrChange>
        </w:rPr>
        <w:t>Aims</w:t>
      </w:r>
    </w:p>
    <w:p w14:paraId="42411E85"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16"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17" w:author="SBM" w:date="2024-01-17T16:04:00Z">
            <w:rPr>
              <w:rFonts w:asciiTheme="minorHAnsi" w:eastAsia="MS Mincho" w:hAnsiTheme="minorHAnsi" w:cstheme="minorHAnsi"/>
              <w:color w:val="auto"/>
              <w:sz w:val="28"/>
              <w:szCs w:val="24"/>
              <w:lang w:val="en-US" w:eastAsia="en-US"/>
            </w:rPr>
          </w:rPrChange>
        </w:rPr>
        <w:t>Legislation and guidance</w:t>
      </w:r>
    </w:p>
    <w:p w14:paraId="573CA77C"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18"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19" w:author="SBM" w:date="2024-01-17T16:04:00Z">
            <w:rPr>
              <w:rFonts w:asciiTheme="minorHAnsi" w:eastAsia="MS Mincho" w:hAnsiTheme="minorHAnsi" w:cstheme="minorHAnsi"/>
              <w:color w:val="auto"/>
              <w:sz w:val="28"/>
              <w:szCs w:val="24"/>
              <w:lang w:val="en-US" w:eastAsia="en-US"/>
            </w:rPr>
          </w:rPrChange>
        </w:rPr>
        <w:t>School procedures</w:t>
      </w:r>
    </w:p>
    <w:p w14:paraId="4CF231B6"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20"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21" w:author="SBM" w:date="2024-01-17T16:04:00Z">
            <w:rPr>
              <w:rFonts w:asciiTheme="minorHAnsi" w:eastAsia="MS Mincho" w:hAnsiTheme="minorHAnsi" w:cstheme="minorHAnsi"/>
              <w:color w:val="auto"/>
              <w:sz w:val="28"/>
              <w:szCs w:val="24"/>
              <w:lang w:val="en-US" w:eastAsia="en-US"/>
            </w:rPr>
          </w:rPrChange>
        </w:rPr>
        <w:t>Authorised and unauthorised absence</w:t>
      </w:r>
    </w:p>
    <w:p w14:paraId="026A0204"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22"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23" w:author="SBM" w:date="2024-01-17T16:04:00Z">
            <w:rPr>
              <w:rFonts w:asciiTheme="minorHAnsi" w:eastAsia="MS Mincho" w:hAnsiTheme="minorHAnsi" w:cstheme="minorHAnsi"/>
              <w:color w:val="auto"/>
              <w:sz w:val="28"/>
              <w:szCs w:val="24"/>
              <w:lang w:val="en-US" w:eastAsia="en-US"/>
            </w:rPr>
          </w:rPrChange>
        </w:rPr>
        <w:t>Strategies for promoting attendance</w:t>
      </w:r>
    </w:p>
    <w:p w14:paraId="37DC0056"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24"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25" w:author="SBM" w:date="2024-01-17T16:04:00Z">
            <w:rPr>
              <w:rFonts w:asciiTheme="minorHAnsi" w:eastAsia="MS Mincho" w:hAnsiTheme="minorHAnsi" w:cstheme="minorHAnsi"/>
              <w:color w:val="auto"/>
              <w:sz w:val="28"/>
              <w:szCs w:val="24"/>
              <w:lang w:val="en-US" w:eastAsia="en-US"/>
            </w:rPr>
          </w:rPrChange>
        </w:rPr>
        <w:t>Attendance monitoring</w:t>
      </w:r>
    </w:p>
    <w:p w14:paraId="0E05B585"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26"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27" w:author="SBM" w:date="2024-01-17T16:04:00Z">
            <w:rPr>
              <w:rFonts w:asciiTheme="minorHAnsi" w:eastAsia="MS Mincho" w:hAnsiTheme="minorHAnsi" w:cstheme="minorHAnsi"/>
              <w:color w:val="auto"/>
              <w:sz w:val="28"/>
              <w:szCs w:val="24"/>
              <w:lang w:val="en-US" w:eastAsia="en-US"/>
            </w:rPr>
          </w:rPrChange>
        </w:rPr>
        <w:t>Roles and responsibilities</w:t>
      </w:r>
    </w:p>
    <w:p w14:paraId="0C11645E"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28"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29" w:author="SBM" w:date="2024-01-17T16:04:00Z">
            <w:rPr>
              <w:rFonts w:asciiTheme="minorHAnsi" w:eastAsia="MS Mincho" w:hAnsiTheme="minorHAnsi" w:cstheme="minorHAnsi"/>
              <w:color w:val="auto"/>
              <w:sz w:val="28"/>
              <w:szCs w:val="24"/>
              <w:lang w:val="en-US" w:eastAsia="en-US"/>
            </w:rPr>
          </w:rPrChange>
        </w:rPr>
        <w:t>Monitoring arrangements</w:t>
      </w:r>
    </w:p>
    <w:p w14:paraId="124434B5" w14:textId="77777777" w:rsidR="00A2052A" w:rsidRPr="00807027" w:rsidRDefault="00A2052A" w:rsidP="00A2052A">
      <w:pPr>
        <w:numPr>
          <w:ilvl w:val="0"/>
          <w:numId w:val="37"/>
        </w:numPr>
        <w:spacing w:before="120" w:after="120" w:line="240" w:lineRule="auto"/>
        <w:rPr>
          <w:rFonts w:asciiTheme="minorHAnsi" w:eastAsia="MS Mincho" w:hAnsiTheme="minorHAnsi" w:cstheme="minorHAnsi"/>
          <w:color w:val="0070C0"/>
          <w:sz w:val="28"/>
          <w:szCs w:val="24"/>
          <w:lang w:val="en-US" w:eastAsia="en-US"/>
          <w:rPrChange w:id="30" w:author="SBM" w:date="2024-01-17T16:04:00Z">
            <w:rPr>
              <w:rFonts w:asciiTheme="minorHAnsi" w:eastAsia="MS Mincho" w:hAnsiTheme="minorHAnsi" w:cstheme="minorHAnsi"/>
              <w:color w:val="auto"/>
              <w:sz w:val="28"/>
              <w:szCs w:val="24"/>
              <w:lang w:val="en-US" w:eastAsia="en-US"/>
            </w:rPr>
          </w:rPrChange>
        </w:rPr>
      </w:pPr>
      <w:r w:rsidRPr="00807027">
        <w:rPr>
          <w:rFonts w:asciiTheme="minorHAnsi" w:eastAsia="MS Mincho" w:hAnsiTheme="minorHAnsi" w:cstheme="minorHAnsi"/>
          <w:color w:val="0070C0"/>
          <w:sz w:val="28"/>
          <w:szCs w:val="24"/>
          <w:lang w:val="en-US" w:eastAsia="en-US"/>
          <w:rPrChange w:id="31" w:author="SBM" w:date="2024-01-17T16:04:00Z">
            <w:rPr>
              <w:rFonts w:asciiTheme="minorHAnsi" w:eastAsia="MS Mincho" w:hAnsiTheme="minorHAnsi" w:cstheme="minorHAnsi"/>
              <w:color w:val="auto"/>
              <w:sz w:val="28"/>
              <w:szCs w:val="24"/>
              <w:lang w:val="en-US" w:eastAsia="en-US"/>
            </w:rPr>
          </w:rPrChange>
        </w:rPr>
        <w:t>Links with other policies</w:t>
      </w:r>
    </w:p>
    <w:p w14:paraId="5DA6ACF7" w14:textId="77777777" w:rsidR="00A2052A" w:rsidRPr="00807027" w:rsidRDefault="00A2052A" w:rsidP="00A2052A">
      <w:pPr>
        <w:rPr>
          <w:rFonts w:asciiTheme="minorHAnsi" w:eastAsia="Calibri" w:hAnsiTheme="minorHAnsi" w:cstheme="minorHAnsi"/>
          <w:color w:val="0070C0"/>
          <w:sz w:val="28"/>
          <w:rPrChange w:id="32" w:author="SBM" w:date="2024-01-17T16:04:00Z">
            <w:rPr>
              <w:rFonts w:asciiTheme="minorHAnsi" w:eastAsia="Calibri" w:hAnsiTheme="minorHAnsi" w:cstheme="minorHAnsi"/>
              <w:color w:val="000000"/>
              <w:sz w:val="28"/>
            </w:rPr>
          </w:rPrChange>
        </w:rPr>
      </w:pPr>
    </w:p>
    <w:p w14:paraId="5E4655D2" w14:textId="77777777" w:rsidR="00A2052A" w:rsidRPr="00807027" w:rsidRDefault="00A2052A" w:rsidP="00A2052A">
      <w:pPr>
        <w:rPr>
          <w:rFonts w:asciiTheme="minorHAnsi" w:eastAsia="Calibri" w:hAnsiTheme="minorHAnsi" w:cstheme="minorHAnsi"/>
          <w:color w:val="0070C0"/>
          <w:sz w:val="28"/>
          <w:rPrChange w:id="33" w:author="SBM" w:date="2024-01-17T16:04:00Z">
            <w:rPr>
              <w:rFonts w:asciiTheme="minorHAnsi" w:eastAsia="Calibri" w:hAnsiTheme="minorHAnsi" w:cstheme="minorHAnsi"/>
              <w:color w:val="000000"/>
              <w:sz w:val="28"/>
            </w:rPr>
          </w:rPrChange>
        </w:rPr>
        <w:sectPr w:rsidR="00A2052A" w:rsidRPr="00807027" w:rsidSect="00A2052A">
          <w:pgSz w:w="11906" w:h="16838"/>
          <w:pgMar w:top="1111" w:right="868" w:bottom="771" w:left="873" w:header="720" w:footer="720" w:gutter="0"/>
          <w:cols w:space="720"/>
        </w:sectPr>
      </w:pPr>
      <w:r w:rsidRPr="00807027">
        <w:rPr>
          <w:rFonts w:asciiTheme="minorHAnsi" w:eastAsia="Calibri" w:hAnsiTheme="minorHAnsi" w:cstheme="minorHAnsi"/>
          <w:color w:val="0070C0"/>
          <w:sz w:val="28"/>
          <w:rPrChange w:id="34" w:author="SBM" w:date="2024-01-17T16:04:00Z">
            <w:rPr>
              <w:rFonts w:asciiTheme="minorHAnsi" w:eastAsia="Calibri" w:hAnsiTheme="minorHAnsi" w:cstheme="minorHAnsi"/>
              <w:color w:val="000000"/>
              <w:sz w:val="28"/>
            </w:rPr>
          </w:rPrChange>
        </w:rPr>
        <w:t>Appendix 1: Attendance Codes</w:t>
      </w:r>
    </w:p>
    <w:p w14:paraId="4B574E2D" w14:textId="77777777" w:rsidR="00A2052A" w:rsidRPr="00807027" w:rsidRDefault="00A2052A" w:rsidP="00A2052A">
      <w:pPr>
        <w:keepNext/>
        <w:keepLines/>
        <w:spacing w:after="0" w:line="259" w:lineRule="auto"/>
        <w:ind w:left="0" w:firstLine="0"/>
        <w:jc w:val="both"/>
        <w:outlineLvl w:val="0"/>
        <w:rPr>
          <w:rFonts w:asciiTheme="minorHAnsi" w:eastAsia="Calibri" w:hAnsiTheme="minorHAnsi" w:cstheme="minorHAnsi"/>
          <w:b/>
          <w:color w:val="0070C0"/>
          <w:sz w:val="44"/>
          <w:rPrChange w:id="35" w:author="SBM" w:date="2024-01-17T16:04:00Z">
            <w:rPr>
              <w:rFonts w:asciiTheme="minorHAnsi" w:eastAsia="Calibri" w:hAnsiTheme="minorHAnsi" w:cstheme="minorHAnsi"/>
              <w:b/>
              <w:color w:val="000000"/>
              <w:sz w:val="44"/>
            </w:rPr>
          </w:rPrChange>
        </w:rPr>
      </w:pPr>
      <w:bookmarkStart w:id="36" w:name="_Toc503537453"/>
      <w:r w:rsidRPr="00807027">
        <w:rPr>
          <w:rFonts w:asciiTheme="minorHAnsi" w:eastAsia="Calibri" w:hAnsiTheme="minorHAnsi" w:cstheme="minorHAnsi"/>
          <w:b/>
          <w:color w:val="0070C0"/>
          <w:sz w:val="44"/>
          <w:rPrChange w:id="37" w:author="SBM" w:date="2024-01-17T16:04:00Z">
            <w:rPr>
              <w:rFonts w:asciiTheme="minorHAnsi" w:eastAsia="Calibri" w:hAnsiTheme="minorHAnsi" w:cstheme="minorHAnsi"/>
              <w:b/>
              <w:color w:val="000000"/>
              <w:sz w:val="44"/>
            </w:rPr>
          </w:rPrChange>
        </w:rPr>
        <w:t>1. Aims</w:t>
      </w:r>
      <w:bookmarkEnd w:id="36"/>
    </w:p>
    <w:p w14:paraId="6F5EFBF9" w14:textId="77777777" w:rsidR="00A2052A" w:rsidRPr="00807027" w:rsidRDefault="00A2052A" w:rsidP="00A2052A">
      <w:pPr>
        <w:rPr>
          <w:rFonts w:asciiTheme="minorHAnsi" w:eastAsia="Calibri" w:hAnsiTheme="minorHAnsi" w:cstheme="minorHAnsi"/>
          <w:color w:val="0070C0"/>
          <w:sz w:val="22"/>
          <w:rPrChange w:id="38"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9" w:author="SBM" w:date="2024-01-17T16:04:00Z">
            <w:rPr>
              <w:rFonts w:asciiTheme="minorHAnsi" w:eastAsia="Calibri" w:hAnsiTheme="minorHAnsi" w:cstheme="minorHAnsi"/>
              <w:color w:val="000000"/>
              <w:sz w:val="22"/>
            </w:rPr>
          </w:rPrChange>
        </w:rPr>
        <w:t>Our school aims to meet its obligations with regards to school attendance by:</w:t>
      </w:r>
    </w:p>
    <w:p w14:paraId="29F56151"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40"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41" w:author="SBM" w:date="2024-01-17T16:04:00Z">
            <w:rPr>
              <w:rFonts w:asciiTheme="minorHAnsi" w:eastAsia="Calibri" w:hAnsiTheme="minorHAnsi" w:cstheme="minorHAnsi"/>
              <w:color w:val="000000"/>
              <w:sz w:val="22"/>
            </w:rPr>
          </w:rPrChange>
        </w:rPr>
        <w:t>Promoting good attendance and reducing absence, including persistent absence</w:t>
      </w:r>
    </w:p>
    <w:p w14:paraId="45A31C98"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42"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43" w:author="SBM" w:date="2024-01-17T16:04:00Z">
            <w:rPr>
              <w:rFonts w:asciiTheme="minorHAnsi" w:eastAsia="Calibri" w:hAnsiTheme="minorHAnsi" w:cstheme="minorHAnsi"/>
              <w:color w:val="000000"/>
              <w:sz w:val="22"/>
            </w:rPr>
          </w:rPrChange>
        </w:rPr>
        <w:t>Ensuring every pupil has access to full-time education to which they are entitled</w:t>
      </w:r>
    </w:p>
    <w:p w14:paraId="1D8CC797"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44"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45" w:author="SBM" w:date="2024-01-17T16:04:00Z">
            <w:rPr>
              <w:rFonts w:asciiTheme="minorHAnsi" w:eastAsia="Calibri" w:hAnsiTheme="minorHAnsi" w:cstheme="minorHAnsi"/>
              <w:color w:val="000000"/>
              <w:sz w:val="22"/>
            </w:rPr>
          </w:rPrChange>
        </w:rPr>
        <w:t>Acting early to address patterns of absence</w:t>
      </w:r>
    </w:p>
    <w:p w14:paraId="3CD1B390" w14:textId="77777777" w:rsidR="00A2052A" w:rsidRPr="00807027" w:rsidRDefault="00A2052A" w:rsidP="00A2052A">
      <w:pPr>
        <w:rPr>
          <w:rFonts w:asciiTheme="minorHAnsi" w:eastAsia="Calibri" w:hAnsiTheme="minorHAnsi" w:cstheme="minorHAnsi"/>
          <w:color w:val="0070C0"/>
          <w:rPrChange w:id="46" w:author="SBM" w:date="2024-01-17T16:04:00Z">
            <w:rPr>
              <w:rFonts w:asciiTheme="minorHAnsi" w:eastAsia="Calibri" w:hAnsiTheme="minorHAnsi" w:cstheme="minorHAnsi"/>
              <w:color w:val="000000"/>
            </w:rPr>
          </w:rPrChange>
        </w:rPr>
      </w:pPr>
      <w:r w:rsidRPr="00807027">
        <w:rPr>
          <w:rFonts w:asciiTheme="minorHAnsi" w:eastAsia="Calibri" w:hAnsiTheme="minorHAnsi" w:cstheme="minorHAnsi"/>
          <w:color w:val="0070C0"/>
          <w:sz w:val="22"/>
          <w:rPrChange w:id="47" w:author="SBM" w:date="2024-01-17T16:04:00Z">
            <w:rPr>
              <w:rFonts w:asciiTheme="minorHAnsi" w:eastAsia="Calibri" w:hAnsiTheme="minorHAnsi" w:cstheme="minorHAnsi"/>
              <w:color w:val="000000"/>
              <w:sz w:val="22"/>
            </w:rPr>
          </w:rPrChange>
        </w:rPr>
        <w:t>We will also support parents to perform their legal duty to ensure their children of compulsory school age attend regularly, and will promote and support punctuality in attending lessons</w:t>
      </w:r>
      <w:r w:rsidRPr="00807027">
        <w:rPr>
          <w:rFonts w:asciiTheme="minorHAnsi" w:eastAsia="Calibri" w:hAnsiTheme="minorHAnsi" w:cstheme="minorHAnsi"/>
          <w:color w:val="0070C0"/>
          <w:rPrChange w:id="48" w:author="SBM" w:date="2024-01-17T16:04:00Z">
            <w:rPr>
              <w:rFonts w:asciiTheme="minorHAnsi" w:eastAsia="Calibri" w:hAnsiTheme="minorHAnsi" w:cstheme="minorHAnsi"/>
              <w:color w:val="000000"/>
            </w:rPr>
          </w:rPrChange>
        </w:rPr>
        <w:t>.</w:t>
      </w:r>
    </w:p>
    <w:p w14:paraId="53E26EA2"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49" w:author="SBM" w:date="2024-01-17T16:04:00Z">
            <w:rPr>
              <w:rFonts w:asciiTheme="minorHAnsi" w:eastAsia="Calibri" w:hAnsiTheme="minorHAnsi" w:cstheme="minorHAnsi"/>
              <w:b/>
              <w:color w:val="000000"/>
              <w:sz w:val="44"/>
            </w:rPr>
          </w:rPrChange>
        </w:rPr>
      </w:pPr>
      <w:bookmarkStart w:id="50" w:name="_Toc503537454"/>
    </w:p>
    <w:p w14:paraId="30BB1618"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51" w:author="SBM" w:date="2024-01-17T16:04:00Z">
            <w:rPr>
              <w:rFonts w:asciiTheme="minorHAnsi" w:eastAsia="Calibri" w:hAnsiTheme="minorHAnsi" w:cstheme="minorHAnsi"/>
              <w:b/>
              <w:color w:val="000000"/>
              <w:sz w:val="44"/>
            </w:rPr>
          </w:rPrChange>
        </w:rPr>
      </w:pPr>
      <w:r w:rsidRPr="00807027">
        <w:rPr>
          <w:rFonts w:asciiTheme="minorHAnsi" w:eastAsia="Calibri" w:hAnsiTheme="minorHAnsi" w:cstheme="minorHAnsi"/>
          <w:b/>
          <w:color w:val="0070C0"/>
          <w:sz w:val="44"/>
          <w:rPrChange w:id="52" w:author="SBM" w:date="2024-01-17T16:04:00Z">
            <w:rPr>
              <w:rFonts w:asciiTheme="minorHAnsi" w:eastAsia="Calibri" w:hAnsiTheme="minorHAnsi" w:cstheme="minorHAnsi"/>
              <w:b/>
              <w:color w:val="000000"/>
              <w:sz w:val="44"/>
            </w:rPr>
          </w:rPrChange>
        </w:rPr>
        <w:t>2. Legislation and guidance</w:t>
      </w:r>
      <w:bookmarkEnd w:id="50"/>
    </w:p>
    <w:p w14:paraId="144B5703" w14:textId="77777777" w:rsidR="00A2052A" w:rsidRPr="00807027" w:rsidRDefault="00A2052A" w:rsidP="00A2052A">
      <w:pPr>
        <w:spacing w:after="0"/>
        <w:rPr>
          <w:rFonts w:asciiTheme="minorHAnsi" w:eastAsia="Calibri" w:hAnsiTheme="minorHAnsi" w:cstheme="minorHAnsi"/>
          <w:color w:val="0070C0"/>
          <w:sz w:val="22"/>
          <w:szCs w:val="20"/>
          <w:shd w:val="clear" w:color="auto" w:fill="FFFFFF"/>
          <w:rPrChange w:id="53" w:author="SBM" w:date="2024-01-17T16:04:00Z">
            <w:rPr>
              <w:rFonts w:asciiTheme="minorHAnsi" w:eastAsia="Calibri" w:hAnsiTheme="minorHAnsi" w:cstheme="minorHAnsi"/>
              <w:color w:val="000000"/>
              <w:sz w:val="22"/>
              <w:szCs w:val="20"/>
              <w:shd w:val="clear" w:color="auto" w:fill="FFFFFF"/>
            </w:rPr>
          </w:rPrChange>
        </w:rPr>
      </w:pPr>
      <w:r w:rsidRPr="00807027">
        <w:rPr>
          <w:rFonts w:asciiTheme="minorHAnsi" w:eastAsia="Calibri" w:hAnsiTheme="minorHAnsi" w:cstheme="minorHAnsi"/>
          <w:color w:val="0070C0"/>
          <w:sz w:val="22"/>
          <w:szCs w:val="20"/>
          <w:shd w:val="clear" w:color="auto" w:fill="FFFFFF"/>
          <w:rPrChange w:id="54" w:author="SBM" w:date="2024-01-17T16:04:00Z">
            <w:rPr>
              <w:rFonts w:asciiTheme="minorHAnsi" w:eastAsia="Calibri" w:hAnsiTheme="minorHAnsi" w:cstheme="minorHAnsi"/>
              <w:color w:val="000000"/>
              <w:sz w:val="22"/>
              <w:szCs w:val="20"/>
              <w:shd w:val="clear" w:color="auto" w:fill="FFFFFF"/>
            </w:rPr>
          </w:rPrChange>
        </w:rPr>
        <w:t xml:space="preserve">This policy meets the requirements of the </w:t>
      </w:r>
      <w:r w:rsidR="00807027" w:rsidRPr="00807027">
        <w:rPr>
          <w:color w:val="0070C0"/>
          <w:rPrChange w:id="55" w:author="SBM" w:date="2024-01-17T16:04:00Z">
            <w:rPr/>
          </w:rPrChange>
        </w:rPr>
        <w:fldChar w:fldCharType="begin"/>
      </w:r>
      <w:r w:rsidR="00807027" w:rsidRPr="00807027">
        <w:rPr>
          <w:color w:val="0070C0"/>
          <w:rPrChange w:id="56" w:author="SBM" w:date="2024-01-17T16:04:00Z">
            <w:rPr/>
          </w:rPrChange>
        </w:rPr>
        <w:instrText>HYPERLINK "https://www.gov.uk/government/publications/school-attendance"</w:instrText>
      </w:r>
      <w:r w:rsidR="00807027" w:rsidRPr="000B3C38">
        <w:rPr>
          <w:color w:val="0070C0"/>
        </w:rPr>
      </w:r>
      <w:r w:rsidR="00807027" w:rsidRPr="00807027">
        <w:rPr>
          <w:color w:val="0070C0"/>
          <w:rPrChange w:id="57" w:author="SBM" w:date="2024-01-17T16:04:00Z">
            <w:rPr>
              <w:rFonts w:asciiTheme="minorHAnsi" w:eastAsia="Calibri" w:hAnsiTheme="minorHAnsi" w:cstheme="minorHAnsi"/>
              <w:color w:val="0092CF"/>
              <w:sz w:val="20"/>
              <w:szCs w:val="20"/>
              <w:u w:val="single"/>
              <w:shd w:val="clear" w:color="auto" w:fill="FFFFFF"/>
            </w:rPr>
          </w:rPrChange>
        </w:rPr>
        <w:fldChar w:fldCharType="separate"/>
      </w:r>
      <w:r w:rsidRPr="00807027">
        <w:rPr>
          <w:rFonts w:asciiTheme="minorHAnsi" w:eastAsia="Calibri" w:hAnsiTheme="minorHAnsi" w:cstheme="minorHAnsi"/>
          <w:color w:val="0070C0"/>
          <w:sz w:val="20"/>
          <w:szCs w:val="20"/>
          <w:u w:val="single"/>
          <w:shd w:val="clear" w:color="auto" w:fill="FFFFFF"/>
          <w:rPrChange w:id="58" w:author="SBM" w:date="2024-01-17T16:04:00Z">
            <w:rPr>
              <w:rFonts w:asciiTheme="minorHAnsi" w:eastAsia="Calibri" w:hAnsiTheme="minorHAnsi" w:cstheme="minorHAnsi"/>
              <w:color w:val="0092CF"/>
              <w:sz w:val="20"/>
              <w:szCs w:val="20"/>
              <w:u w:val="single"/>
              <w:shd w:val="clear" w:color="auto" w:fill="FFFFFF"/>
            </w:rPr>
          </w:rPrChange>
        </w:rPr>
        <w:t>school attendance guidance</w:t>
      </w:r>
      <w:r w:rsidR="00807027" w:rsidRPr="00807027">
        <w:rPr>
          <w:rFonts w:asciiTheme="minorHAnsi" w:eastAsia="Calibri" w:hAnsiTheme="minorHAnsi" w:cstheme="minorHAnsi"/>
          <w:color w:val="0070C0"/>
          <w:sz w:val="20"/>
          <w:szCs w:val="20"/>
          <w:u w:val="single"/>
          <w:shd w:val="clear" w:color="auto" w:fill="FFFFFF"/>
          <w:rPrChange w:id="59" w:author="SBM" w:date="2024-01-17T16:04:00Z">
            <w:rPr>
              <w:rFonts w:asciiTheme="minorHAnsi" w:eastAsia="Calibri" w:hAnsiTheme="minorHAnsi" w:cstheme="minorHAnsi"/>
              <w:color w:val="0092CF"/>
              <w:sz w:val="20"/>
              <w:szCs w:val="20"/>
              <w:u w:val="single"/>
              <w:shd w:val="clear" w:color="auto" w:fill="FFFFFF"/>
            </w:rPr>
          </w:rPrChange>
        </w:rPr>
        <w:fldChar w:fldCharType="end"/>
      </w:r>
      <w:r w:rsidRPr="00807027">
        <w:rPr>
          <w:rFonts w:asciiTheme="minorHAnsi" w:eastAsia="Calibri" w:hAnsiTheme="minorHAnsi" w:cstheme="minorHAnsi"/>
          <w:color w:val="0070C0"/>
          <w:sz w:val="22"/>
          <w:szCs w:val="20"/>
          <w:shd w:val="clear" w:color="auto" w:fill="FFFFFF"/>
          <w:rPrChange w:id="60" w:author="SBM" w:date="2024-01-17T16:04:00Z">
            <w:rPr>
              <w:rFonts w:asciiTheme="minorHAnsi" w:eastAsia="Calibri" w:hAnsiTheme="minorHAnsi" w:cstheme="minorHAnsi"/>
              <w:color w:val="000000"/>
              <w:sz w:val="22"/>
              <w:szCs w:val="20"/>
              <w:shd w:val="clear" w:color="auto" w:fill="FFFFFF"/>
            </w:rPr>
          </w:rPrChange>
        </w:rPr>
        <w:t xml:space="preserve"> from the Department for Education (DfE), and refers to the DfE’s statutory </w:t>
      </w:r>
      <w:r w:rsidRPr="00807027">
        <w:rPr>
          <w:rFonts w:asciiTheme="minorHAnsi" w:eastAsia="Times New Roman" w:hAnsiTheme="minorHAnsi" w:cstheme="minorHAnsi"/>
          <w:color w:val="0070C0"/>
          <w:sz w:val="22"/>
          <w:shd w:val="clear" w:color="auto" w:fill="FFFFFF"/>
          <w:rPrChange w:id="61" w:author="SBM" w:date="2024-01-17T16:04:00Z">
            <w:rPr>
              <w:rFonts w:asciiTheme="minorHAnsi" w:eastAsia="Times New Roman" w:hAnsiTheme="minorHAnsi" w:cstheme="minorHAnsi"/>
              <w:color w:val="000000"/>
              <w:sz w:val="22"/>
              <w:shd w:val="clear" w:color="auto" w:fill="FFFFFF"/>
            </w:rPr>
          </w:rPrChange>
        </w:rPr>
        <w:t xml:space="preserve">guidance on </w:t>
      </w:r>
      <w:r w:rsidR="00807027" w:rsidRPr="00807027">
        <w:rPr>
          <w:color w:val="0070C0"/>
          <w:rPrChange w:id="62" w:author="SBM" w:date="2024-01-17T16:04:00Z">
            <w:rPr/>
          </w:rPrChange>
        </w:rPr>
        <w:fldChar w:fldCharType="begin"/>
      </w:r>
      <w:r w:rsidR="00807027" w:rsidRPr="00807027">
        <w:rPr>
          <w:color w:val="0070C0"/>
          <w:rPrChange w:id="63" w:author="SBM" w:date="2024-01-17T16:04:00Z">
            <w:rPr/>
          </w:rPrChange>
        </w:rPr>
        <w:instrText>HYPERLINK "https://www.gov.uk/government/publications/parental-responsibility-measures-for-behaviour-and-attendance"</w:instrText>
      </w:r>
      <w:r w:rsidR="00807027" w:rsidRPr="000B3C38">
        <w:rPr>
          <w:color w:val="0070C0"/>
        </w:rPr>
      </w:r>
      <w:r w:rsidR="00807027" w:rsidRPr="00807027">
        <w:rPr>
          <w:color w:val="0070C0"/>
          <w:rPrChange w:id="64" w:author="SBM" w:date="2024-01-17T16:04:00Z">
            <w:rPr>
              <w:rFonts w:asciiTheme="minorHAnsi" w:eastAsia="Times New Roman" w:hAnsiTheme="minorHAnsi" w:cstheme="minorHAnsi"/>
              <w:color w:val="0092CF"/>
              <w:sz w:val="20"/>
              <w:u w:val="single"/>
              <w:shd w:val="clear" w:color="auto" w:fill="FFFFFF"/>
            </w:rPr>
          </w:rPrChange>
        </w:rPr>
        <w:fldChar w:fldCharType="separate"/>
      </w:r>
      <w:r w:rsidRPr="00807027">
        <w:rPr>
          <w:rFonts w:asciiTheme="minorHAnsi" w:eastAsia="Times New Roman" w:hAnsiTheme="minorHAnsi" w:cstheme="minorHAnsi"/>
          <w:color w:val="0070C0"/>
          <w:sz w:val="20"/>
          <w:u w:val="single"/>
          <w:shd w:val="clear" w:color="auto" w:fill="FFFFFF"/>
          <w:rPrChange w:id="65" w:author="SBM" w:date="2024-01-17T16:04:00Z">
            <w:rPr>
              <w:rFonts w:asciiTheme="minorHAnsi" w:eastAsia="Times New Roman" w:hAnsiTheme="minorHAnsi" w:cstheme="minorHAnsi"/>
              <w:color w:val="0092CF"/>
              <w:sz w:val="20"/>
              <w:u w:val="single"/>
              <w:shd w:val="clear" w:color="auto" w:fill="FFFFFF"/>
            </w:rPr>
          </w:rPrChange>
        </w:rPr>
        <w:t>school attendance parental responsibility measures</w:t>
      </w:r>
      <w:r w:rsidR="00807027" w:rsidRPr="00807027">
        <w:rPr>
          <w:rFonts w:asciiTheme="minorHAnsi" w:eastAsia="Times New Roman" w:hAnsiTheme="minorHAnsi" w:cstheme="minorHAnsi"/>
          <w:color w:val="0070C0"/>
          <w:sz w:val="20"/>
          <w:u w:val="single"/>
          <w:shd w:val="clear" w:color="auto" w:fill="FFFFFF"/>
          <w:rPrChange w:id="66" w:author="SBM" w:date="2024-01-17T16:04:00Z">
            <w:rPr>
              <w:rFonts w:asciiTheme="minorHAnsi" w:eastAsia="Times New Roman" w:hAnsiTheme="minorHAnsi" w:cstheme="minorHAnsi"/>
              <w:color w:val="0092CF"/>
              <w:sz w:val="20"/>
              <w:u w:val="single"/>
              <w:shd w:val="clear" w:color="auto" w:fill="FFFFFF"/>
            </w:rPr>
          </w:rPrChange>
        </w:rPr>
        <w:fldChar w:fldCharType="end"/>
      </w:r>
      <w:r w:rsidRPr="00807027">
        <w:rPr>
          <w:rFonts w:asciiTheme="minorHAnsi" w:eastAsia="Times New Roman" w:hAnsiTheme="minorHAnsi" w:cstheme="minorHAnsi"/>
          <w:color w:val="0070C0"/>
          <w:sz w:val="22"/>
          <w:shd w:val="clear" w:color="auto" w:fill="FFFFFF"/>
          <w:rPrChange w:id="67" w:author="SBM" w:date="2024-01-17T16:04:00Z">
            <w:rPr>
              <w:rFonts w:asciiTheme="minorHAnsi" w:eastAsia="Times New Roman" w:hAnsiTheme="minorHAnsi" w:cstheme="minorHAnsi"/>
              <w:color w:val="000000"/>
              <w:sz w:val="22"/>
              <w:shd w:val="clear" w:color="auto" w:fill="FFFFFF"/>
            </w:rPr>
          </w:rPrChange>
        </w:rPr>
        <w:t>. These documents are</w:t>
      </w:r>
      <w:r w:rsidRPr="00807027">
        <w:rPr>
          <w:rFonts w:asciiTheme="minorHAnsi" w:eastAsia="Calibri" w:hAnsiTheme="minorHAnsi" w:cstheme="minorHAnsi"/>
          <w:color w:val="0070C0"/>
          <w:sz w:val="22"/>
          <w:szCs w:val="20"/>
          <w:shd w:val="clear" w:color="auto" w:fill="FFFFFF"/>
          <w:rPrChange w:id="68" w:author="SBM" w:date="2024-01-17T16:04:00Z">
            <w:rPr>
              <w:rFonts w:asciiTheme="minorHAnsi" w:eastAsia="Calibri" w:hAnsiTheme="minorHAnsi" w:cstheme="minorHAnsi"/>
              <w:color w:val="000000"/>
              <w:sz w:val="22"/>
              <w:szCs w:val="20"/>
              <w:shd w:val="clear" w:color="auto" w:fill="FFFFFF"/>
            </w:rPr>
          </w:rPrChange>
        </w:rPr>
        <w:t xml:space="preserve"> drawn from the following legislation setting out the legal powers and duties that govern school attendance:</w:t>
      </w:r>
    </w:p>
    <w:p w14:paraId="2955BBB9" w14:textId="77777777" w:rsidR="00A2052A" w:rsidRPr="00807027" w:rsidRDefault="00807027" w:rsidP="00A2052A">
      <w:pPr>
        <w:numPr>
          <w:ilvl w:val="0"/>
          <w:numId w:val="33"/>
        </w:numPr>
        <w:pBdr>
          <w:left w:val="none" w:sz="0" w:space="3" w:color="auto"/>
        </w:pBdr>
        <w:spacing w:before="280" w:after="0" w:line="240" w:lineRule="auto"/>
        <w:jc w:val="both"/>
        <w:rPr>
          <w:rFonts w:asciiTheme="minorHAnsi" w:eastAsia="Calibri" w:hAnsiTheme="minorHAnsi" w:cstheme="minorHAnsi"/>
          <w:color w:val="0070C0"/>
          <w:sz w:val="20"/>
          <w:u w:val="single"/>
          <w:rPrChange w:id="69" w:author="SBM" w:date="2024-01-17T16:04:00Z">
            <w:rPr>
              <w:rFonts w:asciiTheme="minorHAnsi" w:eastAsia="Calibri" w:hAnsiTheme="minorHAnsi" w:cstheme="minorHAnsi"/>
              <w:color w:val="0092CF"/>
              <w:sz w:val="20"/>
              <w:u w:val="single"/>
            </w:rPr>
          </w:rPrChange>
        </w:rPr>
      </w:pPr>
      <w:r w:rsidRPr="00807027">
        <w:rPr>
          <w:color w:val="0070C0"/>
          <w:rPrChange w:id="70" w:author="SBM" w:date="2024-01-17T16:04:00Z">
            <w:rPr/>
          </w:rPrChange>
        </w:rPr>
        <w:fldChar w:fldCharType="begin"/>
      </w:r>
      <w:r w:rsidRPr="00807027">
        <w:rPr>
          <w:color w:val="0070C0"/>
          <w:rPrChange w:id="71" w:author="SBM" w:date="2024-01-17T16:04:00Z">
            <w:rPr/>
          </w:rPrChange>
        </w:rPr>
        <w:instrText>HYPERLINK "https://www.legislation.gov.uk/ukpga/1996/56/part/VI/chapter/II"</w:instrText>
      </w:r>
      <w:r w:rsidRPr="000B3C38">
        <w:rPr>
          <w:color w:val="0070C0"/>
        </w:rPr>
      </w:r>
      <w:r w:rsidRPr="00807027">
        <w:rPr>
          <w:color w:val="0070C0"/>
          <w:rPrChange w:id="72" w:author="SBM" w:date="2024-01-17T16:04:00Z">
            <w:rPr>
              <w:rFonts w:asciiTheme="minorHAnsi" w:eastAsia="Calibri" w:hAnsiTheme="minorHAnsi" w:cstheme="minorHAnsi"/>
              <w:color w:val="0092CF"/>
              <w:sz w:val="20"/>
              <w:u w:val="single"/>
            </w:rPr>
          </w:rPrChange>
        </w:rPr>
        <w:fldChar w:fldCharType="separate"/>
      </w:r>
      <w:r w:rsidR="00A2052A" w:rsidRPr="00807027">
        <w:rPr>
          <w:rFonts w:asciiTheme="minorHAnsi" w:eastAsia="Calibri" w:hAnsiTheme="minorHAnsi" w:cstheme="minorHAnsi"/>
          <w:color w:val="0070C0"/>
          <w:sz w:val="20"/>
          <w:u w:val="single"/>
          <w:rPrChange w:id="73" w:author="SBM" w:date="2024-01-17T16:04:00Z">
            <w:rPr>
              <w:rFonts w:asciiTheme="minorHAnsi" w:eastAsia="Calibri" w:hAnsiTheme="minorHAnsi" w:cstheme="minorHAnsi"/>
              <w:color w:val="0092CF"/>
              <w:sz w:val="20"/>
              <w:u w:val="single"/>
            </w:rPr>
          </w:rPrChange>
        </w:rPr>
        <w:t>The Education Act 1996</w:t>
      </w:r>
      <w:r w:rsidRPr="00807027">
        <w:rPr>
          <w:rFonts w:asciiTheme="minorHAnsi" w:eastAsia="Calibri" w:hAnsiTheme="minorHAnsi" w:cstheme="minorHAnsi"/>
          <w:color w:val="0070C0"/>
          <w:sz w:val="20"/>
          <w:u w:val="single"/>
          <w:rPrChange w:id="74" w:author="SBM" w:date="2024-01-17T16:04:00Z">
            <w:rPr>
              <w:rFonts w:asciiTheme="minorHAnsi" w:eastAsia="Calibri" w:hAnsiTheme="minorHAnsi" w:cstheme="minorHAnsi"/>
              <w:color w:val="0092CF"/>
              <w:sz w:val="20"/>
              <w:u w:val="single"/>
            </w:rPr>
          </w:rPrChange>
        </w:rPr>
        <w:fldChar w:fldCharType="end"/>
      </w:r>
    </w:p>
    <w:p w14:paraId="590F736F"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75"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76" w:author="SBM" w:date="2024-01-17T16:04:00Z">
            <w:rPr/>
          </w:rPrChange>
        </w:rPr>
        <w:fldChar w:fldCharType="begin"/>
      </w:r>
      <w:r w:rsidRPr="00807027">
        <w:rPr>
          <w:color w:val="0070C0"/>
          <w:rPrChange w:id="77" w:author="SBM" w:date="2024-01-17T16:04:00Z">
            <w:rPr/>
          </w:rPrChange>
        </w:rPr>
        <w:instrText>HYPERLINK "http://www.legislation.gov.uk/ukpga/2002/32/part/3/chapter/3"</w:instrText>
      </w:r>
      <w:r w:rsidRPr="000B3C38">
        <w:rPr>
          <w:color w:val="0070C0"/>
        </w:rPr>
      </w:r>
      <w:r w:rsidRPr="00807027">
        <w:rPr>
          <w:color w:val="0070C0"/>
          <w:rPrChange w:id="78"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79" w:author="SBM" w:date="2024-01-17T16:04:00Z">
            <w:rPr>
              <w:rFonts w:asciiTheme="minorHAnsi" w:eastAsia="Calibri" w:hAnsiTheme="minorHAnsi" w:cstheme="minorHAnsi"/>
              <w:color w:val="0092CF"/>
              <w:sz w:val="20"/>
              <w:szCs w:val="20"/>
              <w:u w:val="single"/>
              <w:lang w:eastAsia="en-US"/>
            </w:rPr>
          </w:rPrChange>
        </w:rPr>
        <w:t>The Education Act 2002</w:t>
      </w:r>
      <w:r w:rsidRPr="00807027">
        <w:rPr>
          <w:rFonts w:asciiTheme="minorHAnsi" w:eastAsia="Calibri" w:hAnsiTheme="minorHAnsi" w:cstheme="minorHAnsi"/>
          <w:color w:val="0070C0"/>
          <w:sz w:val="20"/>
          <w:szCs w:val="20"/>
          <w:u w:val="single"/>
          <w:lang w:eastAsia="en-US"/>
          <w:rPrChange w:id="80" w:author="SBM" w:date="2024-01-17T16:04:00Z">
            <w:rPr>
              <w:rFonts w:asciiTheme="minorHAnsi" w:eastAsia="Calibri" w:hAnsiTheme="minorHAnsi" w:cstheme="minorHAnsi"/>
              <w:color w:val="0092CF"/>
              <w:sz w:val="20"/>
              <w:szCs w:val="20"/>
              <w:u w:val="single"/>
              <w:lang w:eastAsia="en-US"/>
            </w:rPr>
          </w:rPrChange>
        </w:rPr>
        <w:fldChar w:fldCharType="end"/>
      </w:r>
      <w:r w:rsidR="00A2052A" w:rsidRPr="00807027">
        <w:rPr>
          <w:rFonts w:asciiTheme="minorHAnsi" w:eastAsia="Calibri" w:hAnsiTheme="minorHAnsi" w:cstheme="minorHAnsi"/>
          <w:color w:val="0070C0"/>
          <w:sz w:val="20"/>
          <w:szCs w:val="20"/>
          <w:u w:val="single"/>
          <w:lang w:eastAsia="en-US"/>
          <w:rPrChange w:id="81" w:author="SBM" w:date="2024-01-17T16:04:00Z">
            <w:rPr>
              <w:rFonts w:asciiTheme="minorHAnsi" w:eastAsia="Calibri" w:hAnsiTheme="minorHAnsi" w:cstheme="minorHAnsi"/>
              <w:color w:val="0092CF"/>
              <w:sz w:val="20"/>
              <w:szCs w:val="20"/>
              <w:u w:val="single"/>
              <w:lang w:eastAsia="en-US"/>
            </w:rPr>
          </w:rPrChange>
        </w:rPr>
        <w:t xml:space="preserve"> </w:t>
      </w:r>
    </w:p>
    <w:p w14:paraId="40CC5140"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82"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83" w:author="SBM" w:date="2024-01-17T16:04:00Z">
            <w:rPr/>
          </w:rPrChange>
        </w:rPr>
        <w:fldChar w:fldCharType="begin"/>
      </w:r>
      <w:r w:rsidRPr="00807027">
        <w:rPr>
          <w:color w:val="0070C0"/>
          <w:rPrChange w:id="84" w:author="SBM" w:date="2024-01-17T16:04:00Z">
            <w:rPr/>
          </w:rPrChange>
        </w:rPr>
        <w:instrText>HYPERLINK "http://www.legislation.gov.uk/ukpga/2006/40/part/7/chapter/2/crossheading/school-attendance"</w:instrText>
      </w:r>
      <w:r w:rsidRPr="000B3C38">
        <w:rPr>
          <w:color w:val="0070C0"/>
        </w:rPr>
      </w:r>
      <w:r w:rsidRPr="00807027">
        <w:rPr>
          <w:color w:val="0070C0"/>
          <w:rPrChange w:id="85"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86" w:author="SBM" w:date="2024-01-17T16:04:00Z">
            <w:rPr>
              <w:rFonts w:asciiTheme="minorHAnsi" w:eastAsia="Calibri" w:hAnsiTheme="minorHAnsi" w:cstheme="minorHAnsi"/>
              <w:color w:val="0092CF"/>
              <w:sz w:val="20"/>
              <w:szCs w:val="20"/>
              <w:u w:val="single"/>
              <w:lang w:eastAsia="en-US"/>
            </w:rPr>
          </w:rPrChange>
        </w:rPr>
        <w:t>The Education and Inspections Act 2006</w:t>
      </w:r>
      <w:r w:rsidRPr="00807027">
        <w:rPr>
          <w:rFonts w:asciiTheme="minorHAnsi" w:eastAsia="Calibri" w:hAnsiTheme="minorHAnsi" w:cstheme="minorHAnsi"/>
          <w:color w:val="0070C0"/>
          <w:sz w:val="20"/>
          <w:szCs w:val="20"/>
          <w:u w:val="single"/>
          <w:lang w:eastAsia="en-US"/>
          <w:rPrChange w:id="87" w:author="SBM" w:date="2024-01-17T16:04:00Z">
            <w:rPr>
              <w:rFonts w:asciiTheme="minorHAnsi" w:eastAsia="Calibri" w:hAnsiTheme="minorHAnsi" w:cstheme="minorHAnsi"/>
              <w:color w:val="0092CF"/>
              <w:sz w:val="20"/>
              <w:szCs w:val="20"/>
              <w:u w:val="single"/>
              <w:lang w:eastAsia="en-US"/>
            </w:rPr>
          </w:rPrChange>
        </w:rPr>
        <w:fldChar w:fldCharType="end"/>
      </w:r>
    </w:p>
    <w:p w14:paraId="7955DB9D"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88"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89" w:author="SBM" w:date="2024-01-17T16:04:00Z">
            <w:rPr/>
          </w:rPrChange>
        </w:rPr>
        <w:fldChar w:fldCharType="begin"/>
      </w:r>
      <w:r w:rsidRPr="00807027">
        <w:rPr>
          <w:color w:val="0070C0"/>
          <w:rPrChange w:id="90" w:author="SBM" w:date="2024-01-17T16:04:00Z">
            <w:rPr/>
          </w:rPrChange>
        </w:rPr>
        <w:instrText>HYPERLINK "http://www.legislation.gov.uk/uksi/2006/1751/contents/made"</w:instrText>
      </w:r>
      <w:r w:rsidRPr="000B3C38">
        <w:rPr>
          <w:color w:val="0070C0"/>
        </w:rPr>
      </w:r>
      <w:r w:rsidRPr="00807027">
        <w:rPr>
          <w:color w:val="0070C0"/>
          <w:rPrChange w:id="91"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92" w:author="SBM" w:date="2024-01-17T16:04:00Z">
            <w:rPr>
              <w:rFonts w:asciiTheme="minorHAnsi" w:eastAsia="Calibri" w:hAnsiTheme="minorHAnsi" w:cstheme="minorHAnsi"/>
              <w:color w:val="0092CF"/>
              <w:sz w:val="20"/>
              <w:szCs w:val="20"/>
              <w:u w:val="single"/>
              <w:lang w:eastAsia="en-US"/>
            </w:rPr>
          </w:rPrChange>
        </w:rPr>
        <w:t>The Education (Pupil Registration) (England) Regulations 2006</w:t>
      </w:r>
      <w:r w:rsidRPr="00807027">
        <w:rPr>
          <w:rFonts w:asciiTheme="minorHAnsi" w:eastAsia="Calibri" w:hAnsiTheme="minorHAnsi" w:cstheme="minorHAnsi"/>
          <w:color w:val="0070C0"/>
          <w:sz w:val="20"/>
          <w:szCs w:val="20"/>
          <w:u w:val="single"/>
          <w:lang w:eastAsia="en-US"/>
          <w:rPrChange w:id="93" w:author="SBM" w:date="2024-01-17T16:04:00Z">
            <w:rPr>
              <w:rFonts w:asciiTheme="minorHAnsi" w:eastAsia="Calibri" w:hAnsiTheme="minorHAnsi" w:cstheme="minorHAnsi"/>
              <w:color w:val="0092CF"/>
              <w:sz w:val="20"/>
              <w:szCs w:val="20"/>
              <w:u w:val="single"/>
              <w:lang w:eastAsia="en-US"/>
            </w:rPr>
          </w:rPrChange>
        </w:rPr>
        <w:fldChar w:fldCharType="end"/>
      </w:r>
      <w:r w:rsidR="00A2052A" w:rsidRPr="00807027">
        <w:rPr>
          <w:rFonts w:asciiTheme="minorHAnsi" w:eastAsia="Calibri" w:hAnsiTheme="minorHAnsi" w:cstheme="minorHAnsi"/>
          <w:color w:val="0070C0"/>
          <w:sz w:val="20"/>
          <w:szCs w:val="20"/>
          <w:u w:val="single"/>
          <w:lang w:eastAsia="en-US"/>
          <w:rPrChange w:id="94" w:author="SBM" w:date="2024-01-17T16:04:00Z">
            <w:rPr>
              <w:rFonts w:asciiTheme="minorHAnsi" w:eastAsia="Calibri" w:hAnsiTheme="minorHAnsi" w:cstheme="minorHAnsi"/>
              <w:color w:val="0092CF"/>
              <w:sz w:val="20"/>
              <w:szCs w:val="20"/>
              <w:u w:val="single"/>
              <w:lang w:eastAsia="en-US"/>
            </w:rPr>
          </w:rPrChange>
        </w:rPr>
        <w:t xml:space="preserve"> </w:t>
      </w:r>
    </w:p>
    <w:p w14:paraId="6DD70E4B"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95"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96" w:author="SBM" w:date="2024-01-17T16:04:00Z">
            <w:rPr/>
          </w:rPrChange>
        </w:rPr>
        <w:fldChar w:fldCharType="begin"/>
      </w:r>
      <w:r w:rsidRPr="00807027">
        <w:rPr>
          <w:color w:val="0070C0"/>
          <w:rPrChange w:id="97" w:author="SBM" w:date="2024-01-17T16:04:00Z">
            <w:rPr/>
          </w:rPrChange>
        </w:rPr>
        <w:instrText>HYPERLINK "http://www.centralbedfordshire.gov.uk/Images/amendment-regulation-2010_tcm3-8642.pdf"</w:instrText>
      </w:r>
      <w:r w:rsidRPr="000B3C38">
        <w:rPr>
          <w:color w:val="0070C0"/>
        </w:rPr>
      </w:r>
      <w:r w:rsidRPr="00807027">
        <w:rPr>
          <w:color w:val="0070C0"/>
          <w:rPrChange w:id="98"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99" w:author="SBM" w:date="2024-01-17T16:04:00Z">
            <w:rPr>
              <w:rFonts w:asciiTheme="minorHAnsi" w:eastAsia="Calibri" w:hAnsiTheme="minorHAnsi" w:cstheme="minorHAnsi"/>
              <w:color w:val="0092CF"/>
              <w:sz w:val="20"/>
              <w:szCs w:val="20"/>
              <w:u w:val="single"/>
              <w:lang w:eastAsia="en-US"/>
            </w:rPr>
          </w:rPrChange>
        </w:rPr>
        <w:t>The Education (Pupil Registration) (England) (Amendment) Regulations 2010</w:t>
      </w:r>
      <w:r w:rsidRPr="00807027">
        <w:rPr>
          <w:rFonts w:asciiTheme="minorHAnsi" w:eastAsia="Calibri" w:hAnsiTheme="minorHAnsi" w:cstheme="minorHAnsi"/>
          <w:color w:val="0070C0"/>
          <w:sz w:val="20"/>
          <w:szCs w:val="20"/>
          <w:u w:val="single"/>
          <w:lang w:eastAsia="en-US"/>
          <w:rPrChange w:id="100" w:author="SBM" w:date="2024-01-17T16:04:00Z">
            <w:rPr>
              <w:rFonts w:asciiTheme="minorHAnsi" w:eastAsia="Calibri" w:hAnsiTheme="minorHAnsi" w:cstheme="minorHAnsi"/>
              <w:color w:val="0092CF"/>
              <w:sz w:val="20"/>
              <w:szCs w:val="20"/>
              <w:u w:val="single"/>
              <w:lang w:eastAsia="en-US"/>
            </w:rPr>
          </w:rPrChange>
        </w:rPr>
        <w:fldChar w:fldCharType="end"/>
      </w:r>
      <w:r w:rsidR="00A2052A" w:rsidRPr="00807027">
        <w:rPr>
          <w:rFonts w:asciiTheme="minorHAnsi" w:eastAsia="Calibri" w:hAnsiTheme="minorHAnsi" w:cstheme="minorHAnsi"/>
          <w:color w:val="0070C0"/>
          <w:sz w:val="20"/>
          <w:szCs w:val="20"/>
          <w:u w:val="single"/>
          <w:lang w:eastAsia="en-US"/>
          <w:rPrChange w:id="101" w:author="SBM" w:date="2024-01-17T16:04:00Z">
            <w:rPr>
              <w:rFonts w:asciiTheme="minorHAnsi" w:eastAsia="Calibri" w:hAnsiTheme="minorHAnsi" w:cstheme="minorHAnsi"/>
              <w:color w:val="0092CF"/>
              <w:sz w:val="20"/>
              <w:szCs w:val="20"/>
              <w:u w:val="single"/>
              <w:lang w:eastAsia="en-US"/>
            </w:rPr>
          </w:rPrChange>
        </w:rPr>
        <w:t xml:space="preserve"> </w:t>
      </w:r>
    </w:p>
    <w:p w14:paraId="6E4C419D" w14:textId="77777777" w:rsidR="00A2052A" w:rsidRPr="00807027" w:rsidRDefault="00807027" w:rsidP="00A2052A">
      <w:pPr>
        <w:numPr>
          <w:ilvl w:val="0"/>
          <w:numId w:val="33"/>
        </w:numPr>
        <w:pBdr>
          <w:left w:val="none" w:sz="0" w:space="3" w:color="auto"/>
        </w:pBdr>
        <w:spacing w:after="0" w:line="240" w:lineRule="auto"/>
        <w:jc w:val="both"/>
        <w:rPr>
          <w:rFonts w:asciiTheme="minorHAnsi" w:eastAsia="Calibri" w:hAnsiTheme="minorHAnsi" w:cstheme="minorHAnsi"/>
          <w:color w:val="0070C0"/>
          <w:sz w:val="20"/>
          <w:u w:val="single"/>
          <w:rPrChange w:id="102" w:author="SBM" w:date="2024-01-17T16:04:00Z">
            <w:rPr>
              <w:rFonts w:asciiTheme="minorHAnsi" w:eastAsia="Calibri" w:hAnsiTheme="minorHAnsi" w:cstheme="minorHAnsi"/>
              <w:color w:val="0092CF"/>
              <w:sz w:val="20"/>
              <w:u w:val="single"/>
            </w:rPr>
          </w:rPrChange>
        </w:rPr>
      </w:pPr>
      <w:r w:rsidRPr="00807027">
        <w:rPr>
          <w:color w:val="0070C0"/>
          <w:rPrChange w:id="103" w:author="SBM" w:date="2024-01-17T16:04:00Z">
            <w:rPr/>
          </w:rPrChange>
        </w:rPr>
        <w:fldChar w:fldCharType="begin"/>
      </w:r>
      <w:r w:rsidRPr="00807027">
        <w:rPr>
          <w:color w:val="0070C0"/>
          <w:rPrChange w:id="104" w:author="SBM" w:date="2024-01-17T16:04:00Z">
            <w:rPr/>
          </w:rPrChange>
        </w:rPr>
        <w:instrText>HYPERLINK "http://www.legislation.gov.uk/uksi/2011/1625/made"</w:instrText>
      </w:r>
      <w:r w:rsidRPr="000B3C38">
        <w:rPr>
          <w:color w:val="0070C0"/>
        </w:rPr>
      </w:r>
      <w:r w:rsidRPr="00807027">
        <w:rPr>
          <w:color w:val="0070C0"/>
          <w:rPrChange w:id="105" w:author="SBM" w:date="2024-01-17T16:04:00Z">
            <w:rPr>
              <w:rFonts w:asciiTheme="minorHAnsi" w:eastAsia="Calibri" w:hAnsiTheme="minorHAnsi" w:cstheme="minorHAnsi"/>
              <w:color w:val="0092CF"/>
              <w:sz w:val="20"/>
              <w:u w:val="single"/>
            </w:rPr>
          </w:rPrChange>
        </w:rPr>
        <w:fldChar w:fldCharType="separate"/>
      </w:r>
      <w:r w:rsidR="00A2052A" w:rsidRPr="00807027">
        <w:rPr>
          <w:rFonts w:asciiTheme="minorHAnsi" w:eastAsia="Calibri" w:hAnsiTheme="minorHAnsi" w:cstheme="minorHAnsi"/>
          <w:color w:val="0070C0"/>
          <w:sz w:val="20"/>
          <w:u w:val="single"/>
          <w:rPrChange w:id="106" w:author="SBM" w:date="2024-01-17T16:04:00Z">
            <w:rPr>
              <w:rFonts w:asciiTheme="minorHAnsi" w:eastAsia="Calibri" w:hAnsiTheme="minorHAnsi" w:cstheme="minorHAnsi"/>
              <w:color w:val="0092CF"/>
              <w:sz w:val="20"/>
              <w:u w:val="single"/>
            </w:rPr>
          </w:rPrChange>
        </w:rPr>
        <w:t>The Education (Pupil Registration) (England) (Amendment) Regulations 2011</w:t>
      </w:r>
      <w:r w:rsidRPr="00807027">
        <w:rPr>
          <w:rFonts w:asciiTheme="minorHAnsi" w:eastAsia="Calibri" w:hAnsiTheme="minorHAnsi" w:cstheme="minorHAnsi"/>
          <w:color w:val="0070C0"/>
          <w:sz w:val="20"/>
          <w:u w:val="single"/>
          <w:rPrChange w:id="107" w:author="SBM" w:date="2024-01-17T16:04:00Z">
            <w:rPr>
              <w:rFonts w:asciiTheme="minorHAnsi" w:eastAsia="Calibri" w:hAnsiTheme="minorHAnsi" w:cstheme="minorHAnsi"/>
              <w:color w:val="0092CF"/>
              <w:sz w:val="20"/>
              <w:u w:val="single"/>
            </w:rPr>
          </w:rPrChange>
        </w:rPr>
        <w:fldChar w:fldCharType="end"/>
      </w:r>
    </w:p>
    <w:p w14:paraId="7E7E134D"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108"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109" w:author="SBM" w:date="2024-01-17T16:04:00Z">
            <w:rPr/>
          </w:rPrChange>
        </w:rPr>
        <w:fldChar w:fldCharType="begin"/>
      </w:r>
      <w:r w:rsidRPr="00807027">
        <w:rPr>
          <w:color w:val="0070C0"/>
          <w:rPrChange w:id="110" w:author="SBM" w:date="2024-01-17T16:04:00Z">
            <w:rPr/>
          </w:rPrChange>
        </w:rPr>
        <w:instrText>HYPERLINK "http://www.legislation.gov.uk/uksi/2013/756/made"</w:instrText>
      </w:r>
      <w:r w:rsidRPr="000B3C38">
        <w:rPr>
          <w:color w:val="0070C0"/>
        </w:rPr>
      </w:r>
      <w:r w:rsidRPr="00807027">
        <w:rPr>
          <w:color w:val="0070C0"/>
          <w:rPrChange w:id="111"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112" w:author="SBM" w:date="2024-01-17T16:04:00Z">
            <w:rPr>
              <w:rFonts w:asciiTheme="minorHAnsi" w:eastAsia="Calibri" w:hAnsiTheme="minorHAnsi" w:cstheme="minorHAnsi"/>
              <w:color w:val="0092CF"/>
              <w:sz w:val="20"/>
              <w:szCs w:val="20"/>
              <w:u w:val="single"/>
              <w:lang w:eastAsia="en-US"/>
            </w:rPr>
          </w:rPrChange>
        </w:rPr>
        <w:t>The Education (Pupil Registration) (England) (Amendment) Regulations 2013</w:t>
      </w:r>
      <w:r w:rsidRPr="00807027">
        <w:rPr>
          <w:rFonts w:asciiTheme="minorHAnsi" w:eastAsia="Calibri" w:hAnsiTheme="minorHAnsi" w:cstheme="minorHAnsi"/>
          <w:color w:val="0070C0"/>
          <w:sz w:val="20"/>
          <w:szCs w:val="20"/>
          <w:u w:val="single"/>
          <w:lang w:eastAsia="en-US"/>
          <w:rPrChange w:id="113" w:author="SBM" w:date="2024-01-17T16:04:00Z">
            <w:rPr>
              <w:rFonts w:asciiTheme="minorHAnsi" w:eastAsia="Calibri" w:hAnsiTheme="minorHAnsi" w:cstheme="minorHAnsi"/>
              <w:color w:val="0092CF"/>
              <w:sz w:val="20"/>
              <w:szCs w:val="20"/>
              <w:u w:val="single"/>
              <w:lang w:eastAsia="en-US"/>
            </w:rPr>
          </w:rPrChange>
        </w:rPr>
        <w:fldChar w:fldCharType="end"/>
      </w:r>
      <w:r w:rsidR="00A2052A" w:rsidRPr="00807027">
        <w:rPr>
          <w:rFonts w:asciiTheme="minorHAnsi" w:eastAsia="Calibri" w:hAnsiTheme="minorHAnsi" w:cstheme="minorHAnsi"/>
          <w:color w:val="0070C0"/>
          <w:sz w:val="20"/>
          <w:szCs w:val="20"/>
          <w:u w:val="single"/>
          <w:lang w:eastAsia="en-US"/>
          <w:rPrChange w:id="114" w:author="SBM" w:date="2024-01-17T16:04:00Z">
            <w:rPr>
              <w:rFonts w:asciiTheme="minorHAnsi" w:eastAsia="Calibri" w:hAnsiTheme="minorHAnsi" w:cstheme="minorHAnsi"/>
              <w:color w:val="0092CF"/>
              <w:sz w:val="20"/>
              <w:szCs w:val="20"/>
              <w:u w:val="single"/>
              <w:lang w:eastAsia="en-US"/>
            </w:rPr>
          </w:rPrChange>
        </w:rPr>
        <w:t xml:space="preserve"> </w:t>
      </w:r>
    </w:p>
    <w:p w14:paraId="45B76722"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115"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116" w:author="SBM" w:date="2024-01-17T16:04:00Z">
            <w:rPr/>
          </w:rPrChange>
        </w:rPr>
        <w:fldChar w:fldCharType="begin"/>
      </w:r>
      <w:r w:rsidRPr="00807027">
        <w:rPr>
          <w:color w:val="0070C0"/>
          <w:rPrChange w:id="117" w:author="SBM" w:date="2024-01-17T16:04:00Z">
            <w:rPr/>
          </w:rPrChange>
        </w:rPr>
        <w:instrText>HYPERLINK "http://legislation.data.gov.uk/uksi/2016/792/made/data.html"</w:instrText>
      </w:r>
      <w:r w:rsidRPr="000B3C38">
        <w:rPr>
          <w:color w:val="0070C0"/>
        </w:rPr>
      </w:r>
      <w:r w:rsidRPr="00807027">
        <w:rPr>
          <w:color w:val="0070C0"/>
          <w:rPrChange w:id="118"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119" w:author="SBM" w:date="2024-01-17T16:04:00Z">
            <w:rPr>
              <w:rFonts w:asciiTheme="minorHAnsi" w:eastAsia="Calibri" w:hAnsiTheme="minorHAnsi" w:cstheme="minorHAnsi"/>
              <w:color w:val="0092CF"/>
              <w:sz w:val="20"/>
              <w:szCs w:val="20"/>
              <w:u w:val="single"/>
              <w:lang w:eastAsia="en-US"/>
            </w:rPr>
          </w:rPrChange>
        </w:rPr>
        <w:t>The Education (Pupil Registration) (England) (Amendment) Regulations 2016</w:t>
      </w:r>
      <w:r w:rsidRPr="00807027">
        <w:rPr>
          <w:rFonts w:asciiTheme="minorHAnsi" w:eastAsia="Calibri" w:hAnsiTheme="minorHAnsi" w:cstheme="minorHAnsi"/>
          <w:color w:val="0070C0"/>
          <w:sz w:val="20"/>
          <w:szCs w:val="20"/>
          <w:u w:val="single"/>
          <w:lang w:eastAsia="en-US"/>
          <w:rPrChange w:id="120" w:author="SBM" w:date="2024-01-17T16:04:00Z">
            <w:rPr>
              <w:rFonts w:asciiTheme="minorHAnsi" w:eastAsia="Calibri" w:hAnsiTheme="minorHAnsi" w:cstheme="minorHAnsi"/>
              <w:color w:val="0092CF"/>
              <w:sz w:val="20"/>
              <w:szCs w:val="20"/>
              <w:u w:val="single"/>
              <w:lang w:eastAsia="en-US"/>
            </w:rPr>
          </w:rPrChange>
        </w:rPr>
        <w:fldChar w:fldCharType="end"/>
      </w:r>
    </w:p>
    <w:p w14:paraId="27FC6E6D"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121"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122" w:author="SBM" w:date="2024-01-17T16:04:00Z">
            <w:rPr/>
          </w:rPrChange>
        </w:rPr>
        <w:fldChar w:fldCharType="begin"/>
      </w:r>
      <w:r w:rsidRPr="00807027">
        <w:rPr>
          <w:color w:val="0070C0"/>
          <w:rPrChange w:id="123" w:author="SBM" w:date="2024-01-17T16:04:00Z">
            <w:rPr/>
          </w:rPrChange>
        </w:rPr>
        <w:instrText>HYPERLINK "http://www.legislation.gov.uk/uksi/2013/756/pdfs/uksiem_20130756_en.pdf"</w:instrText>
      </w:r>
      <w:r w:rsidRPr="000B3C38">
        <w:rPr>
          <w:color w:val="0070C0"/>
        </w:rPr>
      </w:r>
      <w:r w:rsidRPr="00807027">
        <w:rPr>
          <w:color w:val="0070C0"/>
          <w:rPrChange w:id="124"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125" w:author="SBM" w:date="2024-01-17T16:04:00Z">
            <w:rPr>
              <w:rFonts w:asciiTheme="minorHAnsi" w:eastAsia="Calibri" w:hAnsiTheme="minorHAnsi" w:cstheme="minorHAnsi"/>
              <w:color w:val="0092CF"/>
              <w:sz w:val="20"/>
              <w:szCs w:val="20"/>
              <w:u w:val="single"/>
              <w:lang w:eastAsia="en-US"/>
            </w:rPr>
          </w:rPrChange>
        </w:rPr>
        <w:t>The Education (Penalty Notices) (England) (Amendment) Regulations 2013</w:t>
      </w:r>
      <w:r w:rsidRPr="00807027">
        <w:rPr>
          <w:rFonts w:asciiTheme="minorHAnsi" w:eastAsia="Calibri" w:hAnsiTheme="minorHAnsi" w:cstheme="minorHAnsi"/>
          <w:color w:val="0070C0"/>
          <w:sz w:val="20"/>
          <w:szCs w:val="20"/>
          <w:u w:val="single"/>
          <w:lang w:eastAsia="en-US"/>
          <w:rPrChange w:id="126" w:author="SBM" w:date="2024-01-17T16:04:00Z">
            <w:rPr>
              <w:rFonts w:asciiTheme="minorHAnsi" w:eastAsia="Calibri" w:hAnsiTheme="minorHAnsi" w:cstheme="minorHAnsi"/>
              <w:color w:val="0092CF"/>
              <w:sz w:val="20"/>
              <w:szCs w:val="20"/>
              <w:u w:val="single"/>
              <w:lang w:eastAsia="en-US"/>
            </w:rPr>
          </w:rPrChange>
        </w:rPr>
        <w:fldChar w:fldCharType="end"/>
      </w:r>
    </w:p>
    <w:p w14:paraId="1A2514BB" w14:textId="77777777" w:rsidR="00A2052A" w:rsidRPr="00807027" w:rsidRDefault="00807027" w:rsidP="00A2052A">
      <w:pPr>
        <w:numPr>
          <w:ilvl w:val="0"/>
          <w:numId w:val="33"/>
        </w:numPr>
        <w:spacing w:before="100" w:beforeAutospacing="1" w:after="100" w:afterAutospacing="1" w:line="240" w:lineRule="auto"/>
        <w:rPr>
          <w:rFonts w:asciiTheme="minorHAnsi" w:eastAsia="Calibri" w:hAnsiTheme="minorHAnsi" w:cstheme="minorHAnsi"/>
          <w:color w:val="0070C0"/>
          <w:sz w:val="20"/>
          <w:szCs w:val="20"/>
          <w:u w:val="single"/>
          <w:lang w:eastAsia="en-US"/>
          <w:rPrChange w:id="127" w:author="SBM" w:date="2024-01-17T16:04:00Z">
            <w:rPr>
              <w:rFonts w:asciiTheme="minorHAnsi" w:eastAsia="Calibri" w:hAnsiTheme="minorHAnsi" w:cstheme="minorHAnsi"/>
              <w:color w:val="0092CF"/>
              <w:sz w:val="20"/>
              <w:szCs w:val="20"/>
              <w:u w:val="single"/>
              <w:lang w:eastAsia="en-US"/>
            </w:rPr>
          </w:rPrChange>
        </w:rPr>
      </w:pPr>
      <w:r w:rsidRPr="00807027">
        <w:rPr>
          <w:color w:val="0070C0"/>
          <w:rPrChange w:id="128" w:author="SBM" w:date="2024-01-17T16:04:00Z">
            <w:rPr/>
          </w:rPrChange>
        </w:rPr>
        <w:fldChar w:fldCharType="begin"/>
      </w:r>
      <w:r w:rsidRPr="00807027">
        <w:rPr>
          <w:color w:val="0070C0"/>
          <w:rPrChange w:id="129" w:author="SBM" w:date="2024-01-17T16:04:00Z">
            <w:rPr/>
          </w:rPrChange>
        </w:rPr>
        <w:instrText>HYPERLINK "https://www.legislation.gov.uk/uksi/2021/852/made"</w:instrText>
      </w:r>
      <w:r w:rsidRPr="000B3C38">
        <w:rPr>
          <w:color w:val="0070C0"/>
        </w:rPr>
      </w:r>
      <w:r w:rsidRPr="00807027">
        <w:rPr>
          <w:color w:val="0070C0"/>
          <w:rPrChange w:id="130" w:author="SBM" w:date="2024-01-17T16:04:00Z">
            <w:rPr>
              <w:rFonts w:asciiTheme="minorHAnsi" w:eastAsia="Calibri" w:hAnsiTheme="minorHAnsi" w:cstheme="minorHAnsi"/>
              <w:color w:val="0092CF"/>
              <w:sz w:val="20"/>
              <w:szCs w:val="20"/>
              <w:u w:val="single"/>
              <w:lang w:eastAsia="en-US"/>
            </w:rPr>
          </w:rPrChange>
        </w:rPr>
        <w:fldChar w:fldCharType="separate"/>
      </w:r>
      <w:r w:rsidR="00A2052A" w:rsidRPr="00807027">
        <w:rPr>
          <w:rFonts w:asciiTheme="minorHAnsi" w:eastAsia="Calibri" w:hAnsiTheme="minorHAnsi" w:cstheme="minorHAnsi"/>
          <w:color w:val="0070C0"/>
          <w:sz w:val="20"/>
          <w:szCs w:val="20"/>
          <w:u w:val="single"/>
          <w:lang w:eastAsia="en-US"/>
          <w:rPrChange w:id="131" w:author="SBM" w:date="2024-01-17T16:04:00Z">
            <w:rPr>
              <w:rFonts w:asciiTheme="minorHAnsi" w:eastAsia="Calibri" w:hAnsiTheme="minorHAnsi" w:cstheme="minorHAnsi"/>
              <w:color w:val="0092CF"/>
              <w:sz w:val="20"/>
              <w:szCs w:val="20"/>
              <w:u w:val="single"/>
              <w:lang w:eastAsia="en-US"/>
            </w:rPr>
          </w:rPrChange>
        </w:rPr>
        <w:t>The Education (Pupil Registration) (England) Amendment Regulations 2021</w:t>
      </w:r>
      <w:r w:rsidRPr="00807027">
        <w:rPr>
          <w:rFonts w:asciiTheme="minorHAnsi" w:eastAsia="Calibri" w:hAnsiTheme="minorHAnsi" w:cstheme="minorHAnsi"/>
          <w:color w:val="0070C0"/>
          <w:sz w:val="20"/>
          <w:szCs w:val="20"/>
          <w:u w:val="single"/>
          <w:lang w:eastAsia="en-US"/>
          <w:rPrChange w:id="132" w:author="SBM" w:date="2024-01-17T16:04:00Z">
            <w:rPr>
              <w:rFonts w:asciiTheme="minorHAnsi" w:eastAsia="Calibri" w:hAnsiTheme="minorHAnsi" w:cstheme="minorHAnsi"/>
              <w:color w:val="0092CF"/>
              <w:sz w:val="20"/>
              <w:szCs w:val="20"/>
              <w:u w:val="single"/>
              <w:lang w:eastAsia="en-US"/>
            </w:rPr>
          </w:rPrChange>
        </w:rPr>
        <w:fldChar w:fldCharType="end"/>
      </w:r>
    </w:p>
    <w:p w14:paraId="1B990834" w14:textId="77777777" w:rsidR="00A2052A" w:rsidRPr="00807027" w:rsidRDefault="00A2052A" w:rsidP="00A2052A">
      <w:pPr>
        <w:rPr>
          <w:rFonts w:asciiTheme="minorHAnsi" w:eastAsia="Calibri" w:hAnsiTheme="minorHAnsi" w:cstheme="minorHAnsi"/>
          <w:color w:val="0070C0"/>
          <w:sz w:val="22"/>
          <w:shd w:val="clear" w:color="auto" w:fill="FFFFFF"/>
          <w:rPrChange w:id="133" w:author="SBM" w:date="2024-01-17T16:04:00Z">
            <w:rPr>
              <w:rFonts w:asciiTheme="minorHAnsi" w:eastAsia="Calibri" w:hAnsiTheme="minorHAnsi" w:cstheme="minorHAnsi"/>
              <w:color w:val="000000"/>
              <w:sz w:val="22"/>
              <w:shd w:val="clear" w:color="auto" w:fill="FFFFFF"/>
            </w:rPr>
          </w:rPrChange>
        </w:rPr>
      </w:pPr>
      <w:r w:rsidRPr="00807027">
        <w:rPr>
          <w:rFonts w:asciiTheme="minorHAnsi" w:eastAsia="Calibri" w:hAnsiTheme="minorHAnsi" w:cstheme="minorHAnsi"/>
          <w:color w:val="0070C0"/>
          <w:sz w:val="22"/>
          <w:shd w:val="clear" w:color="auto" w:fill="FFFFFF"/>
          <w:rPrChange w:id="134" w:author="SBM" w:date="2024-01-17T16:04:00Z">
            <w:rPr>
              <w:rFonts w:asciiTheme="minorHAnsi" w:eastAsia="Calibri" w:hAnsiTheme="minorHAnsi" w:cstheme="minorHAnsi"/>
              <w:color w:val="000000"/>
              <w:sz w:val="22"/>
              <w:shd w:val="clear" w:color="auto" w:fill="FFFFFF"/>
            </w:rPr>
          </w:rPrChange>
        </w:rPr>
        <w:t xml:space="preserve">This policy also refers to the DfE’s guidance on the </w:t>
      </w:r>
      <w:r w:rsidR="00807027" w:rsidRPr="00807027">
        <w:rPr>
          <w:color w:val="0070C0"/>
          <w:rPrChange w:id="135" w:author="SBM" w:date="2024-01-17T16:04:00Z">
            <w:rPr/>
          </w:rPrChange>
        </w:rPr>
        <w:fldChar w:fldCharType="begin"/>
      </w:r>
      <w:r w:rsidR="00807027" w:rsidRPr="00807027">
        <w:rPr>
          <w:color w:val="0070C0"/>
          <w:rPrChange w:id="136" w:author="SBM" w:date="2024-01-17T16:04:00Z">
            <w:rPr/>
          </w:rPrChange>
        </w:rPr>
        <w:instrText>HYPERLINK "https://www.gov.uk/government/publications/school-census-2017-to-2018-guide-for-schools-and-las"</w:instrText>
      </w:r>
      <w:r w:rsidR="00807027" w:rsidRPr="000B3C38">
        <w:rPr>
          <w:color w:val="0070C0"/>
        </w:rPr>
      </w:r>
      <w:r w:rsidR="00807027" w:rsidRPr="00807027">
        <w:rPr>
          <w:color w:val="0070C0"/>
          <w:rPrChange w:id="137" w:author="SBM" w:date="2024-01-17T16:04:00Z">
            <w:rPr>
              <w:rFonts w:asciiTheme="minorHAnsi" w:eastAsia="Times New Roman" w:hAnsiTheme="minorHAnsi" w:cstheme="minorHAnsi"/>
              <w:color w:val="0092CF"/>
              <w:sz w:val="20"/>
              <w:u w:val="single"/>
              <w:shd w:val="clear" w:color="auto" w:fill="FFFFFF"/>
            </w:rPr>
          </w:rPrChange>
        </w:rPr>
        <w:fldChar w:fldCharType="separate"/>
      </w:r>
      <w:r w:rsidRPr="00807027">
        <w:rPr>
          <w:rFonts w:asciiTheme="minorHAnsi" w:eastAsia="Times New Roman" w:hAnsiTheme="minorHAnsi" w:cstheme="minorHAnsi"/>
          <w:color w:val="0070C0"/>
          <w:sz w:val="20"/>
          <w:u w:val="single"/>
          <w:shd w:val="clear" w:color="auto" w:fill="FFFFFF"/>
          <w:rPrChange w:id="138" w:author="SBM" w:date="2024-01-17T16:04:00Z">
            <w:rPr>
              <w:rFonts w:asciiTheme="minorHAnsi" w:eastAsia="Times New Roman" w:hAnsiTheme="minorHAnsi" w:cstheme="minorHAnsi"/>
              <w:color w:val="0092CF"/>
              <w:sz w:val="20"/>
              <w:u w:val="single"/>
              <w:shd w:val="clear" w:color="auto" w:fill="FFFFFF"/>
            </w:rPr>
          </w:rPrChange>
        </w:rPr>
        <w:t>school census</w:t>
      </w:r>
      <w:r w:rsidR="00807027" w:rsidRPr="00807027">
        <w:rPr>
          <w:rFonts w:asciiTheme="minorHAnsi" w:eastAsia="Times New Roman" w:hAnsiTheme="minorHAnsi" w:cstheme="minorHAnsi"/>
          <w:color w:val="0070C0"/>
          <w:sz w:val="20"/>
          <w:u w:val="single"/>
          <w:shd w:val="clear" w:color="auto" w:fill="FFFFFF"/>
          <w:rPrChange w:id="139" w:author="SBM" w:date="2024-01-17T16:04:00Z">
            <w:rPr>
              <w:rFonts w:asciiTheme="minorHAnsi" w:eastAsia="Times New Roman" w:hAnsiTheme="minorHAnsi" w:cstheme="minorHAnsi"/>
              <w:color w:val="0092CF"/>
              <w:sz w:val="20"/>
              <w:u w:val="single"/>
              <w:shd w:val="clear" w:color="auto" w:fill="FFFFFF"/>
            </w:rPr>
          </w:rPrChange>
        </w:rPr>
        <w:fldChar w:fldCharType="end"/>
      </w:r>
      <w:r w:rsidRPr="00807027">
        <w:rPr>
          <w:rFonts w:asciiTheme="minorHAnsi" w:eastAsia="Calibri" w:hAnsiTheme="minorHAnsi" w:cstheme="minorHAnsi"/>
          <w:color w:val="0070C0"/>
          <w:sz w:val="22"/>
          <w:shd w:val="clear" w:color="auto" w:fill="FFFFFF"/>
          <w:rPrChange w:id="140" w:author="SBM" w:date="2024-01-17T16:04:00Z">
            <w:rPr>
              <w:rFonts w:asciiTheme="minorHAnsi" w:eastAsia="Calibri" w:hAnsiTheme="minorHAnsi" w:cstheme="minorHAnsi"/>
              <w:color w:val="000000"/>
              <w:sz w:val="22"/>
              <w:shd w:val="clear" w:color="auto" w:fill="FFFFFF"/>
            </w:rPr>
          </w:rPrChange>
        </w:rPr>
        <w:t>, which explains the persistent absence threshold.</w:t>
      </w:r>
    </w:p>
    <w:p w14:paraId="58DC6431"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141" w:author="SBM" w:date="2024-01-17T16:04:00Z">
            <w:rPr>
              <w:rFonts w:asciiTheme="minorHAnsi" w:eastAsia="Calibri" w:hAnsiTheme="minorHAnsi" w:cstheme="minorHAnsi"/>
              <w:b/>
              <w:color w:val="000000"/>
              <w:sz w:val="44"/>
            </w:rPr>
          </w:rPrChange>
        </w:rPr>
      </w:pPr>
      <w:bookmarkStart w:id="142" w:name="_Toc503537455"/>
    </w:p>
    <w:p w14:paraId="19FC9993"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143" w:author="SBM" w:date="2024-01-17T16:04:00Z">
            <w:rPr>
              <w:rFonts w:asciiTheme="minorHAnsi" w:eastAsia="Calibri" w:hAnsiTheme="minorHAnsi" w:cstheme="minorHAnsi"/>
              <w:b/>
              <w:color w:val="000000"/>
              <w:sz w:val="44"/>
            </w:rPr>
          </w:rPrChange>
        </w:rPr>
      </w:pPr>
      <w:r w:rsidRPr="00807027">
        <w:rPr>
          <w:rFonts w:asciiTheme="minorHAnsi" w:eastAsia="Calibri" w:hAnsiTheme="minorHAnsi" w:cstheme="minorHAnsi"/>
          <w:b/>
          <w:color w:val="0070C0"/>
          <w:sz w:val="44"/>
          <w:rPrChange w:id="144" w:author="SBM" w:date="2024-01-17T16:04:00Z">
            <w:rPr>
              <w:rFonts w:asciiTheme="minorHAnsi" w:eastAsia="Calibri" w:hAnsiTheme="minorHAnsi" w:cstheme="minorHAnsi"/>
              <w:b/>
              <w:color w:val="000000"/>
              <w:sz w:val="44"/>
            </w:rPr>
          </w:rPrChange>
        </w:rPr>
        <w:t>3. School procedures</w:t>
      </w:r>
      <w:bookmarkEnd w:id="142"/>
    </w:p>
    <w:p w14:paraId="0A9C53DA" w14:textId="77777777" w:rsidR="00A2052A" w:rsidRPr="00807027" w:rsidRDefault="00A2052A" w:rsidP="00A2052A">
      <w:pPr>
        <w:rPr>
          <w:rFonts w:asciiTheme="minorHAnsi" w:eastAsia="Calibri" w:hAnsiTheme="minorHAnsi" w:cstheme="minorHAnsi"/>
          <w:b/>
          <w:color w:val="0070C0"/>
          <w:sz w:val="22"/>
          <w:rPrChange w:id="145"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146" w:author="SBM" w:date="2024-01-17T16:04:00Z">
            <w:rPr>
              <w:rFonts w:asciiTheme="minorHAnsi" w:eastAsia="Calibri" w:hAnsiTheme="minorHAnsi" w:cstheme="minorHAnsi"/>
              <w:b/>
              <w:color w:val="000000"/>
              <w:sz w:val="22"/>
            </w:rPr>
          </w:rPrChange>
        </w:rPr>
        <w:t>3.1 Attendance register</w:t>
      </w:r>
    </w:p>
    <w:p w14:paraId="2A49958F" w14:textId="77777777" w:rsidR="00A2052A" w:rsidRPr="00807027" w:rsidRDefault="00A2052A" w:rsidP="00A2052A">
      <w:pPr>
        <w:rPr>
          <w:rFonts w:asciiTheme="minorHAnsi" w:eastAsia="Times New Roman" w:hAnsiTheme="minorHAnsi" w:cstheme="minorHAnsi"/>
          <w:color w:val="0070C0"/>
          <w:sz w:val="22"/>
          <w:shd w:val="clear" w:color="auto" w:fill="FFFFFF"/>
          <w:rPrChange w:id="147" w:author="SBM" w:date="2024-01-17T16:04:00Z">
            <w:rPr>
              <w:rFonts w:asciiTheme="minorHAnsi" w:eastAsia="Times New Roman" w:hAnsiTheme="minorHAnsi" w:cstheme="minorHAnsi"/>
              <w:color w:val="000000"/>
              <w:sz w:val="22"/>
              <w:shd w:val="clear" w:color="auto" w:fill="FFFFFF"/>
            </w:rPr>
          </w:rPrChange>
        </w:rPr>
      </w:pPr>
      <w:r w:rsidRPr="00807027">
        <w:rPr>
          <w:rFonts w:asciiTheme="minorHAnsi" w:eastAsia="Calibri" w:hAnsiTheme="minorHAnsi" w:cstheme="minorHAnsi"/>
          <w:color w:val="0070C0"/>
          <w:sz w:val="22"/>
          <w:rPrChange w:id="148" w:author="SBM" w:date="2024-01-17T16:04:00Z">
            <w:rPr>
              <w:rFonts w:asciiTheme="minorHAnsi" w:eastAsia="Calibri" w:hAnsiTheme="minorHAnsi" w:cstheme="minorHAnsi"/>
              <w:color w:val="000000"/>
              <w:sz w:val="22"/>
            </w:rPr>
          </w:rPrChange>
        </w:rPr>
        <w:t>By law, all schools (except those where all pupils are boarders) are required to keep an attendance register</w:t>
      </w:r>
      <w:r w:rsidRPr="00807027">
        <w:rPr>
          <w:rFonts w:asciiTheme="minorHAnsi" w:eastAsia="Times New Roman" w:hAnsiTheme="minorHAnsi" w:cstheme="minorHAnsi"/>
          <w:color w:val="0070C0"/>
          <w:sz w:val="22"/>
          <w:shd w:val="clear" w:color="auto" w:fill="FFFFFF"/>
          <w:rPrChange w:id="149" w:author="SBM" w:date="2024-01-17T16:04:00Z">
            <w:rPr>
              <w:rFonts w:asciiTheme="minorHAnsi" w:eastAsia="Times New Roman" w:hAnsiTheme="minorHAnsi" w:cstheme="minorHAnsi"/>
              <w:color w:val="000000"/>
              <w:sz w:val="22"/>
              <w:shd w:val="clear" w:color="auto" w:fill="FFFFFF"/>
            </w:rPr>
          </w:rPrChange>
        </w:rPr>
        <w:t>, and all pupils must be placed on this register.</w:t>
      </w:r>
    </w:p>
    <w:p w14:paraId="63FB4DBD" w14:textId="77777777" w:rsidR="00A2052A" w:rsidRPr="00807027" w:rsidRDefault="00A2052A" w:rsidP="00A2052A">
      <w:pPr>
        <w:rPr>
          <w:rFonts w:asciiTheme="minorHAnsi" w:eastAsia="Calibri" w:hAnsiTheme="minorHAnsi" w:cstheme="minorHAnsi"/>
          <w:color w:val="0070C0"/>
          <w:sz w:val="22"/>
          <w:rPrChange w:id="150" w:author="SBM" w:date="2024-01-17T16:04:00Z">
            <w:rPr>
              <w:rFonts w:asciiTheme="minorHAnsi" w:eastAsia="Calibri" w:hAnsiTheme="minorHAnsi" w:cstheme="minorHAnsi"/>
              <w:color w:val="000000"/>
              <w:sz w:val="22"/>
            </w:rPr>
          </w:rPrChange>
        </w:rPr>
      </w:pPr>
      <w:r w:rsidRPr="00807027">
        <w:rPr>
          <w:rFonts w:asciiTheme="minorHAnsi" w:eastAsia="Times New Roman" w:hAnsiTheme="minorHAnsi" w:cstheme="minorHAnsi"/>
          <w:color w:val="0070C0"/>
          <w:sz w:val="22"/>
          <w:shd w:val="clear" w:color="auto" w:fill="FFFFFF"/>
          <w:rPrChange w:id="151" w:author="SBM" w:date="2024-01-17T16:04:00Z">
            <w:rPr>
              <w:rFonts w:asciiTheme="minorHAnsi" w:eastAsia="Times New Roman" w:hAnsiTheme="minorHAnsi" w:cstheme="minorHAnsi"/>
              <w:color w:val="000000"/>
              <w:sz w:val="22"/>
              <w:shd w:val="clear" w:color="auto" w:fill="FFFFFF"/>
            </w:rPr>
          </w:rPrChange>
        </w:rPr>
        <w:t xml:space="preserve">The attendance register will be taken </w:t>
      </w:r>
      <w:r w:rsidRPr="00807027">
        <w:rPr>
          <w:rFonts w:asciiTheme="minorHAnsi" w:eastAsia="Calibri" w:hAnsiTheme="minorHAnsi" w:cstheme="minorHAnsi"/>
          <w:color w:val="0070C0"/>
          <w:sz w:val="22"/>
          <w:rPrChange w:id="152" w:author="SBM" w:date="2024-01-17T16:04:00Z">
            <w:rPr>
              <w:rFonts w:asciiTheme="minorHAnsi" w:eastAsia="Calibri" w:hAnsiTheme="minorHAnsi" w:cstheme="minorHAnsi"/>
              <w:color w:val="000000"/>
              <w:sz w:val="22"/>
            </w:rPr>
          </w:rPrChange>
        </w:rPr>
        <w:t>at the start of the first session of each school day and once during the afternoon session. It will mark whether every pupil is:</w:t>
      </w:r>
    </w:p>
    <w:p w14:paraId="3AE22DBE"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153"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154" w:author="SBM" w:date="2024-01-17T16:04:00Z">
            <w:rPr>
              <w:rFonts w:asciiTheme="minorHAnsi" w:eastAsia="Calibri" w:hAnsiTheme="minorHAnsi" w:cstheme="minorHAnsi"/>
              <w:color w:val="000000"/>
              <w:sz w:val="22"/>
            </w:rPr>
          </w:rPrChange>
        </w:rPr>
        <w:t>Present</w:t>
      </w:r>
    </w:p>
    <w:p w14:paraId="1201A2F3"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155"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156" w:author="SBM" w:date="2024-01-17T16:04:00Z">
            <w:rPr>
              <w:rFonts w:asciiTheme="minorHAnsi" w:eastAsia="Calibri" w:hAnsiTheme="minorHAnsi" w:cstheme="minorHAnsi"/>
              <w:color w:val="000000"/>
              <w:sz w:val="22"/>
            </w:rPr>
          </w:rPrChange>
        </w:rPr>
        <w:t>Attending an approved off-site educational activity</w:t>
      </w:r>
    </w:p>
    <w:p w14:paraId="63D4FE58"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157"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158" w:author="SBM" w:date="2024-01-17T16:04:00Z">
            <w:rPr>
              <w:rFonts w:asciiTheme="minorHAnsi" w:eastAsia="Calibri" w:hAnsiTheme="minorHAnsi" w:cstheme="minorHAnsi"/>
              <w:color w:val="000000"/>
              <w:sz w:val="22"/>
            </w:rPr>
          </w:rPrChange>
        </w:rPr>
        <w:t>Absent</w:t>
      </w:r>
    </w:p>
    <w:p w14:paraId="7D2E6D67"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159"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160" w:author="SBM" w:date="2024-01-17T16:04:00Z">
            <w:rPr>
              <w:rFonts w:asciiTheme="minorHAnsi" w:eastAsia="Calibri" w:hAnsiTheme="minorHAnsi" w:cstheme="minorHAnsi"/>
              <w:color w:val="000000"/>
              <w:sz w:val="22"/>
            </w:rPr>
          </w:rPrChange>
        </w:rPr>
        <w:t>Unable to attend due to exceptional circumstances</w:t>
      </w:r>
    </w:p>
    <w:p w14:paraId="72814D71" w14:textId="1B4E9019" w:rsidR="004B7D0F" w:rsidRPr="00807027" w:rsidRDefault="004B7D0F" w:rsidP="004B7D0F">
      <w:pPr>
        <w:numPr>
          <w:ilvl w:val="0"/>
          <w:numId w:val="32"/>
        </w:numPr>
        <w:spacing w:before="120" w:after="120" w:line="240" w:lineRule="auto"/>
        <w:ind w:left="568" w:hanging="284"/>
        <w:rPr>
          <w:rFonts w:asciiTheme="minorHAnsi" w:eastAsia="Calibri" w:hAnsiTheme="minorHAnsi" w:cstheme="minorHAnsi"/>
          <w:color w:val="0070C0"/>
          <w:sz w:val="22"/>
          <w:rPrChange w:id="161" w:author="SBM" w:date="2024-01-17T16:04:00Z">
            <w:rPr>
              <w:rFonts w:asciiTheme="minorHAnsi" w:eastAsia="Calibri" w:hAnsiTheme="minorHAnsi" w:cstheme="minorHAnsi"/>
              <w:color w:val="000000"/>
              <w:sz w:val="22"/>
            </w:rPr>
          </w:rPrChange>
        </w:rPr>
      </w:pPr>
    </w:p>
    <w:p w14:paraId="73B679AC" w14:textId="10DFBDCE" w:rsidR="004B7D0F" w:rsidRPr="00807027" w:rsidRDefault="004B7D0F" w:rsidP="004B7D0F">
      <w:pPr>
        <w:numPr>
          <w:ilvl w:val="0"/>
          <w:numId w:val="32"/>
        </w:numPr>
        <w:spacing w:before="120" w:after="120" w:line="240" w:lineRule="auto"/>
        <w:ind w:left="568" w:hanging="284"/>
        <w:rPr>
          <w:rFonts w:asciiTheme="minorHAnsi" w:eastAsia="Calibri" w:hAnsiTheme="minorHAnsi" w:cstheme="minorHAnsi"/>
          <w:color w:val="0070C0"/>
          <w:sz w:val="22"/>
          <w:rPrChange w:id="162"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szCs w:val="20"/>
          <w:rPrChange w:id="163" w:author="SBM" w:date="2024-01-17T16:04:00Z">
            <w:rPr>
              <w:rFonts w:asciiTheme="minorHAnsi" w:eastAsia="Calibri" w:hAnsiTheme="minorHAnsi" w:cstheme="minorHAnsi"/>
              <w:color w:val="000000"/>
              <w:sz w:val="22"/>
              <w:szCs w:val="20"/>
            </w:rPr>
          </w:rPrChange>
        </w:rPr>
        <w:t>Our current MIS System records any amendments made to the register, and the reason for change.</w:t>
      </w:r>
    </w:p>
    <w:p w14:paraId="79AC7ECB" w14:textId="77777777" w:rsidR="004B7D0F" w:rsidRPr="00807027" w:rsidRDefault="004B7D0F" w:rsidP="00EA24FF">
      <w:pPr>
        <w:spacing w:before="120" w:after="120" w:line="240" w:lineRule="auto"/>
        <w:ind w:left="568" w:firstLine="0"/>
        <w:rPr>
          <w:rFonts w:asciiTheme="minorHAnsi" w:eastAsia="Calibri" w:hAnsiTheme="minorHAnsi" w:cstheme="minorHAnsi"/>
          <w:color w:val="0070C0"/>
          <w:sz w:val="22"/>
          <w:rPrChange w:id="164" w:author="SBM" w:date="2024-01-17T16:04:00Z">
            <w:rPr>
              <w:rFonts w:asciiTheme="minorHAnsi" w:eastAsia="Calibri" w:hAnsiTheme="minorHAnsi" w:cstheme="minorHAnsi"/>
              <w:color w:val="000000"/>
              <w:sz w:val="22"/>
            </w:rPr>
          </w:rPrChange>
        </w:rPr>
      </w:pPr>
    </w:p>
    <w:p w14:paraId="1814854A" w14:textId="77777777" w:rsidR="00A2052A" w:rsidRPr="00807027" w:rsidRDefault="00A2052A" w:rsidP="00A2052A">
      <w:pPr>
        <w:rPr>
          <w:rFonts w:asciiTheme="minorHAnsi" w:eastAsia="Calibri" w:hAnsiTheme="minorHAnsi" w:cstheme="minorHAnsi"/>
          <w:color w:val="0070C0"/>
          <w:sz w:val="22"/>
          <w:rPrChange w:id="165"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166" w:author="SBM" w:date="2024-01-17T16:04:00Z">
            <w:rPr>
              <w:rFonts w:asciiTheme="minorHAnsi" w:eastAsia="Calibri" w:hAnsiTheme="minorHAnsi" w:cstheme="minorHAnsi"/>
              <w:color w:val="000000"/>
              <w:sz w:val="22"/>
            </w:rPr>
          </w:rPrChange>
        </w:rPr>
        <w:t>See appendix 1 for the DfE attendance codes.</w:t>
      </w:r>
    </w:p>
    <w:p w14:paraId="664A32CF" w14:textId="77777777" w:rsidR="00A2052A" w:rsidRPr="00807027" w:rsidRDefault="00A2052A" w:rsidP="00A2052A">
      <w:pPr>
        <w:rPr>
          <w:rFonts w:asciiTheme="minorHAnsi" w:eastAsia="Calibri" w:hAnsiTheme="minorHAnsi" w:cstheme="minorHAnsi"/>
          <w:color w:val="0070C0"/>
          <w:sz w:val="22"/>
          <w:szCs w:val="20"/>
          <w:rPrChange w:id="167"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68" w:author="SBM" w:date="2024-01-17T16:04:00Z">
            <w:rPr>
              <w:rFonts w:asciiTheme="minorHAnsi" w:eastAsia="Calibri" w:hAnsiTheme="minorHAnsi" w:cstheme="minorHAnsi"/>
              <w:color w:val="000000"/>
              <w:sz w:val="22"/>
              <w:szCs w:val="20"/>
            </w:rPr>
          </w:rPrChange>
        </w:rPr>
        <w:t>Every entry in the attendance register will be preserved for 3 years after the date on which the entry was made.</w:t>
      </w:r>
    </w:p>
    <w:p w14:paraId="478C219D" w14:textId="77777777" w:rsidR="00A2052A" w:rsidRPr="00807027" w:rsidRDefault="00A2052A" w:rsidP="00A2052A">
      <w:pPr>
        <w:rPr>
          <w:rFonts w:asciiTheme="minorHAnsi" w:eastAsia="Calibri" w:hAnsiTheme="minorHAnsi" w:cstheme="minorHAnsi"/>
          <w:color w:val="0070C0"/>
          <w:sz w:val="22"/>
          <w:szCs w:val="20"/>
          <w:rPrChange w:id="169"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70" w:author="SBM" w:date="2024-01-17T16:04:00Z">
            <w:rPr>
              <w:rFonts w:asciiTheme="minorHAnsi" w:eastAsia="Calibri" w:hAnsiTheme="minorHAnsi" w:cstheme="minorHAnsi"/>
              <w:color w:val="000000"/>
              <w:sz w:val="22"/>
              <w:szCs w:val="20"/>
            </w:rPr>
          </w:rPrChange>
        </w:rPr>
        <w:t xml:space="preserve">Pupils must arrive in school by </w:t>
      </w:r>
      <w:r w:rsidRPr="00807027">
        <w:rPr>
          <w:rFonts w:asciiTheme="minorHAnsi" w:eastAsia="Calibri" w:hAnsiTheme="minorHAnsi" w:cstheme="minorHAnsi"/>
          <w:color w:val="0070C0"/>
          <w:sz w:val="22"/>
          <w:szCs w:val="20"/>
          <w:shd w:val="clear" w:color="auto" w:fill="FFFFFF"/>
          <w:rPrChange w:id="171" w:author="SBM" w:date="2024-01-17T16:04:00Z">
            <w:rPr>
              <w:rFonts w:asciiTheme="minorHAnsi" w:eastAsia="Calibri" w:hAnsiTheme="minorHAnsi" w:cstheme="minorHAnsi"/>
              <w:color w:val="000000"/>
              <w:sz w:val="22"/>
              <w:szCs w:val="20"/>
              <w:shd w:val="clear" w:color="auto" w:fill="FFFFFF"/>
            </w:rPr>
          </w:rPrChange>
        </w:rPr>
        <w:t>8:50</w:t>
      </w:r>
      <w:r w:rsidRPr="00807027">
        <w:rPr>
          <w:rFonts w:asciiTheme="minorHAnsi" w:eastAsia="Calibri" w:hAnsiTheme="minorHAnsi" w:cstheme="minorHAnsi"/>
          <w:color w:val="0070C0"/>
          <w:sz w:val="22"/>
          <w:szCs w:val="20"/>
          <w:rPrChange w:id="172" w:author="SBM" w:date="2024-01-17T16:04:00Z">
            <w:rPr>
              <w:rFonts w:asciiTheme="minorHAnsi" w:eastAsia="Calibri" w:hAnsiTheme="minorHAnsi" w:cstheme="minorHAnsi"/>
              <w:color w:val="000000"/>
              <w:sz w:val="22"/>
              <w:szCs w:val="20"/>
            </w:rPr>
          </w:rPrChange>
        </w:rPr>
        <w:t xml:space="preserve"> on each school day.</w:t>
      </w:r>
    </w:p>
    <w:p w14:paraId="65F26BE2" w14:textId="014FCF62" w:rsidR="00A2052A" w:rsidRPr="00807027" w:rsidRDefault="00A2052A" w:rsidP="00A2052A">
      <w:pPr>
        <w:rPr>
          <w:rFonts w:asciiTheme="minorHAnsi" w:eastAsia="Calibri" w:hAnsiTheme="minorHAnsi" w:cstheme="minorHAnsi"/>
          <w:color w:val="0070C0"/>
          <w:sz w:val="22"/>
          <w:szCs w:val="20"/>
          <w:rPrChange w:id="173"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74" w:author="SBM" w:date="2024-01-17T16:04:00Z">
            <w:rPr>
              <w:rFonts w:asciiTheme="minorHAnsi" w:eastAsia="Calibri" w:hAnsiTheme="minorHAnsi" w:cstheme="minorHAnsi"/>
              <w:color w:val="000000"/>
              <w:sz w:val="22"/>
              <w:szCs w:val="20"/>
            </w:rPr>
          </w:rPrChange>
        </w:rPr>
        <w:t xml:space="preserve">The register for the first session will be taken at </w:t>
      </w:r>
      <w:r w:rsidR="00EA24FF" w:rsidRPr="00807027">
        <w:rPr>
          <w:rFonts w:asciiTheme="minorHAnsi" w:eastAsia="Calibri" w:hAnsiTheme="minorHAnsi" w:cstheme="minorHAnsi"/>
          <w:color w:val="0070C0"/>
          <w:sz w:val="22"/>
          <w:szCs w:val="20"/>
          <w:shd w:val="clear" w:color="auto" w:fill="FFFFFF"/>
          <w:rPrChange w:id="175" w:author="SBM" w:date="2024-01-17T16:04:00Z">
            <w:rPr>
              <w:rFonts w:asciiTheme="minorHAnsi" w:eastAsia="Calibri" w:hAnsiTheme="minorHAnsi" w:cstheme="minorHAnsi"/>
              <w:color w:val="000000"/>
              <w:sz w:val="22"/>
              <w:szCs w:val="20"/>
              <w:shd w:val="clear" w:color="auto" w:fill="FFFFFF"/>
            </w:rPr>
          </w:rPrChange>
        </w:rPr>
        <w:t>8:50</w:t>
      </w:r>
      <w:r w:rsidRPr="00807027">
        <w:rPr>
          <w:rFonts w:asciiTheme="minorHAnsi" w:eastAsia="Calibri" w:hAnsiTheme="minorHAnsi" w:cstheme="minorHAnsi"/>
          <w:color w:val="0070C0"/>
          <w:sz w:val="22"/>
          <w:szCs w:val="20"/>
          <w:shd w:val="clear" w:color="auto" w:fill="FFFFFF"/>
          <w:rPrChange w:id="176" w:author="SBM" w:date="2024-01-17T16:04:00Z">
            <w:rPr>
              <w:rFonts w:asciiTheme="minorHAnsi" w:eastAsia="Calibri" w:hAnsiTheme="minorHAnsi" w:cstheme="minorHAnsi"/>
              <w:color w:val="F15F22"/>
              <w:sz w:val="22"/>
              <w:szCs w:val="20"/>
              <w:shd w:val="clear" w:color="auto" w:fill="FFFFFF"/>
            </w:rPr>
          </w:rPrChange>
        </w:rPr>
        <w:t xml:space="preserve"> </w:t>
      </w:r>
      <w:r w:rsidRPr="00807027">
        <w:rPr>
          <w:rFonts w:asciiTheme="minorHAnsi" w:eastAsia="Calibri" w:hAnsiTheme="minorHAnsi" w:cstheme="minorHAnsi"/>
          <w:color w:val="0070C0"/>
          <w:sz w:val="22"/>
          <w:szCs w:val="20"/>
          <w:rPrChange w:id="177" w:author="SBM" w:date="2024-01-17T16:04:00Z">
            <w:rPr>
              <w:rFonts w:asciiTheme="minorHAnsi" w:eastAsia="Calibri" w:hAnsiTheme="minorHAnsi" w:cstheme="minorHAnsi"/>
              <w:color w:val="000000"/>
              <w:sz w:val="22"/>
              <w:szCs w:val="20"/>
            </w:rPr>
          </w:rPrChange>
        </w:rPr>
        <w:t xml:space="preserve">and will be kept open until </w:t>
      </w:r>
      <w:r w:rsidRPr="00807027">
        <w:rPr>
          <w:rFonts w:asciiTheme="minorHAnsi" w:eastAsia="Calibri" w:hAnsiTheme="minorHAnsi" w:cstheme="minorHAnsi"/>
          <w:color w:val="0070C0"/>
          <w:sz w:val="22"/>
          <w:szCs w:val="20"/>
          <w:shd w:val="clear" w:color="auto" w:fill="FFFFFF"/>
          <w:rPrChange w:id="178" w:author="SBM" w:date="2024-01-17T16:04:00Z">
            <w:rPr>
              <w:rFonts w:asciiTheme="minorHAnsi" w:eastAsia="Calibri" w:hAnsiTheme="minorHAnsi" w:cstheme="minorHAnsi"/>
              <w:color w:val="000000"/>
              <w:sz w:val="22"/>
              <w:szCs w:val="20"/>
              <w:shd w:val="clear" w:color="auto" w:fill="FFFFFF"/>
            </w:rPr>
          </w:rPrChange>
        </w:rPr>
        <w:t>9:20</w:t>
      </w:r>
      <w:r w:rsidRPr="00807027">
        <w:rPr>
          <w:rFonts w:asciiTheme="minorHAnsi" w:eastAsia="Calibri" w:hAnsiTheme="minorHAnsi" w:cstheme="minorHAnsi"/>
          <w:color w:val="0070C0"/>
          <w:sz w:val="22"/>
          <w:szCs w:val="20"/>
          <w:shd w:val="clear" w:color="auto" w:fill="FFFFFF"/>
          <w:rPrChange w:id="179" w:author="SBM" w:date="2024-01-17T16:04:00Z">
            <w:rPr>
              <w:rFonts w:asciiTheme="minorHAnsi" w:eastAsia="Calibri" w:hAnsiTheme="minorHAnsi" w:cstheme="minorHAnsi"/>
              <w:color w:val="F15F22"/>
              <w:sz w:val="22"/>
              <w:szCs w:val="20"/>
              <w:shd w:val="clear" w:color="auto" w:fill="FFFFFF"/>
            </w:rPr>
          </w:rPrChange>
        </w:rPr>
        <w:t>.</w:t>
      </w:r>
      <w:r w:rsidRPr="00807027">
        <w:rPr>
          <w:rFonts w:asciiTheme="minorHAnsi" w:eastAsia="Calibri" w:hAnsiTheme="minorHAnsi" w:cstheme="minorHAnsi"/>
          <w:color w:val="0070C0"/>
          <w:sz w:val="22"/>
          <w:szCs w:val="20"/>
          <w:rPrChange w:id="180" w:author="SBM" w:date="2024-01-17T16:04:00Z">
            <w:rPr>
              <w:rFonts w:asciiTheme="minorHAnsi" w:eastAsia="Calibri" w:hAnsiTheme="minorHAnsi" w:cstheme="minorHAnsi"/>
              <w:color w:val="000000"/>
              <w:sz w:val="22"/>
              <w:szCs w:val="20"/>
            </w:rPr>
          </w:rPrChange>
        </w:rPr>
        <w:t xml:space="preserve"> The register for the second session will be taken at </w:t>
      </w:r>
      <w:r w:rsidRPr="00807027">
        <w:rPr>
          <w:rFonts w:asciiTheme="minorHAnsi" w:eastAsia="Calibri" w:hAnsiTheme="minorHAnsi" w:cstheme="minorHAnsi"/>
          <w:color w:val="0070C0"/>
          <w:sz w:val="22"/>
          <w:szCs w:val="20"/>
          <w:shd w:val="clear" w:color="auto" w:fill="FFFFFF"/>
          <w:rPrChange w:id="181" w:author="SBM" w:date="2024-01-17T16:04:00Z">
            <w:rPr>
              <w:rFonts w:asciiTheme="minorHAnsi" w:eastAsia="Calibri" w:hAnsiTheme="minorHAnsi" w:cstheme="minorHAnsi"/>
              <w:color w:val="000000"/>
              <w:sz w:val="22"/>
              <w:szCs w:val="20"/>
              <w:shd w:val="clear" w:color="auto" w:fill="FFFFFF"/>
            </w:rPr>
          </w:rPrChange>
        </w:rPr>
        <w:t>1:15</w:t>
      </w:r>
      <w:r w:rsidRPr="00807027">
        <w:rPr>
          <w:rFonts w:asciiTheme="minorHAnsi" w:eastAsia="Calibri" w:hAnsiTheme="minorHAnsi" w:cstheme="minorHAnsi"/>
          <w:color w:val="0070C0"/>
          <w:sz w:val="22"/>
          <w:szCs w:val="20"/>
          <w:shd w:val="clear" w:color="auto" w:fill="FFFFFF"/>
          <w:rPrChange w:id="182" w:author="SBM" w:date="2024-01-17T16:04:00Z">
            <w:rPr>
              <w:rFonts w:asciiTheme="minorHAnsi" w:eastAsia="Calibri" w:hAnsiTheme="minorHAnsi" w:cstheme="minorHAnsi"/>
              <w:color w:val="F15F22"/>
              <w:sz w:val="22"/>
              <w:szCs w:val="20"/>
              <w:shd w:val="clear" w:color="auto" w:fill="FFFFFF"/>
            </w:rPr>
          </w:rPrChange>
        </w:rPr>
        <w:t xml:space="preserve"> </w:t>
      </w:r>
      <w:r w:rsidRPr="00807027">
        <w:rPr>
          <w:rFonts w:asciiTheme="minorHAnsi" w:eastAsia="Calibri" w:hAnsiTheme="minorHAnsi" w:cstheme="minorHAnsi"/>
          <w:color w:val="0070C0"/>
          <w:sz w:val="22"/>
          <w:szCs w:val="20"/>
          <w:rPrChange w:id="183" w:author="SBM" w:date="2024-01-17T16:04:00Z">
            <w:rPr>
              <w:rFonts w:asciiTheme="minorHAnsi" w:eastAsia="Calibri" w:hAnsiTheme="minorHAnsi" w:cstheme="minorHAnsi"/>
              <w:color w:val="000000"/>
              <w:sz w:val="22"/>
              <w:szCs w:val="20"/>
            </w:rPr>
          </w:rPrChange>
        </w:rPr>
        <w:t xml:space="preserve">and will be kept open until </w:t>
      </w:r>
      <w:r w:rsidRPr="00807027">
        <w:rPr>
          <w:rFonts w:asciiTheme="minorHAnsi" w:eastAsia="Calibri" w:hAnsiTheme="minorHAnsi" w:cstheme="minorHAnsi"/>
          <w:color w:val="0070C0"/>
          <w:sz w:val="22"/>
          <w:szCs w:val="20"/>
          <w:shd w:val="clear" w:color="auto" w:fill="FFFFFF"/>
          <w:rPrChange w:id="184" w:author="SBM" w:date="2024-01-17T16:04:00Z">
            <w:rPr>
              <w:rFonts w:asciiTheme="minorHAnsi" w:eastAsia="Calibri" w:hAnsiTheme="minorHAnsi" w:cstheme="minorHAnsi"/>
              <w:color w:val="000000"/>
              <w:sz w:val="22"/>
              <w:szCs w:val="20"/>
              <w:shd w:val="clear" w:color="auto" w:fill="FFFFFF"/>
            </w:rPr>
          </w:rPrChange>
        </w:rPr>
        <w:t>1:30.</w:t>
      </w:r>
    </w:p>
    <w:p w14:paraId="2021B3DD" w14:textId="77777777" w:rsidR="00A2052A" w:rsidRPr="00807027" w:rsidRDefault="00A2052A" w:rsidP="00A2052A">
      <w:pPr>
        <w:rPr>
          <w:rFonts w:asciiTheme="minorHAnsi" w:eastAsia="Calibri" w:hAnsiTheme="minorHAnsi" w:cstheme="minorHAnsi"/>
          <w:color w:val="0070C0"/>
          <w:sz w:val="22"/>
          <w:szCs w:val="20"/>
          <w:rPrChange w:id="185" w:author="SBM" w:date="2024-01-17T16:04:00Z">
            <w:rPr>
              <w:rFonts w:asciiTheme="minorHAnsi" w:eastAsia="Calibri" w:hAnsiTheme="minorHAnsi" w:cstheme="minorHAnsi"/>
              <w:color w:val="000000"/>
              <w:sz w:val="22"/>
              <w:szCs w:val="20"/>
            </w:rPr>
          </w:rPrChange>
        </w:rPr>
      </w:pPr>
    </w:p>
    <w:p w14:paraId="47FDFB4D" w14:textId="77777777" w:rsidR="00A2052A" w:rsidRPr="00807027" w:rsidRDefault="00A2052A" w:rsidP="00A2052A">
      <w:pPr>
        <w:rPr>
          <w:rFonts w:asciiTheme="minorHAnsi" w:eastAsia="Calibri" w:hAnsiTheme="minorHAnsi" w:cstheme="minorHAnsi"/>
          <w:b/>
          <w:color w:val="0070C0"/>
          <w:sz w:val="22"/>
          <w:rPrChange w:id="186"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187" w:author="SBM" w:date="2024-01-17T16:04:00Z">
            <w:rPr>
              <w:rFonts w:asciiTheme="minorHAnsi" w:eastAsia="Calibri" w:hAnsiTheme="minorHAnsi" w:cstheme="minorHAnsi"/>
              <w:b/>
              <w:color w:val="000000"/>
              <w:sz w:val="22"/>
            </w:rPr>
          </w:rPrChange>
        </w:rPr>
        <w:t>3.2 Unplanned absence</w:t>
      </w:r>
    </w:p>
    <w:p w14:paraId="759EA6E4" w14:textId="77777777" w:rsidR="00A2052A" w:rsidRPr="00807027" w:rsidRDefault="00A2052A" w:rsidP="00A2052A">
      <w:pPr>
        <w:spacing w:after="0"/>
        <w:rPr>
          <w:rFonts w:asciiTheme="minorHAnsi" w:eastAsia="Calibri" w:hAnsiTheme="minorHAnsi" w:cstheme="minorHAnsi"/>
          <w:color w:val="0070C0"/>
          <w:sz w:val="22"/>
          <w:szCs w:val="20"/>
          <w:rPrChange w:id="188"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89" w:author="SBM" w:date="2024-01-17T16:04:00Z">
            <w:rPr>
              <w:rFonts w:asciiTheme="minorHAnsi" w:eastAsia="Calibri" w:hAnsiTheme="minorHAnsi" w:cstheme="minorHAnsi"/>
              <w:color w:val="000000"/>
              <w:sz w:val="22"/>
              <w:szCs w:val="20"/>
            </w:rPr>
          </w:rPrChange>
        </w:rPr>
        <w:t xml:space="preserve">Parents must notify the school on the first day of an unplanned absence – for example, if their child is unable to attend due to ill health – by </w:t>
      </w:r>
      <w:r w:rsidRPr="00807027">
        <w:rPr>
          <w:rFonts w:asciiTheme="minorHAnsi" w:eastAsia="Calibri" w:hAnsiTheme="minorHAnsi" w:cstheme="minorHAnsi"/>
          <w:color w:val="0070C0"/>
          <w:sz w:val="22"/>
          <w:szCs w:val="20"/>
          <w:shd w:val="clear" w:color="auto" w:fill="FFFFFF"/>
          <w:rPrChange w:id="190" w:author="SBM" w:date="2024-01-17T16:04:00Z">
            <w:rPr>
              <w:rFonts w:asciiTheme="minorHAnsi" w:eastAsia="Calibri" w:hAnsiTheme="minorHAnsi" w:cstheme="minorHAnsi"/>
              <w:color w:val="000000"/>
              <w:sz w:val="22"/>
              <w:szCs w:val="20"/>
              <w:shd w:val="clear" w:color="auto" w:fill="FFFFFF"/>
            </w:rPr>
          </w:rPrChange>
        </w:rPr>
        <w:t>9:20</w:t>
      </w:r>
      <w:r w:rsidRPr="00807027">
        <w:rPr>
          <w:rFonts w:asciiTheme="minorHAnsi" w:eastAsia="Calibri" w:hAnsiTheme="minorHAnsi" w:cstheme="minorHAnsi"/>
          <w:color w:val="0070C0"/>
          <w:sz w:val="22"/>
          <w:szCs w:val="20"/>
          <w:rPrChange w:id="191" w:author="SBM" w:date="2024-01-17T16:04:00Z">
            <w:rPr>
              <w:rFonts w:asciiTheme="minorHAnsi" w:eastAsia="Calibri" w:hAnsiTheme="minorHAnsi" w:cstheme="minorHAnsi"/>
              <w:color w:val="000000"/>
              <w:sz w:val="22"/>
              <w:szCs w:val="20"/>
            </w:rPr>
          </w:rPrChange>
        </w:rPr>
        <w:t xml:space="preserve"> or as soon as practically possible (see also section 6). It is advised that parents/carers do this by telephone to the school office.</w:t>
      </w:r>
    </w:p>
    <w:p w14:paraId="62756493" w14:textId="77777777" w:rsidR="00A2052A" w:rsidRPr="00807027" w:rsidRDefault="00A2052A" w:rsidP="00A2052A">
      <w:pPr>
        <w:spacing w:after="0"/>
        <w:rPr>
          <w:rFonts w:asciiTheme="minorHAnsi" w:eastAsia="Calibri" w:hAnsiTheme="minorHAnsi" w:cstheme="minorHAnsi"/>
          <w:color w:val="0070C0"/>
          <w:sz w:val="22"/>
          <w:szCs w:val="20"/>
          <w:rPrChange w:id="192"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93" w:author="SBM" w:date="2024-01-17T16:04:00Z">
            <w:rPr>
              <w:rFonts w:asciiTheme="minorHAnsi" w:eastAsia="Calibri" w:hAnsiTheme="minorHAnsi" w:cstheme="minorHAnsi"/>
              <w:color w:val="000000"/>
              <w:sz w:val="22"/>
              <w:szCs w:val="20"/>
            </w:rPr>
          </w:rPrChange>
        </w:rPr>
        <w:t>Absence due to illness will be authorised unless the school has a genuine concern about the authenticity of the illness.</w:t>
      </w:r>
    </w:p>
    <w:p w14:paraId="4CA03D09" w14:textId="77777777" w:rsidR="00A2052A" w:rsidRPr="00807027" w:rsidRDefault="00A2052A" w:rsidP="00A2052A">
      <w:pPr>
        <w:spacing w:after="0"/>
        <w:rPr>
          <w:rFonts w:asciiTheme="minorHAnsi" w:eastAsia="Calibri" w:hAnsiTheme="minorHAnsi" w:cstheme="minorHAnsi"/>
          <w:color w:val="0070C0"/>
          <w:sz w:val="22"/>
          <w:szCs w:val="20"/>
          <w:rPrChange w:id="194"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95" w:author="SBM" w:date="2024-01-17T16:04:00Z">
            <w:rPr>
              <w:rFonts w:asciiTheme="minorHAnsi" w:eastAsia="Calibri" w:hAnsiTheme="minorHAnsi" w:cstheme="minorHAnsi"/>
              <w:color w:val="000000"/>
              <w:sz w:val="22"/>
              <w:szCs w:val="20"/>
            </w:rPr>
          </w:rPrChange>
        </w:rPr>
        <w:t>If the authenticity of the illness is in doubt, the school may ask parents to provide medical evidence, such as a doctor’s note, prescription, appointment card or other appropriate form of evidence. We will not ask for medical evidence unnecessarily.</w:t>
      </w:r>
    </w:p>
    <w:p w14:paraId="3A524FBF" w14:textId="77777777" w:rsidR="00A2052A" w:rsidRPr="00807027" w:rsidRDefault="00A2052A" w:rsidP="00A2052A">
      <w:pPr>
        <w:spacing w:after="0"/>
        <w:rPr>
          <w:rFonts w:asciiTheme="minorHAnsi" w:eastAsia="Calibri" w:hAnsiTheme="minorHAnsi" w:cstheme="minorHAnsi"/>
          <w:color w:val="0070C0"/>
          <w:sz w:val="22"/>
          <w:szCs w:val="20"/>
          <w:rPrChange w:id="196"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197" w:author="SBM" w:date="2024-01-17T16:04:00Z">
            <w:rPr>
              <w:rFonts w:asciiTheme="minorHAnsi" w:eastAsia="Calibri" w:hAnsiTheme="minorHAnsi" w:cstheme="minorHAnsi"/>
              <w:color w:val="000000"/>
              <w:sz w:val="22"/>
              <w:szCs w:val="20"/>
            </w:rPr>
          </w:rPrChange>
        </w:rPr>
        <w:t>If the school is not satisfied about the authenticity of the illness, the absence will be recorded as unauthorised and parents will be notified of this in advance.</w:t>
      </w:r>
    </w:p>
    <w:p w14:paraId="02CA2530" w14:textId="77777777" w:rsidR="00A2052A" w:rsidRPr="00807027" w:rsidRDefault="00A2052A" w:rsidP="00A2052A">
      <w:pPr>
        <w:spacing w:after="0"/>
        <w:rPr>
          <w:rFonts w:asciiTheme="minorHAnsi" w:eastAsia="Calibri" w:hAnsiTheme="minorHAnsi" w:cstheme="minorHAnsi"/>
          <w:color w:val="0070C0"/>
          <w:sz w:val="22"/>
          <w:szCs w:val="20"/>
          <w:rPrChange w:id="198" w:author="SBM" w:date="2024-01-17T16:04:00Z">
            <w:rPr>
              <w:rFonts w:asciiTheme="minorHAnsi" w:eastAsia="Calibri" w:hAnsiTheme="minorHAnsi" w:cstheme="minorHAnsi"/>
              <w:color w:val="000000"/>
              <w:sz w:val="22"/>
              <w:szCs w:val="20"/>
            </w:rPr>
          </w:rPrChange>
        </w:rPr>
      </w:pPr>
    </w:p>
    <w:p w14:paraId="20014AE7" w14:textId="77777777" w:rsidR="00A2052A" w:rsidRPr="00807027" w:rsidRDefault="00A2052A" w:rsidP="00A2052A">
      <w:pPr>
        <w:rPr>
          <w:rFonts w:asciiTheme="minorHAnsi" w:eastAsia="Calibri" w:hAnsiTheme="minorHAnsi" w:cstheme="minorHAnsi"/>
          <w:b/>
          <w:color w:val="0070C0"/>
          <w:sz w:val="22"/>
          <w:rPrChange w:id="199"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200" w:author="SBM" w:date="2024-01-17T16:04:00Z">
            <w:rPr>
              <w:rFonts w:asciiTheme="minorHAnsi" w:eastAsia="Calibri" w:hAnsiTheme="minorHAnsi" w:cstheme="minorHAnsi"/>
              <w:b/>
              <w:color w:val="000000"/>
              <w:sz w:val="22"/>
            </w:rPr>
          </w:rPrChange>
        </w:rPr>
        <w:t>3.3 Medical or dental appointments</w:t>
      </w:r>
    </w:p>
    <w:p w14:paraId="6CA336B1" w14:textId="77777777" w:rsidR="00A2052A" w:rsidRPr="00807027" w:rsidRDefault="00A2052A" w:rsidP="00A2052A">
      <w:pPr>
        <w:rPr>
          <w:rFonts w:asciiTheme="minorHAnsi" w:eastAsia="Calibri" w:hAnsiTheme="minorHAnsi" w:cstheme="minorHAnsi"/>
          <w:color w:val="0070C0"/>
          <w:sz w:val="22"/>
          <w:rPrChange w:id="201"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02" w:author="SBM" w:date="2024-01-17T16:04:00Z">
            <w:rPr>
              <w:rFonts w:asciiTheme="minorHAnsi" w:eastAsia="Calibri" w:hAnsiTheme="minorHAnsi" w:cstheme="minorHAnsi"/>
              <w:color w:val="000000"/>
              <w:sz w:val="22"/>
            </w:rPr>
          </w:rPrChange>
        </w:rPr>
        <w:t>Missing registration for a medical or dental appointment is counted as an authorised absence; advance notice is required for authorising these absences.</w:t>
      </w:r>
    </w:p>
    <w:p w14:paraId="4C760CAD" w14:textId="77777777" w:rsidR="00A2052A" w:rsidRPr="00807027" w:rsidRDefault="00A2052A" w:rsidP="00A2052A">
      <w:pPr>
        <w:rPr>
          <w:rFonts w:asciiTheme="minorHAnsi" w:eastAsia="Calibri" w:hAnsiTheme="minorHAnsi" w:cstheme="minorHAnsi"/>
          <w:color w:val="0070C0"/>
          <w:sz w:val="22"/>
          <w:rPrChange w:id="203"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04" w:author="SBM" w:date="2024-01-17T16:04:00Z">
            <w:rPr>
              <w:rFonts w:asciiTheme="minorHAnsi" w:eastAsia="Calibri" w:hAnsiTheme="minorHAnsi" w:cstheme="minorHAnsi"/>
              <w:color w:val="000000"/>
              <w:sz w:val="22"/>
            </w:rPr>
          </w:rPrChange>
        </w:rPr>
        <w:t>However, we encourage parents to make medical and dental appointments out of school hours where possible. Where this is not possible, the pupil should be out of school for the minimum amount of time necessary.</w:t>
      </w:r>
    </w:p>
    <w:p w14:paraId="67D123BC" w14:textId="77777777" w:rsidR="00A2052A" w:rsidRPr="00807027" w:rsidRDefault="00A2052A" w:rsidP="00A2052A">
      <w:pPr>
        <w:rPr>
          <w:rFonts w:asciiTheme="minorHAnsi" w:eastAsia="Calibri" w:hAnsiTheme="minorHAnsi" w:cstheme="minorHAnsi"/>
          <w:color w:val="0070C0"/>
          <w:sz w:val="22"/>
          <w:rPrChange w:id="205"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06" w:author="SBM" w:date="2024-01-17T16:04:00Z">
            <w:rPr>
              <w:rFonts w:asciiTheme="minorHAnsi" w:eastAsia="Calibri" w:hAnsiTheme="minorHAnsi" w:cstheme="minorHAnsi"/>
              <w:color w:val="000000"/>
              <w:sz w:val="22"/>
            </w:rPr>
          </w:rPrChange>
        </w:rPr>
        <w:t>It is advised that parents/carers notify the school of medical or dental appointments by telephoning the school office.</w:t>
      </w:r>
    </w:p>
    <w:p w14:paraId="5D54C9CC" w14:textId="77777777" w:rsidR="00A2052A" w:rsidRPr="00807027" w:rsidRDefault="00A2052A" w:rsidP="00A2052A">
      <w:pPr>
        <w:rPr>
          <w:rFonts w:asciiTheme="minorHAnsi" w:eastAsia="Calibri" w:hAnsiTheme="minorHAnsi" w:cstheme="minorHAnsi"/>
          <w:color w:val="0070C0"/>
          <w:sz w:val="22"/>
          <w:szCs w:val="20"/>
          <w:rPrChange w:id="207"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208" w:author="SBM" w:date="2024-01-17T16:04:00Z">
            <w:rPr>
              <w:rFonts w:asciiTheme="minorHAnsi" w:eastAsia="Calibri" w:hAnsiTheme="minorHAnsi" w:cstheme="minorHAnsi"/>
              <w:color w:val="000000"/>
              <w:sz w:val="22"/>
              <w:szCs w:val="20"/>
            </w:rPr>
          </w:rPrChange>
        </w:rPr>
        <w:t>Applications for other types of absence in term time must also be made in advance, using a form available from the school office or on the school website. Information relating to whether the school can authorise such absences can be found in section 4.</w:t>
      </w:r>
    </w:p>
    <w:p w14:paraId="18CE8389" w14:textId="77777777" w:rsidR="00A2052A" w:rsidRPr="00807027" w:rsidRDefault="00A2052A" w:rsidP="00A2052A">
      <w:pPr>
        <w:rPr>
          <w:rFonts w:asciiTheme="minorHAnsi" w:eastAsia="Calibri" w:hAnsiTheme="minorHAnsi" w:cstheme="minorHAnsi"/>
          <w:color w:val="0070C0"/>
          <w:sz w:val="22"/>
          <w:szCs w:val="20"/>
          <w:rPrChange w:id="209" w:author="SBM" w:date="2024-01-17T16:04:00Z">
            <w:rPr>
              <w:rFonts w:asciiTheme="minorHAnsi" w:eastAsia="Calibri" w:hAnsiTheme="minorHAnsi" w:cstheme="minorHAnsi"/>
              <w:color w:val="000000"/>
              <w:sz w:val="22"/>
              <w:szCs w:val="20"/>
            </w:rPr>
          </w:rPrChange>
        </w:rPr>
      </w:pPr>
    </w:p>
    <w:p w14:paraId="4598CBE0" w14:textId="77777777" w:rsidR="00A2052A" w:rsidRPr="00807027" w:rsidRDefault="00A2052A" w:rsidP="00A2052A">
      <w:pPr>
        <w:rPr>
          <w:rFonts w:asciiTheme="minorHAnsi" w:eastAsia="Calibri" w:hAnsiTheme="minorHAnsi" w:cstheme="minorHAnsi"/>
          <w:b/>
          <w:color w:val="0070C0"/>
          <w:sz w:val="22"/>
          <w:rPrChange w:id="210"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211" w:author="SBM" w:date="2024-01-17T16:04:00Z">
            <w:rPr>
              <w:rFonts w:asciiTheme="minorHAnsi" w:eastAsia="Calibri" w:hAnsiTheme="minorHAnsi" w:cstheme="minorHAnsi"/>
              <w:b/>
              <w:color w:val="000000"/>
              <w:sz w:val="22"/>
            </w:rPr>
          </w:rPrChange>
        </w:rPr>
        <w:t>3.4 Lateness and punctuality</w:t>
      </w:r>
    </w:p>
    <w:p w14:paraId="11D2378E" w14:textId="77777777" w:rsidR="00A2052A" w:rsidRPr="00807027" w:rsidRDefault="00A2052A" w:rsidP="00A2052A">
      <w:pPr>
        <w:spacing w:after="0"/>
        <w:rPr>
          <w:rFonts w:asciiTheme="minorHAnsi" w:eastAsia="Arial" w:hAnsiTheme="minorHAnsi" w:cstheme="minorHAnsi"/>
          <w:color w:val="0070C0"/>
          <w:sz w:val="22"/>
          <w:szCs w:val="20"/>
          <w:rPrChange w:id="212" w:author="SBM" w:date="2024-01-17T16:04:00Z">
            <w:rPr>
              <w:rFonts w:asciiTheme="minorHAnsi" w:eastAsia="Arial" w:hAnsiTheme="minorHAnsi" w:cstheme="minorHAnsi"/>
              <w:color w:val="000000"/>
              <w:sz w:val="22"/>
              <w:szCs w:val="20"/>
            </w:rPr>
          </w:rPrChange>
        </w:rPr>
      </w:pPr>
      <w:r w:rsidRPr="00807027">
        <w:rPr>
          <w:rFonts w:asciiTheme="minorHAnsi" w:eastAsia="Arial" w:hAnsiTheme="minorHAnsi" w:cstheme="minorHAnsi"/>
          <w:color w:val="0070C0"/>
          <w:sz w:val="22"/>
          <w:szCs w:val="20"/>
          <w:rPrChange w:id="213" w:author="SBM" w:date="2024-01-17T16:04:00Z">
            <w:rPr>
              <w:rFonts w:asciiTheme="minorHAnsi" w:eastAsia="Arial" w:hAnsiTheme="minorHAnsi" w:cstheme="minorHAnsi"/>
              <w:color w:val="000000"/>
              <w:sz w:val="22"/>
              <w:szCs w:val="20"/>
            </w:rPr>
          </w:rPrChange>
        </w:rPr>
        <w:t>A pupil who arrives late but before the register has closed will be marked as late, using the appropriate code.</w:t>
      </w:r>
    </w:p>
    <w:p w14:paraId="48A9FAA2" w14:textId="77777777" w:rsidR="00A2052A" w:rsidRPr="00807027" w:rsidRDefault="00A2052A" w:rsidP="00A2052A">
      <w:pPr>
        <w:spacing w:after="0"/>
        <w:rPr>
          <w:rFonts w:asciiTheme="minorHAnsi" w:eastAsia="Arial" w:hAnsiTheme="minorHAnsi" w:cstheme="minorHAnsi"/>
          <w:color w:val="0070C0"/>
          <w:sz w:val="22"/>
          <w:szCs w:val="20"/>
          <w:rPrChange w:id="214" w:author="SBM" w:date="2024-01-17T16:04:00Z">
            <w:rPr>
              <w:rFonts w:asciiTheme="minorHAnsi" w:eastAsia="Arial" w:hAnsiTheme="minorHAnsi" w:cstheme="minorHAnsi"/>
              <w:color w:val="000000"/>
              <w:sz w:val="22"/>
              <w:szCs w:val="20"/>
            </w:rPr>
          </w:rPrChange>
        </w:rPr>
      </w:pPr>
      <w:r w:rsidRPr="00807027">
        <w:rPr>
          <w:rFonts w:asciiTheme="minorHAnsi" w:eastAsia="Arial" w:hAnsiTheme="minorHAnsi" w:cstheme="minorHAnsi"/>
          <w:color w:val="0070C0"/>
          <w:sz w:val="22"/>
          <w:szCs w:val="20"/>
          <w:rPrChange w:id="215" w:author="SBM" w:date="2024-01-17T16:04:00Z">
            <w:rPr>
              <w:rFonts w:asciiTheme="minorHAnsi" w:eastAsia="Arial" w:hAnsiTheme="minorHAnsi" w:cstheme="minorHAnsi"/>
              <w:color w:val="000000"/>
              <w:sz w:val="22"/>
              <w:szCs w:val="20"/>
            </w:rPr>
          </w:rPrChange>
        </w:rPr>
        <w:t>A pupil who arrives after the register has closed will be marked as absent, using the appropriate code.</w:t>
      </w:r>
    </w:p>
    <w:p w14:paraId="3C00ED99" w14:textId="77777777" w:rsidR="00A2052A" w:rsidRPr="00807027" w:rsidRDefault="00A2052A" w:rsidP="00A2052A">
      <w:pPr>
        <w:spacing w:after="0"/>
        <w:rPr>
          <w:rFonts w:asciiTheme="minorHAnsi" w:eastAsia="Calibri" w:hAnsiTheme="minorHAnsi" w:cstheme="minorHAnsi"/>
          <w:color w:val="0070C0"/>
          <w:sz w:val="22"/>
          <w:szCs w:val="20"/>
          <w:rPrChange w:id="216"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217" w:author="SBM" w:date="2024-01-17T16:04:00Z">
            <w:rPr>
              <w:rFonts w:asciiTheme="minorHAnsi" w:eastAsia="Calibri" w:hAnsiTheme="minorHAnsi" w:cstheme="minorHAnsi"/>
              <w:color w:val="000000"/>
              <w:sz w:val="22"/>
              <w:szCs w:val="20"/>
            </w:rPr>
          </w:rPrChange>
        </w:rPr>
        <w:t xml:space="preserve">Punctuality is monitored and will be followed up with parents using the protocols outlined in Section 6. </w:t>
      </w:r>
    </w:p>
    <w:p w14:paraId="0AA7CAC5" w14:textId="77777777" w:rsidR="00A2052A" w:rsidRPr="00807027" w:rsidRDefault="00A2052A" w:rsidP="00A2052A">
      <w:pPr>
        <w:spacing w:after="0"/>
        <w:rPr>
          <w:rFonts w:asciiTheme="minorHAnsi" w:eastAsia="Calibri" w:hAnsiTheme="minorHAnsi" w:cstheme="minorHAnsi"/>
          <w:color w:val="0070C0"/>
          <w:sz w:val="22"/>
          <w:szCs w:val="20"/>
          <w:rPrChange w:id="218" w:author="SBM" w:date="2024-01-17T16:04:00Z">
            <w:rPr>
              <w:rFonts w:asciiTheme="minorHAnsi" w:eastAsia="Calibri" w:hAnsiTheme="minorHAnsi" w:cstheme="minorHAnsi"/>
              <w:color w:val="000000"/>
              <w:sz w:val="22"/>
              <w:szCs w:val="20"/>
            </w:rPr>
          </w:rPrChange>
        </w:rPr>
      </w:pPr>
    </w:p>
    <w:p w14:paraId="621AA648" w14:textId="77777777" w:rsidR="00A2052A" w:rsidRPr="00807027" w:rsidRDefault="00A2052A" w:rsidP="00A2052A">
      <w:pPr>
        <w:spacing w:after="0"/>
        <w:rPr>
          <w:rFonts w:asciiTheme="minorHAnsi" w:eastAsia="Calibri" w:hAnsiTheme="minorHAnsi" w:cstheme="minorHAnsi"/>
          <w:b/>
          <w:color w:val="0070C0"/>
          <w:sz w:val="22"/>
          <w:rPrChange w:id="219"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220" w:author="SBM" w:date="2024-01-17T16:04:00Z">
            <w:rPr>
              <w:rFonts w:asciiTheme="minorHAnsi" w:eastAsia="Calibri" w:hAnsiTheme="minorHAnsi" w:cstheme="minorHAnsi"/>
              <w:b/>
              <w:color w:val="000000"/>
              <w:sz w:val="22"/>
            </w:rPr>
          </w:rPrChange>
        </w:rPr>
        <w:t>3.5 Following up absence</w:t>
      </w:r>
    </w:p>
    <w:p w14:paraId="3369F345" w14:textId="77777777" w:rsidR="00A2052A" w:rsidRPr="00807027" w:rsidRDefault="00A2052A" w:rsidP="00A2052A">
      <w:pPr>
        <w:spacing w:after="0"/>
        <w:rPr>
          <w:rFonts w:asciiTheme="minorHAnsi" w:eastAsia="Calibri" w:hAnsiTheme="minorHAnsi" w:cstheme="minorHAnsi"/>
          <w:color w:val="0070C0"/>
          <w:sz w:val="22"/>
          <w:szCs w:val="20"/>
          <w:rPrChange w:id="221"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222" w:author="SBM" w:date="2024-01-17T16:04:00Z">
            <w:rPr>
              <w:rFonts w:asciiTheme="minorHAnsi" w:eastAsia="Calibri" w:hAnsiTheme="minorHAnsi" w:cstheme="minorHAnsi"/>
              <w:color w:val="000000"/>
              <w:sz w:val="22"/>
              <w:szCs w:val="20"/>
            </w:rPr>
          </w:rPrChange>
        </w:rPr>
        <w:t>The school will follow up any</w:t>
      </w:r>
      <w:r w:rsidRPr="00807027">
        <w:rPr>
          <w:rFonts w:asciiTheme="minorHAnsi" w:eastAsia="Calibri" w:hAnsiTheme="minorHAnsi" w:cstheme="minorHAnsi"/>
          <w:color w:val="0070C0"/>
          <w:sz w:val="22"/>
          <w:szCs w:val="20"/>
          <w:rPrChange w:id="223" w:author="SBM" w:date="2024-01-17T16:04:00Z">
            <w:rPr>
              <w:rFonts w:asciiTheme="minorHAnsi" w:eastAsia="Calibri" w:hAnsiTheme="minorHAnsi" w:cstheme="minorHAnsi"/>
              <w:color w:val="FF0000"/>
              <w:sz w:val="22"/>
              <w:szCs w:val="20"/>
            </w:rPr>
          </w:rPrChange>
        </w:rPr>
        <w:t xml:space="preserve"> </w:t>
      </w:r>
      <w:r w:rsidRPr="00807027">
        <w:rPr>
          <w:rFonts w:asciiTheme="minorHAnsi" w:eastAsia="Calibri" w:hAnsiTheme="minorHAnsi" w:cstheme="minorHAnsi"/>
          <w:color w:val="0070C0"/>
          <w:sz w:val="22"/>
          <w:szCs w:val="20"/>
          <w:rPrChange w:id="224" w:author="SBM" w:date="2024-01-17T16:04:00Z">
            <w:rPr>
              <w:rFonts w:asciiTheme="minorHAnsi" w:eastAsia="Calibri" w:hAnsiTheme="minorHAnsi" w:cstheme="minorHAnsi"/>
              <w:color w:val="000000"/>
              <w:sz w:val="22"/>
              <w:szCs w:val="20"/>
            </w:rPr>
          </w:rPrChange>
        </w:rPr>
        <w:t xml:space="preserve">absences to ascertain the reason, ensure proper safeguarding action is taken where necessary, identify whether the absence is approved or not and identify the correct attendance code to use. </w:t>
      </w:r>
    </w:p>
    <w:p w14:paraId="02A6731D" w14:textId="77777777" w:rsidR="00A2052A" w:rsidRPr="00807027" w:rsidRDefault="00A2052A" w:rsidP="00A2052A">
      <w:pPr>
        <w:spacing w:before="120" w:after="120" w:line="240" w:lineRule="auto"/>
        <w:ind w:left="0" w:firstLine="0"/>
        <w:rPr>
          <w:rFonts w:asciiTheme="minorHAnsi" w:eastAsia="MS Mincho" w:hAnsiTheme="minorHAnsi" w:cstheme="minorHAnsi"/>
          <w:color w:val="0070C0"/>
          <w:sz w:val="22"/>
          <w:lang w:val="en-US" w:eastAsia="en-US"/>
          <w:rPrChange w:id="225"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26" w:author="SBM" w:date="2024-01-17T16:04:00Z">
            <w:rPr>
              <w:rFonts w:asciiTheme="minorHAnsi" w:eastAsia="MS Mincho" w:hAnsiTheme="minorHAnsi" w:cstheme="minorHAnsi"/>
              <w:color w:val="auto"/>
              <w:sz w:val="22"/>
              <w:lang w:val="en-US" w:eastAsia="en-US"/>
            </w:rPr>
          </w:rPrChange>
        </w:rPr>
        <w:t>The school will go through the following protocol step by step until the safety of the child and the reason for the absence can both be ascertained. Delay between the first three steps will be minimized, ideally if practicable to 5-10mins:</w:t>
      </w:r>
    </w:p>
    <w:p w14:paraId="469AD93B" w14:textId="77777777" w:rsidR="00A2052A" w:rsidRPr="00807027" w:rsidRDefault="00A2052A" w:rsidP="00A2052A">
      <w:pPr>
        <w:numPr>
          <w:ilvl w:val="0"/>
          <w:numId w:val="34"/>
        </w:numPr>
        <w:spacing w:before="120" w:after="120" w:line="240" w:lineRule="auto"/>
        <w:rPr>
          <w:rFonts w:asciiTheme="minorHAnsi" w:eastAsia="MS Mincho" w:hAnsiTheme="minorHAnsi" w:cstheme="minorHAnsi"/>
          <w:color w:val="0070C0"/>
          <w:sz w:val="22"/>
          <w:lang w:val="en-US" w:eastAsia="en-US"/>
          <w:rPrChange w:id="227"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28" w:author="SBM" w:date="2024-01-17T16:04:00Z">
            <w:rPr>
              <w:rFonts w:asciiTheme="minorHAnsi" w:eastAsia="MS Mincho" w:hAnsiTheme="minorHAnsi" w:cstheme="minorHAnsi"/>
              <w:color w:val="auto"/>
              <w:sz w:val="22"/>
              <w:lang w:val="en-US" w:eastAsia="en-US"/>
            </w:rPr>
          </w:rPrChange>
        </w:rPr>
        <w:t>Phoning the parents/carers;</w:t>
      </w:r>
    </w:p>
    <w:p w14:paraId="3D8C8108" w14:textId="77777777" w:rsidR="00A2052A" w:rsidRPr="00807027" w:rsidRDefault="00A2052A" w:rsidP="00A2052A">
      <w:pPr>
        <w:numPr>
          <w:ilvl w:val="0"/>
          <w:numId w:val="34"/>
        </w:numPr>
        <w:spacing w:before="120" w:after="120" w:line="240" w:lineRule="auto"/>
        <w:rPr>
          <w:rFonts w:asciiTheme="minorHAnsi" w:eastAsia="MS Mincho" w:hAnsiTheme="minorHAnsi" w:cstheme="minorHAnsi"/>
          <w:color w:val="0070C0"/>
          <w:sz w:val="22"/>
          <w:lang w:val="en-US" w:eastAsia="en-US"/>
          <w:rPrChange w:id="229"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30" w:author="SBM" w:date="2024-01-17T16:04:00Z">
            <w:rPr>
              <w:rFonts w:asciiTheme="minorHAnsi" w:eastAsia="MS Mincho" w:hAnsiTheme="minorHAnsi" w:cstheme="minorHAnsi"/>
              <w:color w:val="auto"/>
              <w:sz w:val="22"/>
              <w:lang w:val="en-US" w:eastAsia="en-US"/>
            </w:rPr>
          </w:rPrChange>
        </w:rPr>
        <w:t>Texting and then phoning back the parents/carers;</w:t>
      </w:r>
    </w:p>
    <w:p w14:paraId="523EDD28" w14:textId="77777777" w:rsidR="00A2052A" w:rsidRPr="00807027" w:rsidRDefault="00A2052A" w:rsidP="00A2052A">
      <w:pPr>
        <w:numPr>
          <w:ilvl w:val="0"/>
          <w:numId w:val="34"/>
        </w:numPr>
        <w:spacing w:before="120" w:after="120" w:line="240" w:lineRule="auto"/>
        <w:ind w:left="714" w:hanging="357"/>
        <w:rPr>
          <w:rFonts w:asciiTheme="minorHAnsi" w:eastAsia="MS Mincho" w:hAnsiTheme="minorHAnsi" w:cstheme="minorHAnsi"/>
          <w:color w:val="0070C0"/>
          <w:sz w:val="22"/>
          <w:lang w:val="en-US" w:eastAsia="en-US"/>
          <w:rPrChange w:id="231"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32" w:author="SBM" w:date="2024-01-17T16:04:00Z">
            <w:rPr>
              <w:rFonts w:asciiTheme="minorHAnsi" w:eastAsia="MS Mincho" w:hAnsiTheme="minorHAnsi" w:cstheme="minorHAnsi"/>
              <w:color w:val="auto"/>
              <w:sz w:val="22"/>
              <w:lang w:val="en-US" w:eastAsia="en-US"/>
            </w:rPr>
          </w:rPrChange>
        </w:rPr>
        <w:t>Phoning other nominated contacts on the child’s record (there must be a minimum of 3 contacts in total);</w:t>
      </w:r>
    </w:p>
    <w:p w14:paraId="50B72BC9" w14:textId="77777777" w:rsidR="00A2052A" w:rsidRPr="00807027" w:rsidRDefault="00A2052A" w:rsidP="00A2052A">
      <w:pPr>
        <w:numPr>
          <w:ilvl w:val="0"/>
          <w:numId w:val="34"/>
        </w:numPr>
        <w:spacing w:before="120" w:after="120" w:line="240" w:lineRule="auto"/>
        <w:rPr>
          <w:rFonts w:asciiTheme="minorHAnsi" w:eastAsia="MS Mincho" w:hAnsiTheme="minorHAnsi" w:cstheme="minorHAnsi"/>
          <w:color w:val="0070C0"/>
          <w:sz w:val="22"/>
          <w:lang w:val="en-US" w:eastAsia="en-US"/>
          <w:rPrChange w:id="233"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34" w:author="SBM" w:date="2024-01-17T16:04:00Z">
            <w:rPr>
              <w:rFonts w:asciiTheme="minorHAnsi" w:eastAsia="MS Mincho" w:hAnsiTheme="minorHAnsi" w:cstheme="minorHAnsi"/>
              <w:color w:val="auto"/>
              <w:sz w:val="22"/>
              <w:lang w:val="en-US" w:eastAsia="en-US"/>
            </w:rPr>
          </w:rPrChange>
        </w:rPr>
        <w:t>Two appropriately senior members of staff will visit the home to ascertain whether the child is safe, and to bring them to school in an insured vehicle if necessary;</w:t>
      </w:r>
    </w:p>
    <w:p w14:paraId="1E179936" w14:textId="77777777" w:rsidR="00A2052A" w:rsidRPr="00807027" w:rsidRDefault="00A2052A" w:rsidP="00A2052A">
      <w:pPr>
        <w:numPr>
          <w:ilvl w:val="0"/>
          <w:numId w:val="34"/>
        </w:numPr>
        <w:spacing w:before="120" w:after="120" w:line="240" w:lineRule="auto"/>
        <w:rPr>
          <w:rFonts w:asciiTheme="minorHAnsi" w:eastAsia="MS Mincho" w:hAnsiTheme="minorHAnsi" w:cstheme="minorHAnsi"/>
          <w:color w:val="0070C0"/>
          <w:sz w:val="22"/>
          <w:lang w:val="en-US" w:eastAsia="en-US"/>
          <w:rPrChange w:id="235"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36" w:author="SBM" w:date="2024-01-17T16:04:00Z">
            <w:rPr>
              <w:rFonts w:asciiTheme="minorHAnsi" w:eastAsia="MS Mincho" w:hAnsiTheme="minorHAnsi" w:cstheme="minorHAnsi"/>
              <w:color w:val="auto"/>
              <w:sz w:val="22"/>
              <w:lang w:val="en-US" w:eastAsia="en-US"/>
            </w:rPr>
          </w:rPrChange>
        </w:rPr>
        <w:t>Child Protection procedures, including notifying social services, will be followed if deemed necessary to safeguard the child(ren).</w:t>
      </w:r>
    </w:p>
    <w:p w14:paraId="0A5D6245" w14:textId="77777777" w:rsidR="00A2052A" w:rsidRPr="00807027" w:rsidRDefault="00A2052A" w:rsidP="00A2052A">
      <w:pPr>
        <w:rPr>
          <w:rFonts w:asciiTheme="minorHAnsi" w:eastAsia="Calibri" w:hAnsiTheme="minorHAnsi" w:cstheme="minorHAnsi"/>
          <w:color w:val="0070C0"/>
          <w:sz w:val="22"/>
          <w:rPrChange w:id="237" w:author="SBM" w:date="2024-01-17T16:04:00Z">
            <w:rPr>
              <w:rFonts w:asciiTheme="minorHAnsi" w:eastAsia="Calibri" w:hAnsiTheme="minorHAnsi" w:cstheme="minorHAnsi"/>
              <w:color w:val="000000"/>
              <w:sz w:val="22"/>
            </w:rPr>
          </w:rPrChange>
        </w:rPr>
      </w:pPr>
    </w:p>
    <w:p w14:paraId="3B8FA6A4" w14:textId="77777777" w:rsidR="00A2052A" w:rsidRPr="00807027" w:rsidRDefault="00A2052A" w:rsidP="00A2052A">
      <w:pPr>
        <w:rPr>
          <w:rFonts w:asciiTheme="minorHAnsi" w:eastAsia="Calibri" w:hAnsiTheme="minorHAnsi" w:cstheme="minorHAnsi"/>
          <w:b/>
          <w:color w:val="0070C0"/>
          <w:sz w:val="22"/>
          <w:rPrChange w:id="238"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239" w:author="SBM" w:date="2024-01-17T16:04:00Z">
            <w:rPr>
              <w:rFonts w:asciiTheme="minorHAnsi" w:eastAsia="Calibri" w:hAnsiTheme="minorHAnsi" w:cstheme="minorHAnsi"/>
              <w:b/>
              <w:color w:val="000000"/>
              <w:sz w:val="22"/>
            </w:rPr>
          </w:rPrChange>
        </w:rPr>
        <w:t>3.6 Reporting to parents</w:t>
      </w:r>
    </w:p>
    <w:p w14:paraId="10F8B68D" w14:textId="32B60F06" w:rsidR="00A2052A" w:rsidRPr="00807027" w:rsidRDefault="00A2052A" w:rsidP="00A2052A">
      <w:pPr>
        <w:spacing w:before="120" w:after="120" w:line="240" w:lineRule="auto"/>
        <w:ind w:left="0" w:firstLine="0"/>
        <w:rPr>
          <w:rFonts w:asciiTheme="minorHAnsi" w:eastAsia="MS Mincho" w:hAnsiTheme="minorHAnsi" w:cstheme="minorHAnsi"/>
          <w:color w:val="0070C0"/>
          <w:sz w:val="22"/>
          <w:lang w:val="en-US" w:eastAsia="en-US"/>
          <w:rPrChange w:id="240"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41" w:author="SBM" w:date="2024-01-17T16:04:00Z">
            <w:rPr>
              <w:rFonts w:asciiTheme="minorHAnsi" w:eastAsia="MS Mincho" w:hAnsiTheme="minorHAnsi" w:cstheme="minorHAnsi"/>
              <w:color w:val="auto"/>
              <w:sz w:val="22"/>
              <w:lang w:val="en-US" w:eastAsia="en-US"/>
            </w:rPr>
          </w:rPrChange>
        </w:rPr>
        <w:t>Children’s attendance record is included in the annual written report to parents/carers in the Spring Term, and again in the assessment summary in Summer Term. If there is a concern around attendance, particularly if a child is identified as a persistent absentee, the attendance record will be shared with the parents/carers as per the procedures outlined in Section 6.</w:t>
      </w:r>
      <w:r w:rsidR="004B7D0F" w:rsidRPr="00807027">
        <w:rPr>
          <w:rFonts w:asciiTheme="minorHAnsi" w:eastAsia="MS Mincho" w:hAnsiTheme="minorHAnsi" w:cstheme="minorHAnsi"/>
          <w:color w:val="0070C0"/>
          <w:sz w:val="22"/>
          <w:lang w:val="en-US" w:eastAsia="en-US"/>
          <w:rPrChange w:id="242" w:author="SBM" w:date="2024-01-17T16:04:00Z">
            <w:rPr>
              <w:rFonts w:asciiTheme="minorHAnsi" w:eastAsia="MS Mincho" w:hAnsiTheme="minorHAnsi" w:cstheme="minorHAnsi"/>
              <w:color w:val="auto"/>
              <w:sz w:val="22"/>
              <w:lang w:val="en-US" w:eastAsia="en-US"/>
            </w:rPr>
          </w:rPrChange>
        </w:rPr>
        <w:t xml:space="preserve"> Parents/Carers also have access to attendance data using the Bromcom My Child at School App.</w:t>
      </w:r>
    </w:p>
    <w:p w14:paraId="307FF1F3" w14:textId="77777777" w:rsidR="00A2052A" w:rsidRPr="00807027" w:rsidRDefault="00A2052A" w:rsidP="00A2052A">
      <w:pPr>
        <w:rPr>
          <w:rFonts w:asciiTheme="minorHAnsi" w:eastAsia="Calibri" w:hAnsiTheme="minorHAnsi" w:cstheme="minorHAnsi"/>
          <w:color w:val="0070C0"/>
          <w:sz w:val="22"/>
          <w:rPrChange w:id="243" w:author="SBM" w:date="2024-01-17T16:04:00Z">
            <w:rPr>
              <w:rFonts w:asciiTheme="minorHAnsi" w:eastAsia="Calibri" w:hAnsiTheme="minorHAnsi" w:cstheme="minorHAnsi"/>
              <w:color w:val="000000"/>
              <w:sz w:val="22"/>
            </w:rPr>
          </w:rPrChange>
        </w:rPr>
      </w:pPr>
    </w:p>
    <w:p w14:paraId="3771CFFE"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244" w:author="SBM" w:date="2024-01-17T16:04:00Z">
            <w:rPr>
              <w:rFonts w:asciiTheme="minorHAnsi" w:eastAsia="Calibri" w:hAnsiTheme="minorHAnsi" w:cstheme="minorHAnsi"/>
              <w:b/>
              <w:color w:val="000000"/>
              <w:sz w:val="44"/>
            </w:rPr>
          </w:rPrChange>
        </w:rPr>
      </w:pPr>
      <w:bookmarkStart w:id="245" w:name="_Toc503537456"/>
      <w:r w:rsidRPr="00807027">
        <w:rPr>
          <w:rFonts w:asciiTheme="minorHAnsi" w:eastAsia="Calibri" w:hAnsiTheme="minorHAnsi" w:cstheme="minorHAnsi"/>
          <w:b/>
          <w:color w:val="0070C0"/>
          <w:sz w:val="44"/>
          <w:rPrChange w:id="246" w:author="SBM" w:date="2024-01-17T16:04:00Z">
            <w:rPr>
              <w:rFonts w:asciiTheme="minorHAnsi" w:eastAsia="Calibri" w:hAnsiTheme="minorHAnsi" w:cstheme="minorHAnsi"/>
              <w:b/>
              <w:color w:val="000000"/>
              <w:sz w:val="44"/>
            </w:rPr>
          </w:rPrChange>
        </w:rPr>
        <w:t>4. Authorised and unauthorised absence</w:t>
      </w:r>
      <w:bookmarkEnd w:id="245"/>
    </w:p>
    <w:p w14:paraId="24451F83" w14:textId="77777777" w:rsidR="00A2052A" w:rsidRPr="00807027" w:rsidRDefault="00A2052A" w:rsidP="00A2052A">
      <w:pPr>
        <w:rPr>
          <w:rFonts w:asciiTheme="minorHAnsi" w:eastAsia="Calibri" w:hAnsiTheme="minorHAnsi" w:cstheme="minorHAnsi"/>
          <w:b/>
          <w:color w:val="0070C0"/>
          <w:sz w:val="22"/>
          <w:shd w:val="clear" w:color="auto" w:fill="FFFFFF"/>
          <w:rPrChange w:id="247" w:author="SBM" w:date="2024-01-17T16:04:00Z">
            <w:rPr>
              <w:rFonts w:asciiTheme="minorHAnsi" w:eastAsia="Calibri" w:hAnsiTheme="minorHAnsi" w:cstheme="minorHAnsi"/>
              <w:b/>
              <w:color w:val="000000"/>
              <w:sz w:val="22"/>
              <w:shd w:val="clear" w:color="auto" w:fill="FFFFFF"/>
            </w:rPr>
          </w:rPrChange>
        </w:rPr>
      </w:pPr>
      <w:r w:rsidRPr="00807027">
        <w:rPr>
          <w:rFonts w:asciiTheme="minorHAnsi" w:eastAsia="Calibri" w:hAnsiTheme="minorHAnsi" w:cstheme="minorHAnsi"/>
          <w:b/>
          <w:color w:val="0070C0"/>
          <w:sz w:val="22"/>
          <w:shd w:val="clear" w:color="auto" w:fill="FFFFFF"/>
          <w:rPrChange w:id="248" w:author="SBM" w:date="2024-01-17T16:04:00Z">
            <w:rPr>
              <w:rFonts w:asciiTheme="minorHAnsi" w:eastAsia="Calibri" w:hAnsiTheme="minorHAnsi" w:cstheme="minorHAnsi"/>
              <w:b/>
              <w:color w:val="000000"/>
              <w:sz w:val="22"/>
              <w:shd w:val="clear" w:color="auto" w:fill="FFFFFF"/>
            </w:rPr>
          </w:rPrChange>
        </w:rPr>
        <w:t>4.1 Granting approval for term-time absence</w:t>
      </w:r>
    </w:p>
    <w:p w14:paraId="0AD6AF12" w14:textId="77777777" w:rsidR="00A2052A" w:rsidRPr="00807027" w:rsidRDefault="00A2052A" w:rsidP="00A2052A">
      <w:pPr>
        <w:rPr>
          <w:rFonts w:asciiTheme="minorHAnsi" w:eastAsia="Calibri" w:hAnsiTheme="minorHAnsi" w:cstheme="minorHAnsi"/>
          <w:color w:val="0070C0"/>
          <w:sz w:val="22"/>
          <w:shd w:val="clear" w:color="auto" w:fill="FFFFFF"/>
          <w:rPrChange w:id="249" w:author="SBM" w:date="2024-01-17T16:04:00Z">
            <w:rPr>
              <w:rFonts w:asciiTheme="minorHAnsi" w:eastAsia="Calibri" w:hAnsiTheme="minorHAnsi" w:cstheme="minorHAnsi"/>
              <w:color w:val="000000"/>
              <w:sz w:val="22"/>
              <w:shd w:val="clear" w:color="auto" w:fill="FFFFFF"/>
            </w:rPr>
          </w:rPrChange>
        </w:rPr>
      </w:pPr>
      <w:r w:rsidRPr="00807027">
        <w:rPr>
          <w:rFonts w:asciiTheme="minorHAnsi" w:eastAsia="Calibri" w:hAnsiTheme="minorHAnsi" w:cstheme="minorHAnsi"/>
          <w:color w:val="0070C0"/>
          <w:sz w:val="22"/>
          <w:shd w:val="clear" w:color="auto" w:fill="FFFFFF"/>
          <w:rPrChange w:id="250" w:author="SBM" w:date="2024-01-17T16:04:00Z">
            <w:rPr>
              <w:rFonts w:asciiTheme="minorHAnsi" w:eastAsia="Calibri" w:hAnsiTheme="minorHAnsi" w:cstheme="minorHAnsi"/>
              <w:color w:val="000000"/>
              <w:sz w:val="22"/>
              <w:shd w:val="clear" w:color="auto" w:fill="FFFFFF"/>
            </w:rPr>
          </w:rPrChange>
        </w:rPr>
        <w:t>Headteachers may not grant any leave of absence to pupils during term time unless they consider there to be 'exceptional circumstances'.</w:t>
      </w:r>
    </w:p>
    <w:p w14:paraId="69070E24" w14:textId="77777777" w:rsidR="00A2052A" w:rsidRPr="00807027" w:rsidRDefault="00A2052A" w:rsidP="00A2052A">
      <w:pPr>
        <w:rPr>
          <w:rFonts w:asciiTheme="minorHAnsi" w:eastAsia="Calibri" w:hAnsiTheme="minorHAnsi" w:cstheme="minorHAnsi"/>
          <w:color w:val="0070C0"/>
          <w:sz w:val="22"/>
          <w:rPrChange w:id="251"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shd w:val="clear" w:color="auto" w:fill="FFFFFF"/>
          <w:rPrChange w:id="252" w:author="SBM" w:date="2024-01-17T16:04:00Z">
            <w:rPr>
              <w:rFonts w:asciiTheme="minorHAnsi" w:eastAsia="Calibri" w:hAnsiTheme="minorHAnsi" w:cstheme="minorHAnsi"/>
              <w:color w:val="000000"/>
              <w:sz w:val="22"/>
              <w:shd w:val="clear" w:color="auto" w:fill="FFFFFF"/>
            </w:rPr>
          </w:rPrChange>
        </w:rPr>
        <w:t xml:space="preserve">We define ‘exceptional circumstances’ as a set of factors which may mean that the child’s welfare or education is better served by granting the request, and this is at the discretion of the Headteacher. </w:t>
      </w:r>
    </w:p>
    <w:p w14:paraId="4EB67BA8" w14:textId="77777777" w:rsidR="00A2052A" w:rsidRPr="00807027" w:rsidRDefault="00A2052A" w:rsidP="00A2052A">
      <w:pPr>
        <w:rPr>
          <w:rFonts w:asciiTheme="minorHAnsi" w:eastAsia="Calibri" w:hAnsiTheme="minorHAnsi" w:cstheme="minorHAnsi"/>
          <w:color w:val="0070C0"/>
          <w:sz w:val="22"/>
          <w:rPrChange w:id="253" w:author="SBM" w:date="2024-01-17T16:04:00Z">
            <w:rPr>
              <w:rFonts w:asciiTheme="minorHAnsi" w:eastAsia="Calibri" w:hAnsiTheme="minorHAnsi" w:cstheme="minorHAnsi"/>
              <w:color w:val="FF0000"/>
              <w:sz w:val="22"/>
            </w:rPr>
          </w:rPrChange>
        </w:rPr>
      </w:pPr>
      <w:r w:rsidRPr="00807027">
        <w:rPr>
          <w:rFonts w:asciiTheme="minorHAnsi" w:eastAsia="Calibri" w:hAnsiTheme="minorHAnsi" w:cstheme="minorHAnsi"/>
          <w:color w:val="0070C0"/>
          <w:sz w:val="22"/>
          <w:rPrChange w:id="254" w:author="SBM" w:date="2024-01-17T16:04:00Z">
            <w:rPr>
              <w:rFonts w:asciiTheme="minorHAnsi" w:eastAsia="Calibri" w:hAnsiTheme="minorHAnsi" w:cstheme="minorHAnsi"/>
              <w:color w:val="000000"/>
              <w:sz w:val="22"/>
            </w:rPr>
          </w:rPrChange>
        </w:rPr>
        <w:t xml:space="preserve">The school considers each application for term-time absence individually, taking into account the specific facts, circumstances and relevant context behind the request. </w:t>
      </w:r>
      <w:r w:rsidRPr="00807027">
        <w:rPr>
          <w:rFonts w:asciiTheme="minorHAnsi" w:eastAsia="Arial" w:hAnsiTheme="minorHAnsi" w:cstheme="minorHAnsi"/>
          <w:color w:val="0070C0"/>
          <w:sz w:val="22"/>
          <w:rPrChange w:id="255" w:author="SBM" w:date="2024-01-17T16:04:00Z">
            <w:rPr>
              <w:rFonts w:asciiTheme="minorHAnsi" w:eastAsia="Arial" w:hAnsiTheme="minorHAnsi" w:cstheme="minorHAnsi"/>
              <w:color w:val="000000"/>
              <w:sz w:val="22"/>
            </w:rPr>
          </w:rPrChange>
        </w:rPr>
        <w:t>A leave of absence is granted entirely at the headteacher’s discretion.</w:t>
      </w:r>
    </w:p>
    <w:p w14:paraId="49B2AA2E" w14:textId="77777777" w:rsidR="00A2052A" w:rsidRPr="00807027" w:rsidRDefault="00A2052A" w:rsidP="00A2052A">
      <w:pPr>
        <w:rPr>
          <w:rFonts w:asciiTheme="minorHAnsi" w:eastAsia="Calibri" w:hAnsiTheme="minorHAnsi" w:cstheme="minorHAnsi"/>
          <w:color w:val="0070C0"/>
          <w:sz w:val="22"/>
          <w:rPrChange w:id="256"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57" w:author="SBM" w:date="2024-01-17T16:04:00Z">
            <w:rPr>
              <w:rFonts w:asciiTheme="minorHAnsi" w:eastAsia="Calibri" w:hAnsiTheme="minorHAnsi" w:cstheme="minorHAnsi"/>
              <w:color w:val="000000"/>
              <w:sz w:val="22"/>
            </w:rPr>
          </w:rPrChange>
        </w:rPr>
        <w:t xml:space="preserve">Valid reasons for </w:t>
      </w:r>
      <w:r w:rsidRPr="00807027">
        <w:rPr>
          <w:rFonts w:asciiTheme="minorHAnsi" w:eastAsia="Calibri" w:hAnsiTheme="minorHAnsi" w:cstheme="minorHAnsi"/>
          <w:b/>
          <w:color w:val="0070C0"/>
          <w:sz w:val="22"/>
          <w:rPrChange w:id="258" w:author="SBM" w:date="2024-01-17T16:04:00Z">
            <w:rPr>
              <w:rFonts w:asciiTheme="minorHAnsi" w:eastAsia="Calibri" w:hAnsiTheme="minorHAnsi" w:cstheme="minorHAnsi"/>
              <w:b/>
              <w:color w:val="000000"/>
              <w:sz w:val="22"/>
            </w:rPr>
          </w:rPrChange>
        </w:rPr>
        <w:t>authorised absence</w:t>
      </w:r>
      <w:r w:rsidRPr="00807027">
        <w:rPr>
          <w:rFonts w:asciiTheme="minorHAnsi" w:eastAsia="Calibri" w:hAnsiTheme="minorHAnsi" w:cstheme="minorHAnsi"/>
          <w:color w:val="0070C0"/>
          <w:sz w:val="22"/>
          <w:rPrChange w:id="259" w:author="SBM" w:date="2024-01-17T16:04:00Z">
            <w:rPr>
              <w:rFonts w:asciiTheme="minorHAnsi" w:eastAsia="Calibri" w:hAnsiTheme="minorHAnsi" w:cstheme="minorHAnsi"/>
              <w:color w:val="000000"/>
              <w:sz w:val="22"/>
            </w:rPr>
          </w:rPrChange>
        </w:rPr>
        <w:t xml:space="preserve"> include:</w:t>
      </w:r>
    </w:p>
    <w:p w14:paraId="663791DB"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60"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61" w:author="SBM" w:date="2024-01-17T16:04:00Z">
            <w:rPr>
              <w:rFonts w:asciiTheme="minorHAnsi" w:eastAsia="Calibri" w:hAnsiTheme="minorHAnsi" w:cstheme="minorHAnsi"/>
              <w:color w:val="000000"/>
              <w:sz w:val="22"/>
            </w:rPr>
          </w:rPrChange>
        </w:rPr>
        <w:t>Illness and medical/dental appointments – as explained in sections 3.2 and 3.3</w:t>
      </w:r>
    </w:p>
    <w:p w14:paraId="7CE37504"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62"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63" w:author="SBM" w:date="2024-01-17T16:04:00Z">
            <w:rPr>
              <w:rFonts w:asciiTheme="minorHAnsi" w:eastAsia="Calibri" w:hAnsiTheme="minorHAnsi" w:cstheme="minorHAnsi"/>
              <w:color w:val="000000"/>
              <w:sz w:val="22"/>
            </w:rPr>
          </w:rPrChange>
        </w:rPr>
        <w:t>Religious observance – where the day is exclusively set apart for religious observance by the religious body to which the pupil’s parents belong.  If necessary, the school will seek advice from the parents’ religious body to confirm whether the day is set apart</w:t>
      </w:r>
    </w:p>
    <w:p w14:paraId="3D0D2153"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i/>
          <w:color w:val="0070C0"/>
          <w:sz w:val="22"/>
          <w:rPrChange w:id="264" w:author="SBM" w:date="2024-01-17T16:04:00Z">
            <w:rPr>
              <w:rFonts w:asciiTheme="minorHAnsi" w:eastAsia="Calibri" w:hAnsiTheme="minorHAnsi" w:cstheme="minorHAnsi"/>
              <w:i/>
              <w:color w:val="000000"/>
              <w:sz w:val="22"/>
            </w:rPr>
          </w:rPrChange>
        </w:rPr>
      </w:pPr>
      <w:r w:rsidRPr="00807027">
        <w:rPr>
          <w:rFonts w:asciiTheme="minorHAnsi" w:eastAsia="Calibri" w:hAnsiTheme="minorHAnsi" w:cstheme="minorHAnsi"/>
          <w:color w:val="0070C0"/>
          <w:sz w:val="22"/>
          <w:rPrChange w:id="265" w:author="SBM" w:date="2024-01-17T16:04:00Z">
            <w:rPr>
              <w:rFonts w:asciiTheme="minorHAnsi" w:eastAsia="Calibri" w:hAnsiTheme="minorHAnsi" w:cstheme="minorHAnsi"/>
              <w:color w:val="000000"/>
              <w:sz w:val="22"/>
            </w:rPr>
          </w:rPrChange>
        </w:rPr>
        <w:t>Traveller pupils travelling for occupational purposes</w:t>
      </w:r>
      <w:r w:rsidRPr="00807027">
        <w:rPr>
          <w:rFonts w:asciiTheme="minorHAnsi" w:eastAsia="Calibri" w:hAnsiTheme="minorHAnsi" w:cstheme="minorHAnsi"/>
          <w:i/>
          <w:color w:val="0070C0"/>
          <w:sz w:val="22"/>
          <w:rPrChange w:id="266" w:author="SBM" w:date="2024-01-17T16:04:00Z">
            <w:rPr>
              <w:rFonts w:asciiTheme="minorHAnsi" w:eastAsia="Calibri" w:hAnsiTheme="minorHAnsi" w:cstheme="minorHAnsi"/>
              <w:i/>
              <w:color w:val="000000"/>
              <w:sz w:val="22"/>
            </w:rPr>
          </w:rPrChange>
        </w:rPr>
        <w:t xml:space="preserve"> </w:t>
      </w:r>
      <w:r w:rsidRPr="00807027">
        <w:rPr>
          <w:rFonts w:asciiTheme="minorHAnsi" w:eastAsia="Calibri" w:hAnsiTheme="minorHAnsi" w:cstheme="minorHAnsi"/>
          <w:color w:val="0070C0"/>
          <w:sz w:val="22"/>
          <w:rPrChange w:id="267" w:author="SBM" w:date="2024-01-17T16:04:00Z">
            <w:rPr>
              <w:rFonts w:asciiTheme="minorHAnsi" w:eastAsia="Calibri" w:hAnsiTheme="minorHAnsi" w:cstheme="minorHAnsi"/>
              <w:color w:val="000000"/>
              <w:sz w:val="22"/>
            </w:rPr>
          </w:rPrChange>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3BC44532"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68"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69" w:author="SBM" w:date="2024-01-17T16:04:00Z">
            <w:rPr>
              <w:rFonts w:asciiTheme="minorHAnsi" w:eastAsia="Calibri" w:hAnsiTheme="minorHAnsi" w:cstheme="minorHAnsi"/>
              <w:color w:val="000000"/>
              <w:sz w:val="22"/>
            </w:rPr>
          </w:rPrChange>
        </w:rPr>
        <w:t xml:space="preserve">Funeral of parent, grandparent or sibling – Headteachers should use their discretion having heard from parents about travel and funeral arrangements and taking into account the distance to be travelled </w:t>
      </w:r>
    </w:p>
    <w:p w14:paraId="739F530C"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70"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71" w:author="SBM" w:date="2024-01-17T16:04:00Z">
            <w:rPr>
              <w:rFonts w:asciiTheme="minorHAnsi" w:eastAsia="Calibri" w:hAnsiTheme="minorHAnsi" w:cstheme="minorHAnsi"/>
              <w:color w:val="000000"/>
              <w:sz w:val="22"/>
            </w:rPr>
          </w:rPrChange>
        </w:rPr>
        <w:t>Sudden loss of housing through eviction or domestic violence - up to a maximum of 3 days.</w:t>
      </w:r>
    </w:p>
    <w:p w14:paraId="4241E2EE"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72"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73" w:author="SBM" w:date="2024-01-17T16:04:00Z">
            <w:rPr>
              <w:rFonts w:asciiTheme="minorHAnsi" w:eastAsia="Calibri" w:hAnsiTheme="minorHAnsi" w:cstheme="minorHAnsi"/>
              <w:color w:val="000000"/>
              <w:sz w:val="22"/>
            </w:rPr>
          </w:rPrChange>
        </w:rPr>
        <w:t>Serious illness of a close relative – only if the Headteacher is satisfied that the circumstances are truly exceptional.</w:t>
      </w:r>
    </w:p>
    <w:p w14:paraId="74AB89C4"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74"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75" w:author="SBM" w:date="2024-01-17T16:04:00Z">
            <w:rPr>
              <w:rFonts w:asciiTheme="minorHAnsi" w:eastAsia="Calibri" w:hAnsiTheme="minorHAnsi" w:cstheme="minorHAnsi"/>
              <w:color w:val="000000"/>
              <w:sz w:val="22"/>
            </w:rPr>
          </w:rPrChange>
        </w:rPr>
        <w:t xml:space="preserve">Out of school programmes such as music, arts or sport operating at a high standard of achievement and agreed by the LA – as appropriate. </w:t>
      </w:r>
    </w:p>
    <w:p w14:paraId="73D12514"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76"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77" w:author="SBM" w:date="2024-01-17T16:04:00Z">
            <w:rPr>
              <w:rFonts w:asciiTheme="minorHAnsi" w:eastAsia="Calibri" w:hAnsiTheme="minorHAnsi" w:cstheme="minorHAnsi"/>
              <w:color w:val="000000"/>
              <w:sz w:val="22"/>
            </w:rPr>
          </w:rPrChange>
        </w:rPr>
        <w:t>Time-off relating to Child Entertainment Performances, subject to a license being issued by Education Social Work Service.</w:t>
      </w:r>
    </w:p>
    <w:p w14:paraId="39885A4A" w14:textId="7BE19D6C"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278"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79" w:author="SBM" w:date="2024-01-17T16:04:00Z">
            <w:rPr>
              <w:rFonts w:asciiTheme="minorHAnsi" w:eastAsia="Calibri" w:hAnsiTheme="minorHAnsi" w:cstheme="minorHAnsi"/>
              <w:color w:val="000000"/>
              <w:sz w:val="22"/>
            </w:rPr>
          </w:rPrChange>
        </w:rPr>
        <w:t>Weddings of parents and siblings – weddings can be arranged at weekends or during school holidays; however</w:t>
      </w:r>
      <w:r w:rsidR="004B7D0F" w:rsidRPr="00807027">
        <w:rPr>
          <w:rFonts w:asciiTheme="minorHAnsi" w:eastAsia="Calibri" w:hAnsiTheme="minorHAnsi" w:cstheme="minorHAnsi"/>
          <w:color w:val="0070C0"/>
          <w:sz w:val="22"/>
          <w:rPrChange w:id="280" w:author="SBM" w:date="2024-01-17T16:04:00Z">
            <w:rPr>
              <w:rFonts w:asciiTheme="minorHAnsi" w:eastAsia="Calibri" w:hAnsiTheme="minorHAnsi" w:cstheme="minorHAnsi"/>
              <w:color w:val="000000"/>
              <w:sz w:val="22"/>
            </w:rPr>
          </w:rPrChange>
        </w:rPr>
        <w:t>,</w:t>
      </w:r>
      <w:r w:rsidRPr="00807027">
        <w:rPr>
          <w:rFonts w:asciiTheme="minorHAnsi" w:eastAsia="Calibri" w:hAnsiTheme="minorHAnsi" w:cstheme="minorHAnsi"/>
          <w:color w:val="0070C0"/>
          <w:sz w:val="22"/>
          <w:rPrChange w:id="281" w:author="SBM" w:date="2024-01-17T16:04:00Z">
            <w:rPr>
              <w:rFonts w:asciiTheme="minorHAnsi" w:eastAsia="Calibri" w:hAnsiTheme="minorHAnsi" w:cstheme="minorHAnsi"/>
              <w:color w:val="000000"/>
              <w:sz w:val="22"/>
            </w:rPr>
          </w:rPrChange>
        </w:rPr>
        <w:t xml:space="preserve"> we acknowledge that there are times when the dates are dependent on other factors, such as the needs of the couple getting married. Leave should only be authorised for this purpose when a Headteacher is satisfied that there is a persuasive reason for holding the wedding during term time. In difficult family situations the Headteacher may use his/her discretion in granting leave, for example where natural parents are separated, and in new relationships and it may cause a child further difficulties if he/she is excluded from a wedding. Each case should be addressed on its individual merits, taking into account the overall welfare of the child. </w:t>
      </w:r>
    </w:p>
    <w:p w14:paraId="3EFCA39F" w14:textId="77777777" w:rsidR="00A2052A" w:rsidRPr="00807027" w:rsidRDefault="00A2052A" w:rsidP="00A2052A">
      <w:pPr>
        <w:rPr>
          <w:rFonts w:asciiTheme="minorHAnsi" w:eastAsia="Calibri" w:hAnsiTheme="minorHAnsi" w:cstheme="minorHAnsi"/>
          <w:color w:val="0070C0"/>
          <w:sz w:val="22"/>
          <w:szCs w:val="20"/>
          <w:rPrChange w:id="282"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u w:val="single"/>
          <w:rPrChange w:id="283" w:author="SBM" w:date="2024-01-17T16:04:00Z">
            <w:rPr>
              <w:rFonts w:asciiTheme="minorHAnsi" w:eastAsia="Calibri" w:hAnsiTheme="minorHAnsi" w:cstheme="minorHAnsi"/>
              <w:color w:val="000000"/>
              <w:sz w:val="22"/>
              <w:szCs w:val="20"/>
              <w:u w:val="single"/>
            </w:rPr>
          </w:rPrChange>
        </w:rPr>
        <w:t>Examples of circumstances NOT considered as exceptional</w:t>
      </w:r>
      <w:r w:rsidRPr="00807027">
        <w:rPr>
          <w:rFonts w:asciiTheme="minorHAnsi" w:eastAsia="Calibri" w:hAnsiTheme="minorHAnsi" w:cstheme="minorHAnsi"/>
          <w:color w:val="0070C0"/>
          <w:sz w:val="22"/>
          <w:szCs w:val="20"/>
          <w:rPrChange w:id="284" w:author="SBM" w:date="2024-01-17T16:04:00Z">
            <w:rPr>
              <w:rFonts w:asciiTheme="minorHAnsi" w:eastAsia="Calibri" w:hAnsiTheme="minorHAnsi" w:cstheme="minorHAnsi"/>
              <w:color w:val="000000"/>
              <w:sz w:val="22"/>
              <w:szCs w:val="20"/>
            </w:rPr>
          </w:rPrChange>
        </w:rPr>
        <w:t>:-</w:t>
      </w:r>
    </w:p>
    <w:p w14:paraId="7D1DE353" w14:textId="77777777" w:rsidR="00A2052A" w:rsidRPr="00807027" w:rsidRDefault="00A2052A" w:rsidP="00A2052A">
      <w:pPr>
        <w:numPr>
          <w:ilvl w:val="0"/>
          <w:numId w:val="35"/>
        </w:numPr>
        <w:spacing w:before="120" w:after="120" w:line="240" w:lineRule="auto"/>
        <w:ind w:left="714" w:hanging="357"/>
        <w:contextualSpacing/>
        <w:rPr>
          <w:rFonts w:asciiTheme="minorHAnsi" w:eastAsia="MS Mincho" w:hAnsiTheme="minorHAnsi" w:cstheme="minorHAnsi"/>
          <w:color w:val="0070C0"/>
          <w:sz w:val="22"/>
          <w:lang w:val="en-US" w:eastAsia="en-US"/>
          <w:rPrChange w:id="285"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86" w:author="SBM" w:date="2024-01-17T16:04:00Z">
            <w:rPr>
              <w:rFonts w:asciiTheme="minorHAnsi" w:eastAsia="MS Mincho" w:hAnsiTheme="minorHAnsi" w:cstheme="minorHAnsi"/>
              <w:color w:val="auto"/>
              <w:sz w:val="22"/>
              <w:lang w:val="en-US" w:eastAsia="en-US"/>
            </w:rPr>
          </w:rPrChange>
        </w:rPr>
        <w:t>Holidays abroad for the purpose of visiting a sick relative, excepting where that person is seriously ill. Medical evidence may be requested.</w:t>
      </w:r>
    </w:p>
    <w:p w14:paraId="7EA6DBD0" w14:textId="77777777" w:rsidR="00A2052A" w:rsidRPr="00807027" w:rsidRDefault="00A2052A" w:rsidP="00A2052A">
      <w:pPr>
        <w:numPr>
          <w:ilvl w:val="0"/>
          <w:numId w:val="35"/>
        </w:numPr>
        <w:spacing w:before="120" w:after="120" w:line="240" w:lineRule="auto"/>
        <w:ind w:left="714" w:hanging="357"/>
        <w:contextualSpacing/>
        <w:rPr>
          <w:rFonts w:asciiTheme="minorHAnsi" w:eastAsia="MS Mincho" w:hAnsiTheme="minorHAnsi" w:cstheme="minorHAnsi"/>
          <w:color w:val="0070C0"/>
          <w:sz w:val="22"/>
          <w:lang w:val="en-US" w:eastAsia="en-US"/>
          <w:rPrChange w:id="287"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88" w:author="SBM" w:date="2024-01-17T16:04:00Z">
            <w:rPr>
              <w:rFonts w:asciiTheme="minorHAnsi" w:eastAsia="MS Mincho" w:hAnsiTheme="minorHAnsi" w:cstheme="minorHAnsi"/>
              <w:color w:val="auto"/>
              <w:sz w:val="22"/>
              <w:lang w:val="en-US" w:eastAsia="en-US"/>
            </w:rPr>
          </w:rPrChange>
        </w:rPr>
        <w:t>Pilgrimages by parents (eg. Hajj). These are rare but can result in children being away from school for significant periods of time (at least 5 days). They are not regarded as exceptional as children themselves do not perform Hajj, but tend to travel with their parents when they go.</w:t>
      </w:r>
    </w:p>
    <w:p w14:paraId="624BB3B8" w14:textId="77777777" w:rsidR="00A2052A" w:rsidRPr="00807027" w:rsidRDefault="00A2052A" w:rsidP="00A2052A">
      <w:pPr>
        <w:numPr>
          <w:ilvl w:val="0"/>
          <w:numId w:val="35"/>
        </w:numPr>
        <w:spacing w:before="120" w:after="120" w:line="240" w:lineRule="auto"/>
        <w:ind w:left="714" w:hanging="357"/>
        <w:contextualSpacing/>
        <w:rPr>
          <w:rFonts w:asciiTheme="minorHAnsi" w:eastAsia="MS Mincho" w:hAnsiTheme="minorHAnsi" w:cstheme="minorHAnsi"/>
          <w:color w:val="0070C0"/>
          <w:sz w:val="22"/>
          <w:lang w:val="en-US" w:eastAsia="en-US"/>
          <w:rPrChange w:id="289" w:author="SBM" w:date="2024-01-17T16:04:00Z">
            <w:rPr>
              <w:rFonts w:asciiTheme="minorHAnsi" w:eastAsia="MS Mincho" w:hAnsiTheme="minorHAnsi" w:cstheme="minorHAnsi"/>
              <w:color w:val="auto"/>
              <w:sz w:val="22"/>
              <w:lang w:val="en-US" w:eastAsia="en-US"/>
            </w:rPr>
          </w:rPrChange>
        </w:rPr>
      </w:pPr>
      <w:r w:rsidRPr="00807027">
        <w:rPr>
          <w:rFonts w:asciiTheme="minorHAnsi" w:eastAsia="MS Mincho" w:hAnsiTheme="minorHAnsi" w:cstheme="minorHAnsi"/>
          <w:color w:val="0070C0"/>
          <w:sz w:val="22"/>
          <w:lang w:val="en-US" w:eastAsia="en-US"/>
          <w:rPrChange w:id="290" w:author="SBM" w:date="2024-01-17T16:04:00Z">
            <w:rPr>
              <w:rFonts w:asciiTheme="minorHAnsi" w:eastAsia="MS Mincho" w:hAnsiTheme="minorHAnsi" w:cstheme="minorHAnsi"/>
              <w:color w:val="auto"/>
              <w:sz w:val="22"/>
              <w:lang w:val="en-US" w:eastAsia="en-US"/>
            </w:rPr>
          </w:rPrChange>
        </w:rPr>
        <w:t>Holidays taken in term time due to lower cost / parental work commitments, with the exception of emergency services personnel with statutory leave restrictions.</w:t>
      </w:r>
    </w:p>
    <w:p w14:paraId="0D3A8F1C" w14:textId="77777777" w:rsidR="00A2052A" w:rsidRPr="00807027" w:rsidRDefault="00A2052A" w:rsidP="00A2052A">
      <w:pPr>
        <w:spacing w:before="120" w:after="120" w:line="240" w:lineRule="auto"/>
        <w:ind w:left="720" w:firstLine="0"/>
        <w:rPr>
          <w:rFonts w:asciiTheme="minorHAnsi" w:eastAsia="MS Mincho" w:hAnsiTheme="minorHAnsi" w:cstheme="minorHAnsi"/>
          <w:color w:val="0070C0"/>
          <w:sz w:val="20"/>
          <w:szCs w:val="20"/>
          <w:lang w:val="en-US" w:eastAsia="en-US"/>
          <w:rPrChange w:id="291" w:author="SBM" w:date="2024-01-17T16:04:00Z">
            <w:rPr>
              <w:rFonts w:asciiTheme="minorHAnsi" w:eastAsia="MS Mincho" w:hAnsiTheme="minorHAnsi" w:cstheme="minorHAnsi"/>
              <w:color w:val="auto"/>
              <w:sz w:val="20"/>
              <w:szCs w:val="20"/>
              <w:lang w:val="en-US" w:eastAsia="en-US"/>
            </w:rPr>
          </w:rPrChange>
        </w:rPr>
      </w:pPr>
    </w:p>
    <w:p w14:paraId="1A90E2EA" w14:textId="77777777" w:rsidR="00A2052A" w:rsidRPr="00807027" w:rsidRDefault="00A2052A" w:rsidP="00A2052A">
      <w:pPr>
        <w:rPr>
          <w:rFonts w:asciiTheme="minorHAnsi" w:eastAsia="Calibri" w:hAnsiTheme="minorHAnsi" w:cstheme="minorHAnsi"/>
          <w:b/>
          <w:color w:val="0070C0"/>
          <w:sz w:val="22"/>
          <w:shd w:val="clear" w:color="auto" w:fill="FFFFFF"/>
          <w:rPrChange w:id="292" w:author="SBM" w:date="2024-01-17T16:04:00Z">
            <w:rPr>
              <w:rFonts w:asciiTheme="minorHAnsi" w:eastAsia="Calibri" w:hAnsiTheme="minorHAnsi" w:cstheme="minorHAnsi"/>
              <w:b/>
              <w:color w:val="000000"/>
              <w:sz w:val="22"/>
              <w:shd w:val="clear" w:color="auto" w:fill="FFFFFF"/>
            </w:rPr>
          </w:rPrChange>
        </w:rPr>
      </w:pPr>
      <w:r w:rsidRPr="00807027">
        <w:rPr>
          <w:rFonts w:asciiTheme="minorHAnsi" w:eastAsia="Calibri" w:hAnsiTheme="minorHAnsi" w:cstheme="minorHAnsi"/>
          <w:b/>
          <w:color w:val="0070C0"/>
          <w:sz w:val="22"/>
          <w:shd w:val="clear" w:color="auto" w:fill="FFFFFF"/>
          <w:rPrChange w:id="293" w:author="SBM" w:date="2024-01-17T16:04:00Z">
            <w:rPr>
              <w:rFonts w:asciiTheme="minorHAnsi" w:eastAsia="Calibri" w:hAnsiTheme="minorHAnsi" w:cstheme="minorHAnsi"/>
              <w:b/>
              <w:color w:val="000000"/>
              <w:sz w:val="22"/>
              <w:shd w:val="clear" w:color="auto" w:fill="FFFFFF"/>
            </w:rPr>
          </w:rPrChange>
        </w:rPr>
        <w:t>4.2 Flexible Schooling Arrangements</w:t>
      </w:r>
    </w:p>
    <w:p w14:paraId="435DF842" w14:textId="77777777" w:rsidR="00A2052A" w:rsidRPr="00807027" w:rsidRDefault="00A2052A" w:rsidP="00A2052A">
      <w:pPr>
        <w:ind w:left="0" w:firstLine="0"/>
        <w:rPr>
          <w:rFonts w:asciiTheme="minorHAnsi" w:eastAsia="Calibri" w:hAnsiTheme="minorHAnsi" w:cstheme="minorHAnsi"/>
          <w:color w:val="0070C0"/>
          <w:sz w:val="22"/>
          <w:rPrChange w:id="294"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295" w:author="SBM" w:date="2024-01-17T16:04:00Z">
            <w:rPr>
              <w:rFonts w:asciiTheme="minorHAnsi" w:eastAsia="Calibri" w:hAnsiTheme="minorHAnsi" w:cstheme="minorHAnsi"/>
              <w:color w:val="000000"/>
              <w:sz w:val="22"/>
            </w:rPr>
          </w:rPrChange>
        </w:rPr>
        <w:t>The school will consider requests for flexible schooling arrangements, such as reduced timetables, only where there are very exceptional circumstances and where there are compelling reasons to believe this is in the best interests of the child. The requests will be considered and discussed with the Local Authority before any decision is made. Parents/carers will be notified of the outcome of the request in writing, by the Headteacher. In the case of a flexible arrangement being put in place, this will only be for a short period of time and not usually exceed 6 weeks. Further guidance from the local authority can be found in the appendix.</w:t>
      </w:r>
    </w:p>
    <w:p w14:paraId="0709E03C" w14:textId="77777777" w:rsidR="00A2052A" w:rsidRPr="00807027" w:rsidRDefault="00A2052A" w:rsidP="00A2052A">
      <w:pPr>
        <w:rPr>
          <w:rFonts w:asciiTheme="minorHAnsi" w:eastAsia="Calibri" w:hAnsiTheme="minorHAnsi" w:cstheme="minorHAnsi"/>
          <w:color w:val="0070C0"/>
          <w:sz w:val="22"/>
          <w:rPrChange w:id="296" w:author="SBM" w:date="2024-01-17T16:04:00Z">
            <w:rPr>
              <w:rFonts w:asciiTheme="minorHAnsi" w:eastAsia="Calibri" w:hAnsiTheme="minorHAnsi" w:cstheme="minorHAnsi"/>
              <w:color w:val="000000"/>
              <w:sz w:val="22"/>
            </w:rPr>
          </w:rPrChange>
        </w:rPr>
      </w:pPr>
    </w:p>
    <w:p w14:paraId="20EC12A0" w14:textId="77777777" w:rsidR="00A2052A" w:rsidRPr="00807027" w:rsidRDefault="00A2052A" w:rsidP="00A2052A">
      <w:pPr>
        <w:rPr>
          <w:rFonts w:asciiTheme="minorHAnsi" w:eastAsia="Calibri" w:hAnsiTheme="minorHAnsi" w:cstheme="minorHAnsi"/>
          <w:b/>
          <w:color w:val="0070C0"/>
          <w:sz w:val="22"/>
          <w:rPrChange w:id="297"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298" w:author="SBM" w:date="2024-01-17T16:04:00Z">
            <w:rPr>
              <w:rFonts w:asciiTheme="minorHAnsi" w:eastAsia="Calibri" w:hAnsiTheme="minorHAnsi" w:cstheme="minorHAnsi"/>
              <w:b/>
              <w:color w:val="000000"/>
              <w:sz w:val="22"/>
            </w:rPr>
          </w:rPrChange>
        </w:rPr>
        <w:t>4.3 Legal sanctions</w:t>
      </w:r>
    </w:p>
    <w:p w14:paraId="1B9339C7" w14:textId="77777777" w:rsidR="00A2052A" w:rsidRPr="00807027" w:rsidRDefault="00A2052A" w:rsidP="00A2052A">
      <w:pPr>
        <w:rPr>
          <w:rFonts w:asciiTheme="minorHAnsi" w:eastAsia="Calibri" w:hAnsiTheme="minorHAnsi" w:cstheme="minorHAnsi"/>
          <w:color w:val="0070C0"/>
          <w:sz w:val="22"/>
          <w:rPrChange w:id="299"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00" w:author="SBM" w:date="2024-01-17T16:04:00Z">
            <w:rPr>
              <w:rFonts w:asciiTheme="minorHAnsi" w:eastAsia="Calibri" w:hAnsiTheme="minorHAnsi" w:cstheme="minorHAnsi"/>
              <w:color w:val="000000"/>
              <w:sz w:val="22"/>
            </w:rPr>
          </w:rPrChange>
        </w:rPr>
        <w:t>Schools can fine parents for the unauthorised absence of their child from school, where the child is of compulsory school age.</w:t>
      </w:r>
    </w:p>
    <w:p w14:paraId="7A1C3CDD" w14:textId="77777777" w:rsidR="00A2052A" w:rsidRPr="00807027" w:rsidRDefault="00A2052A" w:rsidP="00A2052A">
      <w:pPr>
        <w:rPr>
          <w:rFonts w:asciiTheme="minorHAnsi" w:eastAsia="Times New Roman" w:hAnsiTheme="minorHAnsi" w:cstheme="minorHAnsi"/>
          <w:color w:val="0070C0"/>
          <w:sz w:val="22"/>
          <w:shd w:val="clear" w:color="auto" w:fill="FFFFFF"/>
          <w:rPrChange w:id="301" w:author="SBM" w:date="2024-01-17T16:04:00Z">
            <w:rPr>
              <w:rFonts w:asciiTheme="minorHAnsi" w:eastAsia="Times New Roman" w:hAnsiTheme="minorHAnsi" w:cstheme="minorHAnsi"/>
              <w:color w:val="000000"/>
              <w:sz w:val="22"/>
              <w:shd w:val="clear" w:color="auto" w:fill="FFFFFF"/>
            </w:rPr>
          </w:rPrChange>
        </w:rPr>
      </w:pPr>
      <w:r w:rsidRPr="00807027">
        <w:rPr>
          <w:rFonts w:asciiTheme="minorHAnsi" w:eastAsia="Times New Roman" w:hAnsiTheme="minorHAnsi" w:cstheme="minorHAnsi"/>
          <w:color w:val="0070C0"/>
          <w:sz w:val="22"/>
          <w:shd w:val="clear" w:color="auto" w:fill="FFFFFF"/>
          <w:rPrChange w:id="302" w:author="SBM" w:date="2024-01-17T16:04:00Z">
            <w:rPr>
              <w:rFonts w:asciiTheme="minorHAnsi" w:eastAsia="Times New Roman" w:hAnsiTheme="minorHAnsi" w:cstheme="minorHAnsi"/>
              <w:color w:val="000000"/>
              <w:sz w:val="22"/>
              <w:shd w:val="clear" w:color="auto" w:fill="FFFFFF"/>
            </w:rPr>
          </w:rPrChange>
        </w:rPr>
        <w:t>If issued with a penalty notice, parents must pay £60 within 21 days or £120 within 28 days. The payment must be made directly to the local authority.</w:t>
      </w:r>
    </w:p>
    <w:p w14:paraId="2857E59E" w14:textId="77777777" w:rsidR="00A2052A" w:rsidRPr="00807027" w:rsidRDefault="00A2052A" w:rsidP="00A2052A">
      <w:pPr>
        <w:rPr>
          <w:rFonts w:asciiTheme="minorHAnsi" w:eastAsia="Times New Roman" w:hAnsiTheme="minorHAnsi" w:cstheme="minorHAnsi"/>
          <w:color w:val="0070C0"/>
          <w:sz w:val="22"/>
          <w:shd w:val="clear" w:color="auto" w:fill="FFFFFF"/>
          <w:rPrChange w:id="303" w:author="SBM" w:date="2024-01-17T16:04:00Z">
            <w:rPr>
              <w:rFonts w:asciiTheme="minorHAnsi" w:eastAsia="Times New Roman" w:hAnsiTheme="minorHAnsi" w:cstheme="minorHAnsi"/>
              <w:color w:val="000000"/>
              <w:sz w:val="22"/>
              <w:shd w:val="clear" w:color="auto" w:fill="FFFFFF"/>
            </w:rPr>
          </w:rPrChange>
        </w:rPr>
      </w:pPr>
      <w:r w:rsidRPr="00807027">
        <w:rPr>
          <w:rFonts w:asciiTheme="minorHAnsi" w:eastAsia="Times New Roman" w:hAnsiTheme="minorHAnsi" w:cstheme="minorHAnsi"/>
          <w:color w:val="0070C0"/>
          <w:sz w:val="22"/>
          <w:rPrChange w:id="304" w:author="SBM" w:date="2024-01-17T16:04:00Z">
            <w:rPr>
              <w:rFonts w:asciiTheme="minorHAnsi" w:eastAsia="Times New Roman" w:hAnsiTheme="minorHAnsi" w:cstheme="minorHAnsi"/>
              <w:color w:val="000000"/>
              <w:sz w:val="22"/>
            </w:rPr>
          </w:rPrChange>
        </w:rPr>
        <w:t>The decision on whether or not to issue a penalty notice ultimately rests with the headteacher, following the local authority’s code of conduct</w:t>
      </w:r>
      <w:r w:rsidRPr="00807027">
        <w:rPr>
          <w:rFonts w:asciiTheme="minorHAnsi" w:eastAsia="Times New Roman" w:hAnsiTheme="minorHAnsi" w:cstheme="minorHAnsi"/>
          <w:color w:val="0070C0"/>
          <w:sz w:val="22"/>
          <w:shd w:val="clear" w:color="auto" w:fill="FFFFFF"/>
          <w:rPrChange w:id="305" w:author="SBM" w:date="2024-01-17T16:04:00Z">
            <w:rPr>
              <w:rFonts w:asciiTheme="minorHAnsi" w:eastAsia="Times New Roman" w:hAnsiTheme="minorHAnsi" w:cstheme="minorHAnsi"/>
              <w:color w:val="000000"/>
              <w:sz w:val="22"/>
              <w:shd w:val="clear" w:color="auto" w:fill="FFFFFF"/>
            </w:rPr>
          </w:rPrChange>
        </w:rPr>
        <w:t xml:space="preserve"> for issuing penalty notices. This may take into account:</w:t>
      </w:r>
    </w:p>
    <w:p w14:paraId="4F10B7A3"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06"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07" w:author="SBM" w:date="2024-01-17T16:04:00Z">
            <w:rPr>
              <w:rFonts w:asciiTheme="minorHAnsi" w:eastAsia="Calibri" w:hAnsiTheme="minorHAnsi" w:cstheme="minorHAnsi"/>
              <w:color w:val="000000"/>
              <w:sz w:val="22"/>
            </w:rPr>
          </w:rPrChange>
        </w:rPr>
        <w:t>A number of unauthorised absences occurring within a rolling academic year</w:t>
      </w:r>
    </w:p>
    <w:p w14:paraId="4F61CEDE"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08"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09" w:author="SBM" w:date="2024-01-17T16:04:00Z">
            <w:rPr>
              <w:rFonts w:asciiTheme="minorHAnsi" w:eastAsia="Calibri" w:hAnsiTheme="minorHAnsi" w:cstheme="minorHAnsi"/>
              <w:color w:val="000000"/>
              <w:sz w:val="22"/>
            </w:rPr>
          </w:rPrChange>
        </w:rPr>
        <w:t>One-off instances of irregular attendance, such as holidays taken in term time without permission</w:t>
      </w:r>
    </w:p>
    <w:p w14:paraId="7649EEA4"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10"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11" w:author="SBM" w:date="2024-01-17T16:04:00Z">
            <w:rPr>
              <w:rFonts w:asciiTheme="minorHAnsi" w:eastAsia="Calibri" w:hAnsiTheme="minorHAnsi" w:cstheme="minorHAnsi"/>
              <w:color w:val="000000"/>
              <w:sz w:val="22"/>
            </w:rPr>
          </w:rPrChange>
        </w:rPr>
        <w:t>Where an excluded pupil is found in a public place during school hours without a justifiable reason</w:t>
      </w:r>
    </w:p>
    <w:p w14:paraId="0D54FB2C" w14:textId="77777777" w:rsidR="00A2052A" w:rsidRPr="00807027" w:rsidRDefault="00A2052A" w:rsidP="00A2052A">
      <w:pPr>
        <w:rPr>
          <w:rFonts w:asciiTheme="minorHAnsi" w:eastAsia="Calibri" w:hAnsiTheme="minorHAnsi" w:cstheme="minorHAnsi"/>
          <w:i/>
          <w:color w:val="0070C0"/>
          <w:sz w:val="22"/>
          <w:rPrChange w:id="312" w:author="SBM" w:date="2024-01-17T16:04:00Z">
            <w:rPr>
              <w:rFonts w:asciiTheme="minorHAnsi" w:eastAsia="Calibri" w:hAnsiTheme="minorHAnsi" w:cstheme="minorHAnsi"/>
              <w:i/>
              <w:color w:val="000000"/>
              <w:sz w:val="22"/>
            </w:rPr>
          </w:rPrChange>
        </w:rPr>
      </w:pPr>
      <w:r w:rsidRPr="00807027">
        <w:rPr>
          <w:rFonts w:asciiTheme="minorHAnsi" w:eastAsia="Times New Roman" w:hAnsiTheme="minorHAnsi" w:cstheme="minorHAnsi"/>
          <w:color w:val="0070C0"/>
          <w:sz w:val="22"/>
          <w:rPrChange w:id="313" w:author="SBM" w:date="2024-01-17T16:04:00Z">
            <w:rPr>
              <w:rFonts w:asciiTheme="minorHAnsi" w:eastAsia="Times New Roman" w:hAnsiTheme="minorHAnsi" w:cstheme="minorHAnsi"/>
              <w:color w:val="000000"/>
              <w:sz w:val="22"/>
            </w:rPr>
          </w:rPrChange>
        </w:rPr>
        <w:t>If the payment has not been made after 28 days, the local authority can decide whether to prosecute the parent or withdraw the notice.</w:t>
      </w:r>
    </w:p>
    <w:p w14:paraId="1034888D"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14" w:author="SBM" w:date="2024-01-17T16:04:00Z">
            <w:rPr>
              <w:rFonts w:asciiTheme="minorHAnsi" w:eastAsia="Calibri" w:hAnsiTheme="minorHAnsi" w:cstheme="minorHAnsi"/>
              <w:b/>
              <w:color w:val="000000"/>
              <w:sz w:val="44"/>
            </w:rPr>
          </w:rPrChange>
        </w:rPr>
      </w:pPr>
      <w:bookmarkStart w:id="315" w:name="_Toc503537457"/>
    </w:p>
    <w:p w14:paraId="4A673A3A"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16" w:author="SBM" w:date="2024-01-17T16:04:00Z">
            <w:rPr>
              <w:rFonts w:asciiTheme="minorHAnsi" w:eastAsia="Calibri" w:hAnsiTheme="minorHAnsi" w:cstheme="minorHAnsi"/>
              <w:b/>
              <w:color w:val="000000"/>
              <w:sz w:val="44"/>
            </w:rPr>
          </w:rPrChange>
        </w:rPr>
      </w:pPr>
      <w:r w:rsidRPr="00807027">
        <w:rPr>
          <w:rFonts w:asciiTheme="minorHAnsi" w:eastAsia="Calibri" w:hAnsiTheme="minorHAnsi" w:cstheme="minorHAnsi"/>
          <w:b/>
          <w:color w:val="0070C0"/>
          <w:sz w:val="44"/>
          <w:rPrChange w:id="317" w:author="SBM" w:date="2024-01-17T16:04:00Z">
            <w:rPr>
              <w:rFonts w:asciiTheme="minorHAnsi" w:eastAsia="Calibri" w:hAnsiTheme="minorHAnsi" w:cstheme="minorHAnsi"/>
              <w:b/>
              <w:color w:val="000000"/>
              <w:sz w:val="44"/>
            </w:rPr>
          </w:rPrChange>
        </w:rPr>
        <w:t>5. Strategies for promoting attendance</w:t>
      </w:r>
      <w:bookmarkEnd w:id="315"/>
    </w:p>
    <w:p w14:paraId="753194F7" w14:textId="77777777" w:rsidR="00A2052A" w:rsidRPr="00807027" w:rsidRDefault="00A2052A" w:rsidP="00A2052A">
      <w:pPr>
        <w:spacing w:before="120" w:after="120" w:line="240" w:lineRule="auto"/>
        <w:ind w:left="0" w:firstLine="0"/>
        <w:rPr>
          <w:rFonts w:asciiTheme="minorHAnsi" w:eastAsia="MS Mincho" w:hAnsiTheme="minorHAnsi" w:cstheme="minorHAnsi"/>
          <w:color w:val="0070C0"/>
          <w:sz w:val="20"/>
          <w:szCs w:val="24"/>
          <w:lang w:val="en-US" w:eastAsia="en-US"/>
          <w:rPrChange w:id="318" w:author="SBM" w:date="2024-01-17T16:04:00Z">
            <w:rPr>
              <w:rFonts w:asciiTheme="minorHAnsi" w:eastAsia="MS Mincho" w:hAnsiTheme="minorHAnsi" w:cstheme="minorHAnsi"/>
              <w:color w:val="auto"/>
              <w:sz w:val="20"/>
              <w:szCs w:val="24"/>
              <w:lang w:val="en-US" w:eastAsia="en-US"/>
            </w:rPr>
          </w:rPrChange>
        </w:rPr>
      </w:pPr>
      <w:r w:rsidRPr="00807027">
        <w:rPr>
          <w:rFonts w:asciiTheme="minorHAnsi" w:eastAsia="MS Mincho" w:hAnsiTheme="minorHAnsi" w:cstheme="minorHAnsi"/>
          <w:color w:val="0070C0"/>
          <w:sz w:val="20"/>
          <w:szCs w:val="24"/>
          <w:lang w:val="en-US" w:eastAsia="en-US"/>
          <w:rPrChange w:id="319" w:author="SBM" w:date="2024-01-17T16:04:00Z">
            <w:rPr>
              <w:rFonts w:asciiTheme="minorHAnsi" w:eastAsia="MS Mincho" w:hAnsiTheme="minorHAnsi" w:cstheme="minorHAnsi"/>
              <w:color w:val="auto"/>
              <w:sz w:val="20"/>
              <w:szCs w:val="24"/>
              <w:lang w:val="en-US" w:eastAsia="en-US"/>
            </w:rPr>
          </w:rPrChange>
        </w:rPr>
        <w:t>The school regularly communicates with parents/carers about the importance of attendance, and is rigorous and robust in following-up on poor attendance or punctuality, as detailed in sections 4 and 6.</w:t>
      </w:r>
      <w:r w:rsidRPr="00807027">
        <w:rPr>
          <w:rFonts w:asciiTheme="minorHAnsi" w:eastAsia="MS Mincho" w:hAnsiTheme="minorHAnsi" w:cstheme="minorHAnsi"/>
          <w:i/>
          <w:color w:val="0070C0"/>
          <w:sz w:val="20"/>
          <w:szCs w:val="24"/>
          <w:lang w:val="en-US" w:eastAsia="en-US"/>
          <w:rPrChange w:id="320" w:author="SBM" w:date="2024-01-17T16:04:00Z">
            <w:rPr>
              <w:rFonts w:asciiTheme="minorHAnsi" w:eastAsia="MS Mincho" w:hAnsiTheme="minorHAnsi" w:cstheme="minorHAnsi"/>
              <w:i/>
              <w:color w:val="F15F22"/>
              <w:sz w:val="20"/>
              <w:szCs w:val="24"/>
              <w:lang w:val="en-US" w:eastAsia="en-US"/>
            </w:rPr>
          </w:rPrChange>
        </w:rPr>
        <w:t xml:space="preserve"> </w:t>
      </w:r>
      <w:r w:rsidRPr="00807027">
        <w:rPr>
          <w:rFonts w:asciiTheme="minorHAnsi" w:eastAsia="MS Mincho" w:hAnsiTheme="minorHAnsi" w:cstheme="minorHAnsi"/>
          <w:color w:val="0070C0"/>
          <w:sz w:val="20"/>
          <w:szCs w:val="24"/>
          <w:lang w:val="en-US" w:eastAsia="en-US"/>
          <w:rPrChange w:id="321" w:author="SBM" w:date="2024-01-17T16:04:00Z">
            <w:rPr>
              <w:rFonts w:asciiTheme="minorHAnsi" w:eastAsia="MS Mincho" w:hAnsiTheme="minorHAnsi" w:cstheme="minorHAnsi"/>
              <w:color w:val="auto"/>
              <w:sz w:val="20"/>
              <w:szCs w:val="24"/>
              <w:lang w:val="en-US" w:eastAsia="en-US"/>
            </w:rPr>
          </w:rPrChange>
        </w:rPr>
        <w:t>Where attendance has been a concern and the situation improves, a letter acknowledging the improvement is sent to the family. Other, individual or class rewards for attendance can be used as and when need arises however are not routinely used at the moment.</w:t>
      </w:r>
    </w:p>
    <w:p w14:paraId="0A2CB607"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22" w:author="SBM" w:date="2024-01-17T16:04:00Z">
            <w:rPr>
              <w:rFonts w:asciiTheme="minorHAnsi" w:eastAsia="Calibri" w:hAnsiTheme="minorHAnsi" w:cstheme="minorHAnsi"/>
              <w:b/>
              <w:color w:val="000000"/>
              <w:sz w:val="44"/>
            </w:rPr>
          </w:rPrChange>
        </w:rPr>
      </w:pPr>
      <w:bookmarkStart w:id="323" w:name="_Toc503537458"/>
      <w:r w:rsidRPr="00807027">
        <w:rPr>
          <w:rFonts w:asciiTheme="minorHAnsi" w:eastAsia="Calibri" w:hAnsiTheme="minorHAnsi" w:cstheme="minorHAnsi"/>
          <w:b/>
          <w:color w:val="0070C0"/>
          <w:sz w:val="44"/>
          <w:rPrChange w:id="324" w:author="SBM" w:date="2024-01-17T16:04:00Z">
            <w:rPr>
              <w:rFonts w:asciiTheme="minorHAnsi" w:eastAsia="Calibri" w:hAnsiTheme="minorHAnsi" w:cstheme="minorHAnsi"/>
              <w:b/>
              <w:color w:val="000000"/>
              <w:sz w:val="44"/>
            </w:rPr>
          </w:rPrChange>
        </w:rPr>
        <w:t>6. Attendance monitoring</w:t>
      </w:r>
      <w:bookmarkEnd w:id="323"/>
    </w:p>
    <w:p w14:paraId="704FEC67" w14:textId="77777777" w:rsidR="00A2052A" w:rsidRPr="00807027" w:rsidRDefault="00A2052A" w:rsidP="00A2052A">
      <w:pPr>
        <w:rPr>
          <w:rFonts w:asciiTheme="minorHAnsi" w:eastAsia="Times New Roman" w:hAnsiTheme="minorHAnsi" w:cstheme="minorHAnsi"/>
          <w:color w:val="0070C0"/>
          <w:sz w:val="22"/>
          <w:szCs w:val="20"/>
          <w:shd w:val="clear" w:color="auto" w:fill="FFFFFF"/>
          <w:rPrChange w:id="325" w:author="SBM" w:date="2024-01-17T16:04:00Z">
            <w:rPr>
              <w:rFonts w:asciiTheme="minorHAnsi" w:eastAsia="Times New Roman" w:hAnsiTheme="minorHAnsi" w:cstheme="minorHAnsi"/>
              <w:color w:val="000000"/>
              <w:sz w:val="22"/>
              <w:szCs w:val="20"/>
              <w:shd w:val="clear" w:color="auto" w:fill="FFFFFF"/>
            </w:rPr>
          </w:rPrChange>
        </w:rPr>
      </w:pPr>
      <w:r w:rsidRPr="00807027">
        <w:rPr>
          <w:rFonts w:asciiTheme="minorHAnsi" w:eastAsia="Times New Roman" w:hAnsiTheme="minorHAnsi" w:cstheme="minorHAnsi"/>
          <w:color w:val="0070C0"/>
          <w:sz w:val="22"/>
          <w:szCs w:val="20"/>
          <w:shd w:val="clear" w:color="auto" w:fill="FFFFFF"/>
          <w:rPrChange w:id="326" w:author="SBM" w:date="2024-01-17T16:04:00Z">
            <w:rPr>
              <w:rFonts w:asciiTheme="minorHAnsi" w:eastAsia="Times New Roman" w:hAnsiTheme="minorHAnsi" w:cstheme="minorHAnsi"/>
              <w:color w:val="000000"/>
              <w:sz w:val="22"/>
              <w:szCs w:val="20"/>
              <w:shd w:val="clear" w:color="auto" w:fill="FFFFFF"/>
            </w:rPr>
          </w:rPrChange>
        </w:rPr>
        <w:t>Pupil absence is monitored on a daily basis. Persistent absenteeism is monitored on a half-termly basis or as and when a specific concern arises.</w:t>
      </w:r>
    </w:p>
    <w:p w14:paraId="452D1EA8" w14:textId="77777777" w:rsidR="00A2052A" w:rsidRPr="00807027" w:rsidRDefault="00A2052A" w:rsidP="00A2052A">
      <w:pPr>
        <w:rPr>
          <w:rFonts w:asciiTheme="minorHAnsi" w:eastAsia="Calibri" w:hAnsiTheme="minorHAnsi" w:cstheme="minorHAnsi"/>
          <w:color w:val="0070C0"/>
          <w:sz w:val="22"/>
          <w:shd w:val="clear" w:color="auto" w:fill="FFFFFF"/>
          <w:rPrChange w:id="327" w:author="SBM" w:date="2024-01-17T16:04:00Z">
            <w:rPr>
              <w:rFonts w:asciiTheme="minorHAnsi" w:eastAsia="Calibri" w:hAnsiTheme="minorHAnsi" w:cstheme="minorHAnsi"/>
              <w:color w:val="F15F22"/>
              <w:sz w:val="22"/>
              <w:shd w:val="clear" w:color="auto" w:fill="FFFFFF"/>
            </w:rPr>
          </w:rPrChange>
        </w:rPr>
      </w:pPr>
      <w:r w:rsidRPr="00807027">
        <w:rPr>
          <w:rFonts w:asciiTheme="minorHAnsi" w:eastAsia="Calibri" w:hAnsiTheme="minorHAnsi" w:cstheme="minorHAnsi"/>
          <w:color w:val="0070C0"/>
          <w:sz w:val="22"/>
          <w:shd w:val="clear" w:color="auto" w:fill="FFFFFF"/>
          <w:rPrChange w:id="328" w:author="SBM" w:date="2024-01-17T16:04:00Z">
            <w:rPr>
              <w:rFonts w:asciiTheme="minorHAnsi" w:eastAsia="Calibri" w:hAnsiTheme="minorHAnsi" w:cstheme="minorHAnsi"/>
              <w:color w:val="000000"/>
              <w:sz w:val="22"/>
              <w:shd w:val="clear" w:color="auto" w:fill="FFFFFF"/>
            </w:rPr>
          </w:rPrChange>
        </w:rPr>
        <w:t>Parents are expected to call the school in the morning if their child is going to be absent due to ill health (see section 3.2)</w:t>
      </w:r>
      <w:r w:rsidRPr="00807027">
        <w:rPr>
          <w:rFonts w:asciiTheme="minorHAnsi" w:eastAsia="Calibri" w:hAnsiTheme="minorHAnsi" w:cstheme="minorHAnsi"/>
          <w:color w:val="0070C0"/>
          <w:sz w:val="22"/>
          <w:shd w:val="clear" w:color="auto" w:fill="FFFFFF"/>
          <w:rPrChange w:id="329" w:author="SBM" w:date="2024-01-17T16:04:00Z">
            <w:rPr>
              <w:rFonts w:asciiTheme="minorHAnsi" w:eastAsia="Calibri" w:hAnsiTheme="minorHAnsi" w:cstheme="minorHAnsi"/>
              <w:color w:val="F15F22"/>
              <w:sz w:val="22"/>
              <w:shd w:val="clear" w:color="auto" w:fill="FFFFFF"/>
            </w:rPr>
          </w:rPrChange>
        </w:rPr>
        <w:t>.</w:t>
      </w:r>
    </w:p>
    <w:p w14:paraId="6EFDFAF4" w14:textId="77777777" w:rsidR="00A2052A" w:rsidRPr="00807027" w:rsidRDefault="00A2052A" w:rsidP="00A2052A">
      <w:pPr>
        <w:spacing w:before="120" w:after="120" w:line="240" w:lineRule="auto"/>
        <w:ind w:left="0" w:firstLine="0"/>
        <w:rPr>
          <w:rFonts w:asciiTheme="minorHAnsi" w:eastAsia="MS Mincho" w:hAnsiTheme="minorHAnsi" w:cstheme="minorHAnsi"/>
          <w:color w:val="0070C0"/>
          <w:sz w:val="20"/>
          <w:szCs w:val="20"/>
          <w:shd w:val="clear" w:color="auto" w:fill="FFFFFF"/>
          <w:lang w:val="en-US" w:eastAsia="en-US"/>
          <w:rPrChange w:id="330" w:author="SBM" w:date="2024-01-17T16:04:00Z">
            <w:rPr>
              <w:rFonts w:asciiTheme="minorHAnsi" w:eastAsia="MS Mincho" w:hAnsiTheme="minorHAnsi" w:cstheme="minorHAnsi"/>
              <w:color w:val="auto"/>
              <w:sz w:val="20"/>
              <w:szCs w:val="20"/>
              <w:shd w:val="clear" w:color="auto" w:fill="FFFFFF"/>
              <w:lang w:val="en-US" w:eastAsia="en-US"/>
            </w:rPr>
          </w:rPrChange>
        </w:rPr>
      </w:pPr>
      <w:r w:rsidRPr="00807027">
        <w:rPr>
          <w:rFonts w:asciiTheme="minorHAnsi" w:eastAsia="MS Mincho" w:hAnsiTheme="minorHAnsi" w:cstheme="minorHAnsi"/>
          <w:color w:val="0070C0"/>
          <w:sz w:val="20"/>
          <w:szCs w:val="24"/>
          <w:shd w:val="clear" w:color="auto" w:fill="FFFFFF"/>
          <w:lang w:val="en-US" w:eastAsia="en-US"/>
          <w:rPrChange w:id="331" w:author="SBM" w:date="2024-01-17T16:04:00Z">
            <w:rPr>
              <w:rFonts w:asciiTheme="minorHAnsi" w:eastAsia="MS Mincho" w:hAnsiTheme="minorHAnsi" w:cstheme="minorHAnsi"/>
              <w:color w:val="auto"/>
              <w:sz w:val="20"/>
              <w:szCs w:val="24"/>
              <w:shd w:val="clear" w:color="auto" w:fill="FFFFFF"/>
              <w:lang w:val="en-US" w:eastAsia="en-US"/>
            </w:rPr>
          </w:rPrChange>
        </w:rPr>
        <w:t>Parents are expected to call the school each day a child is ill, unless it was clear from the outset that further absence would be necessary – for example in the case of vomiting/diarrhea - in which case the parents/carers can notify the school of an expected timeframe on the first day.</w:t>
      </w:r>
    </w:p>
    <w:p w14:paraId="2091605F" w14:textId="77777777" w:rsidR="00A2052A" w:rsidRPr="00807027" w:rsidRDefault="00A2052A" w:rsidP="00A2052A">
      <w:pPr>
        <w:rPr>
          <w:rFonts w:asciiTheme="minorHAnsi" w:eastAsia="Times New Roman" w:hAnsiTheme="minorHAnsi" w:cstheme="minorHAnsi"/>
          <w:color w:val="0070C0"/>
          <w:sz w:val="22"/>
          <w:szCs w:val="20"/>
          <w:shd w:val="clear" w:color="auto" w:fill="FFFFFF"/>
          <w:rPrChange w:id="332" w:author="SBM" w:date="2024-01-17T16:04:00Z">
            <w:rPr>
              <w:rFonts w:asciiTheme="minorHAnsi" w:eastAsia="Times New Roman" w:hAnsiTheme="minorHAnsi" w:cstheme="minorHAnsi"/>
              <w:color w:val="000000"/>
              <w:sz w:val="22"/>
              <w:szCs w:val="20"/>
              <w:shd w:val="clear" w:color="auto" w:fill="FFFFFF"/>
            </w:rPr>
          </w:rPrChange>
        </w:rPr>
      </w:pPr>
      <w:r w:rsidRPr="00807027">
        <w:rPr>
          <w:rFonts w:asciiTheme="minorHAnsi" w:eastAsia="Times New Roman" w:hAnsiTheme="minorHAnsi" w:cstheme="minorHAnsi"/>
          <w:color w:val="0070C0"/>
          <w:sz w:val="22"/>
          <w:szCs w:val="20"/>
          <w:shd w:val="clear" w:color="auto" w:fill="FFFFFF"/>
          <w:rPrChange w:id="333" w:author="SBM" w:date="2024-01-17T16:04:00Z">
            <w:rPr>
              <w:rFonts w:asciiTheme="minorHAnsi" w:eastAsia="Times New Roman" w:hAnsiTheme="minorHAnsi" w:cstheme="minorHAnsi"/>
              <w:color w:val="000000"/>
              <w:sz w:val="22"/>
              <w:szCs w:val="20"/>
              <w:shd w:val="clear" w:color="auto" w:fill="FFFFFF"/>
            </w:rPr>
          </w:rPrChange>
        </w:rPr>
        <w:t xml:space="preserve">If a pupil’s absence goes above the expected number of days, or the timeframe does not seem reasonable, we will immediately contact the parents to discuss the reasons for this. </w:t>
      </w:r>
    </w:p>
    <w:p w14:paraId="042AEE90" w14:textId="77777777" w:rsidR="00A2052A" w:rsidRPr="00807027" w:rsidRDefault="00A2052A" w:rsidP="00A2052A">
      <w:pPr>
        <w:rPr>
          <w:rFonts w:asciiTheme="minorHAnsi" w:eastAsia="Times New Roman" w:hAnsiTheme="minorHAnsi" w:cstheme="minorHAnsi"/>
          <w:color w:val="0070C0"/>
          <w:sz w:val="22"/>
          <w:szCs w:val="20"/>
          <w:shd w:val="clear" w:color="auto" w:fill="FFFFFF"/>
          <w:rPrChange w:id="334" w:author="SBM" w:date="2024-01-17T16:04:00Z">
            <w:rPr>
              <w:rFonts w:asciiTheme="minorHAnsi" w:eastAsia="Times New Roman" w:hAnsiTheme="minorHAnsi" w:cstheme="minorHAnsi"/>
              <w:color w:val="000000"/>
              <w:sz w:val="22"/>
              <w:szCs w:val="20"/>
              <w:shd w:val="clear" w:color="auto" w:fill="FFFFFF"/>
            </w:rPr>
          </w:rPrChange>
        </w:rPr>
      </w:pPr>
      <w:r w:rsidRPr="00807027">
        <w:rPr>
          <w:rFonts w:asciiTheme="minorHAnsi" w:eastAsia="Times New Roman" w:hAnsiTheme="minorHAnsi" w:cstheme="minorHAnsi"/>
          <w:color w:val="0070C0"/>
          <w:sz w:val="22"/>
          <w:szCs w:val="20"/>
          <w:shd w:val="clear" w:color="auto" w:fill="FFFFFF"/>
          <w:rPrChange w:id="335" w:author="SBM" w:date="2024-01-17T16:04:00Z">
            <w:rPr>
              <w:rFonts w:asciiTheme="minorHAnsi" w:eastAsia="Times New Roman" w:hAnsiTheme="minorHAnsi" w:cstheme="minorHAnsi"/>
              <w:color w:val="000000"/>
              <w:sz w:val="22"/>
              <w:szCs w:val="20"/>
              <w:shd w:val="clear" w:color="auto" w:fill="FFFFFF"/>
            </w:rPr>
          </w:rPrChange>
        </w:rPr>
        <w:t xml:space="preserve">If after contacting parents a pupil’s absence continue to rise, we will consider involving an education welfare officer. </w:t>
      </w:r>
    </w:p>
    <w:p w14:paraId="7E0EB9D0" w14:textId="77777777" w:rsidR="00A2052A" w:rsidRPr="00807027" w:rsidRDefault="00A2052A" w:rsidP="00A2052A">
      <w:pPr>
        <w:rPr>
          <w:rFonts w:asciiTheme="minorHAnsi" w:eastAsia="Times New Roman" w:hAnsiTheme="minorHAnsi" w:cstheme="minorHAnsi"/>
          <w:color w:val="0070C0"/>
          <w:sz w:val="22"/>
          <w:szCs w:val="20"/>
          <w:shd w:val="clear" w:color="auto" w:fill="FFFFFF"/>
          <w:rPrChange w:id="336" w:author="SBM" w:date="2024-01-17T16:04:00Z">
            <w:rPr>
              <w:rFonts w:asciiTheme="minorHAnsi" w:eastAsia="Times New Roman" w:hAnsiTheme="minorHAnsi" w:cstheme="minorHAnsi"/>
              <w:color w:val="000000"/>
              <w:sz w:val="22"/>
              <w:szCs w:val="20"/>
              <w:shd w:val="clear" w:color="auto" w:fill="FFFFFF"/>
            </w:rPr>
          </w:rPrChange>
        </w:rPr>
      </w:pPr>
      <w:r w:rsidRPr="00807027">
        <w:rPr>
          <w:rFonts w:asciiTheme="minorHAnsi" w:eastAsia="Times New Roman" w:hAnsiTheme="minorHAnsi" w:cstheme="minorHAnsi"/>
          <w:color w:val="0070C0"/>
          <w:sz w:val="22"/>
          <w:szCs w:val="20"/>
          <w:shd w:val="clear" w:color="auto" w:fill="FFFFFF"/>
          <w:rPrChange w:id="337" w:author="SBM" w:date="2024-01-17T16:04:00Z">
            <w:rPr>
              <w:rFonts w:asciiTheme="minorHAnsi" w:eastAsia="Times New Roman" w:hAnsiTheme="minorHAnsi" w:cstheme="minorHAnsi"/>
              <w:color w:val="000000"/>
              <w:sz w:val="22"/>
              <w:szCs w:val="20"/>
              <w:shd w:val="clear" w:color="auto" w:fill="FFFFFF"/>
            </w:rPr>
          </w:rPrChange>
        </w:rPr>
        <w:t xml:space="preserve">The persistent absence threshold is 10%. If a pupil's individual overall absence rate is greater than or equal to 10%, the pupil will be classified as a persistent absentee. </w:t>
      </w:r>
    </w:p>
    <w:p w14:paraId="15FB66E9" w14:textId="77777777" w:rsidR="00A2052A" w:rsidRPr="00807027" w:rsidRDefault="00A2052A" w:rsidP="00A2052A">
      <w:pPr>
        <w:spacing w:before="240" w:after="240" w:line="240" w:lineRule="auto"/>
        <w:ind w:left="0" w:firstLine="0"/>
        <w:rPr>
          <w:rFonts w:asciiTheme="minorHAnsi" w:eastAsia="Calibri" w:hAnsiTheme="minorHAnsi" w:cstheme="minorHAnsi"/>
          <w:color w:val="0070C0"/>
          <w:sz w:val="20"/>
          <w:szCs w:val="20"/>
          <w:lang w:eastAsia="en-US"/>
          <w:rPrChange w:id="338" w:author="SBM" w:date="2024-01-17T16:04:00Z">
            <w:rPr>
              <w:rFonts w:asciiTheme="minorHAnsi" w:eastAsia="Calibri" w:hAnsiTheme="minorHAnsi" w:cstheme="minorHAnsi"/>
              <w:color w:val="auto"/>
              <w:sz w:val="20"/>
              <w:szCs w:val="20"/>
              <w:lang w:eastAsia="en-US"/>
            </w:rPr>
          </w:rPrChange>
        </w:rPr>
      </w:pPr>
      <w:r w:rsidRPr="00807027">
        <w:rPr>
          <w:rFonts w:asciiTheme="minorHAnsi" w:eastAsia="Calibri" w:hAnsiTheme="minorHAnsi" w:cstheme="minorHAnsi"/>
          <w:color w:val="0070C0"/>
          <w:sz w:val="20"/>
          <w:szCs w:val="20"/>
          <w:lang w:eastAsia="en-US"/>
          <w:rPrChange w:id="339" w:author="SBM" w:date="2024-01-17T16:04:00Z">
            <w:rPr>
              <w:rFonts w:asciiTheme="minorHAnsi" w:eastAsia="Calibri" w:hAnsiTheme="minorHAnsi" w:cstheme="minorHAnsi"/>
              <w:color w:val="auto"/>
              <w:sz w:val="20"/>
              <w:szCs w:val="20"/>
              <w:lang w:eastAsia="en-US"/>
            </w:rPr>
          </w:rPrChange>
        </w:rPr>
        <w:t>Children who are classified as persistent absentees are considered and reviewed on at least a half-termly basis, by the Headteacher. There is a stepped process for engaging with families in order to improve these children’s attendance:</w:t>
      </w:r>
    </w:p>
    <w:p w14:paraId="68A7C658" w14:textId="77777777" w:rsidR="00A2052A" w:rsidRPr="00807027" w:rsidRDefault="00A2052A" w:rsidP="00A2052A">
      <w:pPr>
        <w:numPr>
          <w:ilvl w:val="0"/>
          <w:numId w:val="36"/>
        </w:numPr>
        <w:spacing w:before="240" w:after="240" w:line="240" w:lineRule="auto"/>
        <w:rPr>
          <w:rFonts w:asciiTheme="minorHAnsi" w:eastAsia="Calibri" w:hAnsiTheme="minorHAnsi" w:cstheme="minorHAnsi"/>
          <w:color w:val="0070C0"/>
          <w:sz w:val="20"/>
          <w:szCs w:val="20"/>
          <w:lang w:eastAsia="en-US"/>
          <w:rPrChange w:id="340" w:author="SBM" w:date="2024-01-17T16:04:00Z">
            <w:rPr>
              <w:rFonts w:asciiTheme="minorHAnsi" w:eastAsia="Calibri" w:hAnsiTheme="minorHAnsi" w:cstheme="minorHAnsi"/>
              <w:color w:val="auto"/>
              <w:sz w:val="20"/>
              <w:szCs w:val="20"/>
              <w:lang w:eastAsia="en-US"/>
            </w:rPr>
          </w:rPrChange>
        </w:rPr>
      </w:pPr>
      <w:r w:rsidRPr="00807027">
        <w:rPr>
          <w:rFonts w:asciiTheme="minorHAnsi" w:eastAsia="Calibri" w:hAnsiTheme="minorHAnsi" w:cstheme="minorHAnsi"/>
          <w:color w:val="0070C0"/>
          <w:sz w:val="20"/>
          <w:szCs w:val="20"/>
          <w:lang w:eastAsia="en-US"/>
          <w:rPrChange w:id="341" w:author="SBM" w:date="2024-01-17T16:04:00Z">
            <w:rPr>
              <w:rFonts w:asciiTheme="minorHAnsi" w:eastAsia="Calibri" w:hAnsiTheme="minorHAnsi" w:cstheme="minorHAnsi"/>
              <w:color w:val="auto"/>
              <w:sz w:val="20"/>
              <w:szCs w:val="20"/>
              <w:lang w:eastAsia="en-US"/>
            </w:rPr>
          </w:rPrChange>
        </w:rPr>
        <w:t>Attendance Alert Letter;</w:t>
      </w:r>
    </w:p>
    <w:p w14:paraId="077105AC" w14:textId="77777777" w:rsidR="00A2052A" w:rsidRPr="00807027" w:rsidRDefault="00A2052A" w:rsidP="00A2052A">
      <w:pPr>
        <w:numPr>
          <w:ilvl w:val="0"/>
          <w:numId w:val="36"/>
        </w:numPr>
        <w:spacing w:before="240" w:after="240" w:line="240" w:lineRule="auto"/>
        <w:rPr>
          <w:rFonts w:asciiTheme="minorHAnsi" w:eastAsia="Calibri" w:hAnsiTheme="minorHAnsi" w:cstheme="minorHAnsi"/>
          <w:color w:val="0070C0"/>
          <w:sz w:val="20"/>
          <w:szCs w:val="20"/>
          <w:lang w:eastAsia="en-US"/>
          <w:rPrChange w:id="342" w:author="SBM" w:date="2024-01-17T16:04:00Z">
            <w:rPr>
              <w:rFonts w:asciiTheme="minorHAnsi" w:eastAsia="Calibri" w:hAnsiTheme="minorHAnsi" w:cstheme="minorHAnsi"/>
              <w:color w:val="auto"/>
              <w:sz w:val="20"/>
              <w:szCs w:val="20"/>
              <w:lang w:eastAsia="en-US"/>
            </w:rPr>
          </w:rPrChange>
        </w:rPr>
      </w:pPr>
      <w:r w:rsidRPr="00807027">
        <w:rPr>
          <w:rFonts w:asciiTheme="minorHAnsi" w:eastAsia="Calibri" w:hAnsiTheme="minorHAnsi" w:cstheme="minorHAnsi"/>
          <w:color w:val="0070C0"/>
          <w:sz w:val="20"/>
          <w:szCs w:val="20"/>
          <w:lang w:eastAsia="en-US"/>
          <w:rPrChange w:id="343" w:author="SBM" w:date="2024-01-17T16:04:00Z">
            <w:rPr>
              <w:rFonts w:asciiTheme="minorHAnsi" w:eastAsia="Calibri" w:hAnsiTheme="minorHAnsi" w:cstheme="minorHAnsi"/>
              <w:color w:val="auto"/>
              <w:sz w:val="20"/>
              <w:szCs w:val="20"/>
              <w:lang w:eastAsia="en-US"/>
            </w:rPr>
          </w:rPrChange>
        </w:rPr>
        <w:t>Attendance Warning Letter and meeting with the Headteacher;</w:t>
      </w:r>
    </w:p>
    <w:p w14:paraId="15F359F3" w14:textId="77777777" w:rsidR="00A2052A" w:rsidRPr="00807027" w:rsidRDefault="00A2052A" w:rsidP="00A2052A">
      <w:pPr>
        <w:numPr>
          <w:ilvl w:val="0"/>
          <w:numId w:val="36"/>
        </w:numPr>
        <w:spacing w:before="240" w:after="240" w:line="240" w:lineRule="auto"/>
        <w:rPr>
          <w:rFonts w:asciiTheme="minorHAnsi" w:eastAsia="Calibri" w:hAnsiTheme="minorHAnsi" w:cstheme="minorHAnsi"/>
          <w:color w:val="0070C0"/>
          <w:sz w:val="20"/>
          <w:szCs w:val="20"/>
          <w:lang w:eastAsia="en-US"/>
          <w:rPrChange w:id="344" w:author="SBM" w:date="2024-01-17T16:04:00Z">
            <w:rPr>
              <w:rFonts w:asciiTheme="minorHAnsi" w:eastAsia="Calibri" w:hAnsiTheme="minorHAnsi" w:cstheme="minorHAnsi"/>
              <w:color w:val="auto"/>
              <w:sz w:val="20"/>
              <w:szCs w:val="20"/>
              <w:lang w:eastAsia="en-US"/>
            </w:rPr>
          </w:rPrChange>
        </w:rPr>
      </w:pPr>
      <w:r w:rsidRPr="00807027">
        <w:rPr>
          <w:rFonts w:asciiTheme="minorHAnsi" w:eastAsia="Calibri" w:hAnsiTheme="minorHAnsi" w:cstheme="minorHAnsi"/>
          <w:color w:val="0070C0"/>
          <w:sz w:val="20"/>
          <w:szCs w:val="20"/>
          <w:lang w:eastAsia="en-US"/>
          <w:rPrChange w:id="345" w:author="SBM" w:date="2024-01-17T16:04:00Z">
            <w:rPr>
              <w:rFonts w:asciiTheme="minorHAnsi" w:eastAsia="Calibri" w:hAnsiTheme="minorHAnsi" w:cstheme="minorHAnsi"/>
              <w:color w:val="auto"/>
              <w:sz w:val="20"/>
              <w:szCs w:val="20"/>
              <w:lang w:eastAsia="en-US"/>
            </w:rPr>
          </w:rPrChange>
        </w:rPr>
        <w:t>Attendance referral to the Local Authority.</w:t>
      </w:r>
    </w:p>
    <w:p w14:paraId="33CE772D" w14:textId="77777777" w:rsidR="00A2052A" w:rsidRPr="00807027" w:rsidRDefault="00A2052A" w:rsidP="00A2052A">
      <w:pPr>
        <w:spacing w:before="240" w:after="240" w:line="240" w:lineRule="auto"/>
        <w:ind w:left="0" w:firstLine="0"/>
        <w:rPr>
          <w:rFonts w:asciiTheme="minorHAnsi" w:eastAsia="Calibri" w:hAnsiTheme="minorHAnsi" w:cstheme="minorHAnsi"/>
          <w:color w:val="0070C0"/>
          <w:sz w:val="20"/>
          <w:szCs w:val="20"/>
          <w:lang w:eastAsia="en-US"/>
          <w:rPrChange w:id="346" w:author="SBM" w:date="2024-01-17T16:04:00Z">
            <w:rPr>
              <w:rFonts w:asciiTheme="minorHAnsi" w:eastAsia="Calibri" w:hAnsiTheme="minorHAnsi" w:cstheme="minorHAnsi"/>
              <w:color w:val="auto"/>
              <w:sz w:val="20"/>
              <w:szCs w:val="20"/>
              <w:lang w:eastAsia="en-US"/>
            </w:rPr>
          </w:rPrChange>
        </w:rPr>
      </w:pPr>
      <w:r w:rsidRPr="00807027">
        <w:rPr>
          <w:rFonts w:asciiTheme="minorHAnsi" w:eastAsia="Times New Roman" w:hAnsiTheme="minorHAnsi" w:cstheme="minorHAnsi"/>
          <w:color w:val="0070C0"/>
          <w:sz w:val="20"/>
          <w:szCs w:val="20"/>
          <w:lang w:eastAsia="en-US"/>
          <w:rPrChange w:id="347" w:author="SBM" w:date="2024-01-17T16:04:00Z">
            <w:rPr>
              <w:rFonts w:asciiTheme="minorHAnsi" w:eastAsia="Times New Roman" w:hAnsiTheme="minorHAnsi" w:cstheme="minorHAnsi"/>
              <w:color w:val="auto"/>
              <w:sz w:val="20"/>
              <w:szCs w:val="20"/>
              <w:lang w:eastAsia="en-US"/>
            </w:rPr>
          </w:rPrChange>
        </w:rPr>
        <w:t>The school collects and stores pupil attendance data as per our Privacy Notices. Pupil</w:t>
      </w:r>
      <w:r w:rsidRPr="00807027">
        <w:rPr>
          <w:rFonts w:asciiTheme="minorHAnsi" w:eastAsia="Calibri" w:hAnsiTheme="minorHAnsi" w:cstheme="minorHAnsi"/>
          <w:color w:val="0070C0"/>
          <w:sz w:val="20"/>
          <w:szCs w:val="20"/>
          <w:lang w:eastAsia="en-US"/>
          <w:rPrChange w:id="348" w:author="SBM" w:date="2024-01-17T16:04:00Z">
            <w:rPr>
              <w:rFonts w:asciiTheme="minorHAnsi" w:eastAsia="Calibri" w:hAnsiTheme="minorHAnsi" w:cstheme="minorHAnsi"/>
              <w:color w:val="auto"/>
              <w:sz w:val="20"/>
              <w:szCs w:val="20"/>
              <w:lang w:eastAsia="en-US"/>
            </w:rPr>
          </w:rPrChange>
        </w:rPr>
        <w:t>-level absence data is collected each term and published at national and local authority level through the DfE's school absence national statistics releases. The underlying school-level absence data is published alongside the national statistics. We compare our attendance data to the national average, and share this with governors. We also look at and compare attendance for different groups of children, particularly disadvantaged and SEND children, and use this to decide how best to support our families with attendance.</w:t>
      </w:r>
    </w:p>
    <w:p w14:paraId="12BEC028"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49" w:author="SBM" w:date="2024-01-17T16:04:00Z">
            <w:rPr>
              <w:rFonts w:asciiTheme="minorHAnsi" w:eastAsia="Calibri" w:hAnsiTheme="minorHAnsi" w:cstheme="minorHAnsi"/>
              <w:b/>
              <w:color w:val="000000"/>
              <w:sz w:val="44"/>
            </w:rPr>
          </w:rPrChange>
        </w:rPr>
      </w:pPr>
      <w:bookmarkStart w:id="350" w:name="_Toc503537459"/>
      <w:r w:rsidRPr="00807027">
        <w:rPr>
          <w:rFonts w:asciiTheme="minorHAnsi" w:eastAsia="Calibri" w:hAnsiTheme="minorHAnsi" w:cstheme="minorHAnsi"/>
          <w:b/>
          <w:color w:val="0070C0"/>
          <w:sz w:val="44"/>
          <w:rPrChange w:id="351" w:author="SBM" w:date="2024-01-17T16:04:00Z">
            <w:rPr>
              <w:rFonts w:asciiTheme="minorHAnsi" w:eastAsia="Calibri" w:hAnsiTheme="minorHAnsi" w:cstheme="minorHAnsi"/>
              <w:b/>
              <w:color w:val="000000"/>
              <w:sz w:val="44"/>
            </w:rPr>
          </w:rPrChange>
        </w:rPr>
        <w:t>7. Roles and responsibilities</w:t>
      </w:r>
      <w:bookmarkEnd w:id="350"/>
    </w:p>
    <w:p w14:paraId="3ADE8AF5" w14:textId="77777777" w:rsidR="00A2052A" w:rsidRPr="00807027" w:rsidRDefault="00A2052A" w:rsidP="00A2052A">
      <w:pPr>
        <w:rPr>
          <w:rFonts w:asciiTheme="minorHAnsi" w:eastAsia="Calibri" w:hAnsiTheme="minorHAnsi" w:cstheme="minorHAnsi"/>
          <w:b/>
          <w:color w:val="0070C0"/>
          <w:sz w:val="22"/>
          <w:rPrChange w:id="352"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353" w:author="SBM" w:date="2024-01-17T16:04:00Z">
            <w:rPr>
              <w:rFonts w:asciiTheme="minorHAnsi" w:eastAsia="Calibri" w:hAnsiTheme="minorHAnsi" w:cstheme="minorHAnsi"/>
              <w:b/>
              <w:color w:val="000000"/>
              <w:sz w:val="22"/>
            </w:rPr>
          </w:rPrChange>
        </w:rPr>
        <w:t>7.1 The governing board</w:t>
      </w:r>
    </w:p>
    <w:p w14:paraId="0685BD56" w14:textId="77777777" w:rsidR="00A2052A" w:rsidRPr="00807027" w:rsidRDefault="00A2052A" w:rsidP="00A2052A">
      <w:pPr>
        <w:rPr>
          <w:rFonts w:asciiTheme="minorHAnsi" w:eastAsia="Calibri" w:hAnsiTheme="minorHAnsi" w:cstheme="minorHAnsi"/>
          <w:color w:val="0070C0"/>
          <w:sz w:val="22"/>
          <w:rPrChange w:id="354"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55" w:author="SBM" w:date="2024-01-17T16:04:00Z">
            <w:rPr>
              <w:rFonts w:asciiTheme="minorHAnsi" w:eastAsia="Calibri" w:hAnsiTheme="minorHAnsi" w:cstheme="minorHAnsi"/>
              <w:color w:val="000000"/>
              <w:sz w:val="22"/>
            </w:rPr>
          </w:rPrChange>
        </w:rPr>
        <w:t>The governing board is responsible for monitoring attendance figures for the whole school on at least a termly basis. It also holds the headteacher to account for the implementation of this policy. In our school, this is part of the remit for the Safeguarding Working Party.</w:t>
      </w:r>
    </w:p>
    <w:p w14:paraId="53BD4809" w14:textId="77777777" w:rsidR="00A2052A" w:rsidRPr="00807027" w:rsidRDefault="00A2052A" w:rsidP="00A2052A">
      <w:pPr>
        <w:rPr>
          <w:rFonts w:asciiTheme="minorHAnsi" w:eastAsia="Calibri" w:hAnsiTheme="minorHAnsi" w:cstheme="minorHAnsi"/>
          <w:color w:val="0070C0"/>
          <w:sz w:val="22"/>
          <w:rPrChange w:id="356" w:author="SBM" w:date="2024-01-17T16:04:00Z">
            <w:rPr>
              <w:rFonts w:asciiTheme="minorHAnsi" w:eastAsia="Calibri" w:hAnsiTheme="minorHAnsi" w:cstheme="minorHAnsi"/>
              <w:color w:val="000000"/>
              <w:sz w:val="22"/>
            </w:rPr>
          </w:rPrChange>
        </w:rPr>
      </w:pPr>
    </w:p>
    <w:p w14:paraId="1F81592A" w14:textId="77777777" w:rsidR="00A2052A" w:rsidRPr="00807027" w:rsidRDefault="00A2052A" w:rsidP="00A2052A">
      <w:pPr>
        <w:rPr>
          <w:rFonts w:asciiTheme="minorHAnsi" w:eastAsia="Calibri" w:hAnsiTheme="minorHAnsi" w:cstheme="minorHAnsi"/>
          <w:b/>
          <w:color w:val="0070C0"/>
          <w:sz w:val="22"/>
          <w:rPrChange w:id="357"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358" w:author="SBM" w:date="2024-01-17T16:04:00Z">
            <w:rPr>
              <w:rFonts w:asciiTheme="minorHAnsi" w:eastAsia="Calibri" w:hAnsiTheme="minorHAnsi" w:cstheme="minorHAnsi"/>
              <w:b/>
              <w:color w:val="000000"/>
              <w:sz w:val="22"/>
            </w:rPr>
          </w:rPrChange>
        </w:rPr>
        <w:t>7.2 The headteacher</w:t>
      </w:r>
    </w:p>
    <w:p w14:paraId="40465635" w14:textId="77777777" w:rsidR="00A2052A" w:rsidRPr="00807027" w:rsidRDefault="00A2052A" w:rsidP="00A2052A">
      <w:pPr>
        <w:rPr>
          <w:rFonts w:asciiTheme="minorHAnsi" w:eastAsia="Calibri" w:hAnsiTheme="minorHAnsi" w:cstheme="minorHAnsi"/>
          <w:color w:val="0070C0"/>
          <w:sz w:val="22"/>
          <w:rPrChange w:id="359"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60" w:author="SBM" w:date="2024-01-17T16:04:00Z">
            <w:rPr>
              <w:rFonts w:asciiTheme="minorHAnsi" w:eastAsia="Calibri" w:hAnsiTheme="minorHAnsi" w:cstheme="minorHAnsi"/>
              <w:color w:val="000000"/>
              <w:sz w:val="22"/>
            </w:rPr>
          </w:rPrChange>
        </w:rPr>
        <w:t xml:space="preserve">The headteacher is responsible for ensuring this policy is implemented consistently across the school, and for monitoring school-level absence data and reporting it to governors. </w:t>
      </w:r>
    </w:p>
    <w:p w14:paraId="656600B3" w14:textId="77777777" w:rsidR="00A2052A" w:rsidRPr="00807027" w:rsidRDefault="00A2052A" w:rsidP="00A2052A">
      <w:pPr>
        <w:rPr>
          <w:rFonts w:asciiTheme="minorHAnsi" w:eastAsia="Calibri" w:hAnsiTheme="minorHAnsi" w:cstheme="minorHAnsi"/>
          <w:color w:val="0070C0"/>
          <w:sz w:val="22"/>
          <w:rPrChange w:id="361"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62" w:author="SBM" w:date="2024-01-17T16:04:00Z">
            <w:rPr>
              <w:rFonts w:asciiTheme="minorHAnsi" w:eastAsia="Calibri" w:hAnsiTheme="minorHAnsi" w:cstheme="minorHAnsi"/>
              <w:color w:val="000000"/>
              <w:sz w:val="22"/>
            </w:rPr>
          </w:rPrChange>
        </w:rPr>
        <w:t>The headteacher also supports other staff in monitoring the attendance of individual pupils and issues fixed-penalty notices, where necessary.</w:t>
      </w:r>
    </w:p>
    <w:p w14:paraId="1535BDE1" w14:textId="77777777" w:rsidR="00A2052A" w:rsidRPr="00807027" w:rsidRDefault="00A2052A" w:rsidP="00A2052A">
      <w:pPr>
        <w:rPr>
          <w:rFonts w:asciiTheme="minorHAnsi" w:eastAsia="Calibri" w:hAnsiTheme="minorHAnsi" w:cstheme="minorHAnsi"/>
          <w:color w:val="0070C0"/>
          <w:sz w:val="22"/>
          <w:rPrChange w:id="363" w:author="SBM" w:date="2024-01-17T16:04:00Z">
            <w:rPr>
              <w:rFonts w:asciiTheme="minorHAnsi" w:eastAsia="Calibri" w:hAnsiTheme="minorHAnsi" w:cstheme="minorHAnsi"/>
              <w:color w:val="000000"/>
              <w:sz w:val="22"/>
            </w:rPr>
          </w:rPrChange>
        </w:rPr>
      </w:pPr>
    </w:p>
    <w:p w14:paraId="49C214F7" w14:textId="77777777" w:rsidR="00A2052A" w:rsidRPr="00807027" w:rsidRDefault="00A2052A" w:rsidP="00A2052A">
      <w:pPr>
        <w:rPr>
          <w:rFonts w:asciiTheme="minorHAnsi" w:eastAsia="Calibri" w:hAnsiTheme="minorHAnsi" w:cstheme="minorHAnsi"/>
          <w:b/>
          <w:color w:val="0070C0"/>
          <w:sz w:val="22"/>
          <w:rPrChange w:id="364"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365" w:author="SBM" w:date="2024-01-17T16:04:00Z">
            <w:rPr>
              <w:rFonts w:asciiTheme="minorHAnsi" w:eastAsia="Calibri" w:hAnsiTheme="minorHAnsi" w:cstheme="minorHAnsi"/>
              <w:b/>
              <w:color w:val="000000"/>
              <w:sz w:val="22"/>
            </w:rPr>
          </w:rPrChange>
        </w:rPr>
        <w:t>7.3 The attendance officer</w:t>
      </w:r>
    </w:p>
    <w:p w14:paraId="35AB125C" w14:textId="77777777" w:rsidR="00A2052A" w:rsidRPr="00807027" w:rsidRDefault="00A2052A" w:rsidP="00A2052A">
      <w:pPr>
        <w:rPr>
          <w:rFonts w:asciiTheme="minorHAnsi" w:eastAsia="Calibri" w:hAnsiTheme="minorHAnsi" w:cstheme="minorHAnsi"/>
          <w:color w:val="0070C0"/>
          <w:sz w:val="22"/>
          <w:rPrChange w:id="366"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67" w:author="SBM" w:date="2024-01-17T16:04:00Z">
            <w:rPr>
              <w:rFonts w:asciiTheme="minorHAnsi" w:eastAsia="Calibri" w:hAnsiTheme="minorHAnsi" w:cstheme="minorHAnsi"/>
              <w:color w:val="000000"/>
              <w:sz w:val="22"/>
            </w:rPr>
          </w:rPrChange>
        </w:rPr>
        <w:t>The attendance officer:</w:t>
      </w:r>
    </w:p>
    <w:p w14:paraId="7EEC29F6"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68"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69" w:author="SBM" w:date="2024-01-17T16:04:00Z">
            <w:rPr>
              <w:rFonts w:asciiTheme="minorHAnsi" w:eastAsia="Calibri" w:hAnsiTheme="minorHAnsi" w:cstheme="minorHAnsi"/>
              <w:color w:val="000000"/>
              <w:sz w:val="22"/>
            </w:rPr>
          </w:rPrChange>
        </w:rPr>
        <w:t>Monitors attendance data at the school and individual pupil level</w:t>
      </w:r>
    </w:p>
    <w:p w14:paraId="4512BAB4"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70"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71" w:author="SBM" w:date="2024-01-17T16:04:00Z">
            <w:rPr>
              <w:rFonts w:asciiTheme="minorHAnsi" w:eastAsia="Calibri" w:hAnsiTheme="minorHAnsi" w:cstheme="minorHAnsi"/>
              <w:color w:val="000000"/>
              <w:sz w:val="22"/>
            </w:rPr>
          </w:rPrChange>
        </w:rPr>
        <w:t>Reports concerns about attendance to the headteacher</w:t>
      </w:r>
    </w:p>
    <w:p w14:paraId="7A915A70"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72"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73" w:author="SBM" w:date="2024-01-17T16:04:00Z">
            <w:rPr>
              <w:rFonts w:asciiTheme="minorHAnsi" w:eastAsia="Calibri" w:hAnsiTheme="minorHAnsi" w:cstheme="minorHAnsi"/>
              <w:color w:val="000000"/>
              <w:sz w:val="22"/>
            </w:rPr>
          </w:rPrChange>
        </w:rPr>
        <w:t>Works with education welfare officers to tackle persistent absence</w:t>
      </w:r>
    </w:p>
    <w:p w14:paraId="35476CBB"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74"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75" w:author="SBM" w:date="2024-01-17T16:04:00Z">
            <w:rPr>
              <w:rFonts w:asciiTheme="minorHAnsi" w:eastAsia="Calibri" w:hAnsiTheme="minorHAnsi" w:cstheme="minorHAnsi"/>
              <w:color w:val="000000"/>
              <w:sz w:val="22"/>
            </w:rPr>
          </w:rPrChange>
        </w:rPr>
        <w:t>Arranges calls and meetings with parents to discuss attendance issues</w:t>
      </w:r>
    </w:p>
    <w:p w14:paraId="10230718" w14:textId="77777777" w:rsidR="00A2052A" w:rsidRPr="00807027" w:rsidRDefault="00A2052A" w:rsidP="00A2052A">
      <w:pPr>
        <w:numPr>
          <w:ilvl w:val="0"/>
          <w:numId w:val="32"/>
        </w:numPr>
        <w:spacing w:before="120" w:after="120" w:line="240" w:lineRule="auto"/>
        <w:ind w:left="568" w:hanging="284"/>
        <w:rPr>
          <w:rFonts w:asciiTheme="minorHAnsi" w:eastAsia="Calibri" w:hAnsiTheme="minorHAnsi" w:cstheme="minorHAnsi"/>
          <w:color w:val="0070C0"/>
          <w:sz w:val="22"/>
          <w:rPrChange w:id="376"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77" w:author="SBM" w:date="2024-01-17T16:04:00Z">
            <w:rPr>
              <w:rFonts w:asciiTheme="minorHAnsi" w:eastAsia="Calibri" w:hAnsiTheme="minorHAnsi" w:cstheme="minorHAnsi"/>
              <w:color w:val="000000"/>
              <w:sz w:val="22"/>
            </w:rPr>
          </w:rPrChange>
        </w:rPr>
        <w:t>Advises the headteacher when to issue fixed-penalty notices</w:t>
      </w:r>
    </w:p>
    <w:p w14:paraId="2AD3F04C" w14:textId="77777777" w:rsidR="00A2052A" w:rsidRPr="00807027" w:rsidRDefault="00A2052A" w:rsidP="00A2052A">
      <w:pPr>
        <w:rPr>
          <w:rFonts w:asciiTheme="minorHAnsi" w:eastAsia="Calibri" w:hAnsiTheme="minorHAnsi" w:cstheme="minorHAnsi"/>
          <w:color w:val="0070C0"/>
          <w:sz w:val="22"/>
          <w:rPrChange w:id="378" w:author="SBM" w:date="2024-01-17T16:04:00Z">
            <w:rPr>
              <w:rFonts w:asciiTheme="minorHAnsi" w:eastAsia="Calibri" w:hAnsiTheme="minorHAnsi" w:cstheme="minorHAnsi"/>
              <w:color w:val="000000"/>
              <w:sz w:val="22"/>
            </w:rPr>
          </w:rPrChange>
        </w:rPr>
      </w:pPr>
    </w:p>
    <w:p w14:paraId="1FB65F84" w14:textId="77777777" w:rsidR="00A2052A" w:rsidRPr="00807027" w:rsidRDefault="00A2052A" w:rsidP="00A2052A">
      <w:pPr>
        <w:rPr>
          <w:rFonts w:asciiTheme="minorHAnsi" w:eastAsia="Calibri" w:hAnsiTheme="minorHAnsi" w:cstheme="minorHAnsi"/>
          <w:b/>
          <w:color w:val="0070C0"/>
          <w:sz w:val="22"/>
          <w:rPrChange w:id="379"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380" w:author="SBM" w:date="2024-01-17T16:04:00Z">
            <w:rPr>
              <w:rFonts w:asciiTheme="minorHAnsi" w:eastAsia="Calibri" w:hAnsiTheme="minorHAnsi" w:cstheme="minorHAnsi"/>
              <w:b/>
              <w:color w:val="000000"/>
              <w:sz w:val="22"/>
            </w:rPr>
          </w:rPrChange>
        </w:rPr>
        <w:t>7.4 Class Teachers</w:t>
      </w:r>
    </w:p>
    <w:p w14:paraId="327AFE81" w14:textId="77777777" w:rsidR="00A2052A" w:rsidRPr="00807027" w:rsidRDefault="00A2052A" w:rsidP="00A2052A">
      <w:pPr>
        <w:rPr>
          <w:rFonts w:asciiTheme="minorHAnsi" w:eastAsia="Calibri" w:hAnsiTheme="minorHAnsi" w:cstheme="minorHAnsi"/>
          <w:color w:val="0070C0"/>
          <w:sz w:val="22"/>
          <w:szCs w:val="20"/>
          <w:rPrChange w:id="381"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rPrChange w:id="382" w:author="SBM" w:date="2024-01-17T16:04:00Z">
            <w:rPr>
              <w:rFonts w:asciiTheme="minorHAnsi" w:eastAsia="Calibri" w:hAnsiTheme="minorHAnsi" w:cstheme="minorHAnsi"/>
              <w:color w:val="000000"/>
              <w:sz w:val="22"/>
            </w:rPr>
          </w:rPrChange>
        </w:rPr>
        <w:t>Class Teachers</w:t>
      </w:r>
      <w:r w:rsidRPr="00807027">
        <w:rPr>
          <w:rFonts w:asciiTheme="minorHAnsi" w:eastAsia="Calibri" w:hAnsiTheme="minorHAnsi" w:cstheme="minorHAnsi"/>
          <w:color w:val="0070C0"/>
          <w:sz w:val="22"/>
          <w:szCs w:val="20"/>
          <w:rPrChange w:id="383" w:author="SBM" w:date="2024-01-17T16:04:00Z">
            <w:rPr>
              <w:rFonts w:asciiTheme="minorHAnsi" w:eastAsia="Calibri" w:hAnsiTheme="minorHAnsi" w:cstheme="minorHAnsi"/>
              <w:color w:val="000000"/>
              <w:sz w:val="22"/>
              <w:szCs w:val="20"/>
            </w:rPr>
          </w:rPrChange>
        </w:rPr>
        <w:t xml:space="preserve"> are responsible for recording attendance on a daily basis, using the correct codes, and submitting this information to the school office. </w:t>
      </w:r>
    </w:p>
    <w:p w14:paraId="33827381" w14:textId="77777777" w:rsidR="00A2052A" w:rsidRPr="00807027" w:rsidRDefault="00A2052A" w:rsidP="00A2052A">
      <w:pPr>
        <w:rPr>
          <w:rFonts w:asciiTheme="minorHAnsi" w:eastAsia="Calibri" w:hAnsiTheme="minorHAnsi" w:cstheme="minorHAnsi"/>
          <w:color w:val="0070C0"/>
          <w:sz w:val="22"/>
          <w:szCs w:val="20"/>
          <w:rPrChange w:id="384" w:author="SBM" w:date="2024-01-17T16:04:00Z">
            <w:rPr>
              <w:rFonts w:asciiTheme="minorHAnsi" w:eastAsia="Calibri" w:hAnsiTheme="minorHAnsi" w:cstheme="minorHAnsi"/>
              <w:color w:val="000000"/>
              <w:sz w:val="22"/>
              <w:szCs w:val="20"/>
            </w:rPr>
          </w:rPrChange>
        </w:rPr>
      </w:pPr>
    </w:p>
    <w:p w14:paraId="2E95F122" w14:textId="77777777" w:rsidR="00A2052A" w:rsidRPr="00807027" w:rsidRDefault="00A2052A" w:rsidP="00A2052A">
      <w:pPr>
        <w:rPr>
          <w:rFonts w:asciiTheme="minorHAnsi" w:eastAsia="Calibri" w:hAnsiTheme="minorHAnsi" w:cstheme="minorHAnsi"/>
          <w:b/>
          <w:color w:val="0070C0"/>
          <w:sz w:val="22"/>
          <w:rPrChange w:id="385" w:author="SBM" w:date="2024-01-17T16:04:00Z">
            <w:rPr>
              <w:rFonts w:asciiTheme="minorHAnsi" w:eastAsia="Calibri" w:hAnsiTheme="minorHAnsi" w:cstheme="minorHAnsi"/>
              <w:b/>
              <w:color w:val="000000"/>
              <w:sz w:val="22"/>
            </w:rPr>
          </w:rPrChange>
        </w:rPr>
      </w:pPr>
      <w:r w:rsidRPr="00807027">
        <w:rPr>
          <w:rFonts w:asciiTheme="minorHAnsi" w:eastAsia="Calibri" w:hAnsiTheme="minorHAnsi" w:cstheme="minorHAnsi"/>
          <w:b/>
          <w:color w:val="0070C0"/>
          <w:sz w:val="22"/>
          <w:rPrChange w:id="386" w:author="SBM" w:date="2024-01-17T16:04:00Z">
            <w:rPr>
              <w:rFonts w:asciiTheme="minorHAnsi" w:eastAsia="Calibri" w:hAnsiTheme="minorHAnsi" w:cstheme="minorHAnsi"/>
              <w:b/>
              <w:color w:val="000000"/>
              <w:sz w:val="22"/>
            </w:rPr>
          </w:rPrChange>
        </w:rPr>
        <w:t>7.5 Office/reception staff</w:t>
      </w:r>
    </w:p>
    <w:p w14:paraId="495073F3" w14:textId="77777777" w:rsidR="00A2052A" w:rsidRPr="00807027" w:rsidRDefault="00A2052A" w:rsidP="00A2052A">
      <w:pPr>
        <w:rPr>
          <w:rFonts w:asciiTheme="minorHAnsi" w:eastAsia="Calibri" w:hAnsiTheme="minorHAnsi" w:cstheme="minorHAnsi"/>
          <w:color w:val="0070C0"/>
          <w:sz w:val="22"/>
          <w:szCs w:val="20"/>
          <w:rPrChange w:id="387"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rPrChange w:id="388" w:author="SBM" w:date="2024-01-17T16:04:00Z">
            <w:rPr>
              <w:rFonts w:asciiTheme="minorHAnsi" w:eastAsia="Calibri" w:hAnsiTheme="minorHAnsi" w:cstheme="minorHAnsi"/>
              <w:color w:val="000000"/>
              <w:sz w:val="22"/>
            </w:rPr>
          </w:rPrChange>
        </w:rPr>
        <w:t>Office/reception</w:t>
      </w:r>
      <w:r w:rsidRPr="00807027">
        <w:rPr>
          <w:rFonts w:asciiTheme="minorHAnsi" w:eastAsia="Calibri" w:hAnsiTheme="minorHAnsi" w:cstheme="minorHAnsi"/>
          <w:color w:val="0070C0"/>
          <w:sz w:val="22"/>
          <w:szCs w:val="20"/>
          <w:rPrChange w:id="389" w:author="SBM" w:date="2024-01-17T16:04:00Z">
            <w:rPr>
              <w:rFonts w:asciiTheme="minorHAnsi" w:eastAsia="Calibri" w:hAnsiTheme="minorHAnsi" w:cstheme="minorHAnsi"/>
              <w:color w:val="000000"/>
              <w:sz w:val="22"/>
              <w:szCs w:val="20"/>
            </w:rPr>
          </w:rPrChange>
        </w:rPr>
        <w:t xml:space="preserve"> staff are expected to take calls from parents about absence and record it on the school system.  </w:t>
      </w:r>
    </w:p>
    <w:p w14:paraId="2E7D1FDF"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90" w:author="SBM" w:date="2024-01-17T16:04:00Z">
            <w:rPr>
              <w:rFonts w:asciiTheme="minorHAnsi" w:eastAsia="Calibri" w:hAnsiTheme="minorHAnsi" w:cstheme="minorHAnsi"/>
              <w:b/>
              <w:color w:val="000000"/>
              <w:sz w:val="44"/>
            </w:rPr>
          </w:rPrChange>
        </w:rPr>
      </w:pPr>
      <w:bookmarkStart w:id="391" w:name="_Toc503537460"/>
    </w:p>
    <w:p w14:paraId="113C8BC0"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92" w:author="SBM" w:date="2024-01-17T16:04:00Z">
            <w:rPr>
              <w:rFonts w:asciiTheme="minorHAnsi" w:eastAsia="Calibri" w:hAnsiTheme="minorHAnsi" w:cstheme="minorHAnsi"/>
              <w:b/>
              <w:color w:val="000000"/>
              <w:sz w:val="44"/>
            </w:rPr>
          </w:rPrChange>
        </w:rPr>
      </w:pPr>
      <w:r w:rsidRPr="00807027">
        <w:rPr>
          <w:rFonts w:asciiTheme="minorHAnsi" w:eastAsia="Calibri" w:hAnsiTheme="minorHAnsi" w:cstheme="minorHAnsi"/>
          <w:b/>
          <w:color w:val="0070C0"/>
          <w:sz w:val="44"/>
          <w:rPrChange w:id="393" w:author="SBM" w:date="2024-01-17T16:04:00Z">
            <w:rPr>
              <w:rFonts w:asciiTheme="minorHAnsi" w:eastAsia="Calibri" w:hAnsiTheme="minorHAnsi" w:cstheme="minorHAnsi"/>
              <w:b/>
              <w:color w:val="000000"/>
              <w:sz w:val="44"/>
            </w:rPr>
          </w:rPrChange>
        </w:rPr>
        <w:t>8. Monitoring arrangements</w:t>
      </w:r>
      <w:bookmarkEnd w:id="391"/>
    </w:p>
    <w:p w14:paraId="5ACA0124" w14:textId="77777777" w:rsidR="00A2052A" w:rsidRPr="00807027" w:rsidRDefault="00A2052A" w:rsidP="00A2052A">
      <w:pPr>
        <w:rPr>
          <w:rFonts w:asciiTheme="minorHAnsi" w:eastAsia="Calibri" w:hAnsiTheme="minorHAnsi" w:cstheme="minorHAnsi"/>
          <w:color w:val="0070C0"/>
          <w:sz w:val="22"/>
          <w:rPrChange w:id="394" w:author="SBM" w:date="2024-01-17T16:04:00Z">
            <w:rPr>
              <w:rFonts w:asciiTheme="minorHAnsi" w:eastAsia="Calibri" w:hAnsiTheme="minorHAnsi" w:cstheme="minorHAnsi"/>
              <w:color w:val="000000"/>
              <w:sz w:val="22"/>
            </w:rPr>
          </w:rPrChange>
        </w:rPr>
      </w:pPr>
      <w:r w:rsidRPr="00807027">
        <w:rPr>
          <w:rFonts w:asciiTheme="minorHAnsi" w:eastAsia="Calibri" w:hAnsiTheme="minorHAnsi" w:cstheme="minorHAnsi"/>
          <w:color w:val="0070C0"/>
          <w:sz w:val="22"/>
          <w:rPrChange w:id="395" w:author="SBM" w:date="2024-01-17T16:04:00Z">
            <w:rPr>
              <w:rFonts w:asciiTheme="minorHAnsi" w:eastAsia="Calibri" w:hAnsiTheme="minorHAnsi" w:cstheme="minorHAnsi"/>
              <w:color w:val="000000"/>
              <w:sz w:val="22"/>
            </w:rPr>
          </w:rPrChange>
        </w:rPr>
        <w:t>This policy will be reviewed every 3 years</w:t>
      </w:r>
      <w:r w:rsidRPr="00807027">
        <w:rPr>
          <w:rFonts w:asciiTheme="minorHAnsi" w:eastAsia="Calibri" w:hAnsiTheme="minorHAnsi" w:cstheme="minorHAnsi"/>
          <w:color w:val="0070C0"/>
          <w:sz w:val="22"/>
          <w:rPrChange w:id="396" w:author="SBM" w:date="2024-01-17T16:04:00Z">
            <w:rPr>
              <w:rFonts w:asciiTheme="minorHAnsi" w:eastAsia="Calibri" w:hAnsiTheme="minorHAnsi" w:cstheme="minorHAnsi"/>
              <w:color w:val="F15F22"/>
              <w:sz w:val="22"/>
            </w:rPr>
          </w:rPrChange>
        </w:rPr>
        <w:t xml:space="preserve"> </w:t>
      </w:r>
      <w:r w:rsidRPr="00807027">
        <w:rPr>
          <w:rFonts w:asciiTheme="minorHAnsi" w:eastAsia="Calibri" w:hAnsiTheme="minorHAnsi" w:cstheme="minorHAnsi"/>
          <w:color w:val="0070C0"/>
          <w:sz w:val="22"/>
          <w:rPrChange w:id="397" w:author="SBM" w:date="2024-01-17T16:04:00Z">
            <w:rPr>
              <w:rFonts w:asciiTheme="minorHAnsi" w:eastAsia="Calibri" w:hAnsiTheme="minorHAnsi" w:cstheme="minorHAnsi"/>
              <w:color w:val="000000"/>
              <w:sz w:val="22"/>
            </w:rPr>
          </w:rPrChange>
        </w:rPr>
        <w:t>by the Headteacher. At every review, the policy will be shared with the governing board.</w:t>
      </w:r>
    </w:p>
    <w:p w14:paraId="129AAB5B" w14:textId="77777777" w:rsidR="00A2052A" w:rsidRPr="00807027" w:rsidRDefault="00A2052A" w:rsidP="00A2052A">
      <w:pPr>
        <w:keepNext/>
        <w:keepLines/>
        <w:spacing w:after="0" w:line="259" w:lineRule="auto"/>
        <w:ind w:left="0" w:firstLine="0"/>
        <w:outlineLvl w:val="0"/>
        <w:rPr>
          <w:rFonts w:asciiTheme="minorHAnsi" w:eastAsia="Calibri" w:hAnsiTheme="minorHAnsi" w:cstheme="minorHAnsi"/>
          <w:b/>
          <w:color w:val="0070C0"/>
          <w:sz w:val="44"/>
          <w:rPrChange w:id="398" w:author="SBM" w:date="2024-01-17T16:04:00Z">
            <w:rPr>
              <w:rFonts w:asciiTheme="minorHAnsi" w:eastAsia="Calibri" w:hAnsiTheme="minorHAnsi" w:cstheme="minorHAnsi"/>
              <w:b/>
              <w:color w:val="000000"/>
              <w:sz w:val="44"/>
            </w:rPr>
          </w:rPrChange>
        </w:rPr>
      </w:pPr>
      <w:bookmarkStart w:id="399" w:name="_Toc503537461"/>
      <w:r w:rsidRPr="00807027">
        <w:rPr>
          <w:rFonts w:asciiTheme="minorHAnsi" w:eastAsia="Calibri" w:hAnsiTheme="minorHAnsi" w:cstheme="minorHAnsi"/>
          <w:b/>
          <w:color w:val="0070C0"/>
          <w:sz w:val="44"/>
          <w:rPrChange w:id="400" w:author="SBM" w:date="2024-01-17T16:04:00Z">
            <w:rPr>
              <w:rFonts w:asciiTheme="minorHAnsi" w:eastAsia="Calibri" w:hAnsiTheme="minorHAnsi" w:cstheme="minorHAnsi"/>
              <w:b/>
              <w:color w:val="000000"/>
              <w:sz w:val="44"/>
            </w:rPr>
          </w:rPrChange>
        </w:rPr>
        <w:t>9. Links with other policies</w:t>
      </w:r>
      <w:bookmarkEnd w:id="399"/>
    </w:p>
    <w:p w14:paraId="52AC7D67" w14:textId="77777777" w:rsidR="00A2052A" w:rsidRPr="00807027" w:rsidRDefault="00A2052A" w:rsidP="00A2052A">
      <w:pPr>
        <w:spacing w:after="0"/>
        <w:rPr>
          <w:rFonts w:asciiTheme="minorHAnsi" w:eastAsia="Calibri" w:hAnsiTheme="minorHAnsi" w:cstheme="minorHAnsi"/>
          <w:color w:val="0070C0"/>
          <w:sz w:val="22"/>
          <w:szCs w:val="20"/>
          <w:rPrChange w:id="401" w:author="SBM" w:date="2024-01-17T16:04:00Z">
            <w:rPr>
              <w:rFonts w:asciiTheme="minorHAnsi" w:eastAsia="Calibri" w:hAnsiTheme="minorHAnsi" w:cstheme="minorHAnsi"/>
              <w:color w:val="000000"/>
              <w:sz w:val="22"/>
              <w:szCs w:val="20"/>
            </w:rPr>
          </w:rPrChange>
        </w:rPr>
      </w:pPr>
      <w:r w:rsidRPr="00807027">
        <w:rPr>
          <w:rFonts w:asciiTheme="minorHAnsi" w:eastAsia="Calibri" w:hAnsiTheme="minorHAnsi" w:cstheme="minorHAnsi"/>
          <w:color w:val="0070C0"/>
          <w:sz w:val="22"/>
          <w:szCs w:val="20"/>
          <w:rPrChange w:id="402" w:author="SBM" w:date="2024-01-17T16:04:00Z">
            <w:rPr>
              <w:rFonts w:asciiTheme="minorHAnsi" w:eastAsia="Calibri" w:hAnsiTheme="minorHAnsi" w:cstheme="minorHAnsi"/>
              <w:color w:val="000000"/>
              <w:sz w:val="22"/>
              <w:szCs w:val="20"/>
            </w:rPr>
          </w:rPrChange>
        </w:rPr>
        <w:t>This policy is linked to our child protection and safeguarding policy.</w:t>
      </w:r>
    </w:p>
    <w:p w14:paraId="5DBBD86B" w14:textId="77777777" w:rsidR="00A2052A" w:rsidRPr="00807027" w:rsidRDefault="00A2052A" w:rsidP="00BD031E">
      <w:pPr>
        <w:spacing w:after="0" w:line="259" w:lineRule="auto"/>
        <w:ind w:left="0" w:right="-6058" w:firstLine="0"/>
        <w:rPr>
          <w:rFonts w:asciiTheme="minorHAnsi" w:hAnsiTheme="minorHAnsi" w:cstheme="minorHAnsi"/>
          <w:color w:val="0070C0"/>
          <w:rPrChange w:id="403" w:author="SBM" w:date="2024-01-17T16:04:00Z">
            <w:rPr>
              <w:rFonts w:asciiTheme="minorHAnsi" w:hAnsiTheme="minorHAnsi" w:cstheme="minorHAnsi"/>
            </w:rPr>
          </w:rPrChange>
        </w:rPr>
      </w:pPr>
    </w:p>
    <w:sectPr w:rsidR="00A2052A" w:rsidRPr="00807027"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D01D" w14:textId="77777777" w:rsidR="00A570F4" w:rsidRDefault="00A570F4">
      <w:pPr>
        <w:spacing w:after="0" w:line="240" w:lineRule="auto"/>
      </w:pPr>
      <w:r>
        <w:separator/>
      </w:r>
    </w:p>
  </w:endnote>
  <w:endnote w:type="continuationSeparator" w:id="0">
    <w:p w14:paraId="523DBE11" w14:textId="77777777" w:rsidR="00A570F4" w:rsidRDefault="00A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0B1C" w14:textId="77777777" w:rsidR="002506D0" w:rsidRDefault="002506D0">
    <w:pPr>
      <w:pStyle w:val="Footer"/>
    </w:pPr>
  </w:p>
  <w:p w14:paraId="102EF11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4B10" w14:textId="77777777" w:rsidR="002506D0" w:rsidRDefault="00E34C27" w:rsidP="0066181C">
    <w:pPr>
      <w:pStyle w:val="Footer"/>
      <w:tabs>
        <w:tab w:val="clear" w:pos="8306"/>
        <w:tab w:val="right" w:pos="9639"/>
      </w:tabs>
    </w:pPr>
    <w:r>
      <w:rPr>
        <w:noProof/>
      </w:rPr>
      <w:drawing>
        <wp:inline distT="0" distB="0" distL="0" distR="0" wp14:anchorId="3819628C" wp14:editId="40E6628F">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615FEFA6" wp14:editId="38799C2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3B19" w14:textId="77777777" w:rsidR="00A570F4" w:rsidRDefault="00A570F4">
      <w:pPr>
        <w:spacing w:after="0" w:line="240" w:lineRule="auto"/>
      </w:pPr>
      <w:r>
        <w:separator/>
      </w:r>
    </w:p>
  </w:footnote>
  <w:footnote w:type="continuationSeparator" w:id="0">
    <w:p w14:paraId="37C35AFF" w14:textId="77777777" w:rsidR="00A570F4" w:rsidRDefault="00A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6F25"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77CE8"/>
    <w:multiLevelType w:val="hybridMultilevel"/>
    <w:tmpl w:val="40882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525"/>
    <w:multiLevelType w:val="hybridMultilevel"/>
    <w:tmpl w:val="F8068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40F1D79"/>
    <w:multiLevelType w:val="hybridMultilevel"/>
    <w:tmpl w:val="B7B2B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022834"/>
    <w:multiLevelType w:val="multilevel"/>
    <w:tmpl w:val="325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3340B9C"/>
    <w:multiLevelType w:val="hybridMultilevel"/>
    <w:tmpl w:val="17D4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E86C064C"/>
    <w:lvl w:ilvl="0" w:tplc="0706D984">
      <w:start w:val="1"/>
      <w:numFmt w:val="bullet"/>
      <w:pStyle w:val="TOC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1"/>
  </w:num>
  <w:num w:numId="3" w16cid:durableId="380977798">
    <w:abstractNumId w:val="5"/>
  </w:num>
  <w:num w:numId="4" w16cid:durableId="690452577">
    <w:abstractNumId w:val="35"/>
  </w:num>
  <w:num w:numId="5" w16cid:durableId="18506816">
    <w:abstractNumId w:val="23"/>
  </w:num>
  <w:num w:numId="6" w16cid:durableId="1464732189">
    <w:abstractNumId w:val="4"/>
  </w:num>
  <w:num w:numId="7" w16cid:durableId="315302232">
    <w:abstractNumId w:val="14"/>
  </w:num>
  <w:num w:numId="8" w16cid:durableId="1273781169">
    <w:abstractNumId w:val="16"/>
  </w:num>
  <w:num w:numId="9" w16cid:durableId="425998991">
    <w:abstractNumId w:val="10"/>
  </w:num>
  <w:num w:numId="10" w16cid:durableId="1951273727">
    <w:abstractNumId w:val="24"/>
  </w:num>
  <w:num w:numId="11" w16cid:durableId="2021618559">
    <w:abstractNumId w:val="36"/>
  </w:num>
  <w:num w:numId="12" w16cid:durableId="1158961685">
    <w:abstractNumId w:val="0"/>
  </w:num>
  <w:num w:numId="13" w16cid:durableId="1596668303">
    <w:abstractNumId w:val="18"/>
  </w:num>
  <w:num w:numId="14" w16cid:durableId="653682063">
    <w:abstractNumId w:val="8"/>
  </w:num>
  <w:num w:numId="15" w16cid:durableId="846822283">
    <w:abstractNumId w:val="17"/>
  </w:num>
  <w:num w:numId="16" w16cid:durableId="1595167935">
    <w:abstractNumId w:val="2"/>
  </w:num>
  <w:num w:numId="17" w16cid:durableId="2058506106">
    <w:abstractNumId w:val="31"/>
  </w:num>
  <w:num w:numId="18" w16cid:durableId="1217472100">
    <w:abstractNumId w:val="12"/>
  </w:num>
  <w:num w:numId="19" w16cid:durableId="612830087">
    <w:abstractNumId w:val="34"/>
  </w:num>
  <w:num w:numId="20" w16cid:durableId="985401499">
    <w:abstractNumId w:val="29"/>
  </w:num>
  <w:num w:numId="21" w16cid:durableId="1098673448">
    <w:abstractNumId w:val="33"/>
  </w:num>
  <w:num w:numId="22" w16cid:durableId="1906799374">
    <w:abstractNumId w:val="9"/>
  </w:num>
  <w:num w:numId="23" w16cid:durableId="879165613">
    <w:abstractNumId w:val="19"/>
  </w:num>
  <w:num w:numId="24" w16cid:durableId="262955990">
    <w:abstractNumId w:val="6"/>
  </w:num>
  <w:num w:numId="25" w16cid:durableId="1127358714">
    <w:abstractNumId w:val="21"/>
  </w:num>
  <w:num w:numId="26" w16cid:durableId="1370833634">
    <w:abstractNumId w:val="20"/>
  </w:num>
  <w:num w:numId="27" w16cid:durableId="288168708">
    <w:abstractNumId w:val="27"/>
  </w:num>
  <w:num w:numId="28" w16cid:durableId="499807000">
    <w:abstractNumId w:val="22"/>
  </w:num>
  <w:num w:numId="29" w16cid:durableId="1009942130">
    <w:abstractNumId w:val="1"/>
  </w:num>
  <w:num w:numId="30" w16cid:durableId="665287320">
    <w:abstractNumId w:val="3"/>
  </w:num>
  <w:num w:numId="31" w16cid:durableId="1804500114">
    <w:abstractNumId w:val="25"/>
  </w:num>
  <w:num w:numId="32" w16cid:durableId="511341226">
    <w:abstractNumId w:val="32"/>
  </w:num>
  <w:num w:numId="33" w16cid:durableId="43144284">
    <w:abstractNumId w:val="28"/>
  </w:num>
  <w:num w:numId="34" w16cid:durableId="1550217628">
    <w:abstractNumId w:val="15"/>
  </w:num>
  <w:num w:numId="35" w16cid:durableId="1006396068">
    <w:abstractNumId w:val="30"/>
  </w:num>
  <w:num w:numId="36" w16cid:durableId="1322806245">
    <w:abstractNumId w:val="13"/>
  </w:num>
  <w:num w:numId="37" w16cid:durableId="163054938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BM">
    <w15:presenceInfo w15:providerId="AD" w15:userId="S::sbm@lyminster.w-sussex.sch.uk::384fa181-b99d-4a61-ac2b-165040c8a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revisionView w:markup="0" w:inkAnnotations="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F4"/>
    <w:rsid w:val="00086CA9"/>
    <w:rsid w:val="00087489"/>
    <w:rsid w:val="00087B4D"/>
    <w:rsid w:val="000911FB"/>
    <w:rsid w:val="000B3C38"/>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870C6"/>
    <w:rsid w:val="00396D42"/>
    <w:rsid w:val="003C7787"/>
    <w:rsid w:val="003D131D"/>
    <w:rsid w:val="003D5701"/>
    <w:rsid w:val="003E2EB3"/>
    <w:rsid w:val="003E6985"/>
    <w:rsid w:val="004936E3"/>
    <w:rsid w:val="004B632B"/>
    <w:rsid w:val="004B7D0F"/>
    <w:rsid w:val="004C4A3D"/>
    <w:rsid w:val="004E587A"/>
    <w:rsid w:val="005E36E9"/>
    <w:rsid w:val="00666A58"/>
    <w:rsid w:val="006934AF"/>
    <w:rsid w:val="007551D2"/>
    <w:rsid w:val="00772A16"/>
    <w:rsid w:val="007B32AB"/>
    <w:rsid w:val="007C3C25"/>
    <w:rsid w:val="007D1E85"/>
    <w:rsid w:val="00806338"/>
    <w:rsid w:val="00807027"/>
    <w:rsid w:val="00831CC4"/>
    <w:rsid w:val="00865D36"/>
    <w:rsid w:val="008724FF"/>
    <w:rsid w:val="0087264F"/>
    <w:rsid w:val="008B29B9"/>
    <w:rsid w:val="00907153"/>
    <w:rsid w:val="00907CAF"/>
    <w:rsid w:val="00916E97"/>
    <w:rsid w:val="009C377A"/>
    <w:rsid w:val="009F6D7D"/>
    <w:rsid w:val="00A02478"/>
    <w:rsid w:val="00A2052A"/>
    <w:rsid w:val="00A210B5"/>
    <w:rsid w:val="00A45C93"/>
    <w:rsid w:val="00A570F4"/>
    <w:rsid w:val="00A70959"/>
    <w:rsid w:val="00A832B5"/>
    <w:rsid w:val="00AA049A"/>
    <w:rsid w:val="00AA7ACD"/>
    <w:rsid w:val="00AB4B94"/>
    <w:rsid w:val="00B924F0"/>
    <w:rsid w:val="00BA20CD"/>
    <w:rsid w:val="00BD031E"/>
    <w:rsid w:val="00C11EFF"/>
    <w:rsid w:val="00C2622D"/>
    <w:rsid w:val="00C44942"/>
    <w:rsid w:val="00C56069"/>
    <w:rsid w:val="00CE2CE4"/>
    <w:rsid w:val="00CE5C19"/>
    <w:rsid w:val="00D246B4"/>
    <w:rsid w:val="00D70F8E"/>
    <w:rsid w:val="00DA1D34"/>
    <w:rsid w:val="00DF4803"/>
    <w:rsid w:val="00DF6A30"/>
    <w:rsid w:val="00E0133E"/>
    <w:rsid w:val="00E01AF3"/>
    <w:rsid w:val="00E271D6"/>
    <w:rsid w:val="00E34C27"/>
    <w:rsid w:val="00EA24FF"/>
    <w:rsid w:val="00ED7E97"/>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4D95118C"/>
  <w15:docId w15:val="{AD69ACCB-89AF-4A30-BD6F-8960A99F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E4"/>
    <w:pPr>
      <w:spacing w:after="5" w:line="249" w:lineRule="auto"/>
      <w:ind w:left="10" w:hanging="10"/>
    </w:pPr>
    <w:rPr>
      <w:color w:val="1D4289"/>
      <w:sz w:val="24"/>
    </w:rPr>
  </w:style>
  <w:style w:type="paragraph" w:styleId="Heading1">
    <w:name w:val="heading 1"/>
    <w:next w:val="Normal"/>
    <w:link w:val="Heading1Char"/>
    <w:unhideWhenUsed/>
    <w:qFormat/>
    <w:rsid w:val="003870C6"/>
    <w:pPr>
      <w:keepNext/>
      <w:keepLines/>
      <w:spacing w:after="0"/>
      <w:ind w:left="2081"/>
      <w:outlineLvl w:val="0"/>
    </w:pPr>
    <w:rPr>
      <w:rFonts w:eastAsia="Calibri"/>
      <w:b/>
      <w:color w:val="1D4289"/>
      <w:sz w:val="44"/>
    </w:rPr>
  </w:style>
  <w:style w:type="paragraph" w:styleId="Heading2">
    <w:name w:val="heading 2"/>
    <w:next w:val="Normal"/>
    <w:link w:val="Heading2Char"/>
    <w:unhideWhenUsed/>
    <w:qFormat/>
    <w:rsid w:val="003870C6"/>
    <w:pPr>
      <w:keepNext/>
      <w:keepLines/>
      <w:spacing w:after="0"/>
      <w:ind w:left="10" w:hanging="10"/>
      <w:outlineLvl w:val="1"/>
    </w:pPr>
    <w:rPr>
      <w:rFonts w:eastAsia="Calibri"/>
      <w:b/>
      <w:color w:val="1D4289"/>
      <w:sz w:val="24"/>
    </w:rPr>
  </w:style>
  <w:style w:type="paragraph" w:styleId="Heading3">
    <w:name w:val="heading 3"/>
    <w:basedOn w:val="Heading2"/>
    <w:next w:val="Normal"/>
    <w:link w:val="Heading3Char"/>
    <w:rsid w:val="003870C6"/>
    <w:pPr>
      <w:keepLines w:val="0"/>
      <w:suppressAutoHyphens/>
      <w:autoSpaceDN w:val="0"/>
      <w:spacing w:before="240" w:after="240" w:line="240" w:lineRule="auto"/>
      <w:ind w:left="0" w:firstLine="0"/>
      <w:textAlignment w:val="baseline"/>
      <w:outlineLvl w:val="2"/>
    </w:pPr>
    <w:rPr>
      <w:rFonts w:eastAsia="Times New Roman" w:cs="Times New Roman"/>
      <w:bCs/>
      <w:sz w:val="22"/>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uiPriority w:val="9"/>
    <w:unhideWhenUsed/>
    <w:qFormat/>
    <w:rsid w:val="003870C6"/>
    <w:pPr>
      <w:keepNext/>
      <w:keepLines/>
      <w:spacing w:before="40" w:after="0"/>
      <w:jc w:val="center"/>
      <w:outlineLvl w:val="4"/>
    </w:pPr>
    <w:rPr>
      <w:rFonts w:asciiTheme="majorHAnsi" w:eastAsiaTheme="majorEastAsia" w:hAnsiTheme="majorHAnsi" w:cstheme="majorBid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870C6"/>
    <w:rPr>
      <w:rFonts w:eastAsia="Calibri"/>
      <w:b/>
      <w:color w:val="1D4289"/>
      <w:sz w:val="24"/>
    </w:rPr>
  </w:style>
  <w:style w:type="character" w:customStyle="1" w:styleId="Heading1Char">
    <w:name w:val="Heading 1 Char"/>
    <w:link w:val="Heading1"/>
    <w:rsid w:val="003870C6"/>
    <w:rPr>
      <w:rFonts w:eastAsia="Calibri"/>
      <w:b/>
      <w:color w:val="1D4289"/>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CE2CE4"/>
    <w:rPr>
      <w:rFonts w:ascii="Arial" w:hAnsi="Arial"/>
      <w:color w:val="7030A0"/>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rsid w:val="003870C6"/>
    <w:rPr>
      <w:rFonts w:eastAsia="Times New Roman" w:cs="Times New Roman"/>
      <w:b/>
      <w:bCs/>
      <w:color w:val="1D4289"/>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CE2CE4"/>
    <w:pPr>
      <w:spacing w:after="120" w:line="240" w:lineRule="auto"/>
      <w:ind w:left="0" w:firstLine="0"/>
    </w:pPr>
    <w:rPr>
      <w:rFonts w:eastAsia="MS Mincho" w:cs="Times New Roman"/>
      <w:b/>
      <w:sz w:val="20"/>
      <w:szCs w:val="24"/>
      <w:lang w:val="en-US" w:eastAsia="en-US"/>
    </w:rPr>
  </w:style>
  <w:style w:type="character" w:customStyle="1" w:styleId="1bodycopy10ptChar">
    <w:name w:val="1 body copy 10pt Char"/>
    <w:link w:val="1bodycopy10pt"/>
    <w:rsid w:val="00CE2CE4"/>
    <w:rPr>
      <w:rFonts w:eastAsia="MS Mincho" w:cs="Times New Roman"/>
      <w:b/>
      <w:color w:val="1D4289"/>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Title">
    <w:name w:val="Title"/>
    <w:basedOn w:val="Normal"/>
    <w:next w:val="Normal"/>
    <w:link w:val="TitleChar"/>
    <w:uiPriority w:val="10"/>
    <w:qFormat/>
    <w:rsid w:val="00A70959"/>
    <w:pPr>
      <w:spacing w:after="0" w:line="240" w:lineRule="auto"/>
      <w:contextualSpacing/>
      <w:jc w:val="center"/>
    </w:pPr>
    <w:rPr>
      <w:rFonts w:eastAsiaTheme="majorEastAsia" w:cstheme="majorBidi"/>
      <w:b/>
      <w:color w:val="FF0000"/>
      <w:spacing w:val="-10"/>
      <w:kern w:val="28"/>
      <w:sz w:val="96"/>
      <w:szCs w:val="56"/>
    </w:rPr>
  </w:style>
  <w:style w:type="character" w:customStyle="1" w:styleId="TitleChar">
    <w:name w:val="Title Char"/>
    <w:basedOn w:val="DefaultParagraphFont"/>
    <w:link w:val="Title"/>
    <w:uiPriority w:val="10"/>
    <w:rsid w:val="00A70959"/>
    <w:rPr>
      <w:rFonts w:eastAsiaTheme="majorEastAsia" w:cstheme="majorBidi"/>
      <w:b/>
      <w:color w:val="FF0000"/>
      <w:spacing w:val="-10"/>
      <w:kern w:val="28"/>
      <w:sz w:val="96"/>
      <w:szCs w:val="56"/>
    </w:rPr>
  </w:style>
  <w:style w:type="paragraph" w:styleId="Subtitle">
    <w:name w:val="Subtitle"/>
    <w:basedOn w:val="Normal"/>
    <w:next w:val="Normal"/>
    <w:link w:val="SubtitleChar"/>
    <w:uiPriority w:val="11"/>
    <w:qFormat/>
    <w:rsid w:val="003870C6"/>
    <w:pPr>
      <w:numPr>
        <w:ilvl w:val="1"/>
      </w:numPr>
      <w:spacing w:after="160"/>
      <w:ind w:left="10" w:hanging="10"/>
      <w:jc w:val="center"/>
    </w:pPr>
    <w:rPr>
      <w:rFonts w:cstheme="minorBidi"/>
      <w:spacing w:val="15"/>
      <w:sz w:val="72"/>
    </w:rPr>
  </w:style>
  <w:style w:type="character" w:customStyle="1" w:styleId="SubtitleChar">
    <w:name w:val="Subtitle Char"/>
    <w:basedOn w:val="DefaultParagraphFont"/>
    <w:link w:val="Subtitle"/>
    <w:uiPriority w:val="11"/>
    <w:rsid w:val="003870C6"/>
    <w:rPr>
      <w:rFonts w:cstheme="minorBidi"/>
      <w:color w:val="1D4289"/>
      <w:spacing w:val="15"/>
      <w:sz w:val="72"/>
    </w:rPr>
  </w:style>
  <w:style w:type="character" w:customStyle="1" w:styleId="Heading5Char">
    <w:name w:val="Heading 5 Char"/>
    <w:basedOn w:val="DefaultParagraphFont"/>
    <w:link w:val="Heading5"/>
    <w:uiPriority w:val="9"/>
    <w:rsid w:val="003870C6"/>
    <w:rPr>
      <w:rFonts w:asciiTheme="majorHAnsi" w:eastAsiaTheme="majorEastAsia" w:hAnsiTheme="majorHAnsi" w:cstheme="majorBidi"/>
      <w:color w:val="1D4289"/>
      <w:sz w:val="48"/>
    </w:rPr>
  </w:style>
  <w:style w:type="paragraph" w:styleId="TOC1">
    <w:name w:val="toc 1"/>
    <w:basedOn w:val="Normal"/>
    <w:next w:val="Normal"/>
    <w:autoRedefine/>
    <w:uiPriority w:val="39"/>
    <w:unhideWhenUsed/>
    <w:qFormat/>
    <w:rsid w:val="00A2052A"/>
    <w:pPr>
      <w:numPr>
        <w:numId w:val="32"/>
      </w:numPr>
      <w:tabs>
        <w:tab w:val="right" w:leader="dot" w:pos="9338"/>
      </w:tabs>
      <w:spacing w:before="120" w:after="120" w:line="240" w:lineRule="auto"/>
      <w:ind w:left="0" w:firstLine="0"/>
    </w:pPr>
    <w:rPr>
      <w:rFonts w:ascii="Arial" w:eastAsia="MS Mincho" w:hAnsi="Arial" w:cs="Times New Roman"/>
      <w:color w:val="auto"/>
      <w:sz w:val="22"/>
      <w:szCs w:val="24"/>
      <w:lang w:val="en-US" w:eastAsia="en-US"/>
    </w:rPr>
  </w:style>
  <w:style w:type="paragraph" w:styleId="Revision">
    <w:name w:val="Revision"/>
    <w:hidden/>
    <w:uiPriority w:val="99"/>
    <w:semiHidden/>
    <w:rsid w:val="004B7D0F"/>
    <w:pPr>
      <w:spacing w:after="0" w:line="240" w:lineRule="auto"/>
    </w:pPr>
    <w:rPr>
      <w:color w:val="1D428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psserver\bursar$\downloads\01Policy%20Front%20Sheet%202023%20(greysca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6" ma:contentTypeDescription="Create a new document." ma:contentTypeScope="" ma:versionID="d130dcbf202e6f5857cd025cb754a383">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b3b43f92cea669fa17dd2a68b08f6e45"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SBM</DisplayName>
        <AccountId>6</AccountId>
        <AccountType/>
      </UserInfo>
    </SharedWithUsers>
  </documentManagement>
</p:properties>
</file>

<file path=customXml/itemProps1.xml><?xml version="1.0" encoding="utf-8"?>
<ds:datastoreItem xmlns:ds="http://schemas.openxmlformats.org/officeDocument/2006/customXml" ds:itemID="{6E23CCBB-3F5A-4F36-9304-F7768349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4.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docProps/app.xml><?xml version="1.0" encoding="utf-8"?>
<Properties xmlns="http://schemas.openxmlformats.org/officeDocument/2006/extended-properties" xmlns:vt="http://schemas.openxmlformats.org/officeDocument/2006/docPropsVTypes">
  <Template>01Policy Front Sheet 2023 (greyscale) (1).dotx</Template>
  <TotalTime>15</TotalTime>
  <Pages>7</Pages>
  <Words>2510</Words>
  <Characters>14307</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1. Aims</vt:lpstr>
      <vt:lpstr/>
      <vt:lpstr>2. Legislation and guidance</vt:lpstr>
      <vt:lpstr/>
      <vt:lpstr>3. School procedures</vt:lpstr>
      <vt:lpstr>4. Authorised and unauthorised absence</vt:lpstr>
      <vt:lpstr/>
      <vt:lpstr>5. Strategies for promoting attendance</vt:lpstr>
      <vt:lpstr>6. Attendance monitoring</vt:lpstr>
      <vt:lpstr>7. Roles and responsibilities</vt:lpstr>
      <vt:lpstr/>
      <vt:lpstr>8. Monitoring arrangements</vt:lpstr>
      <vt:lpstr>9. Links with other policies</vt:lpstr>
    </vt:vector>
  </TitlesOfParts>
  <Company>WSCC</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7</cp:revision>
  <cp:lastPrinted>2023-10-13T10:36:00Z</cp:lastPrinted>
  <dcterms:created xsi:type="dcterms:W3CDTF">2024-01-12T10:34:00Z</dcterms:created>
  <dcterms:modified xsi:type="dcterms:W3CDTF">2024-09-20T09:51:00Z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