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20F43" w14:textId="52A57CAB" w:rsidR="006110F3" w:rsidRDefault="00BA1819">
      <w:pPr>
        <w:rPr>
          <w:sz w:val="40"/>
          <w:szCs w:val="40"/>
        </w:rPr>
      </w:pPr>
      <w:r w:rsidRPr="006B3BD7">
        <w:rPr>
          <w:noProof/>
          <w:lang w:eastAsia="en-GB"/>
        </w:rPr>
        <w:drawing>
          <wp:inline distT="0" distB="0" distL="0" distR="0" wp14:anchorId="5B320FD5" wp14:editId="5B320FD6">
            <wp:extent cx="675782" cy="657225"/>
            <wp:effectExtent l="0" t="0" r="0" b="0"/>
            <wp:docPr id="7" name="Picture 7" descr="C:\Users\v leah\Desktop\manch road pa transp 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 leah\Desktop\manch road pa transp d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08" cy="68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F3D">
        <w:t xml:space="preserve">         </w:t>
      </w:r>
      <w:r>
        <w:rPr>
          <w:sz w:val="40"/>
          <w:szCs w:val="40"/>
        </w:rPr>
        <w:t xml:space="preserve"> </w:t>
      </w:r>
      <w:r w:rsidR="00532F3D">
        <w:rPr>
          <w:sz w:val="40"/>
          <w:szCs w:val="40"/>
        </w:rPr>
        <w:t xml:space="preserve">Subject Matrix: </w:t>
      </w:r>
      <w:r>
        <w:rPr>
          <w:sz w:val="40"/>
          <w:szCs w:val="40"/>
        </w:rPr>
        <w:t xml:space="preserve">      </w:t>
      </w:r>
      <w:r w:rsidR="00BA4CD2">
        <w:rPr>
          <w:sz w:val="40"/>
          <w:szCs w:val="40"/>
        </w:rPr>
        <w:t>Computing</w:t>
      </w:r>
    </w:p>
    <w:tbl>
      <w:tblPr>
        <w:tblStyle w:val="TableGrid"/>
        <w:tblW w:w="15517" w:type="dxa"/>
        <w:tblInd w:w="-5" w:type="dxa"/>
        <w:tblLook w:val="04A0" w:firstRow="1" w:lastRow="0" w:firstColumn="1" w:lastColumn="0" w:noHBand="0" w:noVBand="1"/>
      </w:tblPr>
      <w:tblGrid>
        <w:gridCol w:w="1235"/>
        <w:gridCol w:w="2267"/>
        <w:gridCol w:w="2374"/>
        <w:gridCol w:w="2717"/>
        <w:gridCol w:w="2493"/>
        <w:gridCol w:w="2388"/>
        <w:gridCol w:w="2043"/>
      </w:tblGrid>
      <w:tr w:rsidR="00B7210B" w14:paraId="5B320F4B" w14:textId="77777777" w:rsidTr="00AD2FB5">
        <w:trPr>
          <w:trHeight w:val="376"/>
        </w:trPr>
        <w:tc>
          <w:tcPr>
            <w:tcW w:w="1235" w:type="dxa"/>
          </w:tcPr>
          <w:p w14:paraId="5B320F44" w14:textId="77777777" w:rsidR="003C597F" w:rsidRDefault="003C597F">
            <w:r>
              <w:t>Subject</w:t>
            </w:r>
          </w:p>
        </w:tc>
        <w:tc>
          <w:tcPr>
            <w:tcW w:w="2267" w:type="dxa"/>
          </w:tcPr>
          <w:p w14:paraId="5B320F45" w14:textId="77777777" w:rsidR="003C597F" w:rsidRDefault="003C597F">
            <w:r>
              <w:t>Autumn 1</w:t>
            </w:r>
          </w:p>
        </w:tc>
        <w:tc>
          <w:tcPr>
            <w:tcW w:w="2374" w:type="dxa"/>
          </w:tcPr>
          <w:p w14:paraId="5B320F46" w14:textId="77777777" w:rsidR="003C597F" w:rsidRDefault="003C597F">
            <w:r>
              <w:t>Autumn 2</w:t>
            </w:r>
          </w:p>
        </w:tc>
        <w:tc>
          <w:tcPr>
            <w:tcW w:w="2717" w:type="dxa"/>
          </w:tcPr>
          <w:p w14:paraId="5B320F47" w14:textId="77777777" w:rsidR="003C597F" w:rsidRDefault="003C597F">
            <w:r>
              <w:t>Spring 1</w:t>
            </w:r>
          </w:p>
        </w:tc>
        <w:tc>
          <w:tcPr>
            <w:tcW w:w="2493" w:type="dxa"/>
          </w:tcPr>
          <w:p w14:paraId="5B320F48" w14:textId="77777777" w:rsidR="003C597F" w:rsidRDefault="003C597F">
            <w:r>
              <w:t>Spring 2</w:t>
            </w:r>
          </w:p>
        </w:tc>
        <w:tc>
          <w:tcPr>
            <w:tcW w:w="2388" w:type="dxa"/>
          </w:tcPr>
          <w:p w14:paraId="5B320F49" w14:textId="77777777" w:rsidR="003C597F" w:rsidRDefault="003C597F">
            <w:r>
              <w:t>Summer 1</w:t>
            </w:r>
          </w:p>
        </w:tc>
        <w:tc>
          <w:tcPr>
            <w:tcW w:w="2043" w:type="dxa"/>
          </w:tcPr>
          <w:p w14:paraId="5B320F4A" w14:textId="77777777" w:rsidR="003C597F" w:rsidRDefault="003C597F">
            <w:r>
              <w:t>Summer 2</w:t>
            </w:r>
          </w:p>
        </w:tc>
      </w:tr>
      <w:tr w:rsidR="000E4316" w14:paraId="5B320F5B" w14:textId="77777777" w:rsidTr="00D55A5D">
        <w:trPr>
          <w:trHeight w:val="2089"/>
        </w:trPr>
        <w:tc>
          <w:tcPr>
            <w:tcW w:w="1235" w:type="dxa"/>
            <w:vMerge w:val="restart"/>
          </w:tcPr>
          <w:p w14:paraId="5B320F4C" w14:textId="77777777" w:rsidR="000E4316" w:rsidRDefault="000E4316">
            <w:r>
              <w:t>Rec/Nur</w:t>
            </w:r>
          </w:p>
        </w:tc>
        <w:tc>
          <w:tcPr>
            <w:tcW w:w="2267" w:type="dxa"/>
            <w:shd w:val="clear" w:color="auto" w:fill="FFD966" w:themeFill="accent4" w:themeFillTint="99"/>
          </w:tcPr>
          <w:p w14:paraId="748F188C" w14:textId="27BE5A10" w:rsidR="000E4316" w:rsidRDefault="000E4316" w:rsidP="00766C37">
            <w:r>
              <w:t xml:space="preserve">Digital </w:t>
            </w:r>
            <w:r w:rsidR="00B3322A">
              <w:t xml:space="preserve">literacy </w:t>
            </w:r>
          </w:p>
          <w:p w14:paraId="69131E07" w14:textId="20F0FCFF" w:rsidR="000E4316" w:rsidRDefault="000E4316">
            <w:pPr>
              <w:rPr>
                <w:ins w:id="0" w:author="Danni Hadfield" w:date="2024-09-10T09:55:00Z" w16du:dateUtc="2024-09-10T08:55:00Z"/>
              </w:rPr>
            </w:pPr>
            <w:r>
              <w:t>Self-image and identity</w:t>
            </w:r>
            <w:r w:rsidR="000B0A8F">
              <w:t xml:space="preserve"> x1</w:t>
            </w:r>
          </w:p>
          <w:p w14:paraId="540B1BB4" w14:textId="5EF221FA" w:rsidR="000E4316" w:rsidRDefault="000E4316" w:rsidP="00270DB0">
            <w:r>
              <w:t xml:space="preserve">Online relationship x1 </w:t>
            </w:r>
          </w:p>
          <w:p w14:paraId="16235BE6" w14:textId="58268F5D" w:rsidR="000E4316" w:rsidRDefault="000E4316" w:rsidP="00270DB0"/>
          <w:p w14:paraId="5B320F4E" w14:textId="04F1EA0F" w:rsidR="000E4316" w:rsidRDefault="000E4316">
            <w:r>
              <w:t xml:space="preserve"> </w:t>
            </w:r>
          </w:p>
        </w:tc>
        <w:tc>
          <w:tcPr>
            <w:tcW w:w="2374" w:type="dxa"/>
            <w:shd w:val="clear" w:color="auto" w:fill="FFD966" w:themeFill="accent4" w:themeFillTint="99"/>
          </w:tcPr>
          <w:p w14:paraId="0F03C94B" w14:textId="12A90B1B" w:rsidR="000E4316" w:rsidRDefault="000E4316" w:rsidP="00766C37">
            <w:r>
              <w:t xml:space="preserve">Digital </w:t>
            </w:r>
            <w:r w:rsidR="00B3322A">
              <w:t xml:space="preserve">literacy </w:t>
            </w:r>
          </w:p>
          <w:p w14:paraId="2E80121A" w14:textId="7D576EDF" w:rsidR="000E4316" w:rsidRDefault="000E4316">
            <w:r>
              <w:t>Managing online information</w:t>
            </w:r>
            <w:r w:rsidR="000B0A8F">
              <w:t xml:space="preserve"> x2</w:t>
            </w:r>
          </w:p>
          <w:p w14:paraId="269E7F51" w14:textId="5A438769" w:rsidR="000E4316" w:rsidRDefault="000E4316">
            <w:r>
              <w:t xml:space="preserve">Health wellbeing lifestyle </w:t>
            </w:r>
            <w:r w:rsidR="000B0A8F">
              <w:t xml:space="preserve"> x2</w:t>
            </w:r>
          </w:p>
          <w:p w14:paraId="63BF7E6A" w14:textId="77777777" w:rsidR="000E4316" w:rsidRDefault="000E4316"/>
          <w:p w14:paraId="5B320F50" w14:textId="5A26141B" w:rsidR="000E4316" w:rsidRDefault="000E4316"/>
        </w:tc>
        <w:tc>
          <w:tcPr>
            <w:tcW w:w="2717" w:type="dxa"/>
            <w:shd w:val="clear" w:color="auto" w:fill="FFD966" w:themeFill="accent4" w:themeFillTint="99"/>
          </w:tcPr>
          <w:p w14:paraId="62F253E0" w14:textId="51908C93" w:rsidR="000E4316" w:rsidRDefault="000E4316">
            <w:r>
              <w:t xml:space="preserve">Digital </w:t>
            </w:r>
            <w:r w:rsidR="00B3322A">
              <w:t xml:space="preserve">literacy </w:t>
            </w:r>
          </w:p>
          <w:p w14:paraId="5B4B5A51" w14:textId="4215BF98" w:rsidR="000E4316" w:rsidRDefault="000E4316">
            <w:r>
              <w:t>Online bullying x 2</w:t>
            </w:r>
          </w:p>
          <w:p w14:paraId="6472489A" w14:textId="77777777" w:rsidR="000E4316" w:rsidDel="0008366E" w:rsidRDefault="000E4316">
            <w:pPr>
              <w:rPr>
                <w:del w:id="1" w:author="Danni Hadfield" w:date="2024-09-10T10:11:00Z" w16du:dateUtc="2024-09-10T09:11:00Z"/>
              </w:rPr>
            </w:pPr>
          </w:p>
          <w:p w14:paraId="5722592E" w14:textId="77777777" w:rsidR="000E4316" w:rsidDel="0008366E" w:rsidRDefault="000E4316">
            <w:pPr>
              <w:rPr>
                <w:del w:id="2" w:author="Danni Hadfield" w:date="2024-09-10T10:11:00Z" w16du:dateUtc="2024-09-10T09:11:00Z"/>
              </w:rPr>
            </w:pPr>
          </w:p>
          <w:p w14:paraId="5B320F53" w14:textId="2D33E3C5" w:rsidR="000E4316" w:rsidRDefault="000E4316">
            <w:r>
              <w:t xml:space="preserve"> </w:t>
            </w:r>
          </w:p>
        </w:tc>
        <w:tc>
          <w:tcPr>
            <w:tcW w:w="2493" w:type="dxa"/>
            <w:vMerge w:val="restart"/>
            <w:shd w:val="clear" w:color="auto" w:fill="FFD966" w:themeFill="accent4" w:themeFillTint="99"/>
          </w:tcPr>
          <w:p w14:paraId="2651F8CA" w14:textId="01B8C609" w:rsidR="000E4316" w:rsidRDefault="000E4316" w:rsidP="00766C37">
            <w:r>
              <w:t xml:space="preserve">Digital </w:t>
            </w:r>
            <w:r w:rsidR="00B3322A">
              <w:t xml:space="preserve">literacy </w:t>
            </w:r>
          </w:p>
          <w:p w14:paraId="297D9FBE" w14:textId="77777777" w:rsidR="0075714A" w:rsidRDefault="0075714A" w:rsidP="0075714A">
            <w:r>
              <w:t>Privacy and security x2</w:t>
            </w:r>
          </w:p>
          <w:p w14:paraId="56F2E75F" w14:textId="77777777" w:rsidR="000E4316" w:rsidRDefault="000E4316"/>
          <w:p w14:paraId="078C2AAF" w14:textId="77777777" w:rsidR="000E4316" w:rsidRDefault="000E4316"/>
          <w:p w14:paraId="74509D78" w14:textId="77777777" w:rsidR="000E4316" w:rsidRDefault="000E4316"/>
          <w:p w14:paraId="7516830C" w14:textId="77777777" w:rsidR="000E4316" w:rsidRDefault="000E4316"/>
          <w:p w14:paraId="20F348CD" w14:textId="77777777" w:rsidR="000E4316" w:rsidRDefault="000E4316"/>
          <w:p w14:paraId="323105C8" w14:textId="77777777" w:rsidR="000E4316" w:rsidRDefault="000E4316"/>
          <w:p w14:paraId="28CE9366" w14:textId="77777777" w:rsidR="000E4316" w:rsidRDefault="000E4316"/>
          <w:p w14:paraId="56356106" w14:textId="77777777" w:rsidR="000E4316" w:rsidRDefault="000E4316"/>
          <w:p w14:paraId="73C45B72" w14:textId="77777777" w:rsidR="000E4316" w:rsidRDefault="000E4316"/>
          <w:p w14:paraId="2EBB4570" w14:textId="77777777" w:rsidR="000E4316" w:rsidRDefault="000E4316"/>
          <w:p w14:paraId="47AC0212" w14:textId="77777777" w:rsidR="000E4316" w:rsidRDefault="000E4316"/>
          <w:p w14:paraId="7F8F6EBA" w14:textId="77777777" w:rsidR="000E4316" w:rsidRDefault="000E4316"/>
          <w:p w14:paraId="26EB4A5F" w14:textId="77777777" w:rsidR="000E4316" w:rsidRDefault="000E4316"/>
          <w:p w14:paraId="72389603" w14:textId="77777777" w:rsidR="000E4316" w:rsidRDefault="000E4316"/>
          <w:p w14:paraId="4D247CD3" w14:textId="77777777" w:rsidR="000E4316" w:rsidRDefault="000E4316"/>
          <w:p w14:paraId="5B320F55" w14:textId="46075562" w:rsidR="000E4316" w:rsidRDefault="000E4316"/>
        </w:tc>
        <w:tc>
          <w:tcPr>
            <w:tcW w:w="4431" w:type="dxa"/>
            <w:gridSpan w:val="2"/>
            <w:shd w:val="clear" w:color="auto" w:fill="FFD966" w:themeFill="accent4" w:themeFillTint="99"/>
          </w:tcPr>
          <w:p w14:paraId="7D2D382B" w14:textId="72C2AD1F" w:rsidR="000E4316" w:rsidRDefault="000E4316" w:rsidP="00766C37">
            <w:r>
              <w:t xml:space="preserve">Digital </w:t>
            </w:r>
            <w:r w:rsidR="00B3322A">
              <w:t>literacy x</w:t>
            </w:r>
            <w:r>
              <w:t>4</w:t>
            </w:r>
          </w:p>
          <w:p w14:paraId="23C48C34" w14:textId="4A0696B9" w:rsidR="000E4316" w:rsidRDefault="000E4316">
            <w:r>
              <w:t>Copyright and ownership x 2</w:t>
            </w:r>
          </w:p>
          <w:p w14:paraId="5F69A6AF" w14:textId="77777777" w:rsidR="000E4316" w:rsidDel="00FD6DB9" w:rsidRDefault="000E4316">
            <w:pPr>
              <w:rPr>
                <w:del w:id="3" w:author="Danni Hadfield" w:date="2024-09-10T10:15:00Z" w16du:dateUtc="2024-09-10T09:15:00Z"/>
              </w:rPr>
            </w:pPr>
          </w:p>
          <w:p w14:paraId="464363F5" w14:textId="77777777" w:rsidR="000E4316" w:rsidDel="00FD6DB9" w:rsidRDefault="000E4316">
            <w:pPr>
              <w:rPr>
                <w:del w:id="4" w:author="Danni Hadfield" w:date="2024-09-10T10:15:00Z" w16du:dateUtc="2024-09-10T09:15:00Z"/>
              </w:rPr>
            </w:pPr>
          </w:p>
          <w:p w14:paraId="27094F33" w14:textId="77777777" w:rsidR="000E4316" w:rsidDel="0008366E" w:rsidRDefault="000E4316">
            <w:pPr>
              <w:rPr>
                <w:del w:id="5" w:author="Danni Hadfield" w:date="2024-09-10T10:11:00Z" w16du:dateUtc="2024-09-10T09:11:00Z"/>
              </w:rPr>
            </w:pPr>
          </w:p>
          <w:p w14:paraId="2B300F47" w14:textId="77777777" w:rsidR="000E4316" w:rsidDel="00A720BD" w:rsidRDefault="000E4316">
            <w:pPr>
              <w:rPr>
                <w:del w:id="6" w:author="Danni Hadfield" w:date="2024-09-10T10:21:00Z" w16du:dateUtc="2024-09-10T09:21:00Z"/>
              </w:rPr>
            </w:pPr>
          </w:p>
          <w:p w14:paraId="5B320F5A" w14:textId="7194F5B0" w:rsidR="000E4316" w:rsidRDefault="000E4316" w:rsidP="00270DB0"/>
        </w:tc>
      </w:tr>
      <w:tr w:rsidR="00270DB0" w14:paraId="09CEBA7A" w14:textId="77777777" w:rsidTr="00655EED">
        <w:trPr>
          <w:trHeight w:val="2089"/>
        </w:trPr>
        <w:tc>
          <w:tcPr>
            <w:tcW w:w="1235" w:type="dxa"/>
            <w:vMerge/>
          </w:tcPr>
          <w:p w14:paraId="4D6E04F4" w14:textId="77777777" w:rsidR="00270DB0" w:rsidRDefault="00270DB0"/>
        </w:tc>
        <w:tc>
          <w:tcPr>
            <w:tcW w:w="2267" w:type="dxa"/>
            <w:shd w:val="clear" w:color="auto" w:fill="B4C6E7" w:themeFill="accent5" w:themeFillTint="66"/>
          </w:tcPr>
          <w:p w14:paraId="64C396BC" w14:textId="2A187BA4" w:rsidR="00270DB0" w:rsidRDefault="00270DB0" w:rsidP="000E4316">
            <w:r>
              <w:t xml:space="preserve">Information technology: </w:t>
            </w:r>
            <w:r w:rsidR="00B53437">
              <w:t>self-portraits</w:t>
            </w:r>
            <w:r>
              <w:t xml:space="preserve">, using cameras and zoom – children to bring their favourite toy </w:t>
            </w:r>
          </w:p>
          <w:p w14:paraId="10C0EB38" w14:textId="77777777" w:rsidR="00270DB0" w:rsidRDefault="00270DB0" w:rsidP="00766C37"/>
        </w:tc>
        <w:tc>
          <w:tcPr>
            <w:tcW w:w="2374" w:type="dxa"/>
            <w:vMerge w:val="restart"/>
            <w:shd w:val="clear" w:color="auto" w:fill="B4C6E7" w:themeFill="accent5" w:themeFillTint="66"/>
          </w:tcPr>
          <w:p w14:paraId="540C905E" w14:textId="016E8138" w:rsidR="00270DB0" w:rsidRDefault="00270DB0" w:rsidP="00766C37">
            <w:r>
              <w:t xml:space="preserve">Information technology: celebrating </w:t>
            </w:r>
            <w:r w:rsidR="00B53437">
              <w:t>each other’s</w:t>
            </w:r>
            <w:r>
              <w:t xml:space="preserve"> differences using a voice over.</w:t>
            </w:r>
          </w:p>
        </w:tc>
        <w:tc>
          <w:tcPr>
            <w:tcW w:w="2717" w:type="dxa"/>
            <w:shd w:val="clear" w:color="auto" w:fill="B4C6E7" w:themeFill="accent5" w:themeFillTint="66"/>
          </w:tcPr>
          <w:p w14:paraId="2F0ABA05" w14:textId="77777777" w:rsidR="00270DB0" w:rsidRDefault="00270DB0" w:rsidP="00270DB0">
            <w:r>
              <w:t>Information technology:</w:t>
            </w:r>
          </w:p>
          <w:p w14:paraId="498F1600" w14:textId="418BA919" w:rsidR="00270DB0" w:rsidRDefault="00270DB0" w:rsidP="00270DB0">
            <w:r>
              <w:t>Using clips to explore the world around us.</w:t>
            </w:r>
          </w:p>
          <w:p w14:paraId="010B5BDD" w14:textId="77777777" w:rsidR="00270DB0" w:rsidRDefault="00270DB0" w:rsidP="00766C37"/>
        </w:tc>
        <w:tc>
          <w:tcPr>
            <w:tcW w:w="2493" w:type="dxa"/>
            <w:vMerge/>
          </w:tcPr>
          <w:p w14:paraId="2BCFEE79" w14:textId="77777777" w:rsidR="00270DB0" w:rsidRDefault="00270DB0" w:rsidP="00766C37"/>
        </w:tc>
        <w:tc>
          <w:tcPr>
            <w:tcW w:w="4431" w:type="dxa"/>
            <w:gridSpan w:val="2"/>
            <w:shd w:val="clear" w:color="auto" w:fill="DBDBDB" w:themeFill="accent3" w:themeFillTint="66"/>
          </w:tcPr>
          <w:p w14:paraId="4D159633" w14:textId="77777777" w:rsidR="00270DB0" w:rsidRDefault="00270DB0" w:rsidP="00270DB0">
            <w:r>
              <w:t>Computer science:</w:t>
            </w:r>
            <w:r>
              <w:br/>
              <w:t xml:space="preserve">logical reasoning when </w:t>
            </w:r>
          </w:p>
          <w:p w14:paraId="502FEE34" w14:textId="77777777" w:rsidR="00270DB0" w:rsidRDefault="00270DB0" w:rsidP="00270DB0">
            <w:r>
              <w:t xml:space="preserve">building a rocket </w:t>
            </w:r>
          </w:p>
          <w:p w14:paraId="62FC72D8" w14:textId="77777777" w:rsidR="00270DB0" w:rsidRDefault="00270DB0" w:rsidP="00766C37"/>
        </w:tc>
      </w:tr>
      <w:tr w:rsidR="00270DB0" w14:paraId="4C2ED682" w14:textId="77777777" w:rsidTr="00655EED">
        <w:trPr>
          <w:trHeight w:val="2089"/>
        </w:trPr>
        <w:tc>
          <w:tcPr>
            <w:tcW w:w="1235" w:type="dxa"/>
            <w:vMerge/>
          </w:tcPr>
          <w:p w14:paraId="5AD488A0" w14:textId="77777777" w:rsidR="00270DB0" w:rsidRDefault="00270DB0" w:rsidP="00270DB0"/>
        </w:tc>
        <w:tc>
          <w:tcPr>
            <w:tcW w:w="2267" w:type="dxa"/>
            <w:shd w:val="clear" w:color="auto" w:fill="DBDBDB" w:themeFill="accent3" w:themeFillTint="66"/>
          </w:tcPr>
          <w:p w14:paraId="0B0A7690" w14:textId="77777777" w:rsidR="00270DB0" w:rsidRDefault="00270DB0" w:rsidP="00270DB0">
            <w:r>
              <w:t xml:space="preserve">Computer science: </w:t>
            </w:r>
          </w:p>
          <w:p w14:paraId="268A45B5" w14:textId="2B7329FC" w:rsidR="00270DB0" w:rsidRDefault="00270DB0" w:rsidP="00270DB0">
            <w:r>
              <w:t>Delivery day – directions.</w:t>
            </w:r>
          </w:p>
        </w:tc>
        <w:tc>
          <w:tcPr>
            <w:tcW w:w="2374" w:type="dxa"/>
            <w:vMerge/>
          </w:tcPr>
          <w:p w14:paraId="21A0F398" w14:textId="77777777" w:rsidR="00270DB0" w:rsidRDefault="00270DB0" w:rsidP="00270DB0"/>
        </w:tc>
        <w:tc>
          <w:tcPr>
            <w:tcW w:w="2717" w:type="dxa"/>
            <w:shd w:val="clear" w:color="auto" w:fill="DBDBDB" w:themeFill="accent3" w:themeFillTint="66"/>
          </w:tcPr>
          <w:p w14:paraId="347A7733" w14:textId="77777777" w:rsidR="00270DB0" w:rsidRDefault="00270DB0" w:rsidP="00270DB0">
            <w:r>
              <w:t>Computer science:</w:t>
            </w:r>
          </w:p>
          <w:p w14:paraId="36ADC298" w14:textId="593BB6AB" w:rsidR="00270DB0" w:rsidRDefault="00270DB0" w:rsidP="00270DB0">
            <w:r>
              <w:t>Animals – position and direction</w:t>
            </w:r>
          </w:p>
        </w:tc>
        <w:tc>
          <w:tcPr>
            <w:tcW w:w="2493" w:type="dxa"/>
            <w:vMerge/>
          </w:tcPr>
          <w:p w14:paraId="430F19C9" w14:textId="77777777" w:rsidR="00270DB0" w:rsidRDefault="00270DB0" w:rsidP="00270DB0"/>
        </w:tc>
        <w:tc>
          <w:tcPr>
            <w:tcW w:w="4431" w:type="dxa"/>
            <w:gridSpan w:val="2"/>
            <w:shd w:val="clear" w:color="auto" w:fill="BDD6EE" w:themeFill="accent1" w:themeFillTint="66"/>
          </w:tcPr>
          <w:p w14:paraId="1CBAC4A8" w14:textId="77777777" w:rsidR="00270DB0" w:rsidRDefault="00270DB0" w:rsidP="00D55A5D">
            <w:pPr>
              <w:shd w:val="clear" w:color="auto" w:fill="B4C6E7" w:themeFill="accent5" w:themeFillTint="66"/>
            </w:pPr>
            <w:r>
              <w:t>Information technology: creating a book and adding sound to it</w:t>
            </w:r>
          </w:p>
          <w:p w14:paraId="341A5FF7" w14:textId="77777777" w:rsidR="00270DB0" w:rsidRDefault="00270DB0" w:rsidP="00D55A5D">
            <w:pPr>
              <w:shd w:val="clear" w:color="auto" w:fill="B4C6E7" w:themeFill="accent5" w:themeFillTint="66"/>
            </w:pPr>
          </w:p>
          <w:p w14:paraId="25D1481C" w14:textId="77777777" w:rsidR="00805319" w:rsidRDefault="00805319" w:rsidP="00D55A5D">
            <w:pPr>
              <w:shd w:val="clear" w:color="auto" w:fill="B4C6E7" w:themeFill="accent5" w:themeFillTint="66"/>
            </w:pPr>
          </w:p>
          <w:p w14:paraId="5EC8DF14" w14:textId="77777777" w:rsidR="00805319" w:rsidRDefault="00805319" w:rsidP="00D55A5D">
            <w:pPr>
              <w:shd w:val="clear" w:color="auto" w:fill="B4C6E7" w:themeFill="accent5" w:themeFillTint="66"/>
            </w:pPr>
          </w:p>
          <w:p w14:paraId="63FE027F" w14:textId="77777777" w:rsidR="00805319" w:rsidRDefault="00805319" w:rsidP="00D55A5D">
            <w:pPr>
              <w:shd w:val="clear" w:color="auto" w:fill="B4C6E7" w:themeFill="accent5" w:themeFillTint="66"/>
            </w:pPr>
          </w:p>
          <w:p w14:paraId="3A2A8B14" w14:textId="77777777" w:rsidR="00805319" w:rsidRDefault="00805319" w:rsidP="00270DB0"/>
          <w:p w14:paraId="1131AAF4" w14:textId="77777777" w:rsidR="00805319" w:rsidRDefault="00805319" w:rsidP="00270DB0"/>
          <w:p w14:paraId="4B870A78" w14:textId="77777777" w:rsidR="00805319" w:rsidRDefault="00805319" w:rsidP="00270DB0"/>
          <w:p w14:paraId="7D99F787" w14:textId="77777777" w:rsidR="00805319" w:rsidRDefault="00805319" w:rsidP="00270DB0"/>
          <w:p w14:paraId="779B9B75" w14:textId="77777777" w:rsidR="00805319" w:rsidRDefault="00805319" w:rsidP="00270DB0"/>
          <w:p w14:paraId="6C5034FB" w14:textId="77777777" w:rsidR="00805319" w:rsidRDefault="00805319" w:rsidP="00270DB0"/>
          <w:p w14:paraId="355D0252" w14:textId="77777777" w:rsidR="00805319" w:rsidRDefault="00805319" w:rsidP="00270DB0"/>
        </w:tc>
      </w:tr>
      <w:tr w:rsidR="00BA2936" w14:paraId="5B320F6C" w14:textId="77777777" w:rsidTr="00215DD7">
        <w:trPr>
          <w:trHeight w:val="2087"/>
        </w:trPr>
        <w:tc>
          <w:tcPr>
            <w:tcW w:w="1235" w:type="dxa"/>
            <w:vMerge w:val="restart"/>
          </w:tcPr>
          <w:p w14:paraId="5B320F5C" w14:textId="77777777" w:rsidR="00BA2936" w:rsidRDefault="00BA2936" w:rsidP="00270DB0">
            <w:r>
              <w:lastRenderedPageBreak/>
              <w:t>Y1</w:t>
            </w:r>
          </w:p>
        </w:tc>
        <w:tc>
          <w:tcPr>
            <w:tcW w:w="2267" w:type="dxa"/>
            <w:vMerge w:val="restart"/>
            <w:shd w:val="clear" w:color="auto" w:fill="FFD966" w:themeFill="accent4" w:themeFillTint="99"/>
          </w:tcPr>
          <w:p w14:paraId="05F58BEF" w14:textId="77777777" w:rsidR="00BA2936" w:rsidRDefault="00BA2936" w:rsidP="00270DB0">
            <w:r>
              <w:t xml:space="preserve">Digital literacy: </w:t>
            </w:r>
          </w:p>
          <w:p w14:paraId="1AE2D636" w14:textId="078ECEAB" w:rsidR="00BA2936" w:rsidRDefault="00BA2936" w:rsidP="00270DB0">
            <w:r>
              <w:t>Health wellbeing lifestyle x1</w:t>
            </w:r>
            <w:r>
              <w:br/>
              <w:t>Privacy and security x 3</w:t>
            </w:r>
          </w:p>
          <w:p w14:paraId="457393EB" w14:textId="62DE5E28" w:rsidR="00BA2936" w:rsidRDefault="00BA2936" w:rsidP="00270DB0">
            <w:r>
              <w:t>Self-image and identity</w:t>
            </w:r>
          </w:p>
          <w:p w14:paraId="715EAC6B" w14:textId="2F3567A9" w:rsidR="00BA2936" w:rsidRDefault="00BA2936" w:rsidP="00270DB0">
            <w:r>
              <w:t xml:space="preserve">X2 </w:t>
            </w:r>
          </w:p>
          <w:p w14:paraId="24E3B1F9" w14:textId="13E476CB" w:rsidR="00BA2936" w:rsidRDefault="00BA2936" w:rsidP="00270DB0"/>
          <w:p w14:paraId="0F78CE33" w14:textId="77777777" w:rsidR="00BA2936" w:rsidRDefault="00BA2936" w:rsidP="00270DB0"/>
          <w:p w14:paraId="004DD892" w14:textId="77777777" w:rsidR="00BA2936" w:rsidRDefault="00BA2936" w:rsidP="00270DB0"/>
          <w:p w14:paraId="5B320F5D" w14:textId="7724EB47" w:rsidR="00BA2936" w:rsidRDefault="00BA2936" w:rsidP="00270DB0"/>
        </w:tc>
        <w:tc>
          <w:tcPr>
            <w:tcW w:w="2374" w:type="dxa"/>
            <w:vMerge w:val="restart"/>
            <w:shd w:val="clear" w:color="auto" w:fill="9CC2E5" w:themeFill="accent1" w:themeFillTint="99"/>
          </w:tcPr>
          <w:p w14:paraId="56C96342" w14:textId="77777777" w:rsidR="00BA2936" w:rsidRDefault="00BA2936" w:rsidP="00270DB0">
            <w:r>
              <w:t xml:space="preserve">Information technology x5 </w:t>
            </w:r>
          </w:p>
          <w:p w14:paraId="06F1BA84" w14:textId="352D1561" w:rsidR="00BA2936" w:rsidRDefault="00BA2936" w:rsidP="00270DB0">
            <w:r>
              <w:t>Using the camera, create an organise photographs: Organise and photograph Victorian toys into old and new - Link to science what material is the toy</w:t>
            </w:r>
          </w:p>
          <w:p w14:paraId="028CFDC6" w14:textId="77777777" w:rsidR="00BA2936" w:rsidRDefault="00BA2936" w:rsidP="00270DB0">
            <w:r>
              <w:t xml:space="preserve">Use brightness and lighting, make a slideshow </w:t>
            </w:r>
          </w:p>
          <w:p w14:paraId="5B320F5F" w14:textId="4F6AFF1A" w:rsidR="00BA2936" w:rsidRDefault="00BA2936" w:rsidP="00270DB0"/>
        </w:tc>
        <w:tc>
          <w:tcPr>
            <w:tcW w:w="2717" w:type="dxa"/>
            <w:shd w:val="clear" w:color="auto" w:fill="FFD966" w:themeFill="accent4" w:themeFillTint="99"/>
          </w:tcPr>
          <w:p w14:paraId="1C25075E" w14:textId="77777777" w:rsidR="00BA2936" w:rsidRDefault="00BA2936" w:rsidP="004157EA">
            <w:r>
              <w:t>Digital literacy:</w:t>
            </w:r>
          </w:p>
          <w:p w14:paraId="33C2EBEA" w14:textId="539862C9" w:rsidR="00BA2936" w:rsidRDefault="00BA2936" w:rsidP="004157EA">
            <w:r>
              <w:t>Online bullying</w:t>
            </w:r>
          </w:p>
          <w:p w14:paraId="377BD3ED" w14:textId="77777777" w:rsidR="00BA2936" w:rsidRDefault="00BA2936" w:rsidP="00270DB0"/>
          <w:p w14:paraId="5B320F63" w14:textId="544CA398" w:rsidR="00BA2936" w:rsidRDefault="00BA2936" w:rsidP="00270DB0">
            <w:r>
              <w:t xml:space="preserve"> </w:t>
            </w:r>
          </w:p>
        </w:tc>
        <w:tc>
          <w:tcPr>
            <w:tcW w:w="2493" w:type="dxa"/>
            <w:vMerge w:val="restart"/>
            <w:shd w:val="clear" w:color="auto" w:fill="DBDBDB" w:themeFill="accent3" w:themeFillTint="66"/>
          </w:tcPr>
          <w:p w14:paraId="7885E3C3" w14:textId="68F006CB" w:rsidR="00BA2936" w:rsidRDefault="00BA2936" w:rsidP="00270DB0">
            <w:r>
              <w:t xml:space="preserve">Computer science: x 6 </w:t>
            </w:r>
          </w:p>
          <w:p w14:paraId="5B320F65" w14:textId="413B4786" w:rsidR="00BA2936" w:rsidRDefault="00BA2936" w:rsidP="00270DB0">
            <w:r>
              <w:t xml:space="preserve">Scratch junior, creating a programme using algorithms. </w:t>
            </w:r>
          </w:p>
        </w:tc>
        <w:tc>
          <w:tcPr>
            <w:tcW w:w="2388" w:type="dxa"/>
            <w:shd w:val="clear" w:color="auto" w:fill="FFD966" w:themeFill="accent4" w:themeFillTint="99"/>
          </w:tcPr>
          <w:p w14:paraId="1C1BC5A2" w14:textId="77777777" w:rsidR="00BA2936" w:rsidRDefault="00BA2936" w:rsidP="00270DB0">
            <w:r>
              <w:t xml:space="preserve">Digital literacy: </w:t>
            </w:r>
          </w:p>
          <w:p w14:paraId="01C3AE3B" w14:textId="72D28AE7" w:rsidR="00BA2936" w:rsidRDefault="00BA2936" w:rsidP="00270DB0">
            <w:r>
              <w:t>Managing online information x 3</w:t>
            </w:r>
          </w:p>
          <w:p w14:paraId="129BBD56" w14:textId="35B494C1" w:rsidR="00BA2936" w:rsidRDefault="00BA2936" w:rsidP="00270DB0">
            <w:r>
              <w:t>Online relationships x4</w:t>
            </w:r>
          </w:p>
          <w:p w14:paraId="54C23D5B" w14:textId="77777777" w:rsidR="00BA2936" w:rsidRDefault="00BA2936" w:rsidP="00270DB0"/>
          <w:p w14:paraId="5837406F" w14:textId="77777777" w:rsidR="00BA2936" w:rsidRDefault="00BA2936" w:rsidP="00270DB0"/>
          <w:p w14:paraId="5B320F69" w14:textId="3FF5CC56" w:rsidR="00BA2936" w:rsidRDefault="00BA2936" w:rsidP="00270DB0">
            <w:r>
              <w:t xml:space="preserve"> </w:t>
            </w:r>
          </w:p>
        </w:tc>
        <w:tc>
          <w:tcPr>
            <w:tcW w:w="2043" w:type="dxa"/>
            <w:vMerge w:val="restart"/>
            <w:shd w:val="clear" w:color="auto" w:fill="FFD966" w:themeFill="accent4" w:themeFillTint="99"/>
          </w:tcPr>
          <w:p w14:paraId="52FADE89" w14:textId="2D762EC0" w:rsidR="00BA2936" w:rsidRDefault="00BA2936" w:rsidP="00270DB0">
            <w:r>
              <w:t>Digital literacy:</w:t>
            </w:r>
            <w:r>
              <w:br/>
              <w:t>Copyright and ownership x 4</w:t>
            </w:r>
          </w:p>
          <w:p w14:paraId="1A2AF597" w14:textId="77777777" w:rsidR="00BA2936" w:rsidRDefault="00BA2936" w:rsidP="00270DB0">
            <w:r>
              <w:t>Online reputation x 2</w:t>
            </w:r>
          </w:p>
          <w:p w14:paraId="39CA5443" w14:textId="77777777" w:rsidR="00BA2936" w:rsidRDefault="00BA2936" w:rsidP="00270DB0"/>
          <w:p w14:paraId="5B320F6B" w14:textId="6E512072" w:rsidR="00BA2936" w:rsidRDefault="00BA2936" w:rsidP="00270DB0"/>
        </w:tc>
      </w:tr>
      <w:tr w:rsidR="00BA2936" w14:paraId="1E15C72E" w14:textId="77777777" w:rsidTr="00215DD7">
        <w:trPr>
          <w:trHeight w:val="2086"/>
        </w:trPr>
        <w:tc>
          <w:tcPr>
            <w:tcW w:w="1235" w:type="dxa"/>
            <w:vMerge/>
          </w:tcPr>
          <w:p w14:paraId="05932CF6" w14:textId="77777777" w:rsidR="00BA2936" w:rsidRDefault="00BA2936" w:rsidP="00270DB0"/>
        </w:tc>
        <w:tc>
          <w:tcPr>
            <w:tcW w:w="2267" w:type="dxa"/>
            <w:vMerge/>
            <w:shd w:val="clear" w:color="auto" w:fill="FFD966" w:themeFill="accent4" w:themeFillTint="99"/>
          </w:tcPr>
          <w:p w14:paraId="7A308BCA" w14:textId="77777777" w:rsidR="00BA2936" w:rsidRDefault="00BA2936" w:rsidP="00270DB0"/>
        </w:tc>
        <w:tc>
          <w:tcPr>
            <w:tcW w:w="2374" w:type="dxa"/>
            <w:vMerge/>
            <w:shd w:val="clear" w:color="auto" w:fill="9CC2E5" w:themeFill="accent1" w:themeFillTint="99"/>
          </w:tcPr>
          <w:p w14:paraId="336FCDF4" w14:textId="77777777" w:rsidR="00BA2936" w:rsidRDefault="00BA2936" w:rsidP="00270DB0"/>
        </w:tc>
        <w:tc>
          <w:tcPr>
            <w:tcW w:w="2717" w:type="dxa"/>
            <w:shd w:val="clear" w:color="auto" w:fill="DBDBDB" w:themeFill="accent3" w:themeFillTint="66"/>
          </w:tcPr>
          <w:p w14:paraId="1DF02486" w14:textId="77777777" w:rsidR="00BA2936" w:rsidRDefault="00BA2936" w:rsidP="00BA2936">
            <w:r>
              <w:t>Computer science: x 6</w:t>
            </w:r>
          </w:p>
          <w:p w14:paraId="20B5EBBE" w14:textId="77777777" w:rsidR="00BA2936" w:rsidRDefault="00BA2936" w:rsidP="00BA2936">
            <w:r>
              <w:t xml:space="preserve">Unplugged physical computing, debugging programmes. </w:t>
            </w:r>
          </w:p>
          <w:p w14:paraId="633CCFFF" w14:textId="77777777" w:rsidR="00BA2936" w:rsidRDefault="00BA2936" w:rsidP="004157EA"/>
        </w:tc>
        <w:tc>
          <w:tcPr>
            <w:tcW w:w="2493" w:type="dxa"/>
            <w:vMerge/>
            <w:shd w:val="clear" w:color="auto" w:fill="DBDBDB" w:themeFill="accent3" w:themeFillTint="66"/>
          </w:tcPr>
          <w:p w14:paraId="2F0458FB" w14:textId="77777777" w:rsidR="00BA2936" w:rsidRDefault="00BA2936" w:rsidP="00270DB0"/>
        </w:tc>
        <w:tc>
          <w:tcPr>
            <w:tcW w:w="2388" w:type="dxa"/>
            <w:shd w:val="clear" w:color="auto" w:fill="9CC2E5" w:themeFill="accent1" w:themeFillTint="99"/>
          </w:tcPr>
          <w:p w14:paraId="53ACE25F" w14:textId="0CDF2CC9" w:rsidR="00BA2936" w:rsidRDefault="00BA2936" w:rsidP="00BA2936">
            <w:r>
              <w:t>Information tech</w:t>
            </w:r>
            <w:r w:rsidR="004C7F16">
              <w:t>nology</w:t>
            </w:r>
            <w:r>
              <w:t xml:space="preserve"> x 4 </w:t>
            </w:r>
          </w:p>
          <w:p w14:paraId="54D66BE0" w14:textId="2A753C44" w:rsidR="00BA2936" w:rsidRDefault="00BA2936" w:rsidP="00BA2936">
            <w:r>
              <w:t xml:space="preserve">Using clips to make videos – flight video clips, including airport trip. Including a sticker for further  </w:t>
            </w:r>
          </w:p>
        </w:tc>
        <w:tc>
          <w:tcPr>
            <w:tcW w:w="2043" w:type="dxa"/>
            <w:vMerge/>
            <w:shd w:val="clear" w:color="auto" w:fill="FFD966" w:themeFill="accent4" w:themeFillTint="99"/>
          </w:tcPr>
          <w:p w14:paraId="40F55049" w14:textId="77777777" w:rsidR="00BA2936" w:rsidRDefault="00BA2936" w:rsidP="00270DB0"/>
        </w:tc>
      </w:tr>
      <w:tr w:rsidR="00323534" w14:paraId="5B320F81" w14:textId="77777777" w:rsidTr="00215DD7">
        <w:trPr>
          <w:trHeight w:val="1760"/>
        </w:trPr>
        <w:tc>
          <w:tcPr>
            <w:tcW w:w="1235" w:type="dxa"/>
            <w:vMerge w:val="restart"/>
          </w:tcPr>
          <w:p w14:paraId="5B320F6D" w14:textId="77777777" w:rsidR="00323534" w:rsidRDefault="00323534" w:rsidP="00270DB0">
            <w:r>
              <w:t>Y2</w:t>
            </w:r>
          </w:p>
        </w:tc>
        <w:tc>
          <w:tcPr>
            <w:tcW w:w="2267" w:type="dxa"/>
            <w:vMerge w:val="restart"/>
            <w:shd w:val="clear" w:color="auto" w:fill="FFD966" w:themeFill="accent4" w:themeFillTint="99"/>
          </w:tcPr>
          <w:p w14:paraId="10AB4C67" w14:textId="77777777" w:rsidR="00323534" w:rsidRDefault="00323534" w:rsidP="00270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literacy:</w:t>
            </w:r>
          </w:p>
          <w:p w14:paraId="6FF16AD0" w14:textId="77777777" w:rsidR="00323534" w:rsidRDefault="00323534" w:rsidP="00270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 wellbeing lifestyle x 2 </w:t>
            </w:r>
          </w:p>
          <w:p w14:paraId="371C8866" w14:textId="5D2B0862" w:rsidR="00323534" w:rsidRDefault="00323534" w:rsidP="00270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Self-image and identity x2</w:t>
            </w:r>
          </w:p>
          <w:p w14:paraId="7E4BF0AC" w14:textId="77777777" w:rsidR="00323534" w:rsidRDefault="00323534" w:rsidP="00270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Privacy and security x4</w:t>
            </w:r>
          </w:p>
          <w:p w14:paraId="5B320F6E" w14:textId="3B86B266" w:rsidR="00323534" w:rsidRPr="00C81CB7" w:rsidRDefault="00323534" w:rsidP="00270DB0">
            <w:pPr>
              <w:rPr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FFD966" w:themeFill="accent4" w:themeFillTint="99"/>
          </w:tcPr>
          <w:p w14:paraId="04E29672" w14:textId="076AF03B" w:rsidR="00323534" w:rsidRDefault="00323534" w:rsidP="00270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literacy:</w:t>
            </w:r>
          </w:p>
          <w:p w14:paraId="5A77BB97" w14:textId="77777777" w:rsidR="00323534" w:rsidRDefault="00323534" w:rsidP="00323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relationships x6 </w:t>
            </w:r>
          </w:p>
          <w:p w14:paraId="788326E3" w14:textId="77777777" w:rsidR="00323534" w:rsidRDefault="00323534" w:rsidP="00270DB0">
            <w:pPr>
              <w:rPr>
                <w:sz w:val="20"/>
                <w:szCs w:val="20"/>
              </w:rPr>
            </w:pPr>
          </w:p>
          <w:p w14:paraId="5B320F71" w14:textId="4BE1CB3D" w:rsidR="00323534" w:rsidRPr="00C81CB7" w:rsidRDefault="00323534" w:rsidP="00323534">
            <w:pPr>
              <w:rPr>
                <w:sz w:val="20"/>
                <w:szCs w:val="20"/>
              </w:rPr>
            </w:pPr>
          </w:p>
        </w:tc>
        <w:tc>
          <w:tcPr>
            <w:tcW w:w="2717" w:type="dxa"/>
            <w:shd w:val="clear" w:color="auto" w:fill="FFD966" w:themeFill="accent4" w:themeFillTint="99"/>
          </w:tcPr>
          <w:p w14:paraId="78DFF157" w14:textId="77777777" w:rsidR="00323534" w:rsidRDefault="00323534" w:rsidP="00270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Digital literacy: </w:t>
            </w:r>
          </w:p>
          <w:p w14:paraId="5B320F75" w14:textId="423A8A72" w:rsidR="00323534" w:rsidRPr="00C81CB7" w:rsidRDefault="00323534" w:rsidP="00270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bullying x 3</w:t>
            </w:r>
          </w:p>
        </w:tc>
        <w:tc>
          <w:tcPr>
            <w:tcW w:w="2493" w:type="dxa"/>
            <w:vMerge w:val="restart"/>
            <w:shd w:val="clear" w:color="auto" w:fill="DBDBDB" w:themeFill="accent3" w:themeFillTint="66"/>
          </w:tcPr>
          <w:p w14:paraId="2A1C4D84" w14:textId="2645B616" w:rsidR="00323534" w:rsidRDefault="00323534" w:rsidP="00270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science x6</w:t>
            </w:r>
          </w:p>
          <w:p w14:paraId="5B320F7A" w14:textId="1B9E66A9" w:rsidR="00323534" w:rsidRPr="00C81CB7" w:rsidRDefault="00323534" w:rsidP="00270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Scratch junior coding. </w:t>
            </w:r>
          </w:p>
        </w:tc>
        <w:tc>
          <w:tcPr>
            <w:tcW w:w="2388" w:type="dxa"/>
            <w:vMerge w:val="restart"/>
            <w:shd w:val="clear" w:color="auto" w:fill="FFD966" w:themeFill="accent4" w:themeFillTint="99"/>
          </w:tcPr>
          <w:p w14:paraId="69EEA6A0" w14:textId="77777777" w:rsidR="00323534" w:rsidRDefault="00323534" w:rsidP="00270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literacy</w:t>
            </w:r>
          </w:p>
          <w:p w14:paraId="31DC8093" w14:textId="77777777" w:rsidR="00323534" w:rsidRDefault="00323534" w:rsidP="00270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Managing online information x5 </w:t>
            </w:r>
          </w:p>
          <w:p w14:paraId="5B320F7E" w14:textId="602DA4AE" w:rsidR="00323534" w:rsidRPr="00C81CB7" w:rsidRDefault="00323534" w:rsidP="00270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3" w:type="dxa"/>
            <w:shd w:val="clear" w:color="auto" w:fill="FFD966" w:themeFill="accent4" w:themeFillTint="99"/>
          </w:tcPr>
          <w:p w14:paraId="3CF93168" w14:textId="77777777" w:rsidR="00323534" w:rsidRDefault="00323534" w:rsidP="00270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literacy:</w:t>
            </w:r>
          </w:p>
          <w:p w14:paraId="3EE9428A" w14:textId="77777777" w:rsidR="00323534" w:rsidRDefault="00323534" w:rsidP="00270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reputation x 3</w:t>
            </w:r>
          </w:p>
          <w:p w14:paraId="24502ADD" w14:textId="77777777" w:rsidR="00323534" w:rsidRDefault="00323534" w:rsidP="00270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Copyright and ownerships x 2</w:t>
            </w:r>
          </w:p>
          <w:p w14:paraId="51FB582A" w14:textId="77777777" w:rsidR="00323534" w:rsidRDefault="00323534" w:rsidP="00270DB0">
            <w:pPr>
              <w:rPr>
                <w:sz w:val="20"/>
                <w:szCs w:val="20"/>
              </w:rPr>
            </w:pPr>
          </w:p>
          <w:p w14:paraId="5B320F80" w14:textId="1FF1D356" w:rsidR="00323534" w:rsidRPr="00C81CB7" w:rsidRDefault="00323534" w:rsidP="00270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23534" w14:paraId="333EE113" w14:textId="77777777" w:rsidTr="00215DD7">
        <w:trPr>
          <w:trHeight w:val="1760"/>
        </w:trPr>
        <w:tc>
          <w:tcPr>
            <w:tcW w:w="1235" w:type="dxa"/>
            <w:vMerge/>
          </w:tcPr>
          <w:p w14:paraId="492B270D" w14:textId="77777777" w:rsidR="00323534" w:rsidRDefault="00323534" w:rsidP="00270DB0"/>
        </w:tc>
        <w:tc>
          <w:tcPr>
            <w:tcW w:w="2267" w:type="dxa"/>
            <w:vMerge/>
            <w:shd w:val="clear" w:color="auto" w:fill="FFD966" w:themeFill="accent4" w:themeFillTint="99"/>
          </w:tcPr>
          <w:p w14:paraId="1785EDC0" w14:textId="77777777" w:rsidR="00323534" w:rsidRDefault="00323534" w:rsidP="00270DB0">
            <w:pPr>
              <w:rPr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9CC2E5" w:themeFill="accent1" w:themeFillTint="99"/>
          </w:tcPr>
          <w:p w14:paraId="303ED008" w14:textId="0187B16F" w:rsidR="00323534" w:rsidRDefault="00323534" w:rsidP="00323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technology x5</w:t>
            </w:r>
          </w:p>
          <w:p w14:paraId="74BF99D2" w14:textId="77777777" w:rsidR="00323534" w:rsidRDefault="00323534" w:rsidP="00323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collection – collecting, recording and inputting data into numbers.</w:t>
            </w:r>
          </w:p>
          <w:p w14:paraId="07FE91EE" w14:textId="757D0219" w:rsidR="00323534" w:rsidRDefault="00323534" w:rsidP="00323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 data on our family, siblings etc</w:t>
            </w:r>
          </w:p>
        </w:tc>
        <w:tc>
          <w:tcPr>
            <w:tcW w:w="2717" w:type="dxa"/>
            <w:shd w:val="clear" w:color="auto" w:fill="DBDBDB" w:themeFill="accent3" w:themeFillTint="66"/>
          </w:tcPr>
          <w:p w14:paraId="00D77963" w14:textId="77777777" w:rsidR="00323534" w:rsidRDefault="00323534" w:rsidP="00323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science unplugged coding x 5</w:t>
            </w:r>
          </w:p>
          <w:p w14:paraId="4C310D42" w14:textId="77777777" w:rsidR="00323534" w:rsidRDefault="00323534" w:rsidP="00270DB0">
            <w:pPr>
              <w:rPr>
                <w:sz w:val="20"/>
                <w:szCs w:val="20"/>
              </w:rPr>
            </w:pPr>
          </w:p>
        </w:tc>
        <w:tc>
          <w:tcPr>
            <w:tcW w:w="2493" w:type="dxa"/>
            <w:vMerge/>
            <w:shd w:val="clear" w:color="auto" w:fill="DBDBDB" w:themeFill="accent3" w:themeFillTint="66"/>
          </w:tcPr>
          <w:p w14:paraId="10D686DA" w14:textId="77777777" w:rsidR="00323534" w:rsidRDefault="00323534" w:rsidP="00270DB0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vMerge/>
            <w:shd w:val="clear" w:color="auto" w:fill="FFFFFF" w:themeFill="background1"/>
          </w:tcPr>
          <w:p w14:paraId="110025ED" w14:textId="77777777" w:rsidR="00323534" w:rsidRDefault="00323534" w:rsidP="00270DB0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9CC2E5" w:themeFill="accent1" w:themeFillTint="99"/>
          </w:tcPr>
          <w:p w14:paraId="1B453B53" w14:textId="77777777" w:rsidR="00323534" w:rsidRDefault="00323534" w:rsidP="00323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technology:X4 </w:t>
            </w:r>
          </w:p>
          <w:p w14:paraId="0C74231D" w14:textId="77777777" w:rsidR="00323534" w:rsidRDefault="00323534" w:rsidP="00323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Link to science </w:t>
            </w:r>
            <w:r>
              <w:rPr>
                <w:sz w:val="20"/>
                <w:szCs w:val="20"/>
              </w:rPr>
              <w:br/>
              <w:t>Book creator of a life cycle, or plant, add titles and adding music. Comic book style.</w:t>
            </w:r>
          </w:p>
          <w:p w14:paraId="191E8680" w14:textId="77777777" w:rsidR="00B33204" w:rsidRDefault="00B33204" w:rsidP="00323534">
            <w:pPr>
              <w:rPr>
                <w:sz w:val="20"/>
                <w:szCs w:val="20"/>
              </w:rPr>
            </w:pPr>
          </w:p>
          <w:p w14:paraId="6C8561D4" w14:textId="77777777" w:rsidR="00B33204" w:rsidRDefault="00B33204" w:rsidP="00323534">
            <w:pPr>
              <w:rPr>
                <w:sz w:val="20"/>
                <w:szCs w:val="20"/>
              </w:rPr>
            </w:pPr>
          </w:p>
          <w:p w14:paraId="27A0018D" w14:textId="77777777" w:rsidR="00B33204" w:rsidRDefault="00B33204" w:rsidP="00323534">
            <w:pPr>
              <w:rPr>
                <w:sz w:val="20"/>
                <w:szCs w:val="20"/>
              </w:rPr>
            </w:pPr>
          </w:p>
          <w:p w14:paraId="79080908" w14:textId="77777777" w:rsidR="00B33204" w:rsidRDefault="00B33204" w:rsidP="00323534">
            <w:pPr>
              <w:rPr>
                <w:sz w:val="20"/>
                <w:szCs w:val="20"/>
              </w:rPr>
            </w:pPr>
          </w:p>
          <w:p w14:paraId="368C09AF" w14:textId="77777777" w:rsidR="00B33204" w:rsidRDefault="00B33204" w:rsidP="00323534">
            <w:pPr>
              <w:rPr>
                <w:sz w:val="20"/>
                <w:szCs w:val="20"/>
              </w:rPr>
            </w:pPr>
          </w:p>
          <w:p w14:paraId="2FBEEE74" w14:textId="77777777" w:rsidR="00B33204" w:rsidRDefault="00B33204" w:rsidP="00323534">
            <w:pPr>
              <w:rPr>
                <w:sz w:val="20"/>
                <w:szCs w:val="20"/>
              </w:rPr>
            </w:pPr>
          </w:p>
          <w:p w14:paraId="736CBFEF" w14:textId="77777777" w:rsidR="00B33204" w:rsidRDefault="00B33204" w:rsidP="00323534">
            <w:pPr>
              <w:rPr>
                <w:sz w:val="20"/>
                <w:szCs w:val="20"/>
              </w:rPr>
            </w:pPr>
          </w:p>
          <w:p w14:paraId="24F86515" w14:textId="77777777" w:rsidR="00B33204" w:rsidRDefault="00B33204" w:rsidP="00323534">
            <w:pPr>
              <w:rPr>
                <w:sz w:val="20"/>
                <w:szCs w:val="20"/>
              </w:rPr>
            </w:pPr>
          </w:p>
          <w:p w14:paraId="4DBBA893" w14:textId="4A0191A7" w:rsidR="00B33204" w:rsidRDefault="00B33204" w:rsidP="00323534">
            <w:pPr>
              <w:rPr>
                <w:sz w:val="20"/>
                <w:szCs w:val="20"/>
              </w:rPr>
            </w:pPr>
          </w:p>
        </w:tc>
      </w:tr>
      <w:tr w:rsidR="00B33204" w14:paraId="5B320F91" w14:textId="77777777" w:rsidTr="00BF6C9F">
        <w:trPr>
          <w:trHeight w:val="1550"/>
        </w:trPr>
        <w:tc>
          <w:tcPr>
            <w:tcW w:w="1235" w:type="dxa"/>
            <w:vMerge w:val="restart"/>
          </w:tcPr>
          <w:p w14:paraId="5B320F82" w14:textId="77777777" w:rsidR="00B33204" w:rsidRDefault="00B33204" w:rsidP="00270DB0">
            <w:r>
              <w:lastRenderedPageBreak/>
              <w:t>Y3</w:t>
            </w:r>
          </w:p>
        </w:tc>
        <w:tc>
          <w:tcPr>
            <w:tcW w:w="2267" w:type="dxa"/>
            <w:vMerge w:val="restart"/>
            <w:shd w:val="clear" w:color="auto" w:fill="FFD966" w:themeFill="accent4" w:themeFillTint="99"/>
          </w:tcPr>
          <w:p w14:paraId="34BDA63F" w14:textId="22B3818A" w:rsidR="00B33204" w:rsidRDefault="00B33204" w:rsidP="00270DB0">
            <w:r>
              <w:t>Digital literacy: Copyright and ownership x 1</w:t>
            </w:r>
          </w:p>
          <w:p w14:paraId="546AB88E" w14:textId="77777777" w:rsidR="00B33204" w:rsidRDefault="00B33204" w:rsidP="00270DB0">
            <w:r>
              <w:t>Managing online information x3</w:t>
            </w:r>
          </w:p>
          <w:p w14:paraId="5B320F84" w14:textId="3E3BFC1B" w:rsidR="00B33204" w:rsidRDefault="00B33204" w:rsidP="00270DB0">
            <w:r>
              <w:t>Self-image and identity x3</w:t>
            </w:r>
          </w:p>
        </w:tc>
        <w:tc>
          <w:tcPr>
            <w:tcW w:w="2374" w:type="dxa"/>
            <w:shd w:val="clear" w:color="auto" w:fill="FFD966" w:themeFill="accent4" w:themeFillTint="99"/>
          </w:tcPr>
          <w:p w14:paraId="45FCAA8B" w14:textId="77777777" w:rsidR="00B33204" w:rsidRDefault="00B33204" w:rsidP="00270DB0">
            <w:r>
              <w:t>Digital literacy:</w:t>
            </w:r>
          </w:p>
          <w:p w14:paraId="4B0A2E06" w14:textId="77777777" w:rsidR="00B33204" w:rsidRDefault="00B33204" w:rsidP="00270DB0">
            <w:r>
              <w:t xml:space="preserve">Managing online information x 3 </w:t>
            </w:r>
          </w:p>
          <w:p w14:paraId="7EEC60FF" w14:textId="41B8AC37" w:rsidR="00B33204" w:rsidRDefault="00B33204" w:rsidP="00270DB0">
            <w:r>
              <w:t>Online relationships x5</w:t>
            </w:r>
          </w:p>
          <w:p w14:paraId="3A5B112C" w14:textId="77777777" w:rsidR="00B33204" w:rsidRDefault="00B33204" w:rsidP="00270DB0"/>
          <w:p w14:paraId="5B320F86" w14:textId="02B4652F" w:rsidR="00B33204" w:rsidRDefault="00B33204" w:rsidP="00270DB0"/>
        </w:tc>
        <w:tc>
          <w:tcPr>
            <w:tcW w:w="2717" w:type="dxa"/>
            <w:vMerge w:val="restart"/>
            <w:shd w:val="clear" w:color="auto" w:fill="DBDBDB" w:themeFill="accent3" w:themeFillTint="66"/>
          </w:tcPr>
          <w:p w14:paraId="049D975A" w14:textId="77777777" w:rsidR="00B33204" w:rsidRDefault="00B33204" w:rsidP="00270DB0">
            <w:r>
              <w:t>Computer science:</w:t>
            </w:r>
            <w:r>
              <w:br/>
              <w:t>Microbit basics x 7</w:t>
            </w:r>
          </w:p>
          <w:p w14:paraId="348D27BA" w14:textId="77777777" w:rsidR="00B33204" w:rsidRDefault="00B33204" w:rsidP="00270DB0">
            <w:r>
              <w:t xml:space="preserve">Beating heart, name badge, emotions badge </w:t>
            </w:r>
          </w:p>
          <w:p w14:paraId="1632FF5D" w14:textId="77777777" w:rsidR="00B33204" w:rsidRDefault="00B33204" w:rsidP="00270DB0"/>
          <w:p w14:paraId="3CF5AD81" w14:textId="77777777" w:rsidR="00B33204" w:rsidRDefault="00B33204" w:rsidP="00270DB0"/>
          <w:p w14:paraId="0CA67D70" w14:textId="77777777" w:rsidR="00B33204" w:rsidRDefault="00B33204" w:rsidP="00270DB0"/>
          <w:p w14:paraId="71D6268E" w14:textId="77777777" w:rsidR="00B33204" w:rsidRDefault="00B33204" w:rsidP="00270DB0"/>
          <w:p w14:paraId="61946120" w14:textId="77777777" w:rsidR="00B33204" w:rsidRDefault="00B33204" w:rsidP="00270DB0"/>
          <w:p w14:paraId="1B86AE57" w14:textId="77777777" w:rsidR="00B33204" w:rsidRDefault="00B33204" w:rsidP="00270DB0"/>
          <w:p w14:paraId="22981F35" w14:textId="77777777" w:rsidR="00B33204" w:rsidRDefault="00B33204" w:rsidP="00270DB0"/>
          <w:p w14:paraId="1F953198" w14:textId="77777777" w:rsidR="00B33204" w:rsidRDefault="00B33204" w:rsidP="00270DB0"/>
          <w:p w14:paraId="3D0C971A" w14:textId="77777777" w:rsidR="00B33204" w:rsidRDefault="00B33204" w:rsidP="00270DB0"/>
          <w:p w14:paraId="4EFBDEAB" w14:textId="77777777" w:rsidR="00B33204" w:rsidRDefault="00B33204" w:rsidP="00270DB0"/>
          <w:p w14:paraId="44FFE69A" w14:textId="77777777" w:rsidR="00B33204" w:rsidRDefault="00B33204" w:rsidP="00270DB0"/>
          <w:p w14:paraId="00843B2B" w14:textId="77777777" w:rsidR="00B33204" w:rsidRDefault="00B33204" w:rsidP="00270DB0"/>
          <w:p w14:paraId="5634A59F" w14:textId="77777777" w:rsidR="00B33204" w:rsidRDefault="00B33204" w:rsidP="00270DB0"/>
          <w:p w14:paraId="1572DBC5" w14:textId="77777777" w:rsidR="00B33204" w:rsidRDefault="00B33204" w:rsidP="00270DB0"/>
          <w:p w14:paraId="471C8FA2" w14:textId="77777777" w:rsidR="00B33204" w:rsidRDefault="00B33204" w:rsidP="00270DB0"/>
          <w:p w14:paraId="148054B4" w14:textId="77777777" w:rsidR="00B33204" w:rsidRDefault="00B33204" w:rsidP="00270DB0"/>
          <w:p w14:paraId="5B320F8A" w14:textId="1056D937" w:rsidR="00B33204" w:rsidRDefault="00B33204" w:rsidP="00270DB0"/>
        </w:tc>
        <w:tc>
          <w:tcPr>
            <w:tcW w:w="2493" w:type="dxa"/>
            <w:vMerge w:val="restart"/>
            <w:shd w:val="clear" w:color="auto" w:fill="DBDBDB" w:themeFill="accent3" w:themeFillTint="66"/>
          </w:tcPr>
          <w:p w14:paraId="5F2A32EF" w14:textId="77777777" w:rsidR="00B33204" w:rsidRDefault="00B33204" w:rsidP="00270DB0">
            <w:r>
              <w:t xml:space="preserve">Computer science x 4 </w:t>
            </w:r>
            <w:r>
              <w:br/>
              <w:t>Microbit sensors; sunlight</w:t>
            </w:r>
          </w:p>
          <w:p w14:paraId="62F5C599" w14:textId="77777777" w:rsidR="00B33204" w:rsidRDefault="00B33204" w:rsidP="00270DB0"/>
          <w:p w14:paraId="5B320F8D" w14:textId="5F2F0695" w:rsidR="00B33204" w:rsidRDefault="00B33204" w:rsidP="00270DB0">
            <w:r>
              <w:t xml:space="preserve">Networks and saving information. </w:t>
            </w:r>
          </w:p>
        </w:tc>
        <w:tc>
          <w:tcPr>
            <w:tcW w:w="2388" w:type="dxa"/>
            <w:vMerge w:val="restart"/>
            <w:shd w:val="clear" w:color="auto" w:fill="FFD966" w:themeFill="accent4" w:themeFillTint="99"/>
          </w:tcPr>
          <w:p w14:paraId="3A75E796" w14:textId="77777777" w:rsidR="00B33204" w:rsidRDefault="00B33204" w:rsidP="00270DB0">
            <w:r>
              <w:t>Digital literacy:</w:t>
            </w:r>
            <w:r>
              <w:br/>
              <w:t>Privacy and security x 5</w:t>
            </w:r>
          </w:p>
          <w:p w14:paraId="56EE1C1D" w14:textId="703349FF" w:rsidR="00B33204" w:rsidRDefault="00B33204" w:rsidP="00270DB0">
            <w:r>
              <w:t>Online bullying x2</w:t>
            </w:r>
          </w:p>
          <w:p w14:paraId="5B320F8F" w14:textId="42AF79CD" w:rsidR="00B33204" w:rsidRDefault="00B33204" w:rsidP="00270DB0">
            <w:r>
              <w:t xml:space="preserve">Health wellbeing and lifestyle x 2 </w:t>
            </w:r>
          </w:p>
        </w:tc>
        <w:tc>
          <w:tcPr>
            <w:tcW w:w="2043" w:type="dxa"/>
            <w:shd w:val="clear" w:color="auto" w:fill="FFD966" w:themeFill="accent4" w:themeFillTint="99"/>
          </w:tcPr>
          <w:p w14:paraId="243542E3" w14:textId="63E8E52F" w:rsidR="00B33204" w:rsidRDefault="00B33204" w:rsidP="00270DB0">
            <w:r>
              <w:t xml:space="preserve">Digital literacy: </w:t>
            </w:r>
          </w:p>
          <w:p w14:paraId="68D57119" w14:textId="19E6159C" w:rsidR="00B33204" w:rsidRDefault="00B33204" w:rsidP="00270DB0">
            <w:r>
              <w:t>Online reputation x3</w:t>
            </w:r>
          </w:p>
          <w:p w14:paraId="1E19EEBF" w14:textId="77777777" w:rsidR="00B33204" w:rsidRDefault="00B33204" w:rsidP="00270DB0"/>
          <w:p w14:paraId="5B320F90" w14:textId="397777DF" w:rsidR="00B33204" w:rsidRDefault="00B33204" w:rsidP="00270DB0">
            <w:r>
              <w:t xml:space="preserve"> </w:t>
            </w:r>
          </w:p>
        </w:tc>
      </w:tr>
      <w:tr w:rsidR="00B33204" w14:paraId="2C3E5271" w14:textId="77777777" w:rsidTr="00BF6C9F">
        <w:trPr>
          <w:trHeight w:val="4028"/>
        </w:trPr>
        <w:tc>
          <w:tcPr>
            <w:tcW w:w="1235" w:type="dxa"/>
            <w:vMerge/>
          </w:tcPr>
          <w:p w14:paraId="7936E9B4" w14:textId="77777777" w:rsidR="00B33204" w:rsidRDefault="00B33204" w:rsidP="00270DB0"/>
        </w:tc>
        <w:tc>
          <w:tcPr>
            <w:tcW w:w="2267" w:type="dxa"/>
            <w:vMerge/>
          </w:tcPr>
          <w:p w14:paraId="4AB09287" w14:textId="77777777" w:rsidR="00B33204" w:rsidRDefault="00B33204" w:rsidP="00270DB0"/>
        </w:tc>
        <w:tc>
          <w:tcPr>
            <w:tcW w:w="2374" w:type="dxa"/>
            <w:shd w:val="clear" w:color="auto" w:fill="9CC2E5" w:themeFill="accent1" w:themeFillTint="99"/>
          </w:tcPr>
          <w:p w14:paraId="5D9A71A5" w14:textId="77777777" w:rsidR="00B33204" w:rsidRDefault="00B33204" w:rsidP="00B33204">
            <w:r>
              <w:t>Information technology: x6</w:t>
            </w:r>
          </w:p>
          <w:p w14:paraId="72F233DC" w14:textId="0906C248" w:rsidR="00B33204" w:rsidRDefault="00B33204" w:rsidP="00B33204">
            <w:r>
              <w:t>Changes over time; Stone Age: create a iMovie (2 lessons) presentation using a template linked to topic with photos, videos and voice overs. (3 lessons on magnets and fores) information and create a presentation.</w:t>
            </w:r>
          </w:p>
        </w:tc>
        <w:tc>
          <w:tcPr>
            <w:tcW w:w="2717" w:type="dxa"/>
            <w:vMerge/>
            <w:shd w:val="clear" w:color="auto" w:fill="DBDBDB" w:themeFill="accent3" w:themeFillTint="66"/>
          </w:tcPr>
          <w:p w14:paraId="50BC7190" w14:textId="77777777" w:rsidR="00B33204" w:rsidRDefault="00B33204" w:rsidP="00270DB0"/>
        </w:tc>
        <w:tc>
          <w:tcPr>
            <w:tcW w:w="2493" w:type="dxa"/>
            <w:vMerge/>
            <w:shd w:val="clear" w:color="auto" w:fill="DBDBDB" w:themeFill="accent3" w:themeFillTint="66"/>
          </w:tcPr>
          <w:p w14:paraId="685D77DA" w14:textId="77777777" w:rsidR="00B33204" w:rsidRDefault="00B33204" w:rsidP="00270DB0"/>
        </w:tc>
        <w:tc>
          <w:tcPr>
            <w:tcW w:w="2388" w:type="dxa"/>
            <w:vMerge/>
          </w:tcPr>
          <w:p w14:paraId="64CBDE87" w14:textId="77777777" w:rsidR="00B33204" w:rsidRDefault="00B33204" w:rsidP="00270DB0"/>
        </w:tc>
        <w:tc>
          <w:tcPr>
            <w:tcW w:w="2043" w:type="dxa"/>
            <w:shd w:val="clear" w:color="auto" w:fill="9CC2E5" w:themeFill="accent1" w:themeFillTint="99"/>
          </w:tcPr>
          <w:p w14:paraId="373E79EF" w14:textId="77777777" w:rsidR="00B33204" w:rsidRDefault="00B33204" w:rsidP="00B33204">
            <w:r>
              <w:t xml:space="preserve">Information technology: </w:t>
            </w:r>
            <w:r>
              <w:br/>
              <w:t xml:space="preserve">Phyphox data x1 logging, collect data on height and foot length, input onto a scatter graph, children voice over to explain the data. </w:t>
            </w:r>
          </w:p>
          <w:p w14:paraId="72D88A15" w14:textId="77777777" w:rsidR="00B33204" w:rsidRDefault="00B33204" w:rsidP="00B33204"/>
          <w:p w14:paraId="783633AC" w14:textId="77777777" w:rsidR="00B33204" w:rsidRDefault="00B33204" w:rsidP="00B33204">
            <w:r>
              <w:t xml:space="preserve">Data handling: x3 </w:t>
            </w:r>
          </w:p>
          <w:p w14:paraId="7C24D64D" w14:textId="52694AFD" w:rsidR="00B33204" w:rsidRDefault="00B33204" w:rsidP="00B33204">
            <w:r>
              <w:t>Creating QR codes and Microsoft forms. Collecting insulated materials</w:t>
            </w:r>
          </w:p>
        </w:tc>
      </w:tr>
      <w:tr w:rsidR="00AD2FB5" w14:paraId="5B320FA2" w14:textId="77777777" w:rsidTr="00BF6C9F">
        <w:trPr>
          <w:trHeight w:val="2323"/>
        </w:trPr>
        <w:tc>
          <w:tcPr>
            <w:tcW w:w="1235" w:type="dxa"/>
            <w:vMerge w:val="restart"/>
          </w:tcPr>
          <w:p w14:paraId="5B320F92" w14:textId="77777777" w:rsidR="00AD2FB5" w:rsidRDefault="00AD2FB5" w:rsidP="00270DB0">
            <w:r>
              <w:t>Y4</w:t>
            </w:r>
          </w:p>
        </w:tc>
        <w:tc>
          <w:tcPr>
            <w:tcW w:w="2267" w:type="dxa"/>
            <w:shd w:val="clear" w:color="auto" w:fill="FFD966" w:themeFill="accent4" w:themeFillTint="99"/>
          </w:tcPr>
          <w:p w14:paraId="6EF6A1C3" w14:textId="5E76772D" w:rsidR="00AD2FB5" w:rsidRDefault="00AD2FB5" w:rsidP="00270DB0">
            <w:r>
              <w:t>Digital literacy</w:t>
            </w:r>
          </w:p>
          <w:p w14:paraId="45F0CF78" w14:textId="62BC606E" w:rsidR="00AD2FB5" w:rsidRDefault="00AD2FB5" w:rsidP="00270DB0">
            <w:r>
              <w:t>Copyright and ownership x2</w:t>
            </w:r>
          </w:p>
          <w:p w14:paraId="0C495C55" w14:textId="1E27D370" w:rsidR="00AD2FB5" w:rsidRDefault="00AD2FB5" w:rsidP="00270DB0">
            <w:r>
              <w:t>Self-image and identity x 3</w:t>
            </w:r>
          </w:p>
          <w:p w14:paraId="35AA4568" w14:textId="77777777" w:rsidR="00AD2FB5" w:rsidRDefault="00AD2FB5" w:rsidP="00270DB0"/>
          <w:p w14:paraId="7C0D8E0A" w14:textId="77777777" w:rsidR="00AD2FB5" w:rsidRDefault="00AD2FB5" w:rsidP="00270DB0"/>
          <w:p w14:paraId="5B320F95" w14:textId="248448F3" w:rsidR="00AD2FB5" w:rsidRDefault="00AD2FB5" w:rsidP="00270DB0"/>
        </w:tc>
        <w:tc>
          <w:tcPr>
            <w:tcW w:w="2374" w:type="dxa"/>
            <w:vMerge w:val="restart"/>
            <w:shd w:val="clear" w:color="auto" w:fill="FFD966" w:themeFill="accent4" w:themeFillTint="99"/>
          </w:tcPr>
          <w:p w14:paraId="09306DD4" w14:textId="77777777" w:rsidR="00AD2FB5" w:rsidRDefault="00AD2FB5" w:rsidP="00270DB0">
            <w:r>
              <w:t xml:space="preserve">Digital literacy: </w:t>
            </w:r>
          </w:p>
          <w:p w14:paraId="79101C5C" w14:textId="77777777" w:rsidR="00AD2FB5" w:rsidRDefault="00AD2FB5" w:rsidP="00270DB0">
            <w:r>
              <w:t xml:space="preserve">Managing online information x 6 </w:t>
            </w:r>
          </w:p>
          <w:p w14:paraId="56CE0325" w14:textId="77777777" w:rsidR="00AD2FB5" w:rsidRDefault="00AD2FB5" w:rsidP="00270DB0">
            <w:r>
              <w:t xml:space="preserve">Health wellbeing x 2 </w:t>
            </w:r>
          </w:p>
          <w:p w14:paraId="53BD6EB4" w14:textId="14A25D16" w:rsidR="00AD2FB5" w:rsidRDefault="00AD2FB5" w:rsidP="00270DB0">
            <w:r>
              <w:t xml:space="preserve">Online reputation x2 </w:t>
            </w:r>
          </w:p>
          <w:p w14:paraId="5B320F97" w14:textId="2521932A" w:rsidR="00AD2FB5" w:rsidRDefault="00AD2FB5" w:rsidP="00270DB0"/>
        </w:tc>
        <w:tc>
          <w:tcPr>
            <w:tcW w:w="2717" w:type="dxa"/>
            <w:vMerge w:val="restart"/>
            <w:shd w:val="clear" w:color="auto" w:fill="DBDBDB" w:themeFill="accent3" w:themeFillTint="66"/>
          </w:tcPr>
          <w:p w14:paraId="717C6D88" w14:textId="28FD3B48" w:rsidR="00AD2FB5" w:rsidRDefault="00AD2FB5" w:rsidP="00270DB0">
            <w:r>
              <w:t>Computer science: x 6 microbit sensory toy, flashing emotions, times table tester</w:t>
            </w:r>
          </w:p>
          <w:p w14:paraId="62D0642B" w14:textId="77777777" w:rsidR="00AD2FB5" w:rsidRDefault="00AD2FB5" w:rsidP="00270DB0"/>
          <w:p w14:paraId="5B320F9A" w14:textId="682CD1EB" w:rsidR="00AD2FB5" w:rsidRDefault="00AD2FB5" w:rsidP="00270DB0"/>
        </w:tc>
        <w:tc>
          <w:tcPr>
            <w:tcW w:w="2493" w:type="dxa"/>
            <w:shd w:val="clear" w:color="auto" w:fill="DBDBDB" w:themeFill="accent3" w:themeFillTint="66"/>
          </w:tcPr>
          <w:p w14:paraId="14832683" w14:textId="77777777" w:rsidR="00AD2FB5" w:rsidRDefault="00AD2FB5" w:rsidP="00270DB0">
            <w:r>
              <w:t xml:space="preserve">Computer science: x4 </w:t>
            </w:r>
          </w:p>
          <w:p w14:paraId="250F7080" w14:textId="77777777" w:rsidR="00AD2FB5" w:rsidRDefault="00AD2FB5" w:rsidP="00270DB0">
            <w:r>
              <w:t xml:space="preserve">Rock paper scissors, magic ball, conductivity tester </w:t>
            </w:r>
          </w:p>
          <w:p w14:paraId="46F7A9EB" w14:textId="50A6AB88" w:rsidR="00AD2FB5" w:rsidRDefault="00AD2FB5" w:rsidP="00270DB0"/>
          <w:p w14:paraId="5B320F9D" w14:textId="13420314" w:rsidR="00AD2FB5" w:rsidRDefault="00AD2FB5" w:rsidP="00AD2FB5"/>
        </w:tc>
        <w:tc>
          <w:tcPr>
            <w:tcW w:w="2388" w:type="dxa"/>
            <w:shd w:val="clear" w:color="auto" w:fill="FFD966" w:themeFill="accent4" w:themeFillTint="99"/>
          </w:tcPr>
          <w:p w14:paraId="5AAC87D4" w14:textId="45BBCA32" w:rsidR="00AD2FB5" w:rsidRDefault="00AD2FB5" w:rsidP="00270DB0">
            <w:r>
              <w:t>Digital literacy:</w:t>
            </w:r>
            <w:r>
              <w:br/>
              <w:t>Privacy and security x 3</w:t>
            </w:r>
          </w:p>
          <w:p w14:paraId="76EE05A6" w14:textId="77777777" w:rsidR="00AD2FB5" w:rsidRDefault="00AD2FB5" w:rsidP="00270DB0">
            <w:r>
              <w:t>Online relationships x3</w:t>
            </w:r>
          </w:p>
          <w:p w14:paraId="703F95CB" w14:textId="0954F887" w:rsidR="00AD2FB5" w:rsidRDefault="00AD2FB5" w:rsidP="00270DB0"/>
          <w:p w14:paraId="6D79112D" w14:textId="77777777" w:rsidR="00AD2FB5" w:rsidRDefault="00AD2FB5" w:rsidP="00270DB0"/>
          <w:p w14:paraId="6356FAF7" w14:textId="77777777" w:rsidR="00AD2FB5" w:rsidRDefault="00AD2FB5" w:rsidP="00270DB0"/>
          <w:p w14:paraId="5B320F9F" w14:textId="3CD533A2" w:rsidR="00AD2FB5" w:rsidRDefault="00AD2FB5" w:rsidP="00270DB0">
            <w:r>
              <w:t xml:space="preserve">. </w:t>
            </w:r>
          </w:p>
        </w:tc>
        <w:tc>
          <w:tcPr>
            <w:tcW w:w="2043" w:type="dxa"/>
            <w:vMerge w:val="restart"/>
            <w:shd w:val="clear" w:color="auto" w:fill="9CC2E5" w:themeFill="accent1" w:themeFillTint="99"/>
          </w:tcPr>
          <w:p w14:paraId="288506BD" w14:textId="4201AB6A" w:rsidR="00AD2FB5" w:rsidRDefault="00AD2FB5" w:rsidP="00270DB0">
            <w:r>
              <w:t>Information technology x2:</w:t>
            </w:r>
          </w:p>
          <w:p w14:paraId="5D486842" w14:textId="77777777" w:rsidR="00AD2FB5" w:rsidRDefault="00AD2FB5" w:rsidP="00270DB0">
            <w:r>
              <w:t xml:space="preserve">I can use email to send messages, recognising spam. </w:t>
            </w:r>
          </w:p>
          <w:p w14:paraId="2162C375" w14:textId="77777777" w:rsidR="00AD2FB5" w:rsidRDefault="00AD2FB5" w:rsidP="00270DB0"/>
          <w:p w14:paraId="316E1233" w14:textId="577C1E67" w:rsidR="00AD2FB5" w:rsidRDefault="00AD2FB5" w:rsidP="00270DB0">
            <w:r w:rsidRPr="000B6EF8">
              <w:t xml:space="preserve">Llandudno </w:t>
            </w:r>
            <w:r>
              <w:t xml:space="preserve">posters and presentations using publisher or pages, add titles music and transitions, voice notes. </w:t>
            </w:r>
          </w:p>
          <w:p w14:paraId="7B02A652" w14:textId="77777777" w:rsidR="00AD2FB5" w:rsidRDefault="00AD2FB5" w:rsidP="00270DB0"/>
          <w:p w14:paraId="5B320FA1" w14:textId="759854B9" w:rsidR="00AD2FB5" w:rsidRDefault="00AD2FB5" w:rsidP="00270DB0"/>
        </w:tc>
      </w:tr>
      <w:tr w:rsidR="00AD2FB5" w14:paraId="7DC69DAB" w14:textId="77777777" w:rsidTr="004C7F16">
        <w:trPr>
          <w:trHeight w:val="2323"/>
        </w:trPr>
        <w:tc>
          <w:tcPr>
            <w:tcW w:w="1235" w:type="dxa"/>
            <w:vMerge/>
          </w:tcPr>
          <w:p w14:paraId="18FBEBDE" w14:textId="77777777" w:rsidR="00AD2FB5" w:rsidRDefault="00AD2FB5" w:rsidP="00270DB0"/>
        </w:tc>
        <w:tc>
          <w:tcPr>
            <w:tcW w:w="2267" w:type="dxa"/>
            <w:shd w:val="clear" w:color="auto" w:fill="9CC2E5" w:themeFill="accent1" w:themeFillTint="99"/>
          </w:tcPr>
          <w:p w14:paraId="0E7C16FD" w14:textId="77777777" w:rsidR="00AD2FB5" w:rsidRDefault="00AD2FB5" w:rsidP="00AD2FB5">
            <w:r>
              <w:t>Information technology (music lessons)</w:t>
            </w:r>
          </w:p>
          <w:p w14:paraId="498A8F19" w14:textId="77777777" w:rsidR="00AD2FB5" w:rsidRDefault="00AD2FB5" w:rsidP="00AD2FB5">
            <w:r>
              <w:t xml:space="preserve">Multimedia and garage band </w:t>
            </w:r>
          </w:p>
          <w:p w14:paraId="63A08BD8" w14:textId="77777777" w:rsidR="00AD2FB5" w:rsidRDefault="00AD2FB5" w:rsidP="00AD2FB5">
            <w:r>
              <w:t>Loop composition</w:t>
            </w:r>
          </w:p>
          <w:p w14:paraId="1394606B" w14:textId="67167696" w:rsidR="00AD2FB5" w:rsidRDefault="00AD2FB5" w:rsidP="00AD2FB5">
            <w:r>
              <w:t>Inclu</w:t>
            </w:r>
            <w:r w:rsidR="00C002BE">
              <w:t>d</w:t>
            </w:r>
            <w:r>
              <w:t>ing live vocals</w:t>
            </w:r>
          </w:p>
        </w:tc>
        <w:tc>
          <w:tcPr>
            <w:tcW w:w="2374" w:type="dxa"/>
            <w:vMerge/>
            <w:shd w:val="clear" w:color="auto" w:fill="FFFFFF" w:themeFill="background1"/>
          </w:tcPr>
          <w:p w14:paraId="3E43A843" w14:textId="77777777" w:rsidR="00AD2FB5" w:rsidRDefault="00AD2FB5" w:rsidP="00270DB0"/>
        </w:tc>
        <w:tc>
          <w:tcPr>
            <w:tcW w:w="2717" w:type="dxa"/>
            <w:vMerge/>
            <w:shd w:val="clear" w:color="auto" w:fill="FFFFFF" w:themeFill="background1"/>
          </w:tcPr>
          <w:p w14:paraId="449ADF71" w14:textId="77777777" w:rsidR="00AD2FB5" w:rsidRDefault="00AD2FB5" w:rsidP="00270DB0"/>
        </w:tc>
        <w:tc>
          <w:tcPr>
            <w:tcW w:w="2493" w:type="dxa"/>
            <w:vMerge w:val="restart"/>
            <w:shd w:val="clear" w:color="auto" w:fill="FFD966" w:themeFill="accent4" w:themeFillTint="99"/>
          </w:tcPr>
          <w:p w14:paraId="3771430E" w14:textId="77777777" w:rsidR="00AD2FB5" w:rsidRDefault="00AD2FB5" w:rsidP="00AD2FB5">
            <w:r>
              <w:t>Digital literacy:</w:t>
            </w:r>
          </w:p>
          <w:p w14:paraId="0F2631BA" w14:textId="77777777" w:rsidR="00AD2FB5" w:rsidRDefault="00AD2FB5" w:rsidP="00AD2FB5">
            <w:r>
              <w:t>Online bullying x3</w:t>
            </w:r>
          </w:p>
          <w:p w14:paraId="047AC85F" w14:textId="4BB80838" w:rsidR="00AD2FB5" w:rsidRDefault="00AD2FB5" w:rsidP="00270DB0"/>
        </w:tc>
        <w:tc>
          <w:tcPr>
            <w:tcW w:w="2388" w:type="dxa"/>
            <w:shd w:val="clear" w:color="auto" w:fill="9CC2E5" w:themeFill="accent1" w:themeFillTint="99"/>
          </w:tcPr>
          <w:p w14:paraId="5A2AAC7C" w14:textId="77777777" w:rsidR="00AD2FB5" w:rsidRDefault="00AD2FB5" w:rsidP="00AD2FB5">
            <w:r>
              <w:t xml:space="preserve">Information technology: </w:t>
            </w:r>
          </w:p>
          <w:p w14:paraId="7565A193" w14:textId="3227FAB2" w:rsidR="00AD2FB5" w:rsidRDefault="00AD2FB5" w:rsidP="00AD2FB5">
            <w:r>
              <w:t>Creating content to inform, use magic move on Keynote to make animations and layering images. Link to topic of living things and what causes a danger</w:t>
            </w:r>
          </w:p>
        </w:tc>
        <w:tc>
          <w:tcPr>
            <w:tcW w:w="2043" w:type="dxa"/>
            <w:vMerge/>
            <w:shd w:val="clear" w:color="auto" w:fill="9CC2E5" w:themeFill="accent1" w:themeFillTint="99"/>
          </w:tcPr>
          <w:p w14:paraId="56F48607" w14:textId="77777777" w:rsidR="00AD2FB5" w:rsidRDefault="00AD2FB5" w:rsidP="00270DB0"/>
        </w:tc>
      </w:tr>
      <w:tr w:rsidR="00AD2FB5" w14:paraId="72DF99FD" w14:textId="77777777" w:rsidTr="00655EED">
        <w:trPr>
          <w:trHeight w:val="79"/>
        </w:trPr>
        <w:tc>
          <w:tcPr>
            <w:tcW w:w="1235" w:type="dxa"/>
            <w:vMerge/>
          </w:tcPr>
          <w:p w14:paraId="70702FF5" w14:textId="77777777" w:rsidR="00AD2FB5" w:rsidRDefault="00AD2FB5" w:rsidP="00270DB0"/>
        </w:tc>
        <w:tc>
          <w:tcPr>
            <w:tcW w:w="2267" w:type="dxa"/>
            <w:shd w:val="clear" w:color="auto" w:fill="9CC2E5" w:themeFill="accent1" w:themeFillTint="99"/>
          </w:tcPr>
          <w:p w14:paraId="1AECC8A3" w14:textId="77777777" w:rsidR="00AD2FB5" w:rsidRDefault="00AD2FB5" w:rsidP="00270DB0"/>
        </w:tc>
        <w:tc>
          <w:tcPr>
            <w:tcW w:w="2374" w:type="dxa"/>
            <w:vMerge/>
            <w:shd w:val="clear" w:color="auto" w:fill="FFFFFF" w:themeFill="background1"/>
          </w:tcPr>
          <w:p w14:paraId="08D9C7CC" w14:textId="77777777" w:rsidR="00AD2FB5" w:rsidRDefault="00AD2FB5" w:rsidP="00270DB0"/>
        </w:tc>
        <w:tc>
          <w:tcPr>
            <w:tcW w:w="2717" w:type="dxa"/>
            <w:vMerge/>
            <w:shd w:val="clear" w:color="auto" w:fill="FFFFFF" w:themeFill="background1"/>
          </w:tcPr>
          <w:p w14:paraId="25D28187" w14:textId="77777777" w:rsidR="00AD2FB5" w:rsidRDefault="00AD2FB5" w:rsidP="00270DB0"/>
        </w:tc>
        <w:tc>
          <w:tcPr>
            <w:tcW w:w="2493" w:type="dxa"/>
            <w:vMerge/>
            <w:shd w:val="clear" w:color="auto" w:fill="FFD966" w:themeFill="accent4" w:themeFillTint="99"/>
          </w:tcPr>
          <w:p w14:paraId="17BFD629" w14:textId="3BEB54D3" w:rsidR="00AD2FB5" w:rsidRDefault="00AD2FB5" w:rsidP="00270DB0"/>
        </w:tc>
        <w:tc>
          <w:tcPr>
            <w:tcW w:w="2388" w:type="dxa"/>
            <w:shd w:val="clear" w:color="auto" w:fill="9CC2E5" w:themeFill="accent1" w:themeFillTint="99"/>
          </w:tcPr>
          <w:p w14:paraId="3587ACA0" w14:textId="77777777" w:rsidR="00AD2FB5" w:rsidRDefault="00AD2FB5" w:rsidP="00270DB0"/>
        </w:tc>
        <w:tc>
          <w:tcPr>
            <w:tcW w:w="2043" w:type="dxa"/>
            <w:vMerge/>
            <w:shd w:val="clear" w:color="auto" w:fill="9CC2E5" w:themeFill="accent1" w:themeFillTint="99"/>
          </w:tcPr>
          <w:p w14:paraId="30F645C6" w14:textId="77777777" w:rsidR="00AD2FB5" w:rsidRDefault="00AD2FB5" w:rsidP="00270DB0"/>
        </w:tc>
      </w:tr>
      <w:tr w:rsidR="00C002BE" w14:paraId="5B320FC0" w14:textId="77777777" w:rsidTr="00C867E0">
        <w:trPr>
          <w:trHeight w:val="3069"/>
        </w:trPr>
        <w:tc>
          <w:tcPr>
            <w:tcW w:w="1235" w:type="dxa"/>
            <w:vMerge w:val="restart"/>
          </w:tcPr>
          <w:p w14:paraId="5B320FA3" w14:textId="77777777" w:rsidR="00C002BE" w:rsidRDefault="00C002BE" w:rsidP="00270DB0">
            <w:r>
              <w:t>Y5</w:t>
            </w:r>
          </w:p>
        </w:tc>
        <w:tc>
          <w:tcPr>
            <w:tcW w:w="2267" w:type="dxa"/>
            <w:vMerge w:val="restart"/>
            <w:shd w:val="clear" w:color="auto" w:fill="FFD966" w:themeFill="accent4" w:themeFillTint="99"/>
          </w:tcPr>
          <w:p w14:paraId="1E4076BE" w14:textId="77777777" w:rsidR="00C002BE" w:rsidRDefault="00C002BE" w:rsidP="00270DB0">
            <w:r>
              <w:t>Digital literacy:</w:t>
            </w:r>
          </w:p>
          <w:p w14:paraId="5DDE1017" w14:textId="743D5610" w:rsidR="00C002BE" w:rsidRDefault="00C002BE" w:rsidP="00270DB0">
            <w:r>
              <w:t>Online relationships x6</w:t>
            </w:r>
          </w:p>
          <w:p w14:paraId="07B2C29E" w14:textId="77777777" w:rsidR="00C002BE" w:rsidRDefault="00C002BE" w:rsidP="00270DB0">
            <w:r>
              <w:t xml:space="preserve">Self-image and identity x3 </w:t>
            </w:r>
          </w:p>
          <w:p w14:paraId="2CD0DD2D" w14:textId="249E5E15" w:rsidR="00C002BE" w:rsidRDefault="00C002BE" w:rsidP="00270DB0">
            <w:r>
              <w:t>Health wellbeing and lifestyle x 2</w:t>
            </w:r>
          </w:p>
          <w:p w14:paraId="5B320FA7" w14:textId="6F5CE0C2" w:rsidR="00C002BE" w:rsidRDefault="00C002BE" w:rsidP="00270DB0">
            <w:r>
              <w:t>Online reputation x2</w:t>
            </w:r>
          </w:p>
        </w:tc>
        <w:tc>
          <w:tcPr>
            <w:tcW w:w="2374" w:type="dxa"/>
            <w:vMerge w:val="restart"/>
            <w:shd w:val="clear" w:color="auto" w:fill="9CC2E5" w:themeFill="accent1" w:themeFillTint="99"/>
          </w:tcPr>
          <w:p w14:paraId="1541D0DB" w14:textId="77777777" w:rsidR="00C002BE" w:rsidRDefault="00C002BE" w:rsidP="00270DB0">
            <w:r>
              <w:t>Information technology:</w:t>
            </w:r>
          </w:p>
          <w:p w14:paraId="504A250D" w14:textId="77777777" w:rsidR="00C002BE" w:rsidRDefault="00C002BE" w:rsidP="00270DB0">
            <w:r>
              <w:t xml:space="preserve">Ancient Greece themed; children to create a script on Pages. </w:t>
            </w:r>
          </w:p>
          <w:p w14:paraId="34BCB44D" w14:textId="07B1EFD3" w:rsidR="00C002BE" w:rsidRDefault="00C002BE" w:rsidP="00270DB0">
            <w:r>
              <w:br/>
              <w:t>Podcasting on pages x1</w:t>
            </w:r>
          </w:p>
          <w:p w14:paraId="76441A75" w14:textId="77777777" w:rsidR="00C002BE" w:rsidRDefault="00C002BE" w:rsidP="00270DB0">
            <w:r>
              <w:t>Podcasting using garage band x1</w:t>
            </w:r>
          </w:p>
          <w:p w14:paraId="7DF818BD" w14:textId="77777777" w:rsidR="00C002BE" w:rsidRDefault="00C002BE" w:rsidP="00270DB0">
            <w:r>
              <w:t xml:space="preserve">Podcast – adding effects to a podcast x1 </w:t>
            </w:r>
          </w:p>
          <w:p w14:paraId="0CAA5E48" w14:textId="2FC6A515" w:rsidR="00C002BE" w:rsidRDefault="00C002BE" w:rsidP="00270DB0">
            <w:r>
              <w:t>Making jingles using music audio and loops x4 (Christmas effects)</w:t>
            </w:r>
          </w:p>
          <w:p w14:paraId="5B320FAE" w14:textId="4C907281" w:rsidR="00C002BE" w:rsidRDefault="00C002BE" w:rsidP="00270DB0"/>
        </w:tc>
        <w:tc>
          <w:tcPr>
            <w:tcW w:w="2717" w:type="dxa"/>
            <w:vMerge w:val="restart"/>
            <w:shd w:val="clear" w:color="auto" w:fill="DBDBDB" w:themeFill="accent3" w:themeFillTint="66"/>
          </w:tcPr>
          <w:p w14:paraId="28898DD8" w14:textId="77777777" w:rsidR="00C002BE" w:rsidRDefault="00C002BE" w:rsidP="00270DB0">
            <w:r>
              <w:t>Computer science:</w:t>
            </w:r>
          </w:p>
          <w:p w14:paraId="78714DD5" w14:textId="30B1CB07" w:rsidR="00C002BE" w:rsidRDefault="00C002BE" w:rsidP="00270DB0">
            <w:r>
              <w:t>Microbit making a smart watch; step counter and accelerometer X3</w:t>
            </w:r>
          </w:p>
          <w:p w14:paraId="4FC8D26E" w14:textId="77777777" w:rsidR="00C002BE" w:rsidRDefault="00C002BE" w:rsidP="00270DB0"/>
          <w:p w14:paraId="169A757D" w14:textId="77777777" w:rsidR="00C002BE" w:rsidRDefault="00C002BE" w:rsidP="00270DB0">
            <w:r>
              <w:t xml:space="preserve">Microbit score keeper x2 </w:t>
            </w:r>
          </w:p>
          <w:p w14:paraId="335DE016" w14:textId="77777777" w:rsidR="00C002BE" w:rsidRDefault="00C002BE" w:rsidP="00270DB0"/>
          <w:p w14:paraId="5B320FB4" w14:textId="165803B2" w:rsidR="00C002BE" w:rsidRDefault="00C002BE" w:rsidP="00270DB0">
            <w:r>
              <w:t xml:space="preserve">Microbit mood radio x2 </w:t>
            </w:r>
          </w:p>
        </w:tc>
        <w:tc>
          <w:tcPr>
            <w:tcW w:w="2493" w:type="dxa"/>
            <w:vMerge w:val="restart"/>
            <w:shd w:val="clear" w:color="auto" w:fill="DBDBDB" w:themeFill="accent3" w:themeFillTint="66"/>
          </w:tcPr>
          <w:p w14:paraId="6E5C6B43" w14:textId="77777777" w:rsidR="00C002BE" w:rsidRDefault="00C002BE" w:rsidP="00270DB0">
            <w:r>
              <w:t xml:space="preserve">Computer science: </w:t>
            </w:r>
          </w:p>
          <w:p w14:paraId="62F1B0FC" w14:textId="77777777" w:rsidR="00C002BE" w:rsidRDefault="00C002BE" w:rsidP="00270DB0">
            <w:r>
              <w:t xml:space="preserve">Create a computer network, physical components of a network and how they are put together. </w:t>
            </w:r>
          </w:p>
          <w:p w14:paraId="338C8D75" w14:textId="77777777" w:rsidR="00C002BE" w:rsidRDefault="00C002BE" w:rsidP="00270DB0"/>
          <w:p w14:paraId="1710C658" w14:textId="77777777" w:rsidR="00C002BE" w:rsidRDefault="00C002BE" w:rsidP="00270DB0">
            <w:r>
              <w:t>Sharing information</w:t>
            </w:r>
          </w:p>
          <w:p w14:paraId="6419EDEE" w14:textId="77777777" w:rsidR="00C002BE" w:rsidRDefault="00C002BE" w:rsidP="00270DB0">
            <w:r>
              <w:t>What is a website</w:t>
            </w:r>
          </w:p>
          <w:p w14:paraId="5B320FB8" w14:textId="6304AAD7" w:rsidR="00C002BE" w:rsidRDefault="00C002BE" w:rsidP="00270DB0">
            <w:r>
              <w:t>Who owns the web x7</w:t>
            </w:r>
          </w:p>
        </w:tc>
        <w:tc>
          <w:tcPr>
            <w:tcW w:w="2388" w:type="dxa"/>
            <w:vMerge w:val="restart"/>
            <w:shd w:val="clear" w:color="auto" w:fill="FFD966" w:themeFill="accent4" w:themeFillTint="99"/>
          </w:tcPr>
          <w:p w14:paraId="6E3CC1DE" w14:textId="77777777" w:rsidR="00C002BE" w:rsidRDefault="00C002BE" w:rsidP="00270DB0">
            <w:r>
              <w:t>Digital literacy:</w:t>
            </w:r>
          </w:p>
          <w:p w14:paraId="04BEC7A9" w14:textId="5682AD3C" w:rsidR="00C002BE" w:rsidRDefault="00C002BE" w:rsidP="00270DB0">
            <w:r>
              <w:t>Privacy and security x3</w:t>
            </w:r>
          </w:p>
          <w:p w14:paraId="2EC6EC73" w14:textId="77777777" w:rsidR="00C002BE" w:rsidRDefault="00C002BE" w:rsidP="00270DB0">
            <w:r>
              <w:t>Online bullying x6</w:t>
            </w:r>
          </w:p>
          <w:p w14:paraId="15B86156" w14:textId="527C49D1" w:rsidR="00C002BE" w:rsidRDefault="00C002BE" w:rsidP="00270DB0">
            <w:r>
              <w:t xml:space="preserve">Copyright an ownership x 2 </w:t>
            </w:r>
          </w:p>
          <w:p w14:paraId="0CA55B73" w14:textId="77777777" w:rsidR="00C002BE" w:rsidRDefault="00C002BE" w:rsidP="00270DB0"/>
          <w:p w14:paraId="4EEC72B8" w14:textId="77777777" w:rsidR="00C002BE" w:rsidRDefault="00C002BE" w:rsidP="00270DB0"/>
          <w:p w14:paraId="5B320FBC" w14:textId="561B69CB" w:rsidR="00C002BE" w:rsidRDefault="00C002BE" w:rsidP="00270DB0">
            <w:r>
              <w:t xml:space="preserve"> </w:t>
            </w:r>
          </w:p>
        </w:tc>
        <w:tc>
          <w:tcPr>
            <w:tcW w:w="2043" w:type="dxa"/>
            <w:shd w:val="clear" w:color="auto" w:fill="FFD966" w:themeFill="accent4" w:themeFillTint="99"/>
          </w:tcPr>
          <w:p w14:paraId="69BB2A21" w14:textId="77777777" w:rsidR="00C002BE" w:rsidRDefault="00C002BE" w:rsidP="00270DB0">
            <w:r>
              <w:t>Digital literacy:</w:t>
            </w:r>
          </w:p>
          <w:p w14:paraId="1741A5C0" w14:textId="77777777" w:rsidR="00C002BE" w:rsidRDefault="00C002BE" w:rsidP="00270DB0">
            <w:r>
              <w:t>Managing online information x9</w:t>
            </w:r>
          </w:p>
          <w:p w14:paraId="793259CE" w14:textId="77777777" w:rsidR="00C002BE" w:rsidRDefault="00C002BE" w:rsidP="00270DB0"/>
          <w:p w14:paraId="5B320FBF" w14:textId="20E8FCC1" w:rsidR="00C002BE" w:rsidRDefault="00C002BE" w:rsidP="004C15D0">
            <w:r>
              <w:t xml:space="preserve"> </w:t>
            </w:r>
          </w:p>
        </w:tc>
      </w:tr>
      <w:tr w:rsidR="00C002BE" w14:paraId="3FD990F2" w14:textId="77777777" w:rsidTr="00C867E0">
        <w:trPr>
          <w:trHeight w:val="3068"/>
        </w:trPr>
        <w:tc>
          <w:tcPr>
            <w:tcW w:w="1235" w:type="dxa"/>
            <w:vMerge/>
          </w:tcPr>
          <w:p w14:paraId="1252B5BB" w14:textId="77777777" w:rsidR="00C002BE" w:rsidRDefault="00C002BE" w:rsidP="00270DB0"/>
        </w:tc>
        <w:tc>
          <w:tcPr>
            <w:tcW w:w="2267" w:type="dxa"/>
            <w:vMerge/>
            <w:shd w:val="clear" w:color="auto" w:fill="FFD966" w:themeFill="accent4" w:themeFillTint="99"/>
          </w:tcPr>
          <w:p w14:paraId="0A1275C4" w14:textId="77777777" w:rsidR="00C002BE" w:rsidRDefault="00C002BE" w:rsidP="00270DB0"/>
        </w:tc>
        <w:tc>
          <w:tcPr>
            <w:tcW w:w="2374" w:type="dxa"/>
            <w:vMerge/>
            <w:shd w:val="clear" w:color="auto" w:fill="9CC2E5" w:themeFill="accent1" w:themeFillTint="99"/>
          </w:tcPr>
          <w:p w14:paraId="013CA7D7" w14:textId="77777777" w:rsidR="00C002BE" w:rsidRDefault="00C002BE" w:rsidP="00270DB0"/>
        </w:tc>
        <w:tc>
          <w:tcPr>
            <w:tcW w:w="2717" w:type="dxa"/>
            <w:vMerge/>
            <w:shd w:val="clear" w:color="auto" w:fill="DBDBDB" w:themeFill="accent3" w:themeFillTint="66"/>
          </w:tcPr>
          <w:p w14:paraId="0EFF8919" w14:textId="77777777" w:rsidR="00C002BE" w:rsidRDefault="00C002BE" w:rsidP="00270DB0"/>
        </w:tc>
        <w:tc>
          <w:tcPr>
            <w:tcW w:w="2493" w:type="dxa"/>
            <w:vMerge/>
            <w:shd w:val="clear" w:color="auto" w:fill="DBDBDB" w:themeFill="accent3" w:themeFillTint="66"/>
          </w:tcPr>
          <w:p w14:paraId="7C3B3B14" w14:textId="77777777" w:rsidR="00C002BE" w:rsidRDefault="00C002BE" w:rsidP="00270DB0"/>
        </w:tc>
        <w:tc>
          <w:tcPr>
            <w:tcW w:w="2388" w:type="dxa"/>
            <w:vMerge/>
            <w:shd w:val="clear" w:color="auto" w:fill="FFD966" w:themeFill="accent4" w:themeFillTint="99"/>
          </w:tcPr>
          <w:p w14:paraId="0756600C" w14:textId="77777777" w:rsidR="00C002BE" w:rsidRDefault="00C002BE" w:rsidP="00270DB0"/>
        </w:tc>
        <w:tc>
          <w:tcPr>
            <w:tcW w:w="2043" w:type="dxa"/>
            <w:shd w:val="clear" w:color="auto" w:fill="9CC2E5" w:themeFill="accent1" w:themeFillTint="99"/>
          </w:tcPr>
          <w:p w14:paraId="25352E70" w14:textId="77777777" w:rsidR="00C002BE" w:rsidRDefault="00C002BE" w:rsidP="00C002BE">
            <w:r>
              <w:t xml:space="preserve">Information technology: </w:t>
            </w:r>
          </w:p>
          <w:p w14:paraId="04434C9E" w14:textId="77777777" w:rsidR="00C002BE" w:rsidRDefault="00C002BE" w:rsidP="00C002BE">
            <w:r>
              <w:t xml:space="preserve">Using iMovie and imotion to create storyboard, and augmented reality for living things and their habitat </w:t>
            </w:r>
          </w:p>
          <w:p w14:paraId="17AF6C47" w14:textId="24DEF948" w:rsidR="00C002BE" w:rsidRDefault="00C002BE" w:rsidP="00C002BE">
            <w:r>
              <w:t>Halo AR app.</w:t>
            </w:r>
          </w:p>
        </w:tc>
      </w:tr>
      <w:tr w:rsidR="008B6D52" w14:paraId="5B320FD3" w14:textId="77777777" w:rsidTr="0022189E">
        <w:trPr>
          <w:trHeight w:val="4603"/>
        </w:trPr>
        <w:tc>
          <w:tcPr>
            <w:tcW w:w="1235" w:type="dxa"/>
            <w:vMerge w:val="restart"/>
          </w:tcPr>
          <w:p w14:paraId="5B320FC1" w14:textId="77777777" w:rsidR="008B6D52" w:rsidRDefault="008B6D52" w:rsidP="00270DB0">
            <w:r>
              <w:lastRenderedPageBreak/>
              <w:t>Y6</w:t>
            </w:r>
          </w:p>
        </w:tc>
        <w:tc>
          <w:tcPr>
            <w:tcW w:w="2267" w:type="dxa"/>
            <w:vMerge w:val="restart"/>
            <w:shd w:val="clear" w:color="auto" w:fill="FFD966" w:themeFill="accent4" w:themeFillTint="99"/>
          </w:tcPr>
          <w:p w14:paraId="4A05283A" w14:textId="3DCB982E" w:rsidR="008B6D52" w:rsidRDefault="008B6D52" w:rsidP="00270DB0">
            <w:r>
              <w:t>Digital literacy:</w:t>
            </w:r>
            <w:r>
              <w:br/>
              <w:t>self-image and identity x2</w:t>
            </w:r>
          </w:p>
          <w:p w14:paraId="2473CE27" w14:textId="77777777" w:rsidR="008B6D52" w:rsidRDefault="008B6D52" w:rsidP="00270DB0">
            <w:r>
              <w:t>Online relationships x4</w:t>
            </w:r>
          </w:p>
          <w:p w14:paraId="73659C1D" w14:textId="549F13FA" w:rsidR="008B6D52" w:rsidRDefault="008B6D52" w:rsidP="00270DB0">
            <w:r>
              <w:t xml:space="preserve">Health wellbeing lifestyle x4 </w:t>
            </w:r>
          </w:p>
          <w:p w14:paraId="5B320FC5" w14:textId="26D41251" w:rsidR="008B6D52" w:rsidRDefault="008B6D52" w:rsidP="00270DB0"/>
        </w:tc>
        <w:tc>
          <w:tcPr>
            <w:tcW w:w="2374" w:type="dxa"/>
            <w:shd w:val="clear" w:color="auto" w:fill="FFD966" w:themeFill="accent4" w:themeFillTint="99"/>
          </w:tcPr>
          <w:p w14:paraId="3DA31089" w14:textId="4DF2A8F7" w:rsidR="008B6D52" w:rsidRDefault="008B6D52" w:rsidP="00270DB0">
            <w:r>
              <w:t>Digital literacy:</w:t>
            </w:r>
          </w:p>
          <w:p w14:paraId="14A48353" w14:textId="454BCD88" w:rsidR="008B6D52" w:rsidRDefault="008B6D52" w:rsidP="00270DB0">
            <w:r>
              <w:t>Online bullying x2</w:t>
            </w:r>
          </w:p>
          <w:p w14:paraId="1FDD44A9" w14:textId="02DC3F32" w:rsidR="008B6D52" w:rsidRDefault="008B6D52" w:rsidP="00270DB0">
            <w:r>
              <w:t>Copywrite and ownership x2</w:t>
            </w:r>
          </w:p>
          <w:p w14:paraId="66ABDBFD" w14:textId="77777777" w:rsidR="008B6D52" w:rsidRDefault="008B6D52" w:rsidP="00270DB0"/>
          <w:p w14:paraId="6C7FEF80" w14:textId="77777777" w:rsidR="008B6D52" w:rsidRDefault="008B6D52" w:rsidP="00270DB0"/>
          <w:p w14:paraId="5B320FC7" w14:textId="10A118B4" w:rsidR="008B6D52" w:rsidRDefault="008B6D52" w:rsidP="00270DB0">
            <w:r>
              <w:t xml:space="preserve"> </w:t>
            </w:r>
          </w:p>
        </w:tc>
        <w:tc>
          <w:tcPr>
            <w:tcW w:w="2717" w:type="dxa"/>
            <w:vMerge w:val="restart"/>
            <w:shd w:val="clear" w:color="auto" w:fill="D9D9D9" w:themeFill="background1" w:themeFillShade="D9"/>
          </w:tcPr>
          <w:p w14:paraId="331DAFCD" w14:textId="77777777" w:rsidR="008B6D52" w:rsidRDefault="008B6D52" w:rsidP="00270DB0">
            <w:r>
              <w:t>Computer science:</w:t>
            </w:r>
          </w:p>
          <w:p w14:paraId="53B78256" w14:textId="33F00AFB" w:rsidR="008B6D52" w:rsidRDefault="008B6D52" w:rsidP="00270DB0">
            <w:r>
              <w:t xml:space="preserve">Microbit creating a Tamagotchi lessons 1-3 </w:t>
            </w:r>
          </w:p>
          <w:p w14:paraId="2754F374" w14:textId="69311691" w:rsidR="008B6D52" w:rsidRDefault="008B6D52" w:rsidP="00270DB0">
            <w:r>
              <w:t>Pin emotions lessons 4-5 pins as an input and output</w:t>
            </w:r>
          </w:p>
          <w:p w14:paraId="5B320FCC" w14:textId="7969E01A" w:rsidR="008B6D52" w:rsidRDefault="008B6D52" w:rsidP="00270DB0">
            <w:r>
              <w:t xml:space="preserve">Lessons 6-7 reaction game </w:t>
            </w:r>
          </w:p>
        </w:tc>
        <w:tc>
          <w:tcPr>
            <w:tcW w:w="2493" w:type="dxa"/>
            <w:vMerge w:val="restart"/>
            <w:shd w:val="clear" w:color="auto" w:fill="DBDBDB" w:themeFill="accent3" w:themeFillTint="66"/>
          </w:tcPr>
          <w:p w14:paraId="182B4F30" w14:textId="523F3A96" w:rsidR="008B6D52" w:rsidRDefault="008B6D52" w:rsidP="00270DB0">
            <w:r>
              <w:t>Computer science:</w:t>
            </w:r>
          </w:p>
          <w:p w14:paraId="3FD19A8A" w14:textId="011FDB71" w:rsidR="008B6D52" w:rsidRDefault="008B6D52" w:rsidP="00270DB0">
            <w:r>
              <w:t>1-2 Buzzer game</w:t>
            </w:r>
          </w:p>
          <w:p w14:paraId="59563EDE" w14:textId="4FD64E07" w:rsidR="008B6D52" w:rsidRDefault="008B6D52" w:rsidP="00270DB0">
            <w:r>
              <w:t xml:space="preserve">3-4 Data loggers </w:t>
            </w:r>
          </w:p>
          <w:p w14:paraId="41882EB9" w14:textId="563A88AA" w:rsidR="008B6D52" w:rsidRDefault="008B6D52" w:rsidP="00270DB0">
            <w:r>
              <w:t>5-6 Microbit python programming language</w:t>
            </w:r>
          </w:p>
          <w:p w14:paraId="5B320FCE" w14:textId="29080E24" w:rsidR="008B6D52" w:rsidRDefault="008B6D52" w:rsidP="00270DB0"/>
        </w:tc>
        <w:tc>
          <w:tcPr>
            <w:tcW w:w="2388" w:type="dxa"/>
            <w:shd w:val="clear" w:color="auto" w:fill="FFD966" w:themeFill="accent4" w:themeFillTint="99"/>
          </w:tcPr>
          <w:p w14:paraId="772EE205" w14:textId="77777777" w:rsidR="008B6D52" w:rsidRDefault="008B6D52" w:rsidP="00270DB0">
            <w:r>
              <w:t>Digital literacy</w:t>
            </w:r>
          </w:p>
          <w:p w14:paraId="477A3914" w14:textId="06750545" w:rsidR="008B6D52" w:rsidRDefault="008B6D52" w:rsidP="00270DB0">
            <w:r>
              <w:t>Online reputation x2</w:t>
            </w:r>
          </w:p>
          <w:p w14:paraId="0E9CC009" w14:textId="0B45ECF6" w:rsidR="008B6D52" w:rsidRDefault="008B6D52" w:rsidP="00270DB0">
            <w:r>
              <w:t xml:space="preserve">Privacy and security x6 </w:t>
            </w:r>
          </w:p>
          <w:p w14:paraId="2CB56C3D" w14:textId="3CBE0FAE" w:rsidR="008B6D52" w:rsidRDefault="008B6D52" w:rsidP="00270DB0"/>
          <w:p w14:paraId="5B320FD0" w14:textId="05C44943" w:rsidR="008B6D52" w:rsidRDefault="008B6D52" w:rsidP="00270DB0"/>
        </w:tc>
        <w:tc>
          <w:tcPr>
            <w:tcW w:w="2043" w:type="dxa"/>
            <w:vMerge w:val="restart"/>
            <w:shd w:val="clear" w:color="auto" w:fill="FFD966" w:themeFill="accent4" w:themeFillTint="99"/>
          </w:tcPr>
          <w:p w14:paraId="598A0F84" w14:textId="77777777" w:rsidR="008B6D52" w:rsidRDefault="008B6D52" w:rsidP="00270DB0">
            <w:r>
              <w:t xml:space="preserve">Digital literacy: </w:t>
            </w:r>
          </w:p>
          <w:p w14:paraId="5B320FD2" w14:textId="0E010E30" w:rsidR="008B6D52" w:rsidRDefault="008B6D52" w:rsidP="00270DB0">
            <w:r>
              <w:t xml:space="preserve">Managing online information x 9 </w:t>
            </w:r>
          </w:p>
        </w:tc>
      </w:tr>
      <w:tr w:rsidR="008B6D52" w14:paraId="16487A14" w14:textId="77777777" w:rsidTr="0022189E">
        <w:trPr>
          <w:trHeight w:val="4603"/>
        </w:trPr>
        <w:tc>
          <w:tcPr>
            <w:tcW w:w="1235" w:type="dxa"/>
            <w:vMerge/>
          </w:tcPr>
          <w:p w14:paraId="65EC6E15" w14:textId="77777777" w:rsidR="008B6D52" w:rsidRDefault="008B6D52" w:rsidP="00270DB0"/>
        </w:tc>
        <w:tc>
          <w:tcPr>
            <w:tcW w:w="2267" w:type="dxa"/>
            <w:vMerge/>
            <w:shd w:val="clear" w:color="auto" w:fill="FFD966" w:themeFill="accent4" w:themeFillTint="99"/>
          </w:tcPr>
          <w:p w14:paraId="3A48140A" w14:textId="77777777" w:rsidR="008B6D52" w:rsidRDefault="008B6D52" w:rsidP="00270DB0"/>
        </w:tc>
        <w:tc>
          <w:tcPr>
            <w:tcW w:w="2374" w:type="dxa"/>
            <w:shd w:val="clear" w:color="auto" w:fill="B4C6E7" w:themeFill="accent5" w:themeFillTint="66"/>
          </w:tcPr>
          <w:p w14:paraId="0F3D640C" w14:textId="77777777" w:rsidR="008B6D52" w:rsidRDefault="008B6D52" w:rsidP="008B6D52">
            <w:r>
              <w:t>Information technology:</w:t>
            </w:r>
          </w:p>
          <w:p w14:paraId="4133CBBE" w14:textId="77777777" w:rsidR="008B6D52" w:rsidRDefault="008B6D52" w:rsidP="008B6D52">
            <w:r>
              <w:t xml:space="preserve">Tinker Cad x 6 manipulating, enhancing, constructing, rotating a 3d model. Creating models of Aztec and Mayan community, building up community by lesson. </w:t>
            </w:r>
          </w:p>
          <w:p w14:paraId="7B1C1861" w14:textId="77777777" w:rsidR="008B6D52" w:rsidRDefault="008B6D52" w:rsidP="008B6D52"/>
          <w:p w14:paraId="7FE031B4" w14:textId="77777777" w:rsidR="008B6D52" w:rsidRDefault="008B6D52" w:rsidP="008B6D52">
            <w:r>
              <w:t xml:space="preserve">Designing an app on Keynote. X3 </w:t>
            </w:r>
          </w:p>
          <w:p w14:paraId="7A35997F" w14:textId="56DFB8F4" w:rsidR="008B6D52" w:rsidRDefault="008B6D52" w:rsidP="008B6D52">
            <w:r>
              <w:t>Aztec and Mayan app focusing on ancient civilisation with links and information.</w:t>
            </w:r>
          </w:p>
        </w:tc>
        <w:tc>
          <w:tcPr>
            <w:tcW w:w="2717" w:type="dxa"/>
            <w:vMerge/>
            <w:shd w:val="clear" w:color="auto" w:fill="D9D9D9" w:themeFill="background1" w:themeFillShade="D9"/>
          </w:tcPr>
          <w:p w14:paraId="754EA37B" w14:textId="77777777" w:rsidR="008B6D52" w:rsidRDefault="008B6D52" w:rsidP="00270DB0"/>
        </w:tc>
        <w:tc>
          <w:tcPr>
            <w:tcW w:w="2493" w:type="dxa"/>
            <w:vMerge/>
            <w:shd w:val="clear" w:color="auto" w:fill="DBDBDB" w:themeFill="accent3" w:themeFillTint="66"/>
          </w:tcPr>
          <w:p w14:paraId="64E299BF" w14:textId="77777777" w:rsidR="008B6D52" w:rsidRDefault="008B6D52" w:rsidP="00270DB0"/>
        </w:tc>
        <w:tc>
          <w:tcPr>
            <w:tcW w:w="2388" w:type="dxa"/>
            <w:shd w:val="clear" w:color="auto" w:fill="9CC2E5" w:themeFill="accent1" w:themeFillTint="99"/>
          </w:tcPr>
          <w:p w14:paraId="64311C29" w14:textId="563B3720" w:rsidR="008B6D52" w:rsidRDefault="00EC4DCF" w:rsidP="00270DB0">
            <w:r>
              <w:t>Information technology:</w:t>
            </w:r>
            <w:r>
              <w:br/>
              <w:t>Create a budget, video and leaflet about the year 6 performance.</w:t>
            </w:r>
          </w:p>
        </w:tc>
        <w:tc>
          <w:tcPr>
            <w:tcW w:w="2043" w:type="dxa"/>
            <w:vMerge/>
          </w:tcPr>
          <w:p w14:paraId="4B1240B0" w14:textId="77777777" w:rsidR="008B6D52" w:rsidRDefault="008B6D52" w:rsidP="00270DB0"/>
        </w:tc>
      </w:tr>
    </w:tbl>
    <w:p w14:paraId="5B320FD4" w14:textId="77777777" w:rsidR="00BA1819" w:rsidRDefault="00BA1819"/>
    <w:sectPr w:rsidR="00BA1819" w:rsidSect="002C1A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F4F86"/>
    <w:multiLevelType w:val="hybridMultilevel"/>
    <w:tmpl w:val="FB5ECBE4"/>
    <w:lvl w:ilvl="0" w:tplc="08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num w:numId="1" w16cid:durableId="5885397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nni Hadfield">
    <w15:presenceInfo w15:providerId="AD" w15:userId="S::D.Hadfield@mrpa.org.uk::475c6197-a851-45a5-91b8-85e7e24278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819"/>
    <w:rsid w:val="00020616"/>
    <w:rsid w:val="0003317A"/>
    <w:rsid w:val="000446EC"/>
    <w:rsid w:val="0008366E"/>
    <w:rsid w:val="000A07FC"/>
    <w:rsid w:val="000A57FD"/>
    <w:rsid w:val="000B088F"/>
    <w:rsid w:val="000B0A8F"/>
    <w:rsid w:val="000B6EF8"/>
    <w:rsid w:val="000D3054"/>
    <w:rsid w:val="000E4316"/>
    <w:rsid w:val="001119B7"/>
    <w:rsid w:val="00127381"/>
    <w:rsid w:val="001379CF"/>
    <w:rsid w:val="001549CD"/>
    <w:rsid w:val="001605CC"/>
    <w:rsid w:val="00166BB7"/>
    <w:rsid w:val="00171282"/>
    <w:rsid w:val="00194156"/>
    <w:rsid w:val="00194AFE"/>
    <w:rsid w:val="00195D86"/>
    <w:rsid w:val="001C4D09"/>
    <w:rsid w:val="001C7CCA"/>
    <w:rsid w:val="001F3B6F"/>
    <w:rsid w:val="00206EA3"/>
    <w:rsid w:val="00211453"/>
    <w:rsid w:val="002138F6"/>
    <w:rsid w:val="00215DD7"/>
    <w:rsid w:val="0021643F"/>
    <w:rsid w:val="0022189E"/>
    <w:rsid w:val="002238C2"/>
    <w:rsid w:val="00231013"/>
    <w:rsid w:val="00234EDE"/>
    <w:rsid w:val="0024133C"/>
    <w:rsid w:val="00245986"/>
    <w:rsid w:val="00247807"/>
    <w:rsid w:val="00256DF8"/>
    <w:rsid w:val="00257C40"/>
    <w:rsid w:val="00257FB7"/>
    <w:rsid w:val="00261C26"/>
    <w:rsid w:val="00266DCC"/>
    <w:rsid w:val="00270DB0"/>
    <w:rsid w:val="002935AD"/>
    <w:rsid w:val="002C1AEC"/>
    <w:rsid w:val="002C4B25"/>
    <w:rsid w:val="002C4BDE"/>
    <w:rsid w:val="002E158F"/>
    <w:rsid w:val="00303C64"/>
    <w:rsid w:val="0030434A"/>
    <w:rsid w:val="0030538A"/>
    <w:rsid w:val="00315502"/>
    <w:rsid w:val="00323534"/>
    <w:rsid w:val="0038727F"/>
    <w:rsid w:val="00394E6B"/>
    <w:rsid w:val="003B455F"/>
    <w:rsid w:val="003C179B"/>
    <w:rsid w:val="003C597F"/>
    <w:rsid w:val="003C70C2"/>
    <w:rsid w:val="003D0FDE"/>
    <w:rsid w:val="003D4211"/>
    <w:rsid w:val="003E6E09"/>
    <w:rsid w:val="003F6599"/>
    <w:rsid w:val="00402F60"/>
    <w:rsid w:val="004157EA"/>
    <w:rsid w:val="0044294D"/>
    <w:rsid w:val="00465228"/>
    <w:rsid w:val="00484A3A"/>
    <w:rsid w:val="00494A22"/>
    <w:rsid w:val="004C0719"/>
    <w:rsid w:val="004C15D0"/>
    <w:rsid w:val="004C7F16"/>
    <w:rsid w:val="004F31B0"/>
    <w:rsid w:val="00524FD0"/>
    <w:rsid w:val="00532F3D"/>
    <w:rsid w:val="0053475D"/>
    <w:rsid w:val="00552557"/>
    <w:rsid w:val="005534BC"/>
    <w:rsid w:val="00560024"/>
    <w:rsid w:val="00570679"/>
    <w:rsid w:val="005B0E67"/>
    <w:rsid w:val="005C40F1"/>
    <w:rsid w:val="005E45B2"/>
    <w:rsid w:val="005F550E"/>
    <w:rsid w:val="006110F3"/>
    <w:rsid w:val="006203CC"/>
    <w:rsid w:val="006222EB"/>
    <w:rsid w:val="006321C5"/>
    <w:rsid w:val="00637ACF"/>
    <w:rsid w:val="0064064D"/>
    <w:rsid w:val="006463FB"/>
    <w:rsid w:val="00655EED"/>
    <w:rsid w:val="006662BB"/>
    <w:rsid w:val="0067423A"/>
    <w:rsid w:val="006771B1"/>
    <w:rsid w:val="006836CE"/>
    <w:rsid w:val="00690E63"/>
    <w:rsid w:val="006E141E"/>
    <w:rsid w:val="006E5E8B"/>
    <w:rsid w:val="006F27F4"/>
    <w:rsid w:val="006F51E8"/>
    <w:rsid w:val="006F7C31"/>
    <w:rsid w:val="00723C65"/>
    <w:rsid w:val="00725ED8"/>
    <w:rsid w:val="00727A57"/>
    <w:rsid w:val="00730C60"/>
    <w:rsid w:val="00747689"/>
    <w:rsid w:val="0075714A"/>
    <w:rsid w:val="00766C37"/>
    <w:rsid w:val="007743A6"/>
    <w:rsid w:val="007754C1"/>
    <w:rsid w:val="007903B7"/>
    <w:rsid w:val="007A6E03"/>
    <w:rsid w:val="007F2CF6"/>
    <w:rsid w:val="00800C8D"/>
    <w:rsid w:val="00805319"/>
    <w:rsid w:val="00812D82"/>
    <w:rsid w:val="00832221"/>
    <w:rsid w:val="00842A09"/>
    <w:rsid w:val="0084432B"/>
    <w:rsid w:val="00860D94"/>
    <w:rsid w:val="00872FA4"/>
    <w:rsid w:val="0088305C"/>
    <w:rsid w:val="00887DD2"/>
    <w:rsid w:val="00890DEA"/>
    <w:rsid w:val="00891B9F"/>
    <w:rsid w:val="008A3A56"/>
    <w:rsid w:val="008B6D52"/>
    <w:rsid w:val="008C1939"/>
    <w:rsid w:val="008D679F"/>
    <w:rsid w:val="008E550D"/>
    <w:rsid w:val="00903D7E"/>
    <w:rsid w:val="009462EF"/>
    <w:rsid w:val="009469F2"/>
    <w:rsid w:val="00952364"/>
    <w:rsid w:val="009539FC"/>
    <w:rsid w:val="009543C1"/>
    <w:rsid w:val="0097382A"/>
    <w:rsid w:val="00977C01"/>
    <w:rsid w:val="00997D8A"/>
    <w:rsid w:val="009D618C"/>
    <w:rsid w:val="00A06AF0"/>
    <w:rsid w:val="00A254F6"/>
    <w:rsid w:val="00A25687"/>
    <w:rsid w:val="00A37215"/>
    <w:rsid w:val="00A47EF1"/>
    <w:rsid w:val="00A7178E"/>
    <w:rsid w:val="00A720BD"/>
    <w:rsid w:val="00A73658"/>
    <w:rsid w:val="00AA3736"/>
    <w:rsid w:val="00AB0DD4"/>
    <w:rsid w:val="00AD2FB5"/>
    <w:rsid w:val="00AD5E8D"/>
    <w:rsid w:val="00AE34BB"/>
    <w:rsid w:val="00AE45A2"/>
    <w:rsid w:val="00B141E7"/>
    <w:rsid w:val="00B22162"/>
    <w:rsid w:val="00B2454C"/>
    <w:rsid w:val="00B24984"/>
    <w:rsid w:val="00B33204"/>
    <w:rsid w:val="00B3322A"/>
    <w:rsid w:val="00B359DC"/>
    <w:rsid w:val="00B47112"/>
    <w:rsid w:val="00B47CB4"/>
    <w:rsid w:val="00B53437"/>
    <w:rsid w:val="00B71C11"/>
    <w:rsid w:val="00B7210B"/>
    <w:rsid w:val="00B7431E"/>
    <w:rsid w:val="00B80D43"/>
    <w:rsid w:val="00B9203D"/>
    <w:rsid w:val="00BA1819"/>
    <w:rsid w:val="00BA2936"/>
    <w:rsid w:val="00BA40D6"/>
    <w:rsid w:val="00BA4CD2"/>
    <w:rsid w:val="00BA5CFF"/>
    <w:rsid w:val="00BA63FD"/>
    <w:rsid w:val="00BD06FE"/>
    <w:rsid w:val="00BF2E48"/>
    <w:rsid w:val="00BF3E4B"/>
    <w:rsid w:val="00BF4175"/>
    <w:rsid w:val="00BF61C7"/>
    <w:rsid w:val="00BF6C9F"/>
    <w:rsid w:val="00C002BE"/>
    <w:rsid w:val="00C17669"/>
    <w:rsid w:val="00C3518C"/>
    <w:rsid w:val="00C42778"/>
    <w:rsid w:val="00C47EDA"/>
    <w:rsid w:val="00C54A23"/>
    <w:rsid w:val="00C54DFC"/>
    <w:rsid w:val="00C56978"/>
    <w:rsid w:val="00C8233A"/>
    <w:rsid w:val="00C867E0"/>
    <w:rsid w:val="00C92078"/>
    <w:rsid w:val="00C92499"/>
    <w:rsid w:val="00CA76C8"/>
    <w:rsid w:val="00CB33D7"/>
    <w:rsid w:val="00CE1603"/>
    <w:rsid w:val="00CF6501"/>
    <w:rsid w:val="00D001F6"/>
    <w:rsid w:val="00D0254C"/>
    <w:rsid w:val="00D05BF5"/>
    <w:rsid w:val="00D1076F"/>
    <w:rsid w:val="00D137FC"/>
    <w:rsid w:val="00D17559"/>
    <w:rsid w:val="00D17B5D"/>
    <w:rsid w:val="00D2146E"/>
    <w:rsid w:val="00D31256"/>
    <w:rsid w:val="00D4016B"/>
    <w:rsid w:val="00D40E70"/>
    <w:rsid w:val="00D447FC"/>
    <w:rsid w:val="00D55A5D"/>
    <w:rsid w:val="00D63990"/>
    <w:rsid w:val="00D6596C"/>
    <w:rsid w:val="00D672BF"/>
    <w:rsid w:val="00D90968"/>
    <w:rsid w:val="00DC10F2"/>
    <w:rsid w:val="00DD1191"/>
    <w:rsid w:val="00DD12EB"/>
    <w:rsid w:val="00DF688D"/>
    <w:rsid w:val="00DF7166"/>
    <w:rsid w:val="00DF72AC"/>
    <w:rsid w:val="00E1511E"/>
    <w:rsid w:val="00E33416"/>
    <w:rsid w:val="00E33653"/>
    <w:rsid w:val="00E50CCF"/>
    <w:rsid w:val="00E578A5"/>
    <w:rsid w:val="00E63270"/>
    <w:rsid w:val="00E63665"/>
    <w:rsid w:val="00E702AB"/>
    <w:rsid w:val="00E82996"/>
    <w:rsid w:val="00E87D71"/>
    <w:rsid w:val="00E9565B"/>
    <w:rsid w:val="00E96BF7"/>
    <w:rsid w:val="00EA3D61"/>
    <w:rsid w:val="00EA78BB"/>
    <w:rsid w:val="00EB5EBF"/>
    <w:rsid w:val="00EB66EB"/>
    <w:rsid w:val="00EC4DCF"/>
    <w:rsid w:val="00EE69F9"/>
    <w:rsid w:val="00F3337D"/>
    <w:rsid w:val="00F567CD"/>
    <w:rsid w:val="00F64AA6"/>
    <w:rsid w:val="00F6684D"/>
    <w:rsid w:val="00F878C6"/>
    <w:rsid w:val="00F96BFB"/>
    <w:rsid w:val="00FA5FCD"/>
    <w:rsid w:val="00FD6DB9"/>
    <w:rsid w:val="00FF0AB1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20F43"/>
  <w15:chartTrackingRefBased/>
  <w15:docId w15:val="{C7930883-C871-4F52-9716-01C8B70C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1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AE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54D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3f1918-fa29-45c2-b48c-9d0a243871de">
      <Terms xmlns="http://schemas.microsoft.com/office/infopath/2007/PartnerControls"/>
    </lcf76f155ced4ddcb4097134ff3c332f>
    <TaxCatchAll xmlns="9ed69ede-64d4-4acd-87e4-3197518d28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C49786B140D419338C05E5C127DF4" ma:contentTypeVersion="15" ma:contentTypeDescription="Create a new document." ma:contentTypeScope="" ma:versionID="6b18011bfc1ac605c1e7abde9c91f246">
  <xsd:schema xmlns:xsd="http://www.w3.org/2001/XMLSchema" xmlns:xs="http://www.w3.org/2001/XMLSchema" xmlns:p="http://schemas.microsoft.com/office/2006/metadata/properties" xmlns:ns2="db3f1918-fa29-45c2-b48c-9d0a243871de" xmlns:ns3="9ed69ede-64d4-4acd-87e4-3197518d2877" targetNamespace="http://schemas.microsoft.com/office/2006/metadata/properties" ma:root="true" ma:fieldsID="b6e84b06d4f7ab81cb9b538b915d4ed3" ns2:_="" ns3:_="">
    <xsd:import namespace="db3f1918-fa29-45c2-b48c-9d0a243871de"/>
    <xsd:import namespace="9ed69ede-64d4-4acd-87e4-3197518d2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f1918-fa29-45c2-b48c-9d0a24387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69ede-64d4-4acd-87e4-3197518d287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4ca50e-f484-45d7-b37e-92865aa59388}" ma:internalName="TaxCatchAll" ma:showField="CatchAllData" ma:web="9ed69ede-64d4-4acd-87e4-3197518d2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84416-5A3D-49A3-B824-733F1A415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04546-9634-43FD-9A25-AF0F578E9F87}">
  <ds:schemaRefs>
    <ds:schemaRef ds:uri="http://schemas.microsoft.com/office/2006/metadata/properties"/>
    <ds:schemaRef ds:uri="http://schemas.microsoft.com/office/infopath/2007/PartnerControls"/>
    <ds:schemaRef ds:uri="db3f1918-fa29-45c2-b48c-9d0a243871de"/>
    <ds:schemaRef ds:uri="9ed69ede-64d4-4acd-87e4-3197518d2877"/>
  </ds:schemaRefs>
</ds:datastoreItem>
</file>

<file path=customXml/itemProps3.xml><?xml version="1.0" encoding="utf-8"?>
<ds:datastoreItem xmlns:ds="http://schemas.openxmlformats.org/officeDocument/2006/customXml" ds:itemID="{DF15D439-CD54-4A79-B95E-ECFB645B9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f1918-fa29-45c2-b48c-9d0a243871de"/>
    <ds:schemaRef ds:uri="9ed69ede-64d4-4acd-87e4-3197518d2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Joanne</dc:creator>
  <cp:keywords/>
  <dc:description/>
  <cp:lastModifiedBy>Taylor, Joanne</cp:lastModifiedBy>
  <cp:revision>7</cp:revision>
  <cp:lastPrinted>2022-10-30T18:19:00Z</cp:lastPrinted>
  <dcterms:created xsi:type="dcterms:W3CDTF">2024-09-10T13:50:00Z</dcterms:created>
  <dcterms:modified xsi:type="dcterms:W3CDTF">2024-09-16T14:24:00Z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0x0101001F8C49786B140D419338C05E5C127DF4</vt:lpwstr>
  </property>
  <property fmtid="{D5CDD505-2E9C-101B-9397-08002B2CF9AE}" pid="3" name="Order">
    <vt:r8>1136400</vt:r8>
  </property>
  <property fmtid="{D5CDD505-2E9C-101B-9397-08002B2CF9AE}" pid="4" name="MediaServiceImageTags">
    <vt:lpwstr/>
  </property>
</Properties>
</file>