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A05AC2" w:rsidRDefault="00A05AC2">
      <w:pPr>
        <w:pStyle w:val="BodyA"/>
        <w:jc w:val="center"/>
        <w:rPr>
          <w:rFonts w:ascii="Times New Roman" w:hAnsi="Times New Roman"/>
          <w:sz w:val="24"/>
          <w:szCs w:val="24"/>
        </w:rPr>
      </w:pPr>
      <w:bookmarkStart w:id="0" w:name="_Hlk159937877"/>
    </w:p>
    <w:p w14:paraId="0A37501D" w14:textId="77777777" w:rsidR="00A05AC2" w:rsidRDefault="00A05AC2">
      <w:pPr>
        <w:pStyle w:val="BodyA"/>
        <w:jc w:val="center"/>
        <w:rPr>
          <w:rFonts w:ascii="Times New Roman" w:hAnsi="Times New Roman"/>
          <w:sz w:val="24"/>
          <w:szCs w:val="24"/>
        </w:rPr>
      </w:pPr>
    </w:p>
    <w:p w14:paraId="5DAB6C7B" w14:textId="77777777" w:rsidR="00A05AC2" w:rsidRDefault="00A05AC2">
      <w:pPr>
        <w:pStyle w:val="BodyA"/>
        <w:jc w:val="center"/>
        <w:rPr>
          <w:rFonts w:ascii="Times New Roman" w:hAnsi="Times New Roman"/>
          <w:sz w:val="24"/>
          <w:szCs w:val="24"/>
        </w:rPr>
      </w:pPr>
    </w:p>
    <w:p w14:paraId="02EB378F" w14:textId="77777777" w:rsidR="00A05AC2" w:rsidRDefault="00A05AC2">
      <w:pPr>
        <w:pStyle w:val="BodyA"/>
        <w:jc w:val="center"/>
        <w:rPr>
          <w:rFonts w:ascii="Times New Roman" w:hAnsi="Times New Roman"/>
          <w:sz w:val="24"/>
          <w:szCs w:val="24"/>
        </w:rPr>
      </w:pPr>
    </w:p>
    <w:p w14:paraId="6A05A809" w14:textId="77777777" w:rsidR="00A05AC2" w:rsidRDefault="00A05AC2">
      <w:pPr>
        <w:pStyle w:val="BodyA"/>
        <w:jc w:val="center"/>
        <w:rPr>
          <w:rFonts w:ascii="Times New Roman" w:hAnsi="Times New Roman"/>
          <w:sz w:val="24"/>
          <w:szCs w:val="24"/>
        </w:rPr>
      </w:pPr>
    </w:p>
    <w:p w14:paraId="5A39BBE3" w14:textId="77777777" w:rsidR="00A05AC2" w:rsidRDefault="00A05AC2">
      <w:pPr>
        <w:pStyle w:val="BodyA"/>
        <w:jc w:val="center"/>
        <w:rPr>
          <w:rFonts w:ascii="Times New Roman" w:hAnsi="Times New Roman"/>
          <w:sz w:val="24"/>
          <w:szCs w:val="24"/>
        </w:rPr>
      </w:pPr>
    </w:p>
    <w:p w14:paraId="3DD01102" w14:textId="77777777" w:rsidR="004C3CF8" w:rsidRDefault="004C3CF8">
      <w:pPr>
        <w:pStyle w:val="BodyA"/>
        <w:jc w:val="center"/>
        <w:rPr>
          <w:rFonts w:ascii="Arial" w:hAnsi="Arial"/>
          <w:b/>
          <w:bCs/>
          <w:sz w:val="72"/>
          <w:szCs w:val="72"/>
        </w:rPr>
      </w:pPr>
      <w:r>
        <w:rPr>
          <w:rFonts w:ascii="Times New Roman" w:hAnsi="Times New Roman"/>
          <w:noProof/>
          <w:sz w:val="24"/>
          <w:szCs w:val="24"/>
          <w:lang w:val="en-GB"/>
        </w:rPr>
        <w:drawing>
          <wp:anchor distT="0" distB="0" distL="0" distR="0" simplePos="0" relativeHeight="251652096" behindDoc="0" locked="0" layoutInCell="1" allowOverlap="1" wp14:anchorId="65DF7029" wp14:editId="47DEBC85">
            <wp:simplePos x="0" y="0"/>
            <wp:positionH relativeFrom="page">
              <wp:posOffset>3000375</wp:posOffset>
            </wp:positionH>
            <wp:positionV relativeFrom="line">
              <wp:posOffset>180975</wp:posOffset>
            </wp:positionV>
            <wp:extent cx="1428750" cy="800100"/>
            <wp:effectExtent l="0" t="0" r="0" b="0"/>
            <wp:wrapNone/>
            <wp:docPr id="1073741825" name="officeArt object" descr="NPlogo[1].jpeg"/>
            <wp:cNvGraphicFramePr/>
            <a:graphic xmlns:a="http://schemas.openxmlformats.org/drawingml/2006/main">
              <a:graphicData uri="http://schemas.openxmlformats.org/drawingml/2006/picture">
                <pic:pic xmlns:pic="http://schemas.openxmlformats.org/drawingml/2006/picture">
                  <pic:nvPicPr>
                    <pic:cNvPr id="1073741825" name="NPlogo[1].jpeg" descr="NPlogo[1].jpeg"/>
                    <pic:cNvPicPr>
                      <a:picLocks noChangeAspect="1"/>
                    </pic:cNvPicPr>
                  </pic:nvPicPr>
                  <pic:blipFill>
                    <a:blip r:embed="rId7"/>
                    <a:stretch>
                      <a:fillRect/>
                    </a:stretch>
                  </pic:blipFill>
                  <pic:spPr>
                    <a:xfrm>
                      <a:off x="0" y="0"/>
                      <a:ext cx="1428750" cy="800100"/>
                    </a:xfrm>
                    <a:prstGeom prst="rect">
                      <a:avLst/>
                    </a:prstGeom>
                    <a:ln w="12700" cap="flat">
                      <a:noFill/>
                      <a:miter lim="400000"/>
                    </a:ln>
                    <a:effectLst/>
                  </pic:spPr>
                </pic:pic>
              </a:graphicData>
            </a:graphic>
            <wp14:sizeRelH relativeFrom="margin">
              <wp14:pctWidth>0</wp14:pctWidth>
            </wp14:sizeRelH>
          </wp:anchor>
        </w:drawing>
      </w:r>
    </w:p>
    <w:p w14:paraId="41C8F396" w14:textId="77777777" w:rsidR="004C3CF8" w:rsidRDefault="004C3CF8">
      <w:pPr>
        <w:pStyle w:val="BodyA"/>
        <w:jc w:val="center"/>
        <w:rPr>
          <w:rFonts w:ascii="Arial" w:hAnsi="Arial"/>
          <w:b/>
          <w:bCs/>
          <w:sz w:val="72"/>
          <w:szCs w:val="72"/>
        </w:rPr>
      </w:pPr>
    </w:p>
    <w:p w14:paraId="72A3D3EC" w14:textId="77777777" w:rsidR="004C3CF8" w:rsidRDefault="004C3CF8">
      <w:pPr>
        <w:pStyle w:val="BodyA"/>
        <w:jc w:val="center"/>
        <w:rPr>
          <w:rFonts w:ascii="Arial" w:hAnsi="Arial"/>
          <w:b/>
          <w:bCs/>
          <w:sz w:val="72"/>
          <w:szCs w:val="72"/>
        </w:rPr>
      </w:pPr>
    </w:p>
    <w:p w14:paraId="0D0B940D" w14:textId="77777777" w:rsidR="004C3CF8" w:rsidRDefault="004C3CF8">
      <w:pPr>
        <w:pStyle w:val="BodyA"/>
        <w:jc w:val="center"/>
        <w:rPr>
          <w:rFonts w:ascii="Arial" w:hAnsi="Arial"/>
          <w:b/>
          <w:bCs/>
          <w:sz w:val="72"/>
          <w:szCs w:val="72"/>
        </w:rPr>
      </w:pPr>
    </w:p>
    <w:p w14:paraId="62FCF871" w14:textId="77777777" w:rsidR="004C3CF8" w:rsidRPr="00DC55A1" w:rsidRDefault="004C3CF8">
      <w:pPr>
        <w:pStyle w:val="BodyA"/>
        <w:jc w:val="center"/>
        <w:rPr>
          <w:rFonts w:ascii="Calibri" w:hAnsi="Calibri"/>
          <w:b/>
          <w:bCs/>
          <w:sz w:val="72"/>
          <w:szCs w:val="72"/>
        </w:rPr>
      </w:pPr>
      <w:r w:rsidRPr="00DC55A1">
        <w:rPr>
          <w:rFonts w:ascii="Calibri" w:hAnsi="Calibri"/>
          <w:b/>
          <w:bCs/>
          <w:sz w:val="72"/>
          <w:szCs w:val="72"/>
        </w:rPr>
        <w:t>Newbridge Primary School</w:t>
      </w:r>
    </w:p>
    <w:p w14:paraId="0E27B00A" w14:textId="77777777" w:rsidR="004C3CF8" w:rsidRPr="00DC55A1" w:rsidRDefault="004C3CF8" w:rsidP="004C3CF8">
      <w:pPr>
        <w:pStyle w:val="BodyA"/>
        <w:rPr>
          <w:rFonts w:ascii="Calibri" w:hAnsi="Calibri"/>
          <w:b/>
          <w:bCs/>
          <w:sz w:val="72"/>
          <w:szCs w:val="72"/>
        </w:rPr>
      </w:pPr>
    </w:p>
    <w:p w14:paraId="60061E4C" w14:textId="77777777" w:rsidR="004C3CF8" w:rsidRPr="00DC55A1" w:rsidRDefault="004C3CF8">
      <w:pPr>
        <w:pStyle w:val="BodyA"/>
        <w:jc w:val="center"/>
        <w:rPr>
          <w:rFonts w:ascii="Calibri" w:hAnsi="Calibri"/>
          <w:b/>
          <w:bCs/>
          <w:sz w:val="72"/>
          <w:szCs w:val="72"/>
        </w:rPr>
      </w:pPr>
    </w:p>
    <w:p w14:paraId="44EAFD9C" w14:textId="77777777" w:rsidR="004C3CF8" w:rsidRPr="00DC55A1" w:rsidRDefault="004C3CF8">
      <w:pPr>
        <w:pStyle w:val="BodyA"/>
        <w:jc w:val="center"/>
        <w:rPr>
          <w:rFonts w:ascii="Calibri" w:hAnsi="Calibri"/>
          <w:b/>
          <w:bCs/>
          <w:sz w:val="72"/>
          <w:szCs w:val="72"/>
        </w:rPr>
      </w:pPr>
    </w:p>
    <w:p w14:paraId="334564D3" w14:textId="77777777" w:rsidR="00A05AC2" w:rsidRDefault="00DC55A1">
      <w:pPr>
        <w:pStyle w:val="BodyA"/>
        <w:jc w:val="center"/>
        <w:rPr>
          <w:rFonts w:ascii="Calibri" w:hAnsi="Calibri"/>
          <w:b/>
          <w:bCs/>
          <w:sz w:val="56"/>
          <w:szCs w:val="56"/>
        </w:rPr>
      </w:pPr>
      <w:r w:rsidRPr="00DC55A1">
        <w:rPr>
          <w:rFonts w:ascii="Calibri" w:hAnsi="Calibri"/>
          <w:b/>
          <w:bCs/>
          <w:sz w:val="56"/>
          <w:szCs w:val="56"/>
        </w:rPr>
        <w:t>Disability Equality Scheme</w:t>
      </w:r>
    </w:p>
    <w:p w14:paraId="06B7F70F" w14:textId="77777777" w:rsidR="00F26744" w:rsidRDefault="00F26744">
      <w:pPr>
        <w:pStyle w:val="BodyA"/>
        <w:jc w:val="center"/>
        <w:rPr>
          <w:rFonts w:ascii="Calibri" w:hAnsi="Calibri"/>
          <w:b/>
          <w:bCs/>
          <w:sz w:val="56"/>
          <w:szCs w:val="56"/>
        </w:rPr>
      </w:pPr>
      <w:r>
        <w:rPr>
          <w:rFonts w:ascii="Calibri" w:hAnsi="Calibri"/>
          <w:b/>
          <w:bCs/>
          <w:sz w:val="56"/>
          <w:szCs w:val="56"/>
        </w:rPr>
        <w:t xml:space="preserve">and </w:t>
      </w:r>
    </w:p>
    <w:p w14:paraId="7FC65FB6" w14:textId="77777777" w:rsidR="00F26744" w:rsidDel="003506D8" w:rsidRDefault="00F26744">
      <w:pPr>
        <w:pStyle w:val="BodyA"/>
        <w:jc w:val="center"/>
        <w:rPr>
          <w:del w:id="1" w:author="Alex Bacon" w:date="2021-03-17T13:22:00Z"/>
          <w:rFonts w:ascii="Calibri" w:hAnsi="Calibri"/>
          <w:b/>
          <w:bCs/>
          <w:sz w:val="56"/>
          <w:szCs w:val="56"/>
        </w:rPr>
      </w:pPr>
      <w:del w:id="2" w:author="Alex Bacon" w:date="2021-03-17T13:22:00Z">
        <w:r w:rsidDel="003506D8">
          <w:rPr>
            <w:rFonts w:ascii="Calibri" w:hAnsi="Calibri"/>
            <w:b/>
            <w:bCs/>
            <w:sz w:val="56"/>
            <w:szCs w:val="56"/>
          </w:rPr>
          <w:delText>Disability Access Plan</w:delText>
        </w:r>
      </w:del>
      <w:ins w:id="3" w:author="Alex Bacon" w:date="2021-03-17T13:23:00Z">
        <w:r w:rsidR="003506D8">
          <w:rPr>
            <w:rFonts w:ascii="Calibri" w:hAnsi="Calibri"/>
            <w:b/>
            <w:bCs/>
            <w:sz w:val="56"/>
            <w:szCs w:val="56"/>
          </w:rPr>
          <w:t>Acce</w:t>
        </w:r>
      </w:ins>
      <w:ins w:id="4" w:author="Alex Bacon" w:date="2021-03-17T14:07:00Z">
        <w:r w:rsidR="00E7510E">
          <w:rPr>
            <w:rFonts w:ascii="Calibri" w:hAnsi="Calibri"/>
            <w:b/>
            <w:bCs/>
            <w:sz w:val="56"/>
            <w:szCs w:val="56"/>
          </w:rPr>
          <w:t>s</w:t>
        </w:r>
      </w:ins>
      <w:ins w:id="5" w:author="Alex Bacon" w:date="2021-03-17T13:23:00Z">
        <w:r w:rsidR="003506D8">
          <w:rPr>
            <w:rFonts w:ascii="Calibri" w:hAnsi="Calibri"/>
            <w:b/>
            <w:bCs/>
            <w:sz w:val="56"/>
            <w:szCs w:val="56"/>
          </w:rPr>
          <w:t>sibility Strategy</w:t>
        </w:r>
      </w:ins>
    </w:p>
    <w:p w14:paraId="4B94D5A5" w14:textId="77777777" w:rsidR="00F26744" w:rsidRPr="00DC55A1" w:rsidRDefault="00F26744">
      <w:pPr>
        <w:pStyle w:val="BodyA"/>
        <w:jc w:val="center"/>
        <w:rPr>
          <w:rFonts w:ascii="Calibri" w:eastAsia="Arial" w:hAnsi="Calibri" w:cs="Arial"/>
          <w:b/>
          <w:bCs/>
          <w:sz w:val="56"/>
          <w:szCs w:val="56"/>
        </w:rPr>
      </w:pPr>
    </w:p>
    <w:p w14:paraId="3DEEC669" w14:textId="77777777" w:rsidR="00A05AC2" w:rsidRDefault="00A05AC2">
      <w:pPr>
        <w:pStyle w:val="BodyA"/>
        <w:rPr>
          <w:rFonts w:ascii="Arial" w:eastAsia="Arial" w:hAnsi="Arial" w:cs="Arial"/>
          <w:b/>
          <w:bCs/>
          <w:sz w:val="96"/>
          <w:szCs w:val="96"/>
        </w:rPr>
      </w:pPr>
    </w:p>
    <w:p w14:paraId="3656B9AB" w14:textId="77777777" w:rsidR="004C3CF8" w:rsidRDefault="004C3CF8">
      <w:pPr>
        <w:pStyle w:val="BodyA"/>
        <w:rPr>
          <w:rFonts w:ascii="Arial" w:eastAsia="Arial" w:hAnsi="Arial" w:cs="Arial"/>
          <w:b/>
          <w:bCs/>
          <w:sz w:val="96"/>
          <w:szCs w:val="96"/>
        </w:rPr>
      </w:pPr>
    </w:p>
    <w:p w14:paraId="0076369F" w14:textId="249A457B" w:rsidR="00A05AC2" w:rsidRPr="00DC55A1" w:rsidRDefault="00DC55A1">
      <w:pPr>
        <w:pStyle w:val="BodyA"/>
        <w:rPr>
          <w:rFonts w:ascii="Calibri" w:eastAsia="Arial" w:hAnsi="Calibri" w:cs="Arial"/>
          <w:bCs/>
        </w:rPr>
      </w:pPr>
      <w:r w:rsidRPr="00DC55A1">
        <w:rPr>
          <w:rFonts w:ascii="Calibri" w:hAnsi="Calibri"/>
          <w:bCs/>
        </w:rPr>
        <w:t>Author</w:t>
      </w:r>
      <w:r w:rsidR="004C3CF8" w:rsidRPr="00DC55A1">
        <w:rPr>
          <w:rFonts w:ascii="Calibri" w:hAnsi="Calibri"/>
          <w:bCs/>
        </w:rPr>
        <w:t>:</w:t>
      </w:r>
      <w:r w:rsidR="004C3CF8" w:rsidRPr="00DC55A1">
        <w:rPr>
          <w:rFonts w:ascii="Calibri" w:hAnsi="Calibri"/>
          <w:bCs/>
        </w:rPr>
        <w:tab/>
      </w:r>
      <w:r w:rsidRPr="00DC55A1">
        <w:rPr>
          <w:rFonts w:ascii="Calibri" w:hAnsi="Calibri"/>
          <w:bCs/>
        </w:rPr>
        <w:t xml:space="preserve"> </w:t>
      </w:r>
      <w:r w:rsidR="004C3CF8" w:rsidRPr="00DC55A1">
        <w:rPr>
          <w:rFonts w:ascii="Calibri" w:hAnsi="Calibri"/>
          <w:bCs/>
        </w:rPr>
        <w:tab/>
      </w:r>
      <w:ins w:id="6" w:author="Alex Bacon" w:date="2021-03-17T13:01:00Z">
        <w:r w:rsidR="003455F6">
          <w:rPr>
            <w:rFonts w:ascii="Calibri" w:hAnsi="Calibri"/>
            <w:bCs/>
          </w:rPr>
          <w:t>Alex Bacon</w:t>
        </w:r>
      </w:ins>
    </w:p>
    <w:p w14:paraId="6A08EE61" w14:textId="61B9E880" w:rsidR="00A05AC2" w:rsidRDefault="004C3CF8">
      <w:pPr>
        <w:pStyle w:val="BodyA"/>
        <w:rPr>
          <w:rFonts w:ascii="Calibri" w:hAnsi="Calibri"/>
          <w:bCs/>
        </w:rPr>
      </w:pPr>
      <w:r w:rsidRPr="00DC55A1">
        <w:rPr>
          <w:rFonts w:ascii="Calibri" w:hAnsi="Calibri"/>
          <w:bCs/>
        </w:rPr>
        <w:t>Date written:</w:t>
      </w:r>
      <w:r w:rsidRPr="00DC55A1">
        <w:rPr>
          <w:rFonts w:ascii="Calibri" w:hAnsi="Calibri"/>
          <w:bCs/>
        </w:rPr>
        <w:tab/>
      </w:r>
      <w:r w:rsidR="00371451">
        <w:rPr>
          <w:rFonts w:ascii="Calibri" w:hAnsi="Calibri"/>
          <w:bCs/>
        </w:rPr>
        <w:t>September 2025</w:t>
      </w:r>
    </w:p>
    <w:p w14:paraId="55797A7C" w14:textId="2A1BC55B" w:rsidR="00A05AC2" w:rsidRDefault="00DC55A1">
      <w:pPr>
        <w:pStyle w:val="BodyA"/>
        <w:rPr>
          <w:rFonts w:hint="eastAsia"/>
        </w:rPr>
      </w:pPr>
      <w:r w:rsidRPr="0F7DE689">
        <w:rPr>
          <w:rFonts w:ascii="Calibri" w:hAnsi="Calibri"/>
        </w:rPr>
        <w:t>Review date</w:t>
      </w:r>
      <w:r w:rsidR="00F26744" w:rsidRPr="0F7DE689">
        <w:rPr>
          <w:rFonts w:ascii="Calibri" w:hAnsi="Calibri"/>
        </w:rPr>
        <w:t>:</w:t>
      </w:r>
      <w:r w:rsidRPr="0F7DE689">
        <w:rPr>
          <w:rFonts w:ascii="Calibri" w:hAnsi="Calibri"/>
        </w:rPr>
        <w:t xml:space="preserve"> </w:t>
      </w:r>
      <w:r>
        <w:tab/>
      </w:r>
      <w:r w:rsidR="00371451">
        <w:rPr>
          <w:rFonts w:ascii="Calibri" w:hAnsi="Calibri"/>
        </w:rPr>
        <w:t>Annually</w:t>
      </w:r>
      <w:r w:rsidRPr="0F7DE689">
        <w:rPr>
          <w:rFonts w:ascii="Arial Unicode MS" w:hAnsi="Arial Unicode MS"/>
          <w:sz w:val="32"/>
          <w:szCs w:val="32"/>
        </w:rPr>
        <w:br w:type="page"/>
      </w:r>
    </w:p>
    <w:p w14:paraId="53DE3AF8" w14:textId="77777777" w:rsidR="00A05AC2" w:rsidRDefault="00DC55A1" w:rsidP="00DC55A1">
      <w:pPr>
        <w:pStyle w:val="BodyA"/>
        <w:rPr>
          <w:rFonts w:ascii="Arial" w:eastAsia="Arial" w:hAnsi="Arial" w:cs="Arial"/>
          <w:sz w:val="23"/>
          <w:szCs w:val="23"/>
        </w:rPr>
      </w:pPr>
      <w:r>
        <w:rPr>
          <w:rFonts w:ascii="Arial" w:hAnsi="Arial"/>
          <w:b/>
          <w:bCs/>
          <w:sz w:val="24"/>
          <w:szCs w:val="24"/>
        </w:rPr>
        <w:lastRenderedPageBreak/>
        <w:t xml:space="preserve"> Introduction</w:t>
      </w:r>
    </w:p>
    <w:p w14:paraId="45FB0818" w14:textId="77777777" w:rsidR="00A05AC2" w:rsidRDefault="00A05AC2">
      <w:pPr>
        <w:pStyle w:val="BodyA"/>
        <w:ind w:left="60"/>
        <w:rPr>
          <w:rFonts w:ascii="Arial" w:eastAsia="Arial" w:hAnsi="Arial" w:cs="Arial"/>
          <w:sz w:val="23"/>
          <w:szCs w:val="23"/>
        </w:rPr>
      </w:pPr>
    </w:p>
    <w:p w14:paraId="376A8216" w14:textId="77777777" w:rsidR="00A05AC2" w:rsidRPr="004C3CF8" w:rsidRDefault="00DC55A1" w:rsidP="008E7906">
      <w:pPr>
        <w:pStyle w:val="BodyA"/>
        <w:jc w:val="both"/>
        <w:rPr>
          <w:rFonts w:ascii="Calibri" w:eastAsia="Arial" w:hAnsi="Calibri" w:cs="Arial"/>
        </w:rPr>
      </w:pPr>
      <w:r w:rsidRPr="004C3CF8">
        <w:rPr>
          <w:rFonts w:ascii="Calibri" w:hAnsi="Calibri"/>
        </w:rPr>
        <w:t>This policy promotes equality of opportunity for disabled people: pupils, staff, parents, carers and other people who use the school or may wish to; and prepares and publishes a disability equality scheme to show how they will meet these duties.</w:t>
      </w:r>
    </w:p>
    <w:p w14:paraId="049F31CB" w14:textId="77777777" w:rsidR="00A05AC2" w:rsidRPr="004C3CF8" w:rsidRDefault="00A05AC2" w:rsidP="00DC55A1">
      <w:pPr>
        <w:pStyle w:val="BodyA"/>
        <w:jc w:val="both"/>
        <w:rPr>
          <w:rFonts w:ascii="Calibri" w:eastAsia="Arial" w:hAnsi="Calibri" w:cs="Arial"/>
        </w:rPr>
      </w:pPr>
    </w:p>
    <w:p w14:paraId="2328677C" w14:textId="7E340DCF" w:rsidR="00A05AC2" w:rsidRPr="004C3CF8" w:rsidRDefault="00DC55A1" w:rsidP="00DC55A1">
      <w:pPr>
        <w:pStyle w:val="Body"/>
        <w:jc w:val="both"/>
        <w:rPr>
          <w:rFonts w:ascii="Calibri" w:eastAsia="Arial" w:hAnsi="Calibri" w:cs="Arial"/>
          <w:sz w:val="22"/>
          <w:szCs w:val="22"/>
        </w:rPr>
      </w:pPr>
      <w:r w:rsidRPr="004C3CF8">
        <w:rPr>
          <w:rFonts w:ascii="Calibri" w:hAnsi="Calibri"/>
          <w:sz w:val="22"/>
          <w:szCs w:val="22"/>
        </w:rPr>
        <w:t xml:space="preserve">This </w:t>
      </w:r>
      <w:ins w:id="7" w:author="Alex Bacon" w:date="2021-03-17T13:24:00Z">
        <w:r w:rsidR="006A7E32">
          <w:rPr>
            <w:rFonts w:ascii="Calibri" w:hAnsi="Calibri"/>
            <w:sz w:val="22"/>
            <w:szCs w:val="22"/>
          </w:rPr>
          <w:t xml:space="preserve">Policy </w:t>
        </w:r>
      </w:ins>
      <w:del w:id="8" w:author="Alex Bacon" w:date="2021-03-17T13:24:00Z">
        <w:r w:rsidRPr="004C3CF8" w:rsidDel="006A7E32">
          <w:rPr>
            <w:rFonts w:ascii="Calibri" w:hAnsi="Calibri"/>
            <w:sz w:val="22"/>
            <w:szCs w:val="22"/>
          </w:rPr>
          <w:delText>sch</w:delText>
        </w:r>
      </w:del>
      <w:del w:id="9" w:author="Alex Bacon" w:date="2021-03-17T13:23:00Z">
        <w:r w:rsidRPr="004C3CF8" w:rsidDel="006A7E32">
          <w:rPr>
            <w:rFonts w:ascii="Calibri" w:hAnsi="Calibri"/>
            <w:sz w:val="22"/>
            <w:szCs w:val="22"/>
          </w:rPr>
          <w:delText>eme</w:delText>
        </w:r>
      </w:del>
      <w:r w:rsidRPr="004C3CF8">
        <w:rPr>
          <w:rFonts w:ascii="Calibri" w:hAnsi="Calibri"/>
          <w:sz w:val="22"/>
          <w:szCs w:val="22"/>
        </w:rPr>
        <w:t xml:space="preserve"> and the accompanying </w:t>
      </w:r>
      <w:del w:id="10" w:author="Alex Bacon" w:date="2021-03-17T13:23:00Z">
        <w:r w:rsidRPr="004C3CF8" w:rsidDel="003506D8">
          <w:rPr>
            <w:rFonts w:ascii="Calibri" w:hAnsi="Calibri"/>
            <w:sz w:val="22"/>
            <w:szCs w:val="22"/>
          </w:rPr>
          <w:delText>Disability Access Plan</w:delText>
        </w:r>
      </w:del>
      <w:r w:rsidR="00371451">
        <w:rPr>
          <w:rFonts w:ascii="Calibri" w:hAnsi="Calibri"/>
          <w:sz w:val="22"/>
          <w:szCs w:val="22"/>
        </w:rPr>
        <w:t>Accessibility</w:t>
      </w:r>
      <w:ins w:id="11" w:author="Alex Bacon" w:date="2021-03-17T13:23:00Z">
        <w:r w:rsidR="003506D8">
          <w:rPr>
            <w:rFonts w:ascii="Calibri" w:hAnsi="Calibri"/>
            <w:sz w:val="22"/>
            <w:szCs w:val="22"/>
          </w:rPr>
          <w:t xml:space="preserve"> Strategy</w:t>
        </w:r>
      </w:ins>
      <w:r w:rsidRPr="004C3CF8">
        <w:rPr>
          <w:rFonts w:ascii="Calibri" w:hAnsi="Calibri"/>
          <w:sz w:val="22"/>
          <w:szCs w:val="22"/>
        </w:rPr>
        <w:t xml:space="preserve"> should be read in conjunction with one another and set </w:t>
      </w:r>
      <w:r>
        <w:rPr>
          <w:rFonts w:ascii="Calibri" w:hAnsi="Calibri"/>
          <w:sz w:val="22"/>
          <w:szCs w:val="22"/>
        </w:rPr>
        <w:t xml:space="preserve">   </w:t>
      </w:r>
      <w:r w:rsidRPr="004C3CF8">
        <w:rPr>
          <w:rFonts w:ascii="Calibri" w:hAnsi="Calibri"/>
          <w:sz w:val="22"/>
          <w:szCs w:val="22"/>
        </w:rPr>
        <w:t xml:space="preserve">out how the governing body and school will promote equality of opportunity for people with disabilities. </w:t>
      </w:r>
    </w:p>
    <w:p w14:paraId="53128261" w14:textId="77777777" w:rsidR="00A05AC2" w:rsidRPr="004C3CF8" w:rsidRDefault="00A05AC2" w:rsidP="00DC55A1">
      <w:pPr>
        <w:pStyle w:val="Body"/>
        <w:jc w:val="both"/>
        <w:rPr>
          <w:rFonts w:ascii="Calibri" w:eastAsia="Arial" w:hAnsi="Calibri" w:cs="Arial"/>
          <w:sz w:val="22"/>
          <w:szCs w:val="22"/>
        </w:rPr>
      </w:pPr>
    </w:p>
    <w:p w14:paraId="12E39D9A" w14:textId="77777777" w:rsidR="00A05AC2" w:rsidRPr="004C3CF8" w:rsidRDefault="00DC55A1" w:rsidP="00DC55A1">
      <w:pPr>
        <w:pStyle w:val="Body"/>
        <w:jc w:val="both"/>
        <w:rPr>
          <w:rFonts w:ascii="Calibri" w:eastAsia="Arial" w:hAnsi="Calibri" w:cs="Arial"/>
          <w:sz w:val="22"/>
          <w:szCs w:val="22"/>
        </w:rPr>
      </w:pPr>
      <w:r>
        <w:rPr>
          <w:rFonts w:ascii="Calibri" w:hAnsi="Calibri"/>
          <w:sz w:val="22"/>
          <w:szCs w:val="22"/>
        </w:rPr>
        <w:t xml:space="preserve"> </w:t>
      </w:r>
      <w:r w:rsidRPr="004C3CF8">
        <w:rPr>
          <w:rFonts w:ascii="Calibri" w:hAnsi="Calibri"/>
          <w:sz w:val="22"/>
          <w:szCs w:val="22"/>
        </w:rPr>
        <w:t>The policy accords with the Equality Act 2010.</w:t>
      </w:r>
    </w:p>
    <w:p w14:paraId="62486C05" w14:textId="77777777" w:rsidR="00A05AC2" w:rsidRPr="004C3CF8" w:rsidRDefault="00A05AC2" w:rsidP="00DC55A1">
      <w:pPr>
        <w:pStyle w:val="Body"/>
        <w:jc w:val="both"/>
        <w:rPr>
          <w:rFonts w:ascii="Calibri" w:eastAsia="Arial" w:hAnsi="Calibri" w:cs="Arial"/>
          <w:sz w:val="22"/>
          <w:szCs w:val="22"/>
        </w:rPr>
      </w:pPr>
    </w:p>
    <w:p w14:paraId="0B84CEE9" w14:textId="77777777" w:rsidR="00A05AC2" w:rsidRPr="004C3CF8" w:rsidRDefault="00DC55A1" w:rsidP="00DC55A1">
      <w:pPr>
        <w:pStyle w:val="Body"/>
        <w:jc w:val="both"/>
        <w:rPr>
          <w:rFonts w:ascii="Calibri" w:eastAsia="Arial" w:hAnsi="Calibri" w:cs="Arial"/>
          <w:sz w:val="22"/>
          <w:szCs w:val="22"/>
        </w:rPr>
      </w:pPr>
      <w:r>
        <w:rPr>
          <w:rFonts w:ascii="Calibri" w:hAnsi="Calibri"/>
          <w:sz w:val="22"/>
          <w:szCs w:val="22"/>
        </w:rPr>
        <w:t xml:space="preserve"> </w:t>
      </w:r>
      <w:r w:rsidRPr="004C3CF8">
        <w:rPr>
          <w:rFonts w:ascii="Calibri" w:hAnsi="Calibri"/>
          <w:sz w:val="22"/>
          <w:szCs w:val="22"/>
        </w:rPr>
        <w:t>The governing body plans to ensure access to education for pupils with disabilities in 3 ways:</w:t>
      </w:r>
    </w:p>
    <w:p w14:paraId="4101652C" w14:textId="77777777" w:rsidR="00A05AC2" w:rsidRPr="004C3CF8" w:rsidRDefault="00A05AC2">
      <w:pPr>
        <w:pStyle w:val="Body"/>
        <w:rPr>
          <w:rFonts w:ascii="Calibri" w:eastAsia="Arial" w:hAnsi="Calibri" w:cs="Arial"/>
          <w:sz w:val="22"/>
          <w:szCs w:val="22"/>
        </w:rPr>
      </w:pPr>
    </w:p>
    <w:p w14:paraId="002919EE" w14:textId="77777777" w:rsidR="00A05AC2" w:rsidRPr="004C3CF8" w:rsidRDefault="00DC55A1" w:rsidP="004C3CF8">
      <w:pPr>
        <w:pStyle w:val="BodyA"/>
        <w:numPr>
          <w:ilvl w:val="0"/>
          <w:numId w:val="2"/>
        </w:numPr>
        <w:ind w:hanging="141"/>
        <w:rPr>
          <w:rFonts w:ascii="Calibri" w:hAnsi="Calibri"/>
        </w:rPr>
      </w:pPr>
      <w:r w:rsidRPr="004C3CF8">
        <w:rPr>
          <w:rFonts w:ascii="Calibri" w:hAnsi="Calibri"/>
        </w:rPr>
        <w:t>i</w:t>
      </w:r>
      <w:r w:rsidR="004C3CF8">
        <w:rPr>
          <w:rFonts w:ascii="Calibri" w:hAnsi="Calibri"/>
        </w:rPr>
        <w:t>ncrease</w:t>
      </w:r>
      <w:r w:rsidRPr="004C3CF8">
        <w:rPr>
          <w:rFonts w:ascii="Calibri" w:hAnsi="Calibri"/>
        </w:rPr>
        <w:t xml:space="preserve"> the extent to which disabled pupils can participate in the school curriculum;</w:t>
      </w:r>
    </w:p>
    <w:p w14:paraId="4A516061" w14:textId="77777777" w:rsidR="00A05AC2" w:rsidRPr="004C3CF8" w:rsidRDefault="004C3CF8" w:rsidP="004C3CF8">
      <w:pPr>
        <w:pStyle w:val="BodyA"/>
        <w:numPr>
          <w:ilvl w:val="0"/>
          <w:numId w:val="3"/>
        </w:numPr>
        <w:ind w:hanging="141"/>
        <w:rPr>
          <w:rFonts w:ascii="Calibri" w:hAnsi="Calibri"/>
        </w:rPr>
      </w:pPr>
      <w:r>
        <w:rPr>
          <w:rFonts w:ascii="Calibri" w:hAnsi="Calibri"/>
        </w:rPr>
        <w:t>improve</w:t>
      </w:r>
      <w:r w:rsidR="00DC55A1" w:rsidRPr="004C3CF8">
        <w:rPr>
          <w:rFonts w:ascii="Calibri" w:hAnsi="Calibri"/>
        </w:rPr>
        <w:t xml:space="preserve"> the environment of the school to increase the extent to which disabled pupils can take advantage of education and associated services;</w:t>
      </w:r>
    </w:p>
    <w:p w14:paraId="0A346598" w14:textId="77777777" w:rsidR="00A05AC2" w:rsidRPr="004C3CF8" w:rsidRDefault="00DC55A1" w:rsidP="004C3CF8">
      <w:pPr>
        <w:pStyle w:val="BodyA"/>
        <w:numPr>
          <w:ilvl w:val="0"/>
          <w:numId w:val="2"/>
        </w:numPr>
        <w:ind w:hanging="141"/>
        <w:rPr>
          <w:rFonts w:ascii="Calibri" w:hAnsi="Calibri"/>
        </w:rPr>
      </w:pPr>
      <w:r w:rsidRPr="004C3CF8">
        <w:rPr>
          <w:rFonts w:ascii="Calibri" w:hAnsi="Calibri"/>
        </w:rPr>
        <w:t>improve the delivery to disabled pupils of information which is provided in writing for pupils who are not disabled.</w:t>
      </w:r>
    </w:p>
    <w:p w14:paraId="4B99056E" w14:textId="77777777" w:rsidR="00A05AC2" w:rsidRPr="004C3CF8" w:rsidRDefault="00A05AC2">
      <w:pPr>
        <w:pStyle w:val="BodyA"/>
        <w:tabs>
          <w:tab w:val="left" w:pos="567"/>
        </w:tabs>
        <w:rPr>
          <w:rFonts w:ascii="Calibri" w:eastAsia="Arial" w:hAnsi="Calibri" w:cs="Arial"/>
        </w:rPr>
      </w:pPr>
    </w:p>
    <w:p w14:paraId="4030FAB4" w14:textId="6F4165C8" w:rsidR="006A7E32" w:rsidRPr="006A7E32" w:rsidRDefault="006A7E32" w:rsidP="006A7E32">
      <w:pPr>
        <w:pStyle w:val="BodyA"/>
        <w:tabs>
          <w:tab w:val="left" w:pos="567"/>
        </w:tabs>
        <w:rPr>
          <w:ins w:id="12" w:author="Alex Bacon" w:date="2021-03-17T13:33:00Z"/>
          <w:rFonts w:ascii="Calibri" w:hAnsi="Calibri"/>
        </w:rPr>
      </w:pPr>
      <w:ins w:id="13" w:author="Alex Bacon" w:date="2021-03-17T13:33:00Z">
        <w:r w:rsidRPr="006A7E32">
          <w:rPr>
            <w:rFonts w:ascii="Calibri" w:hAnsi="Calibri"/>
          </w:rPr>
          <w:t>Disability is defined in law as a physical or mental impairment that has a substantial and long</w:t>
        </w:r>
      </w:ins>
      <w:r w:rsidR="008E7906">
        <w:rPr>
          <w:rFonts w:ascii="Calibri" w:hAnsi="Calibri"/>
        </w:rPr>
        <w:t>-</w:t>
      </w:r>
      <w:ins w:id="14" w:author="Alex Bacon" w:date="2021-03-17T13:33:00Z">
        <w:r w:rsidRPr="006A7E32">
          <w:rPr>
            <w:rFonts w:ascii="Calibri" w:hAnsi="Calibri"/>
          </w:rPr>
          <w:t>term negative effect on the ability to do normal day to day activities. Pupils with learning difficulties are likely to be protected by the act as well as those with conditions such as autism or ADHD, physical disabilities, mental health conditions and difficulties with hearing and sight. For more information follow this link:</w:t>
        </w:r>
      </w:ins>
    </w:p>
    <w:p w14:paraId="4278BFC6" w14:textId="3F188C59" w:rsidR="00A05AC2" w:rsidRPr="004C3CF8" w:rsidDel="006A7E32" w:rsidRDefault="008E7906" w:rsidP="006A7E32">
      <w:pPr>
        <w:pStyle w:val="BodyA"/>
        <w:tabs>
          <w:tab w:val="left" w:pos="567"/>
        </w:tabs>
        <w:rPr>
          <w:del w:id="15" w:author="Alex Bacon" w:date="2021-03-17T13:33:00Z"/>
          <w:rFonts w:ascii="Calibri" w:eastAsia="Arial" w:hAnsi="Calibri" w:cs="Arial"/>
        </w:rPr>
      </w:pPr>
      <w:r>
        <w:rPr>
          <w:rFonts w:ascii="Calibri" w:hAnsi="Calibri"/>
        </w:rPr>
        <w:fldChar w:fldCharType="begin"/>
      </w:r>
      <w:r>
        <w:rPr>
          <w:rFonts w:ascii="Calibri" w:hAnsi="Calibri"/>
        </w:rPr>
        <w:instrText xml:space="preserve"> HYPERLINK "</w:instrText>
      </w:r>
      <w:ins w:id="16" w:author="Alex Bacon" w:date="2021-03-17T13:33:00Z">
        <w:r w:rsidRPr="006A7E32">
          <w:rPr>
            <w:rFonts w:ascii="Calibri" w:hAnsi="Calibri"/>
          </w:rPr>
          <w:instrText>https://www.gov.uk/definition-of-disability-under-equality-act-2010</w:instrText>
        </w:r>
      </w:ins>
      <w:r>
        <w:rPr>
          <w:rFonts w:ascii="Calibri" w:hAnsi="Calibri"/>
        </w:rPr>
        <w:instrText xml:space="preserve">" </w:instrText>
      </w:r>
      <w:r>
        <w:rPr>
          <w:rFonts w:ascii="Calibri" w:hAnsi="Calibri"/>
        </w:rPr>
        <w:fldChar w:fldCharType="separate"/>
      </w:r>
      <w:ins w:id="17" w:author="Alex Bacon" w:date="2021-03-17T13:33:00Z">
        <w:r w:rsidRPr="00743744">
          <w:rPr>
            <w:rStyle w:val="Hyperlink"/>
            <w:rFonts w:ascii="Calibri" w:hAnsi="Calibri"/>
          </w:rPr>
          <w:t>https://www.gov.uk/definition-of-disability-under-equality-act-2010</w:t>
        </w:r>
      </w:ins>
      <w:r>
        <w:rPr>
          <w:rFonts w:ascii="Calibri" w:hAnsi="Calibri"/>
        </w:rPr>
        <w:fldChar w:fldCharType="end"/>
      </w:r>
      <w:r>
        <w:rPr>
          <w:rFonts w:ascii="Calibri" w:hAnsi="Calibri"/>
        </w:rPr>
        <w:t xml:space="preserve"> </w:t>
      </w:r>
      <w:ins w:id="18" w:author="Alex Bacon" w:date="2021-03-17T13:33:00Z">
        <w:r w:rsidR="006A7E32" w:rsidRPr="006A7E32">
          <w:rPr>
            <w:rFonts w:ascii="Calibri" w:hAnsi="Calibri"/>
          </w:rPr>
          <w:t xml:space="preserve"> </w:t>
        </w:r>
      </w:ins>
      <w:del w:id="19" w:author="Alex Bacon" w:date="2021-03-17T13:33:00Z">
        <w:r w:rsidR="00DC55A1" w:rsidRPr="004C3CF8" w:rsidDel="006A7E32">
          <w:rPr>
            <w:rFonts w:ascii="Calibri" w:hAnsi="Calibri"/>
          </w:rPr>
          <w:delText>Pupils with disabilities are those who have a physical or mental impairment that has a ‘substantial’ and ‘long-term’ negative effect on your ability to do normal daily activities.</w:delText>
        </w:r>
      </w:del>
    </w:p>
    <w:p w14:paraId="1299C43A" w14:textId="77777777" w:rsidR="00A05AC2" w:rsidRDefault="00A05AC2">
      <w:pPr>
        <w:pStyle w:val="BodyA"/>
        <w:tabs>
          <w:tab w:val="left" w:pos="567"/>
        </w:tabs>
        <w:rPr>
          <w:ins w:id="20" w:author="Alex Bacon" w:date="2021-03-17T13:33:00Z"/>
          <w:rFonts w:ascii="Calibri" w:eastAsia="Arial" w:hAnsi="Calibri" w:cs="Arial"/>
        </w:rPr>
      </w:pPr>
    </w:p>
    <w:p w14:paraId="71F76112" w14:textId="77777777" w:rsidR="008E7906" w:rsidRDefault="008E7906">
      <w:pPr>
        <w:pStyle w:val="BodyA"/>
        <w:tabs>
          <w:tab w:val="left" w:pos="567"/>
        </w:tabs>
        <w:rPr>
          <w:rFonts w:ascii="Calibri" w:eastAsia="Arial" w:hAnsi="Calibri" w:cs="Arial"/>
        </w:rPr>
      </w:pPr>
    </w:p>
    <w:p w14:paraId="01AE6989" w14:textId="2BCCFC4A" w:rsidR="006A7E32" w:rsidRPr="004C3CF8" w:rsidRDefault="006A7E32">
      <w:pPr>
        <w:pStyle w:val="BodyA"/>
        <w:tabs>
          <w:tab w:val="left" w:pos="567"/>
        </w:tabs>
        <w:rPr>
          <w:rFonts w:ascii="Calibri" w:eastAsia="Arial" w:hAnsi="Calibri" w:cs="Arial"/>
        </w:rPr>
      </w:pPr>
      <w:ins w:id="21" w:author="Alex Bacon" w:date="2021-03-17T13:33:00Z">
        <w:r>
          <w:rPr>
            <w:rFonts w:ascii="Calibri" w:eastAsia="Arial" w:hAnsi="Calibri" w:cs="Arial"/>
          </w:rPr>
          <w:t xml:space="preserve">We also make reference in this policy to </w:t>
        </w:r>
      </w:ins>
      <w:ins w:id="22" w:author="Alex Bacon" w:date="2021-03-17T13:34:00Z">
        <w:r>
          <w:rPr>
            <w:rFonts w:ascii="Calibri" w:eastAsia="Arial" w:hAnsi="Calibri" w:cs="Arial"/>
          </w:rPr>
          <w:t>Special Educational Needs and Disability (SEND)</w:t>
        </w:r>
      </w:ins>
    </w:p>
    <w:p w14:paraId="4DDBEF00" w14:textId="77777777" w:rsidR="00A05AC2" w:rsidRPr="004C3CF8" w:rsidRDefault="00A05AC2">
      <w:pPr>
        <w:pStyle w:val="BodyA"/>
        <w:rPr>
          <w:rFonts w:ascii="Calibri" w:eastAsia="Arial" w:hAnsi="Calibri" w:cs="Arial"/>
        </w:rPr>
      </w:pPr>
    </w:p>
    <w:p w14:paraId="30995361" w14:textId="77777777" w:rsidR="00A05AC2" w:rsidRDefault="00DC55A1">
      <w:pPr>
        <w:pStyle w:val="Heading3"/>
        <w:pBdr>
          <w:top w:val="nil"/>
        </w:pBdr>
        <w:spacing w:before="0" w:after="0" w:line="240" w:lineRule="auto"/>
        <w:rPr>
          <w:rFonts w:ascii="Calibri" w:hAnsi="Calibri"/>
          <w:b/>
          <w:bCs/>
          <w:spacing w:val="0"/>
          <w:sz w:val="22"/>
          <w:szCs w:val="22"/>
        </w:rPr>
      </w:pPr>
      <w:r w:rsidRPr="004C3CF8">
        <w:rPr>
          <w:rFonts w:ascii="Calibri" w:hAnsi="Calibri"/>
          <w:b/>
          <w:bCs/>
          <w:spacing w:val="0"/>
          <w:sz w:val="22"/>
          <w:szCs w:val="22"/>
        </w:rPr>
        <w:t>School Values</w:t>
      </w:r>
    </w:p>
    <w:p w14:paraId="3461D779" w14:textId="77777777" w:rsidR="004C3CF8" w:rsidRPr="004C3CF8" w:rsidRDefault="004C3CF8" w:rsidP="004C3CF8">
      <w:pPr>
        <w:pStyle w:val="BodyA"/>
        <w:rPr>
          <w:rFonts w:hint="eastAsia"/>
        </w:rPr>
      </w:pPr>
    </w:p>
    <w:p w14:paraId="28DA0A58" w14:textId="77777777" w:rsidR="00A05AC2" w:rsidRPr="004C3CF8" w:rsidRDefault="00DC55A1" w:rsidP="008E7906">
      <w:pPr>
        <w:pStyle w:val="BodyA"/>
        <w:numPr>
          <w:ilvl w:val="0"/>
          <w:numId w:val="5"/>
        </w:numPr>
        <w:ind w:left="714" w:hanging="357"/>
        <w:rPr>
          <w:rFonts w:ascii="Calibri" w:eastAsia="Arial" w:hAnsi="Calibri" w:cs="Arial"/>
        </w:rPr>
      </w:pPr>
      <w:r w:rsidRPr="004C3CF8">
        <w:rPr>
          <w:rFonts w:ascii="Calibri" w:eastAsia="Arial" w:hAnsi="Calibri" w:cs="Arial"/>
        </w:rPr>
        <w:t xml:space="preserve">At Newbridge Primary School we are committed to establishing equality for all pupils, their parents/carers, staff and other users of the school.  </w:t>
      </w:r>
    </w:p>
    <w:p w14:paraId="45ED996C" w14:textId="77777777" w:rsidR="00A05AC2" w:rsidRPr="004C3CF8" w:rsidRDefault="00DC55A1" w:rsidP="008E7906">
      <w:pPr>
        <w:pStyle w:val="BodyA"/>
        <w:numPr>
          <w:ilvl w:val="0"/>
          <w:numId w:val="5"/>
        </w:numPr>
        <w:ind w:left="714" w:right="1134" w:hanging="357"/>
        <w:rPr>
          <w:rFonts w:ascii="Calibri" w:hAnsi="Calibri"/>
        </w:rPr>
      </w:pPr>
      <w:r w:rsidRPr="004C3CF8">
        <w:rPr>
          <w:rFonts w:ascii="Calibri" w:hAnsi="Calibri"/>
        </w:rPr>
        <w:t>We will know and value each child and look for the best in them</w:t>
      </w:r>
    </w:p>
    <w:p w14:paraId="6EF2433A" w14:textId="77777777" w:rsidR="00A05AC2" w:rsidRPr="004C3CF8" w:rsidRDefault="00DC55A1" w:rsidP="008E7906">
      <w:pPr>
        <w:pStyle w:val="BodyA"/>
        <w:numPr>
          <w:ilvl w:val="0"/>
          <w:numId w:val="5"/>
        </w:numPr>
        <w:ind w:left="714" w:right="1134" w:hanging="357"/>
        <w:rPr>
          <w:rFonts w:ascii="Calibri" w:hAnsi="Calibri"/>
        </w:rPr>
      </w:pPr>
      <w:r w:rsidRPr="004C3CF8">
        <w:rPr>
          <w:rFonts w:ascii="Calibri" w:hAnsi="Calibri"/>
        </w:rPr>
        <w:t>We will value and respect every member of the school community and everyone will be encouraged to take responsibility, to make a contribution and to achieve their full potential</w:t>
      </w:r>
    </w:p>
    <w:p w14:paraId="26115B90" w14:textId="77777777" w:rsidR="00A05AC2" w:rsidRPr="004C3CF8" w:rsidRDefault="00DC55A1" w:rsidP="008E7906">
      <w:pPr>
        <w:pStyle w:val="BodyA"/>
        <w:numPr>
          <w:ilvl w:val="0"/>
          <w:numId w:val="5"/>
        </w:numPr>
        <w:ind w:left="714" w:right="1134" w:hanging="357"/>
        <w:rPr>
          <w:rFonts w:ascii="Calibri" w:hAnsi="Calibri"/>
        </w:rPr>
      </w:pPr>
      <w:r w:rsidRPr="004C3CF8">
        <w:rPr>
          <w:rFonts w:ascii="Calibri" w:hAnsi="Calibri"/>
        </w:rPr>
        <w:t>We will be an open, welcoming and responsive school with clear lines of appropriate communication</w:t>
      </w:r>
    </w:p>
    <w:p w14:paraId="0E84B7FE" w14:textId="77777777" w:rsidR="00A05AC2" w:rsidRPr="004C3CF8" w:rsidRDefault="00DC55A1" w:rsidP="008E7906">
      <w:pPr>
        <w:pStyle w:val="BodyA"/>
        <w:numPr>
          <w:ilvl w:val="0"/>
          <w:numId w:val="5"/>
        </w:numPr>
        <w:ind w:left="714" w:right="1134" w:hanging="357"/>
        <w:rPr>
          <w:rFonts w:ascii="Calibri" w:hAnsi="Calibri"/>
        </w:rPr>
      </w:pPr>
      <w:r w:rsidRPr="004C3CF8">
        <w:rPr>
          <w:rFonts w:ascii="Calibri" w:hAnsi="Calibri"/>
        </w:rPr>
        <w:t>We will have high expectations of ourselves and each other</w:t>
      </w:r>
    </w:p>
    <w:p w14:paraId="2DA3FBF5" w14:textId="77777777" w:rsidR="00A05AC2" w:rsidRPr="004C3CF8" w:rsidRDefault="00DC55A1" w:rsidP="008E7906">
      <w:pPr>
        <w:pStyle w:val="BodyA"/>
        <w:numPr>
          <w:ilvl w:val="0"/>
          <w:numId w:val="5"/>
        </w:numPr>
        <w:ind w:left="714" w:right="1134" w:hanging="357"/>
        <w:rPr>
          <w:rFonts w:ascii="Calibri" w:hAnsi="Calibri"/>
        </w:rPr>
      </w:pPr>
      <w:r w:rsidRPr="004C3CF8">
        <w:rPr>
          <w:rFonts w:ascii="Calibri" w:hAnsi="Calibri"/>
        </w:rPr>
        <w:t>The school will be at the heart of the local community</w:t>
      </w:r>
    </w:p>
    <w:p w14:paraId="3CF2D8B6" w14:textId="77777777" w:rsidR="00A05AC2" w:rsidRPr="004C3CF8" w:rsidRDefault="00A05AC2">
      <w:pPr>
        <w:pStyle w:val="BodyA"/>
        <w:spacing w:before="100" w:after="100"/>
        <w:ind w:left="720" w:right="1134"/>
        <w:rPr>
          <w:rFonts w:ascii="Calibri" w:eastAsia="Arial" w:hAnsi="Calibri" w:cs="Arial"/>
        </w:rPr>
      </w:pPr>
    </w:p>
    <w:p w14:paraId="70E8429B" w14:textId="77777777" w:rsidR="00A05AC2" w:rsidRPr="004C3CF8" w:rsidRDefault="00DC55A1">
      <w:pPr>
        <w:pStyle w:val="BodyA"/>
        <w:ind w:left="720" w:hanging="720"/>
        <w:rPr>
          <w:rFonts w:ascii="Calibri" w:eastAsia="Arial" w:hAnsi="Calibri" w:cs="Arial"/>
        </w:rPr>
      </w:pPr>
      <w:r w:rsidRPr="004C3CF8">
        <w:rPr>
          <w:rFonts w:ascii="Calibri" w:hAnsi="Calibri"/>
        </w:rPr>
        <w:t>The purpose of the policy is to:</w:t>
      </w:r>
    </w:p>
    <w:p w14:paraId="0FB78278" w14:textId="77777777" w:rsidR="00A05AC2" w:rsidRPr="004C3CF8" w:rsidRDefault="00A05AC2">
      <w:pPr>
        <w:pStyle w:val="BodyA"/>
        <w:rPr>
          <w:rFonts w:ascii="Calibri" w:eastAsia="Arial" w:hAnsi="Calibri" w:cs="Arial"/>
        </w:rPr>
      </w:pPr>
    </w:p>
    <w:p w14:paraId="06FA0FED" w14:textId="77777777" w:rsidR="00A05AC2" w:rsidRPr="004C3CF8" w:rsidRDefault="00DC55A1" w:rsidP="004C3CF8">
      <w:pPr>
        <w:pStyle w:val="BodyA"/>
        <w:numPr>
          <w:ilvl w:val="0"/>
          <w:numId w:val="7"/>
        </w:numPr>
        <w:ind w:left="1134" w:hanging="425"/>
        <w:rPr>
          <w:rFonts w:ascii="Calibri" w:hAnsi="Calibri"/>
        </w:rPr>
      </w:pPr>
      <w:r w:rsidRPr="004C3CF8">
        <w:rPr>
          <w:rFonts w:ascii="Calibri" w:hAnsi="Calibri"/>
        </w:rPr>
        <w:t>Ensure equality of opportunity for children with disabilities such that no child suffers any discrimination that is unlawful under the Equality Act 2010</w:t>
      </w:r>
    </w:p>
    <w:p w14:paraId="4B0E54F0" w14:textId="77777777" w:rsidR="00A05AC2" w:rsidRPr="004C3CF8" w:rsidRDefault="004C3CF8">
      <w:pPr>
        <w:pStyle w:val="BodyA"/>
        <w:numPr>
          <w:ilvl w:val="0"/>
          <w:numId w:val="7"/>
        </w:numPr>
        <w:rPr>
          <w:rFonts w:ascii="Calibri" w:hAnsi="Calibri"/>
        </w:rPr>
      </w:pPr>
      <w:r>
        <w:rPr>
          <w:rFonts w:ascii="Calibri" w:hAnsi="Calibri"/>
        </w:rPr>
        <w:t>E</w:t>
      </w:r>
      <w:r w:rsidR="00DC55A1" w:rsidRPr="004C3CF8">
        <w:rPr>
          <w:rFonts w:ascii="Calibri" w:hAnsi="Calibri"/>
        </w:rPr>
        <w:t>liminate disability related harassment</w:t>
      </w:r>
    </w:p>
    <w:p w14:paraId="4467AD8E" w14:textId="77777777" w:rsidR="00A05AC2" w:rsidRPr="004C3CF8" w:rsidRDefault="004C3CF8">
      <w:pPr>
        <w:pStyle w:val="BodyA"/>
        <w:numPr>
          <w:ilvl w:val="0"/>
          <w:numId w:val="7"/>
        </w:numPr>
        <w:rPr>
          <w:rFonts w:ascii="Calibri" w:hAnsi="Calibri"/>
        </w:rPr>
      </w:pPr>
      <w:r>
        <w:rPr>
          <w:rFonts w:ascii="Calibri" w:hAnsi="Calibri"/>
        </w:rPr>
        <w:t>P</w:t>
      </w:r>
      <w:r w:rsidR="00DC55A1" w:rsidRPr="004C3CF8">
        <w:rPr>
          <w:rFonts w:ascii="Calibri" w:hAnsi="Calibri"/>
        </w:rPr>
        <w:t>romote positive attitudes towards disabled people</w:t>
      </w:r>
    </w:p>
    <w:p w14:paraId="707FA157" w14:textId="77777777" w:rsidR="00A05AC2" w:rsidRPr="004C3CF8" w:rsidRDefault="004C3CF8">
      <w:pPr>
        <w:pStyle w:val="BodyA"/>
        <w:numPr>
          <w:ilvl w:val="0"/>
          <w:numId w:val="7"/>
        </w:numPr>
        <w:rPr>
          <w:rFonts w:ascii="Calibri" w:hAnsi="Calibri"/>
        </w:rPr>
      </w:pPr>
      <w:r>
        <w:rPr>
          <w:rFonts w:ascii="Calibri" w:hAnsi="Calibri"/>
        </w:rPr>
        <w:t>E</w:t>
      </w:r>
      <w:r w:rsidR="00DC55A1" w:rsidRPr="004C3CF8">
        <w:rPr>
          <w:rFonts w:ascii="Calibri" w:hAnsi="Calibri"/>
        </w:rPr>
        <w:t xml:space="preserve">ncourage participation by children and parents with disabilities in school life </w:t>
      </w:r>
    </w:p>
    <w:p w14:paraId="075C19A3" w14:textId="77777777" w:rsidR="00A05AC2" w:rsidRPr="004C3CF8" w:rsidRDefault="00DC55A1">
      <w:pPr>
        <w:pStyle w:val="BodyA"/>
        <w:numPr>
          <w:ilvl w:val="0"/>
          <w:numId w:val="8"/>
        </w:numPr>
        <w:rPr>
          <w:rFonts w:ascii="Calibri" w:hAnsi="Calibri"/>
        </w:rPr>
      </w:pPr>
      <w:r w:rsidRPr="004C3CF8">
        <w:rPr>
          <w:rFonts w:ascii="Calibri" w:hAnsi="Calibri"/>
        </w:rPr>
        <w:t>Through the action plan take steps to meet disabled people’s needs, even if this requires more favourable treatment.</w:t>
      </w:r>
    </w:p>
    <w:p w14:paraId="1FC39945" w14:textId="77777777" w:rsidR="00A05AC2" w:rsidRPr="004C3CF8" w:rsidRDefault="00A05AC2">
      <w:pPr>
        <w:pStyle w:val="BodyA"/>
        <w:tabs>
          <w:tab w:val="left" w:pos="1077"/>
        </w:tabs>
        <w:rPr>
          <w:rFonts w:ascii="Calibri" w:eastAsia="Arial" w:hAnsi="Calibri" w:cs="Arial"/>
        </w:rPr>
      </w:pPr>
    </w:p>
    <w:p w14:paraId="0562CB0E" w14:textId="77777777" w:rsidR="00A05AC2" w:rsidRDefault="00A05AC2">
      <w:pPr>
        <w:pStyle w:val="BodyA"/>
        <w:tabs>
          <w:tab w:val="left" w:pos="1077"/>
        </w:tabs>
        <w:ind w:left="57" w:hanging="57"/>
        <w:rPr>
          <w:rFonts w:ascii="Calibri" w:eastAsia="Arial" w:hAnsi="Calibri" w:cs="Arial"/>
        </w:rPr>
      </w:pPr>
    </w:p>
    <w:p w14:paraId="34CE0A41" w14:textId="77777777" w:rsidR="004C3CF8" w:rsidRDefault="004C3CF8">
      <w:pPr>
        <w:pStyle w:val="BodyA"/>
        <w:tabs>
          <w:tab w:val="left" w:pos="1077"/>
        </w:tabs>
        <w:ind w:left="57" w:hanging="57"/>
        <w:rPr>
          <w:rFonts w:ascii="Calibri" w:eastAsia="Arial" w:hAnsi="Calibri" w:cs="Arial"/>
        </w:rPr>
      </w:pPr>
    </w:p>
    <w:p w14:paraId="62EBF3C5" w14:textId="77777777" w:rsidR="004C3CF8" w:rsidRDefault="004C3CF8">
      <w:pPr>
        <w:pStyle w:val="BodyA"/>
        <w:tabs>
          <w:tab w:val="left" w:pos="1077"/>
        </w:tabs>
        <w:ind w:left="57" w:hanging="57"/>
        <w:rPr>
          <w:rFonts w:ascii="Calibri" w:eastAsia="Arial" w:hAnsi="Calibri" w:cs="Arial"/>
        </w:rPr>
      </w:pPr>
    </w:p>
    <w:p w14:paraId="6D98A12B" w14:textId="77777777" w:rsidR="004C3CF8" w:rsidRPr="004C3CF8" w:rsidRDefault="004C3CF8">
      <w:pPr>
        <w:pStyle w:val="BodyA"/>
        <w:tabs>
          <w:tab w:val="left" w:pos="1077"/>
        </w:tabs>
        <w:ind w:left="57" w:hanging="57"/>
        <w:rPr>
          <w:rFonts w:ascii="Calibri" w:eastAsia="Arial" w:hAnsi="Calibri" w:cs="Arial"/>
        </w:rPr>
      </w:pPr>
    </w:p>
    <w:p w14:paraId="48C6BBDE" w14:textId="77777777" w:rsidR="00A05AC2" w:rsidRPr="004C3CF8" w:rsidRDefault="00DC55A1" w:rsidP="004C3CF8">
      <w:pPr>
        <w:pStyle w:val="BodyA"/>
        <w:tabs>
          <w:tab w:val="left" w:pos="1077"/>
        </w:tabs>
        <w:ind w:left="57" w:hanging="57"/>
        <w:rPr>
          <w:rFonts w:ascii="Calibri" w:eastAsia="Arial" w:hAnsi="Calibri" w:cs="Arial"/>
        </w:rPr>
      </w:pPr>
      <w:r w:rsidRPr="004C3CF8">
        <w:rPr>
          <w:rFonts w:ascii="Calibri" w:hAnsi="Calibri"/>
          <w:b/>
        </w:rPr>
        <w:t>Equality of Opportunity for all</w:t>
      </w:r>
      <w:ins w:id="23" w:author="Alex Bacon" w:date="2021-03-17T13:28:00Z">
        <w:r w:rsidR="006A7E32">
          <w:rPr>
            <w:rFonts w:ascii="Calibri" w:eastAsia="Arial" w:hAnsi="Calibri" w:cs="Arial"/>
          </w:rPr>
          <w:t xml:space="preserve">: the </w:t>
        </w:r>
      </w:ins>
      <w:ins w:id="24" w:author="Alex Bacon" w:date="2021-03-17T13:29:00Z">
        <w:r w:rsidR="006A7E32">
          <w:rPr>
            <w:rFonts w:ascii="Calibri" w:eastAsia="Arial" w:hAnsi="Calibri" w:cs="Arial"/>
          </w:rPr>
          <w:t>School Curriculum</w:t>
        </w:r>
      </w:ins>
      <w:del w:id="25" w:author="Alex Bacon" w:date="2021-03-17T13:09:00Z">
        <w:r w:rsidRPr="004C3CF8" w:rsidDel="003506D8">
          <w:rPr>
            <w:rFonts w:ascii="Calibri" w:hAnsi="Calibri"/>
            <w:b/>
          </w:rPr>
          <w:delText xml:space="preserve"> </w:delText>
        </w:r>
        <w:r w:rsidR="004C3CF8" w:rsidRPr="004C3CF8" w:rsidDel="003506D8">
          <w:rPr>
            <w:rFonts w:ascii="Calibri" w:eastAsia="Arial" w:hAnsi="Calibri" w:cs="Arial"/>
            <w:b/>
          </w:rPr>
          <w:delText xml:space="preserve"> -</w:delText>
        </w:r>
        <w:r w:rsidR="004C3CF8" w:rsidDel="003506D8">
          <w:rPr>
            <w:rFonts w:ascii="Calibri" w:eastAsia="Arial" w:hAnsi="Calibri" w:cs="Arial"/>
          </w:rPr>
          <w:delText xml:space="preserve"> </w:delText>
        </w:r>
      </w:del>
      <w:del w:id="26" w:author="Alex Bacon" w:date="2021-03-17T13:28:00Z">
        <w:r w:rsidRPr="004C3CF8" w:rsidDel="006A7E32">
          <w:rPr>
            <w:rFonts w:ascii="Calibri" w:hAnsi="Calibri"/>
            <w:b/>
            <w:bCs/>
          </w:rPr>
          <w:delText>T</w:delText>
        </w:r>
      </w:del>
      <w:del w:id="27" w:author="Alex Bacon" w:date="2021-03-17T13:29:00Z">
        <w:r w:rsidRPr="004C3CF8" w:rsidDel="006A7E32">
          <w:rPr>
            <w:rFonts w:ascii="Calibri" w:hAnsi="Calibri"/>
            <w:b/>
            <w:bCs/>
          </w:rPr>
          <w:delText xml:space="preserve">he School Curriculum </w:delText>
        </w:r>
      </w:del>
    </w:p>
    <w:p w14:paraId="2946DB82" w14:textId="77777777" w:rsidR="00A05AC2" w:rsidRPr="004C3CF8" w:rsidRDefault="00A05AC2">
      <w:pPr>
        <w:pStyle w:val="BodyA"/>
        <w:rPr>
          <w:rFonts w:ascii="Calibri" w:eastAsia="Arial" w:hAnsi="Calibri" w:cs="Arial"/>
          <w:b/>
          <w:bCs/>
        </w:rPr>
      </w:pPr>
    </w:p>
    <w:p w14:paraId="35125783" w14:textId="77777777" w:rsidR="003455F6" w:rsidRDefault="00DC55A1">
      <w:pPr>
        <w:pStyle w:val="BodyA"/>
        <w:rPr>
          <w:ins w:id="28" w:author="Alex Bacon" w:date="2021-03-17T13:03:00Z"/>
          <w:rFonts w:ascii="Calibri" w:hAnsi="Calibri"/>
        </w:rPr>
      </w:pPr>
      <w:r w:rsidRPr="004C3CF8">
        <w:rPr>
          <w:rFonts w:ascii="Calibri" w:hAnsi="Calibri"/>
        </w:rPr>
        <w:lastRenderedPageBreak/>
        <w:t>Where possible pupils with disabilities are fully involved in the normal school curriculum, this includes access to PE and practical subjects for most disabled pupils. Where necessary the teachers will modify teaching and learning as appropriate</w:t>
      </w:r>
      <w:ins w:id="29" w:author="Alex Bacon" w:date="2021-03-17T13:03:00Z">
        <w:r w:rsidR="003455F6">
          <w:rPr>
            <w:rFonts w:ascii="Calibri" w:hAnsi="Calibri"/>
          </w:rPr>
          <w:t xml:space="preserve">. </w:t>
        </w:r>
      </w:ins>
    </w:p>
    <w:p w14:paraId="5997CC1D" w14:textId="77777777" w:rsidR="003455F6" w:rsidRDefault="003455F6">
      <w:pPr>
        <w:pStyle w:val="BodyA"/>
        <w:rPr>
          <w:ins w:id="30" w:author="Alex Bacon" w:date="2021-03-17T13:03:00Z"/>
          <w:rFonts w:ascii="Calibri" w:hAnsi="Calibri"/>
        </w:rPr>
      </w:pPr>
    </w:p>
    <w:p w14:paraId="2BFBC046" w14:textId="38677C5C" w:rsidR="00A05AC2" w:rsidRPr="004C3CF8" w:rsidRDefault="003455F6">
      <w:pPr>
        <w:pStyle w:val="BodyA"/>
        <w:rPr>
          <w:rFonts w:ascii="Calibri" w:eastAsia="Arial" w:hAnsi="Calibri" w:cs="Arial"/>
        </w:rPr>
      </w:pPr>
      <w:ins w:id="31" w:author="Alex Bacon" w:date="2021-03-17T13:03:00Z">
        <w:r>
          <w:rPr>
            <w:rFonts w:ascii="Calibri" w:hAnsi="Calibri"/>
          </w:rPr>
          <w:t xml:space="preserve">Advice will also be sought as necessary from external </w:t>
        </w:r>
      </w:ins>
      <w:ins w:id="32" w:author="Alex Bacon" w:date="2021-03-17T13:04:00Z">
        <w:r>
          <w:rPr>
            <w:rFonts w:ascii="Calibri" w:hAnsi="Calibri"/>
          </w:rPr>
          <w:t>agencies</w:t>
        </w:r>
      </w:ins>
      <w:ins w:id="33" w:author="Alex Bacon" w:date="2021-03-17T13:03:00Z">
        <w:r>
          <w:rPr>
            <w:rFonts w:ascii="Calibri" w:hAnsi="Calibri"/>
          </w:rPr>
          <w:t xml:space="preserve"> such as </w:t>
        </w:r>
      </w:ins>
      <w:ins w:id="34" w:author="Alex Bacon" w:date="2021-03-17T13:04:00Z">
        <w:r w:rsidR="003506D8">
          <w:rPr>
            <w:rFonts w:ascii="Calibri" w:hAnsi="Calibri"/>
          </w:rPr>
          <w:t>The Sensory Support Service</w:t>
        </w:r>
        <w:r>
          <w:rPr>
            <w:rFonts w:ascii="Calibri" w:hAnsi="Calibri"/>
          </w:rPr>
          <w:t xml:space="preserve"> for</w:t>
        </w:r>
      </w:ins>
      <w:ins w:id="35" w:author="Alex Bacon" w:date="2021-03-17T13:05:00Z">
        <w:r w:rsidR="003506D8">
          <w:rPr>
            <w:rFonts w:ascii="Calibri" w:hAnsi="Calibri"/>
          </w:rPr>
          <w:t xml:space="preserve"> pupils affected by</w:t>
        </w:r>
      </w:ins>
      <w:ins w:id="36" w:author="Alex Bacon" w:date="2021-03-17T13:04:00Z">
        <w:r>
          <w:rPr>
            <w:rFonts w:ascii="Calibri" w:hAnsi="Calibri"/>
          </w:rPr>
          <w:t xml:space="preserve"> visual and hearing impairment</w:t>
        </w:r>
      </w:ins>
      <w:ins w:id="37" w:author="Alex Bacon" w:date="2021-03-17T13:05:00Z">
        <w:r w:rsidR="003506D8">
          <w:rPr>
            <w:rFonts w:ascii="Calibri" w:hAnsi="Calibri"/>
          </w:rPr>
          <w:t>, School Nurse, Occupational Therapy and Speech and Language Therapy</w:t>
        </w:r>
      </w:ins>
      <w:r w:rsidR="008E7906">
        <w:rPr>
          <w:rFonts w:ascii="Calibri" w:hAnsi="Calibri"/>
        </w:rPr>
        <w:t>.</w:t>
      </w:r>
      <w:ins w:id="38" w:author="Alex Bacon" w:date="2021-03-17T13:04:00Z">
        <w:r>
          <w:rPr>
            <w:rFonts w:ascii="Calibri" w:hAnsi="Calibri"/>
          </w:rPr>
          <w:t xml:space="preserve"> </w:t>
        </w:r>
      </w:ins>
      <w:del w:id="39" w:author="Alex Bacon" w:date="2021-03-17T13:03:00Z">
        <w:r w:rsidR="00DC55A1" w:rsidRPr="004C3CF8" w:rsidDel="003455F6">
          <w:rPr>
            <w:rFonts w:ascii="Calibri" w:hAnsi="Calibri"/>
          </w:rPr>
          <w:delText xml:space="preserve"> </w:delText>
        </w:r>
      </w:del>
    </w:p>
    <w:p w14:paraId="110FFD37" w14:textId="77777777" w:rsidR="00A05AC2" w:rsidRPr="004C3CF8" w:rsidRDefault="00A05AC2">
      <w:pPr>
        <w:pStyle w:val="BodyA"/>
        <w:rPr>
          <w:rFonts w:ascii="Calibri" w:eastAsia="Arial" w:hAnsi="Calibri" w:cs="Arial"/>
        </w:rPr>
      </w:pPr>
    </w:p>
    <w:p w14:paraId="059238B9" w14:textId="77777777" w:rsidR="00A05AC2" w:rsidRPr="004C3CF8" w:rsidDel="003455F6" w:rsidRDefault="00DC55A1">
      <w:pPr>
        <w:pStyle w:val="BodyA"/>
        <w:rPr>
          <w:del w:id="40" w:author="Alex Bacon" w:date="2021-03-17T13:03:00Z"/>
          <w:rFonts w:ascii="Calibri" w:eastAsia="Arial" w:hAnsi="Calibri" w:cs="Arial"/>
        </w:rPr>
      </w:pPr>
      <w:del w:id="41" w:author="Alex Bacon" w:date="2021-03-17T13:03:00Z">
        <w:r w:rsidRPr="004C3CF8" w:rsidDel="003455F6">
          <w:rPr>
            <w:rFonts w:ascii="Calibri" w:hAnsi="Calibri"/>
          </w:rPr>
          <w:delText>These pupils also have extensive support from support assistants and in some cases external agencies, such as speech and language, visual and hearing impairment services.</w:delText>
        </w:r>
      </w:del>
    </w:p>
    <w:p w14:paraId="66903994" w14:textId="302E3A52" w:rsidR="00A05AC2" w:rsidRPr="004C3CF8" w:rsidRDefault="00DC55A1">
      <w:pPr>
        <w:pStyle w:val="BodyA"/>
        <w:rPr>
          <w:rFonts w:ascii="Calibri" w:eastAsia="Arial" w:hAnsi="Calibri" w:cs="Arial"/>
        </w:rPr>
      </w:pPr>
      <w:r w:rsidRPr="004C3CF8">
        <w:rPr>
          <w:rFonts w:ascii="Calibri" w:hAnsi="Calibri"/>
        </w:rPr>
        <w:t>Participation in SAT’s</w:t>
      </w:r>
      <w:r w:rsidR="008E7906">
        <w:rPr>
          <w:rFonts w:ascii="Calibri" w:hAnsi="Calibri"/>
        </w:rPr>
        <w:t xml:space="preserve"> and other </w:t>
      </w:r>
      <w:r w:rsidR="00095B10">
        <w:rPr>
          <w:rFonts w:ascii="Calibri" w:hAnsi="Calibri"/>
        </w:rPr>
        <w:t>assessment</w:t>
      </w:r>
      <w:r w:rsidRPr="004C3CF8">
        <w:rPr>
          <w:rFonts w:ascii="Calibri" w:hAnsi="Calibri"/>
        </w:rPr>
        <w:t xml:space="preserve"> is supported and appropriate </w:t>
      </w:r>
      <w:ins w:id="42" w:author="Alex Bacon" w:date="2021-03-17T13:28:00Z">
        <w:r w:rsidR="006A7E32">
          <w:rPr>
            <w:rFonts w:ascii="Calibri" w:hAnsi="Calibri"/>
          </w:rPr>
          <w:t>Access A</w:t>
        </w:r>
      </w:ins>
      <w:del w:id="43" w:author="Alex Bacon" w:date="2021-03-17T13:28:00Z">
        <w:r w:rsidRPr="004C3CF8" w:rsidDel="006A7E32">
          <w:rPr>
            <w:rFonts w:ascii="Calibri" w:hAnsi="Calibri"/>
          </w:rPr>
          <w:delText>a</w:delText>
        </w:r>
      </w:del>
      <w:r w:rsidRPr="004C3CF8">
        <w:rPr>
          <w:rFonts w:ascii="Calibri" w:hAnsi="Calibri"/>
        </w:rPr>
        <w:t>rrangements requested in line with guidance to maximise access and achievement.</w:t>
      </w:r>
    </w:p>
    <w:p w14:paraId="3FE9F23F" w14:textId="77777777" w:rsidR="00A05AC2" w:rsidRPr="004C3CF8" w:rsidRDefault="00A05AC2">
      <w:pPr>
        <w:pStyle w:val="BodyA"/>
        <w:rPr>
          <w:rFonts w:ascii="Calibri" w:eastAsia="Arial" w:hAnsi="Calibri" w:cs="Arial"/>
          <w:b/>
          <w:bCs/>
        </w:rPr>
      </w:pPr>
    </w:p>
    <w:p w14:paraId="1F72F646" w14:textId="77777777" w:rsidR="00A05AC2" w:rsidRPr="004C3CF8" w:rsidRDefault="00A05AC2">
      <w:pPr>
        <w:pStyle w:val="BodyA"/>
        <w:rPr>
          <w:rFonts w:ascii="Calibri" w:eastAsia="Arial" w:hAnsi="Calibri" w:cs="Arial"/>
          <w:b/>
          <w:bCs/>
        </w:rPr>
      </w:pPr>
    </w:p>
    <w:p w14:paraId="721837E2" w14:textId="77777777" w:rsidR="00A05AC2" w:rsidRPr="004C3CF8" w:rsidRDefault="00DC55A1">
      <w:pPr>
        <w:pStyle w:val="BodyA"/>
        <w:rPr>
          <w:rFonts w:ascii="Calibri" w:eastAsia="Arial" w:hAnsi="Calibri" w:cs="Arial"/>
          <w:b/>
          <w:bCs/>
        </w:rPr>
      </w:pPr>
      <w:r w:rsidRPr="004C3CF8">
        <w:rPr>
          <w:rFonts w:ascii="Calibri" w:hAnsi="Calibri"/>
          <w:b/>
          <w:bCs/>
        </w:rPr>
        <w:t xml:space="preserve">The School Physical Environment </w:t>
      </w:r>
    </w:p>
    <w:p w14:paraId="08CE6F91" w14:textId="77777777" w:rsidR="00A05AC2" w:rsidRPr="004C3CF8" w:rsidRDefault="00A05AC2">
      <w:pPr>
        <w:pStyle w:val="BodyA"/>
        <w:rPr>
          <w:rFonts w:ascii="Calibri" w:eastAsia="Arial" w:hAnsi="Calibri" w:cs="Arial"/>
          <w:b/>
          <w:bCs/>
        </w:rPr>
      </w:pPr>
    </w:p>
    <w:p w14:paraId="21032491" w14:textId="77777777" w:rsidR="00A05AC2" w:rsidRPr="004C3CF8" w:rsidRDefault="00DC55A1">
      <w:pPr>
        <w:pStyle w:val="BodyA"/>
        <w:rPr>
          <w:rFonts w:ascii="Calibri" w:eastAsia="Arial" w:hAnsi="Calibri" w:cs="Arial"/>
          <w:b/>
          <w:bCs/>
        </w:rPr>
      </w:pPr>
      <w:r w:rsidRPr="004C3CF8">
        <w:rPr>
          <w:rFonts w:ascii="Calibri" w:hAnsi="Calibri"/>
        </w:rPr>
        <w:t>The school will ensure the physical environment is as accessible for all children, parents and carers. Or will take steps to make reasonable adjustments to make sure that children, parents and carers can access all school services.</w:t>
      </w:r>
    </w:p>
    <w:p w14:paraId="61CDCEAD" w14:textId="77777777" w:rsidR="00A05AC2" w:rsidRPr="004C3CF8" w:rsidRDefault="00A05AC2">
      <w:pPr>
        <w:pStyle w:val="BodyA"/>
        <w:rPr>
          <w:rFonts w:ascii="Calibri" w:eastAsia="Arial" w:hAnsi="Calibri" w:cs="Arial"/>
          <w:b/>
          <w:bCs/>
        </w:rPr>
      </w:pPr>
    </w:p>
    <w:p w14:paraId="317DFA0D" w14:textId="77777777" w:rsidR="00A05AC2" w:rsidRPr="004C3CF8" w:rsidRDefault="00DC55A1">
      <w:pPr>
        <w:pStyle w:val="BodyA"/>
        <w:rPr>
          <w:rFonts w:ascii="Calibri" w:eastAsia="Arial" w:hAnsi="Calibri" w:cs="Arial"/>
          <w:b/>
          <w:bCs/>
        </w:rPr>
      </w:pPr>
      <w:r w:rsidRPr="004C3CF8">
        <w:rPr>
          <w:rFonts w:ascii="Calibri" w:hAnsi="Calibri"/>
        </w:rPr>
        <w:t>The school has numerous steps and thresholds within the school and at present is not fully a</w:t>
      </w:r>
      <w:r w:rsidR="004C3CF8">
        <w:rPr>
          <w:rFonts w:ascii="Calibri" w:hAnsi="Calibri"/>
        </w:rPr>
        <w:t>ccessible for pupils or parents.</w:t>
      </w:r>
    </w:p>
    <w:p w14:paraId="6BB9E253" w14:textId="77777777" w:rsidR="00A05AC2" w:rsidRPr="004C3CF8" w:rsidRDefault="00A05AC2">
      <w:pPr>
        <w:pStyle w:val="BodyA"/>
        <w:rPr>
          <w:rFonts w:ascii="Calibri" w:eastAsia="Arial" w:hAnsi="Calibri" w:cs="Arial"/>
          <w:b/>
          <w:bCs/>
        </w:rPr>
      </w:pPr>
    </w:p>
    <w:p w14:paraId="23DE523C" w14:textId="77777777" w:rsidR="00A05AC2" w:rsidRPr="004C3CF8" w:rsidRDefault="00A05AC2">
      <w:pPr>
        <w:pStyle w:val="BodyA"/>
        <w:rPr>
          <w:rFonts w:ascii="Calibri" w:eastAsia="Arial" w:hAnsi="Calibri" w:cs="Arial"/>
          <w:b/>
          <w:bCs/>
        </w:rPr>
      </w:pPr>
    </w:p>
    <w:p w14:paraId="4962A832" w14:textId="77777777" w:rsidR="00A05AC2" w:rsidRPr="004C3CF8" w:rsidRDefault="00DC55A1">
      <w:pPr>
        <w:pStyle w:val="BodyA"/>
        <w:rPr>
          <w:rFonts w:ascii="Calibri" w:eastAsia="Arial" w:hAnsi="Calibri" w:cs="Arial"/>
          <w:b/>
          <w:bCs/>
        </w:rPr>
      </w:pPr>
      <w:r w:rsidRPr="004C3CF8">
        <w:rPr>
          <w:rFonts w:ascii="Calibri" w:hAnsi="Calibri"/>
          <w:b/>
          <w:bCs/>
        </w:rPr>
        <w:t>Extra-Curricular and Social Activities</w:t>
      </w:r>
    </w:p>
    <w:p w14:paraId="52E56223" w14:textId="77777777" w:rsidR="00A05AC2" w:rsidRPr="004C3CF8" w:rsidRDefault="00A05AC2">
      <w:pPr>
        <w:pStyle w:val="BodyA"/>
        <w:rPr>
          <w:rFonts w:ascii="Calibri" w:eastAsia="Arial" w:hAnsi="Calibri" w:cs="Arial"/>
        </w:rPr>
      </w:pPr>
    </w:p>
    <w:p w14:paraId="07A1FC40" w14:textId="77777777" w:rsidR="00A05AC2" w:rsidRPr="004C3CF8" w:rsidRDefault="00DC55A1">
      <w:pPr>
        <w:pStyle w:val="BodyA"/>
        <w:rPr>
          <w:rFonts w:ascii="Calibri" w:eastAsia="Arial" w:hAnsi="Calibri" w:cs="Arial"/>
        </w:rPr>
      </w:pPr>
      <w:r w:rsidRPr="004C3CF8">
        <w:rPr>
          <w:rFonts w:ascii="Calibri" w:hAnsi="Calibri"/>
        </w:rPr>
        <w:t>All pupils are encouraged to take part in extra-curricular activities and events. Pupils with disabilities take an active role in many of these activities of their choice.</w:t>
      </w:r>
    </w:p>
    <w:p w14:paraId="07547A01" w14:textId="77777777" w:rsidR="003455F6" w:rsidRDefault="003455F6">
      <w:pPr>
        <w:pStyle w:val="BodyA"/>
        <w:rPr>
          <w:ins w:id="44" w:author="Alex Bacon" w:date="2021-03-17T13:02:00Z"/>
          <w:rFonts w:ascii="Calibri" w:hAnsi="Calibri"/>
        </w:rPr>
      </w:pPr>
    </w:p>
    <w:p w14:paraId="310C7FCE" w14:textId="77777777" w:rsidR="00A05AC2" w:rsidRPr="004C3CF8" w:rsidRDefault="00DC55A1">
      <w:pPr>
        <w:pStyle w:val="BodyA"/>
        <w:rPr>
          <w:rFonts w:ascii="Calibri" w:eastAsia="Arial" w:hAnsi="Calibri" w:cs="Arial"/>
        </w:rPr>
      </w:pPr>
      <w:r w:rsidRPr="004C3CF8">
        <w:rPr>
          <w:rFonts w:ascii="Calibri" w:hAnsi="Calibri"/>
        </w:rPr>
        <w:t xml:space="preserve">Staff organising school visits and trips must give due consideration to the needs of pupils and give all pupils the opportunity to take part, as detailed in </w:t>
      </w:r>
      <w:r w:rsidR="004C3CF8">
        <w:rPr>
          <w:rFonts w:ascii="Calibri" w:hAnsi="Calibri"/>
        </w:rPr>
        <w:t>the schools Educational Visits P</w:t>
      </w:r>
      <w:r w:rsidRPr="004C3CF8">
        <w:rPr>
          <w:rFonts w:ascii="Calibri" w:hAnsi="Calibri"/>
        </w:rPr>
        <w:t>olicy. Mobility and medical concerns must be considered when any visit or trip is planned and appropriate provision made.</w:t>
      </w:r>
    </w:p>
    <w:p w14:paraId="5043CB0F" w14:textId="77777777" w:rsidR="00A05AC2" w:rsidRPr="004C3CF8" w:rsidRDefault="00A05AC2">
      <w:pPr>
        <w:pStyle w:val="BodyA"/>
        <w:rPr>
          <w:rFonts w:ascii="Calibri" w:eastAsia="Arial" w:hAnsi="Calibri" w:cs="Arial"/>
        </w:rPr>
      </w:pPr>
    </w:p>
    <w:p w14:paraId="07459315" w14:textId="77777777" w:rsidR="00A05AC2" w:rsidRPr="004C3CF8" w:rsidRDefault="00A05AC2">
      <w:pPr>
        <w:pStyle w:val="BodyA"/>
        <w:rPr>
          <w:rFonts w:ascii="Calibri" w:eastAsia="Arial" w:hAnsi="Calibri" w:cs="Arial"/>
        </w:rPr>
      </w:pPr>
    </w:p>
    <w:p w14:paraId="48AEE767" w14:textId="77777777" w:rsidR="00A05AC2" w:rsidRPr="004C3CF8" w:rsidRDefault="00DC55A1">
      <w:pPr>
        <w:pStyle w:val="BodyA"/>
        <w:rPr>
          <w:rFonts w:ascii="Calibri" w:eastAsia="Arial" w:hAnsi="Calibri" w:cs="Arial"/>
          <w:b/>
          <w:bCs/>
        </w:rPr>
      </w:pPr>
      <w:r w:rsidRPr="004C3CF8">
        <w:rPr>
          <w:rFonts w:ascii="Calibri" w:hAnsi="Calibri"/>
          <w:b/>
          <w:bCs/>
        </w:rPr>
        <w:t xml:space="preserve">Preventing Discrimination </w:t>
      </w:r>
    </w:p>
    <w:p w14:paraId="6537F28F" w14:textId="77777777" w:rsidR="00A05AC2" w:rsidRPr="004C3CF8" w:rsidRDefault="00A05AC2">
      <w:pPr>
        <w:pStyle w:val="BodyA"/>
        <w:rPr>
          <w:rFonts w:ascii="Calibri" w:eastAsia="Arial" w:hAnsi="Calibri" w:cs="Arial"/>
        </w:rPr>
      </w:pPr>
    </w:p>
    <w:p w14:paraId="5D6A1E83" w14:textId="77777777" w:rsidR="00A05AC2" w:rsidRPr="004C3CF8" w:rsidRDefault="00DC55A1">
      <w:pPr>
        <w:pStyle w:val="BodyA"/>
        <w:rPr>
          <w:rFonts w:ascii="Calibri" w:eastAsia="Arial" w:hAnsi="Calibri" w:cs="Arial"/>
        </w:rPr>
      </w:pPr>
      <w:r w:rsidRPr="004C3CF8">
        <w:rPr>
          <w:rFonts w:ascii="Calibri" w:hAnsi="Calibri"/>
        </w:rPr>
        <w:t xml:space="preserve">As outlined in the school ethos we are fully committed to preventing discrimination and removing any barriers to learning </w:t>
      </w:r>
    </w:p>
    <w:p w14:paraId="6DFB9E20" w14:textId="77777777" w:rsidR="00A05AC2" w:rsidRPr="004C3CF8" w:rsidRDefault="00A05AC2">
      <w:pPr>
        <w:pStyle w:val="BodyA"/>
        <w:rPr>
          <w:rFonts w:ascii="Calibri" w:eastAsia="Arial" w:hAnsi="Calibri" w:cs="Arial"/>
        </w:rPr>
      </w:pPr>
    </w:p>
    <w:p w14:paraId="70DF9E56" w14:textId="77777777" w:rsidR="00A05AC2" w:rsidRPr="004C3CF8" w:rsidRDefault="00A05AC2">
      <w:pPr>
        <w:pStyle w:val="BodyA"/>
        <w:rPr>
          <w:rFonts w:ascii="Calibri" w:eastAsia="Arial" w:hAnsi="Calibri" w:cs="Arial"/>
        </w:rPr>
      </w:pPr>
    </w:p>
    <w:p w14:paraId="28440228" w14:textId="77777777" w:rsidR="00A05AC2" w:rsidRPr="004C3CF8" w:rsidRDefault="00DC55A1">
      <w:pPr>
        <w:pStyle w:val="BodyA"/>
        <w:rPr>
          <w:rFonts w:ascii="Calibri" w:eastAsia="Arial" w:hAnsi="Calibri" w:cs="Arial"/>
          <w:b/>
          <w:bCs/>
        </w:rPr>
      </w:pPr>
      <w:r w:rsidRPr="004C3CF8">
        <w:rPr>
          <w:rFonts w:ascii="Calibri" w:hAnsi="Calibri"/>
          <w:b/>
          <w:bCs/>
        </w:rPr>
        <w:t xml:space="preserve">Preventing Harassment </w:t>
      </w:r>
    </w:p>
    <w:p w14:paraId="44E871BC" w14:textId="77777777" w:rsidR="00A05AC2" w:rsidRPr="004C3CF8" w:rsidRDefault="00A05AC2">
      <w:pPr>
        <w:pStyle w:val="BodyA"/>
        <w:rPr>
          <w:rFonts w:ascii="Calibri" w:eastAsia="Arial" w:hAnsi="Calibri" w:cs="Arial"/>
        </w:rPr>
      </w:pPr>
    </w:p>
    <w:p w14:paraId="6C90721E" w14:textId="78802AC3" w:rsidR="00A05AC2" w:rsidRPr="004C3CF8" w:rsidRDefault="00DC55A1">
      <w:pPr>
        <w:pStyle w:val="BodyA"/>
        <w:rPr>
          <w:rFonts w:ascii="Calibri" w:eastAsia="Arial" w:hAnsi="Calibri" w:cs="Arial"/>
        </w:rPr>
      </w:pPr>
      <w:r w:rsidRPr="004C3CF8">
        <w:rPr>
          <w:rFonts w:ascii="Calibri" w:hAnsi="Calibri"/>
        </w:rPr>
        <w:t>The school through its pastoral care provides extensive support to pupils and any incidents of Bullying and harassm</w:t>
      </w:r>
      <w:r w:rsidR="004C3CF8">
        <w:rPr>
          <w:rFonts w:ascii="Calibri" w:hAnsi="Calibri"/>
        </w:rPr>
        <w:t>ent are dealt with the school</w:t>
      </w:r>
      <w:r w:rsidR="008E7906">
        <w:rPr>
          <w:rFonts w:ascii="Calibri" w:hAnsi="Calibri"/>
        </w:rPr>
        <w:t>’s</w:t>
      </w:r>
      <w:r w:rsidR="004C3CF8">
        <w:rPr>
          <w:rFonts w:ascii="Calibri" w:hAnsi="Calibri"/>
        </w:rPr>
        <w:t xml:space="preserve"> </w:t>
      </w:r>
      <w:ins w:id="45" w:author="Alex Bacon" w:date="2021-03-17T13:02:00Z">
        <w:r w:rsidR="003455F6">
          <w:rPr>
            <w:rFonts w:ascii="Calibri" w:hAnsi="Calibri"/>
          </w:rPr>
          <w:t xml:space="preserve">Behaviour and </w:t>
        </w:r>
      </w:ins>
      <w:r w:rsidR="004C3CF8">
        <w:rPr>
          <w:rFonts w:ascii="Calibri" w:hAnsi="Calibri"/>
        </w:rPr>
        <w:t>Anti-Bullying P</w:t>
      </w:r>
      <w:r w:rsidRPr="004C3CF8">
        <w:rPr>
          <w:rFonts w:ascii="Calibri" w:hAnsi="Calibri"/>
        </w:rPr>
        <w:t>oli</w:t>
      </w:r>
      <w:r w:rsidR="008E7906">
        <w:rPr>
          <w:rFonts w:ascii="Calibri" w:hAnsi="Calibri"/>
        </w:rPr>
        <w:t>cies</w:t>
      </w:r>
      <w:r w:rsidRPr="004C3CF8">
        <w:rPr>
          <w:rFonts w:ascii="Calibri" w:hAnsi="Calibri"/>
        </w:rPr>
        <w:t xml:space="preserve">. </w:t>
      </w:r>
    </w:p>
    <w:p w14:paraId="144A5D23" w14:textId="77777777" w:rsidR="00A05AC2" w:rsidRPr="004C3CF8" w:rsidRDefault="00A05AC2">
      <w:pPr>
        <w:pStyle w:val="BodyA"/>
        <w:rPr>
          <w:rFonts w:ascii="Calibri" w:eastAsia="Arial" w:hAnsi="Calibri" w:cs="Arial"/>
        </w:rPr>
      </w:pPr>
    </w:p>
    <w:p w14:paraId="738610EB" w14:textId="77777777" w:rsidR="00A05AC2" w:rsidRPr="004C3CF8" w:rsidRDefault="00A05AC2">
      <w:pPr>
        <w:pStyle w:val="BodyA"/>
        <w:rPr>
          <w:rFonts w:ascii="Calibri" w:eastAsia="Arial" w:hAnsi="Calibri" w:cs="Arial"/>
          <w:b/>
          <w:bCs/>
        </w:rPr>
      </w:pPr>
    </w:p>
    <w:p w14:paraId="4672EC40" w14:textId="77777777" w:rsidR="00A05AC2" w:rsidRPr="004C3CF8" w:rsidRDefault="00DC55A1">
      <w:pPr>
        <w:pStyle w:val="BodyA"/>
        <w:rPr>
          <w:rFonts w:ascii="Calibri" w:eastAsia="Arial" w:hAnsi="Calibri" w:cs="Arial"/>
          <w:b/>
          <w:bCs/>
        </w:rPr>
      </w:pPr>
      <w:r w:rsidRPr="004C3CF8">
        <w:rPr>
          <w:rFonts w:ascii="Calibri" w:hAnsi="Calibri"/>
          <w:b/>
          <w:bCs/>
        </w:rPr>
        <w:t xml:space="preserve">Role of Governors </w:t>
      </w:r>
    </w:p>
    <w:p w14:paraId="637805D2" w14:textId="77777777" w:rsidR="00A05AC2" w:rsidRPr="004C3CF8" w:rsidRDefault="00A05AC2">
      <w:pPr>
        <w:pStyle w:val="BodyA"/>
        <w:rPr>
          <w:rFonts w:ascii="Calibri" w:eastAsia="Arial" w:hAnsi="Calibri" w:cs="Arial"/>
        </w:rPr>
      </w:pPr>
    </w:p>
    <w:p w14:paraId="28AC91ED" w14:textId="77777777" w:rsidR="00A05AC2" w:rsidRPr="004C3CF8" w:rsidRDefault="004C3CF8">
      <w:pPr>
        <w:pStyle w:val="BodyA"/>
        <w:rPr>
          <w:rFonts w:ascii="Calibri" w:eastAsia="Arial" w:hAnsi="Calibri" w:cs="Arial"/>
        </w:rPr>
      </w:pPr>
      <w:r>
        <w:rPr>
          <w:rFonts w:ascii="Calibri" w:hAnsi="Calibri"/>
        </w:rPr>
        <w:t>The G</w:t>
      </w:r>
      <w:r w:rsidR="00DC55A1" w:rsidRPr="004C3CF8">
        <w:rPr>
          <w:rFonts w:ascii="Calibri" w:hAnsi="Calibri"/>
        </w:rPr>
        <w:t>overning Body collects, analyses and evaluates a range of data including attainment, attendance, exclusions and includes parent and staff questionnaires. This is to ensure that no group of pupils is underachieving.</w:t>
      </w:r>
    </w:p>
    <w:p w14:paraId="463F29E8" w14:textId="77777777" w:rsidR="00A05AC2" w:rsidRPr="004C3CF8" w:rsidRDefault="00A05AC2">
      <w:pPr>
        <w:pStyle w:val="BodyA"/>
        <w:rPr>
          <w:rFonts w:ascii="Calibri" w:eastAsia="Arial" w:hAnsi="Calibri" w:cs="Arial"/>
        </w:rPr>
      </w:pPr>
    </w:p>
    <w:p w14:paraId="74C8A555" w14:textId="77777777" w:rsidR="00A05AC2" w:rsidRPr="004C3CF8" w:rsidRDefault="00DC55A1">
      <w:pPr>
        <w:pStyle w:val="BodyA"/>
        <w:rPr>
          <w:rFonts w:ascii="Calibri" w:eastAsia="Arial" w:hAnsi="Calibri" w:cs="Arial"/>
        </w:rPr>
      </w:pPr>
      <w:r w:rsidRPr="004C3CF8">
        <w:rPr>
          <w:rFonts w:ascii="Calibri" w:hAnsi="Calibri"/>
        </w:rPr>
        <w:t xml:space="preserve">They welcome all applications to join the school regardless of disability and will take all reasonable steps to ensure the environment can accommodate any disabilities. </w:t>
      </w:r>
    </w:p>
    <w:p w14:paraId="3B7B4B86" w14:textId="77777777" w:rsidR="00A05AC2" w:rsidRPr="004C3CF8" w:rsidRDefault="00A05AC2">
      <w:pPr>
        <w:pStyle w:val="BodyA"/>
        <w:rPr>
          <w:rFonts w:ascii="Calibri" w:eastAsia="Arial" w:hAnsi="Calibri" w:cs="Arial"/>
        </w:rPr>
      </w:pPr>
    </w:p>
    <w:p w14:paraId="3A0FF5F2" w14:textId="77777777" w:rsidR="00A05AC2" w:rsidRDefault="00A05AC2">
      <w:pPr>
        <w:pStyle w:val="BodyA"/>
        <w:rPr>
          <w:rFonts w:ascii="Calibri" w:eastAsia="Arial" w:hAnsi="Calibri" w:cs="Arial"/>
        </w:rPr>
      </w:pPr>
    </w:p>
    <w:p w14:paraId="5630AD66" w14:textId="77777777" w:rsidR="00DC55A1" w:rsidRDefault="00DC55A1">
      <w:pPr>
        <w:pStyle w:val="BodyA"/>
        <w:rPr>
          <w:rFonts w:ascii="Calibri" w:eastAsia="Arial" w:hAnsi="Calibri" w:cs="Arial"/>
        </w:rPr>
      </w:pPr>
    </w:p>
    <w:p w14:paraId="61829076" w14:textId="77777777" w:rsidR="00DC55A1" w:rsidRDefault="00DC55A1">
      <w:pPr>
        <w:pStyle w:val="BodyA"/>
        <w:rPr>
          <w:rFonts w:ascii="Calibri" w:eastAsia="Arial" w:hAnsi="Calibri" w:cs="Arial"/>
        </w:rPr>
      </w:pPr>
    </w:p>
    <w:p w14:paraId="2BA226A1" w14:textId="77777777" w:rsidR="00DC55A1" w:rsidRPr="004C3CF8" w:rsidRDefault="00DC55A1">
      <w:pPr>
        <w:pStyle w:val="BodyA"/>
        <w:rPr>
          <w:rFonts w:ascii="Calibri" w:eastAsia="Arial" w:hAnsi="Calibri" w:cs="Arial"/>
        </w:rPr>
      </w:pPr>
    </w:p>
    <w:p w14:paraId="0787B836" w14:textId="77777777" w:rsidR="00A05AC2" w:rsidRPr="004C3CF8" w:rsidRDefault="00DC55A1">
      <w:pPr>
        <w:pStyle w:val="BodyA"/>
        <w:rPr>
          <w:rFonts w:ascii="Calibri" w:eastAsia="Arial" w:hAnsi="Calibri" w:cs="Arial"/>
          <w:b/>
          <w:bCs/>
        </w:rPr>
      </w:pPr>
      <w:r w:rsidRPr="004C3CF8">
        <w:rPr>
          <w:rFonts w:ascii="Calibri" w:hAnsi="Calibri"/>
          <w:b/>
          <w:bCs/>
        </w:rPr>
        <w:t xml:space="preserve">Role of the Headteacher </w:t>
      </w:r>
    </w:p>
    <w:p w14:paraId="17AD93B2" w14:textId="77777777" w:rsidR="00A05AC2" w:rsidRPr="004C3CF8" w:rsidRDefault="00A05AC2">
      <w:pPr>
        <w:pStyle w:val="BodyA"/>
        <w:rPr>
          <w:rFonts w:ascii="Calibri" w:eastAsia="Arial" w:hAnsi="Calibri" w:cs="Arial"/>
        </w:rPr>
      </w:pPr>
    </w:p>
    <w:p w14:paraId="75490DA7" w14:textId="77777777" w:rsidR="00A05AC2" w:rsidRPr="004C3CF8" w:rsidRDefault="004C3CF8">
      <w:pPr>
        <w:pStyle w:val="BodyA"/>
        <w:rPr>
          <w:rFonts w:ascii="Calibri" w:eastAsia="Arial" w:hAnsi="Calibri" w:cs="Arial"/>
        </w:rPr>
      </w:pPr>
      <w:r>
        <w:rPr>
          <w:rFonts w:ascii="Calibri" w:hAnsi="Calibri"/>
        </w:rPr>
        <w:t>It is the H</w:t>
      </w:r>
      <w:r w:rsidR="00DC55A1" w:rsidRPr="004C3CF8">
        <w:rPr>
          <w:rFonts w:ascii="Calibri" w:hAnsi="Calibri"/>
        </w:rPr>
        <w:t>ead</w:t>
      </w:r>
      <w:r>
        <w:rPr>
          <w:rFonts w:ascii="Calibri" w:hAnsi="Calibri"/>
        </w:rPr>
        <w:t>teacher’</w:t>
      </w:r>
      <w:r w:rsidR="00DC55A1" w:rsidRPr="004C3CF8">
        <w:rPr>
          <w:rFonts w:ascii="Calibri" w:hAnsi="Calibri"/>
        </w:rPr>
        <w:t xml:space="preserve">s role to implement the policy and is </w:t>
      </w:r>
      <w:r w:rsidR="00DC55A1">
        <w:rPr>
          <w:rFonts w:ascii="Calibri" w:hAnsi="Calibri"/>
        </w:rPr>
        <w:t>supported by the governing body:</w:t>
      </w:r>
    </w:p>
    <w:p w14:paraId="0DE4B5B7" w14:textId="77777777" w:rsidR="00A05AC2" w:rsidRPr="004C3CF8" w:rsidRDefault="00A05AC2">
      <w:pPr>
        <w:pStyle w:val="BodyA"/>
        <w:rPr>
          <w:rFonts w:ascii="Calibri" w:eastAsia="Arial" w:hAnsi="Calibri" w:cs="Arial"/>
        </w:rPr>
      </w:pPr>
    </w:p>
    <w:p w14:paraId="66204FF1" w14:textId="33045565" w:rsidR="00A05AC2" w:rsidRPr="008E7906" w:rsidRDefault="00DC55A1" w:rsidP="008E7906">
      <w:pPr>
        <w:pStyle w:val="BodyA"/>
        <w:numPr>
          <w:ilvl w:val="0"/>
          <w:numId w:val="10"/>
        </w:numPr>
        <w:rPr>
          <w:rFonts w:ascii="Calibri" w:hAnsi="Calibri"/>
        </w:rPr>
      </w:pPr>
      <w:r w:rsidRPr="004C3CF8">
        <w:rPr>
          <w:rFonts w:ascii="Calibri" w:hAnsi="Calibri"/>
        </w:rPr>
        <w:t xml:space="preserve">To ensure that all staff are aware of the school policy on disability equality and that teachers apply the guidelines fairly </w:t>
      </w:r>
    </w:p>
    <w:p w14:paraId="2DBF0D7D" w14:textId="5D615265" w:rsidR="00A05AC2" w:rsidRPr="008E7906" w:rsidRDefault="00DC55A1" w:rsidP="008E7906">
      <w:pPr>
        <w:pStyle w:val="BodyA"/>
        <w:numPr>
          <w:ilvl w:val="0"/>
          <w:numId w:val="10"/>
        </w:numPr>
        <w:rPr>
          <w:rFonts w:ascii="Calibri" w:hAnsi="Calibri"/>
        </w:rPr>
      </w:pPr>
      <w:r w:rsidRPr="004C3CF8">
        <w:rPr>
          <w:rFonts w:ascii="Calibri" w:hAnsi="Calibri"/>
        </w:rPr>
        <w:t xml:space="preserve">That all appointment panels give due regard to this policy </w:t>
      </w:r>
    </w:p>
    <w:p w14:paraId="6B62F1B3" w14:textId="7614AF77" w:rsidR="00A05AC2" w:rsidRPr="008E7906" w:rsidRDefault="00DC55A1" w:rsidP="008E7906">
      <w:pPr>
        <w:pStyle w:val="BodyA"/>
        <w:numPr>
          <w:ilvl w:val="0"/>
          <w:numId w:val="10"/>
        </w:numPr>
        <w:rPr>
          <w:rFonts w:ascii="Calibri" w:hAnsi="Calibri"/>
        </w:rPr>
      </w:pPr>
      <w:r w:rsidRPr="004C3CF8">
        <w:rPr>
          <w:rFonts w:ascii="Calibri" w:hAnsi="Calibri"/>
        </w:rPr>
        <w:t xml:space="preserve">To promote disability equality in the curriculum and wider school ethos </w:t>
      </w:r>
    </w:p>
    <w:p w14:paraId="02F2C34E" w14:textId="14598BAB" w:rsidR="00A05AC2" w:rsidRPr="008E7906" w:rsidRDefault="00DC55A1" w:rsidP="008E7906">
      <w:pPr>
        <w:pStyle w:val="BodyA"/>
        <w:numPr>
          <w:ilvl w:val="0"/>
          <w:numId w:val="10"/>
        </w:numPr>
        <w:shd w:val="clear" w:color="auto" w:fill="FFFFFF" w:themeFill="background1"/>
        <w:rPr>
          <w:rFonts w:ascii="Calibri" w:hAnsi="Calibri"/>
        </w:rPr>
      </w:pPr>
      <w:r w:rsidRPr="004C3CF8">
        <w:rPr>
          <w:rFonts w:ascii="Calibri" w:hAnsi="Calibri"/>
        </w:rPr>
        <w:t>To collect data of children with disabilities and</w:t>
      </w:r>
      <w:r w:rsidR="00F26744">
        <w:rPr>
          <w:rFonts w:ascii="Calibri" w:hAnsi="Calibri"/>
        </w:rPr>
        <w:t>,</w:t>
      </w:r>
      <w:r w:rsidRPr="004C3CF8">
        <w:rPr>
          <w:rFonts w:ascii="Calibri" w:hAnsi="Calibri"/>
        </w:rPr>
        <w:t xml:space="preserve"> where appropriate</w:t>
      </w:r>
      <w:r w:rsidR="00F26744">
        <w:rPr>
          <w:rFonts w:ascii="Calibri" w:hAnsi="Calibri"/>
        </w:rPr>
        <w:t>,</w:t>
      </w:r>
      <w:r w:rsidRPr="004C3CF8">
        <w:rPr>
          <w:rFonts w:ascii="Calibri" w:hAnsi="Calibri"/>
        </w:rPr>
        <w:t xml:space="preserve"> parent</w:t>
      </w:r>
      <w:r w:rsidR="00F26744">
        <w:rPr>
          <w:rFonts w:ascii="Calibri" w:hAnsi="Calibri"/>
        </w:rPr>
        <w:t>s and staff and ensure all data</w:t>
      </w:r>
      <w:r w:rsidRPr="004C3CF8">
        <w:rPr>
          <w:rFonts w:ascii="Calibri" w:hAnsi="Calibri"/>
        </w:rPr>
        <w:t xml:space="preserve"> kept confidential and only used for planning purposes </w:t>
      </w:r>
    </w:p>
    <w:p w14:paraId="1EA891A8" w14:textId="77777777" w:rsidR="00A05AC2" w:rsidRPr="004C3CF8" w:rsidRDefault="00DC55A1">
      <w:pPr>
        <w:pStyle w:val="BodyA"/>
        <w:numPr>
          <w:ilvl w:val="0"/>
          <w:numId w:val="10"/>
        </w:numPr>
        <w:rPr>
          <w:rFonts w:ascii="Calibri" w:hAnsi="Calibri"/>
        </w:rPr>
      </w:pPr>
      <w:r w:rsidRPr="004C3CF8">
        <w:rPr>
          <w:rFonts w:ascii="Calibri" w:hAnsi="Calibri"/>
        </w:rPr>
        <w:t xml:space="preserve">To monitor resources to meet any additional needs of pupil with disabilities </w:t>
      </w:r>
    </w:p>
    <w:p w14:paraId="680A4E5D" w14:textId="77777777" w:rsidR="00A05AC2" w:rsidRPr="004C3CF8" w:rsidRDefault="00A05AC2">
      <w:pPr>
        <w:pStyle w:val="BodyA"/>
        <w:rPr>
          <w:rFonts w:ascii="Calibri" w:eastAsia="Arial" w:hAnsi="Calibri" w:cs="Arial"/>
        </w:rPr>
      </w:pPr>
    </w:p>
    <w:p w14:paraId="31B85F9F" w14:textId="77777777" w:rsidR="00A05AC2" w:rsidRPr="004C3CF8" w:rsidRDefault="00DC55A1">
      <w:pPr>
        <w:pStyle w:val="BodyA"/>
        <w:rPr>
          <w:rFonts w:ascii="Calibri" w:eastAsia="Arial" w:hAnsi="Calibri" w:cs="Arial"/>
        </w:rPr>
      </w:pPr>
      <w:r w:rsidRPr="004C3CF8">
        <w:rPr>
          <w:rFonts w:ascii="Calibri" w:hAnsi="Calibri"/>
          <w:b/>
          <w:bCs/>
        </w:rPr>
        <w:t>Role of the Class Teacher</w:t>
      </w:r>
      <w:r w:rsidRPr="004C3CF8">
        <w:rPr>
          <w:rFonts w:ascii="Calibri" w:hAnsi="Calibri"/>
        </w:rPr>
        <w:t xml:space="preserve"> </w:t>
      </w:r>
    </w:p>
    <w:p w14:paraId="19219836" w14:textId="77777777" w:rsidR="00A05AC2" w:rsidRPr="004C3CF8" w:rsidRDefault="00A05AC2">
      <w:pPr>
        <w:pStyle w:val="BodyA"/>
        <w:rPr>
          <w:rFonts w:ascii="Calibri" w:eastAsia="Arial" w:hAnsi="Calibri" w:cs="Arial"/>
        </w:rPr>
      </w:pPr>
    </w:p>
    <w:p w14:paraId="296FEF7D" w14:textId="06021C88" w:rsidR="00A05AC2" w:rsidRPr="008E7906" w:rsidRDefault="00DC55A1" w:rsidP="008E7906">
      <w:pPr>
        <w:pStyle w:val="BodyA"/>
        <w:numPr>
          <w:ilvl w:val="0"/>
          <w:numId w:val="12"/>
        </w:numPr>
        <w:rPr>
          <w:rFonts w:ascii="Calibri" w:hAnsi="Calibri"/>
        </w:rPr>
      </w:pPr>
      <w:r w:rsidRPr="004C3CF8">
        <w:rPr>
          <w:rFonts w:ascii="Calibri" w:hAnsi="Calibri"/>
        </w:rPr>
        <w:t xml:space="preserve">To ensure all Pupils are treated fairly and equally </w:t>
      </w:r>
    </w:p>
    <w:p w14:paraId="7194DBDC" w14:textId="7340EF85" w:rsidR="00A05AC2" w:rsidRPr="008E7906" w:rsidRDefault="00DC55A1" w:rsidP="008E7906">
      <w:pPr>
        <w:pStyle w:val="BodyA"/>
        <w:numPr>
          <w:ilvl w:val="0"/>
          <w:numId w:val="12"/>
        </w:numPr>
        <w:rPr>
          <w:rFonts w:ascii="Calibri" w:hAnsi="Calibri"/>
        </w:rPr>
      </w:pPr>
      <w:r w:rsidRPr="004C3CF8">
        <w:rPr>
          <w:rFonts w:ascii="Calibri" w:hAnsi="Calibri"/>
        </w:rPr>
        <w:t xml:space="preserve">To ensure where necessary that the teaching and/or curriculum is modified and children have appropriate support </w:t>
      </w:r>
    </w:p>
    <w:p w14:paraId="35805D7C" w14:textId="77777777" w:rsidR="00A05AC2" w:rsidRPr="004C3CF8" w:rsidRDefault="00DC55A1">
      <w:pPr>
        <w:pStyle w:val="BodyA"/>
        <w:numPr>
          <w:ilvl w:val="0"/>
          <w:numId w:val="12"/>
        </w:numPr>
        <w:rPr>
          <w:rFonts w:ascii="Calibri" w:hAnsi="Calibri"/>
        </w:rPr>
      </w:pPr>
      <w:r w:rsidRPr="004C3CF8">
        <w:rPr>
          <w:rFonts w:ascii="Calibri" w:hAnsi="Calibri"/>
        </w:rPr>
        <w:t xml:space="preserve">To ensure that any appropriate aids are requested </w:t>
      </w:r>
    </w:p>
    <w:p w14:paraId="769D0D3C" w14:textId="77777777" w:rsidR="00A05AC2" w:rsidRPr="004C3CF8" w:rsidRDefault="00A05AC2">
      <w:pPr>
        <w:pStyle w:val="BodyA"/>
        <w:rPr>
          <w:rFonts w:ascii="Calibri" w:eastAsia="Arial" w:hAnsi="Calibri" w:cs="Arial"/>
        </w:rPr>
      </w:pPr>
    </w:p>
    <w:p w14:paraId="7F2E39B4" w14:textId="77777777" w:rsidR="00A05AC2" w:rsidRPr="00DC55A1" w:rsidRDefault="00DC55A1">
      <w:pPr>
        <w:pStyle w:val="BodyA"/>
        <w:rPr>
          <w:rFonts w:ascii="Calibri" w:eastAsia="Arial" w:hAnsi="Calibri" w:cs="Arial"/>
          <w:b/>
        </w:rPr>
      </w:pPr>
      <w:r w:rsidRPr="00DC55A1">
        <w:rPr>
          <w:rFonts w:ascii="Calibri" w:eastAsia="Arial" w:hAnsi="Calibri" w:cs="Arial"/>
          <w:b/>
        </w:rPr>
        <w:t>Role of all Staff</w:t>
      </w:r>
    </w:p>
    <w:p w14:paraId="54CD245A" w14:textId="77777777" w:rsidR="00DC55A1" w:rsidRDefault="00DC55A1">
      <w:pPr>
        <w:pStyle w:val="BodyA"/>
        <w:rPr>
          <w:rFonts w:ascii="Calibri" w:eastAsia="Arial" w:hAnsi="Calibri" w:cs="Arial"/>
        </w:rPr>
      </w:pPr>
    </w:p>
    <w:p w14:paraId="7757BF4F" w14:textId="77777777" w:rsidR="00DC55A1" w:rsidRPr="00DC55A1" w:rsidRDefault="00DC55A1" w:rsidP="00DC55A1">
      <w:pPr>
        <w:pStyle w:val="BodyA"/>
        <w:numPr>
          <w:ilvl w:val="0"/>
          <w:numId w:val="16"/>
        </w:numPr>
        <w:rPr>
          <w:rFonts w:ascii="Calibri" w:eastAsia="Arial" w:hAnsi="Calibri" w:cs="Arial"/>
        </w:rPr>
      </w:pPr>
      <w:r>
        <w:rPr>
          <w:rFonts w:ascii="Calibri" w:eastAsia="Arial" w:hAnsi="Calibri" w:cs="Arial"/>
        </w:rPr>
        <w:t>To ensure that all pupils, parents and carers with a disability are treated fairly and respectfully.</w:t>
      </w:r>
    </w:p>
    <w:p w14:paraId="1231BE67" w14:textId="77777777" w:rsidR="00A05AC2" w:rsidRPr="004C3CF8" w:rsidRDefault="00A05AC2">
      <w:pPr>
        <w:pStyle w:val="BodyA"/>
        <w:ind w:left="720"/>
        <w:rPr>
          <w:rFonts w:ascii="Calibri" w:eastAsia="Arial" w:hAnsi="Calibri" w:cs="Arial"/>
        </w:rPr>
      </w:pPr>
    </w:p>
    <w:p w14:paraId="36FEB5B0" w14:textId="77777777" w:rsidR="00A05AC2" w:rsidRPr="004C3CF8" w:rsidRDefault="00A05AC2">
      <w:pPr>
        <w:pStyle w:val="BodyA"/>
        <w:rPr>
          <w:rFonts w:ascii="Calibri" w:eastAsia="Arial" w:hAnsi="Calibri" w:cs="Arial"/>
        </w:rPr>
      </w:pPr>
    </w:p>
    <w:p w14:paraId="0C1D1908" w14:textId="77777777" w:rsidR="00A05AC2" w:rsidRPr="004C3CF8" w:rsidRDefault="00DC55A1">
      <w:pPr>
        <w:pStyle w:val="BodyA"/>
        <w:rPr>
          <w:rFonts w:ascii="Calibri" w:eastAsia="Arial" w:hAnsi="Calibri" w:cs="Arial"/>
          <w:b/>
          <w:bCs/>
        </w:rPr>
      </w:pPr>
      <w:r w:rsidRPr="004C3CF8">
        <w:rPr>
          <w:rFonts w:ascii="Calibri" w:hAnsi="Calibri"/>
          <w:b/>
          <w:bCs/>
        </w:rPr>
        <w:t>Monitoring and review</w:t>
      </w:r>
    </w:p>
    <w:p w14:paraId="30D7AA69" w14:textId="77777777" w:rsidR="00A05AC2" w:rsidRPr="004C3CF8" w:rsidRDefault="00A05AC2">
      <w:pPr>
        <w:pStyle w:val="BodyA"/>
        <w:rPr>
          <w:rFonts w:ascii="Calibri" w:eastAsia="Arial" w:hAnsi="Calibri" w:cs="Arial"/>
        </w:rPr>
      </w:pPr>
    </w:p>
    <w:p w14:paraId="642FE15E" w14:textId="77777777" w:rsidR="00A05AC2" w:rsidRPr="004C3CF8" w:rsidRDefault="00DC55A1">
      <w:pPr>
        <w:pStyle w:val="BodyA"/>
        <w:rPr>
          <w:rFonts w:ascii="Calibri" w:eastAsia="Arial" w:hAnsi="Calibri" w:cs="Arial"/>
        </w:rPr>
      </w:pPr>
      <w:r w:rsidRPr="004C3CF8">
        <w:rPr>
          <w:rFonts w:ascii="Calibri" w:hAnsi="Calibri"/>
        </w:rPr>
        <w:t>It is the responsibilities of the Governors to monitor the effectiveness of the policy: They will:</w:t>
      </w:r>
    </w:p>
    <w:p w14:paraId="7196D064" w14:textId="77777777" w:rsidR="00A05AC2" w:rsidRPr="004C3CF8" w:rsidRDefault="00A05AC2">
      <w:pPr>
        <w:pStyle w:val="BodyA"/>
        <w:rPr>
          <w:rFonts w:ascii="Calibri" w:eastAsia="Arial" w:hAnsi="Calibri" w:cs="Arial"/>
        </w:rPr>
      </w:pPr>
    </w:p>
    <w:p w14:paraId="34FF1C98" w14:textId="3A21493C" w:rsidR="00A05AC2" w:rsidRPr="008E7906" w:rsidRDefault="00DC55A1" w:rsidP="008E7906">
      <w:pPr>
        <w:pStyle w:val="BodyA"/>
        <w:numPr>
          <w:ilvl w:val="0"/>
          <w:numId w:val="14"/>
        </w:numPr>
        <w:rPr>
          <w:rFonts w:ascii="Calibri" w:hAnsi="Calibri"/>
        </w:rPr>
      </w:pPr>
      <w:r w:rsidRPr="004C3CF8">
        <w:rPr>
          <w:rFonts w:ascii="Calibri" w:hAnsi="Calibri"/>
        </w:rPr>
        <w:t xml:space="preserve">Monitor the progress of children with </w:t>
      </w:r>
      <w:r w:rsidR="00371451" w:rsidRPr="004C3CF8">
        <w:rPr>
          <w:rFonts w:ascii="Calibri" w:hAnsi="Calibri"/>
        </w:rPr>
        <w:t>disabilities via</w:t>
      </w:r>
      <w:r w:rsidRPr="004C3CF8">
        <w:rPr>
          <w:rFonts w:ascii="Calibri" w:hAnsi="Calibri"/>
        </w:rPr>
        <w:t xml:space="preserve"> the </w:t>
      </w:r>
      <w:r w:rsidR="008E7906">
        <w:rPr>
          <w:rFonts w:ascii="Calibri" w:hAnsi="Calibri"/>
        </w:rPr>
        <w:t xml:space="preserve">TLL </w:t>
      </w:r>
      <w:r w:rsidRPr="004C3CF8">
        <w:rPr>
          <w:rFonts w:ascii="Calibri" w:hAnsi="Calibri"/>
        </w:rPr>
        <w:t xml:space="preserve">committee </w:t>
      </w:r>
    </w:p>
    <w:p w14:paraId="6D072C0D" w14:textId="3C108237" w:rsidR="00A05AC2" w:rsidRPr="008E7906" w:rsidRDefault="00DC55A1" w:rsidP="008E7906">
      <w:pPr>
        <w:pStyle w:val="BodyA"/>
        <w:numPr>
          <w:ilvl w:val="0"/>
          <w:numId w:val="14"/>
        </w:numPr>
        <w:rPr>
          <w:rFonts w:ascii="Calibri" w:hAnsi="Calibri"/>
        </w:rPr>
      </w:pPr>
      <w:r w:rsidRPr="004C3CF8">
        <w:rPr>
          <w:rFonts w:ascii="Calibri" w:hAnsi="Calibri"/>
        </w:rPr>
        <w:t xml:space="preserve">Review the </w:t>
      </w:r>
      <w:del w:id="46" w:author="Alex Bacon" w:date="2021-03-17T13:59:00Z">
        <w:r w:rsidRPr="004C3CF8" w:rsidDel="009E08C3">
          <w:rPr>
            <w:rFonts w:ascii="Calibri" w:hAnsi="Calibri"/>
          </w:rPr>
          <w:delText>Disability Action Plan</w:delText>
        </w:r>
      </w:del>
      <w:r w:rsidR="00095B10">
        <w:rPr>
          <w:rFonts w:ascii="Calibri" w:hAnsi="Calibri"/>
        </w:rPr>
        <w:t>Accessibility</w:t>
      </w:r>
      <w:ins w:id="47" w:author="Alex Bacon" w:date="2021-03-17T13:59:00Z">
        <w:r w:rsidR="009E08C3">
          <w:rPr>
            <w:rFonts w:ascii="Calibri" w:hAnsi="Calibri"/>
          </w:rPr>
          <w:t xml:space="preserve"> Action Plan</w:t>
        </w:r>
      </w:ins>
      <w:r w:rsidRPr="004C3CF8">
        <w:rPr>
          <w:rFonts w:ascii="Calibri" w:hAnsi="Calibri"/>
        </w:rPr>
        <w:t xml:space="preserve"> on a regular basis. This</w:t>
      </w:r>
      <w:r>
        <w:rPr>
          <w:rFonts w:ascii="Calibri" w:hAnsi="Calibri"/>
        </w:rPr>
        <w:t xml:space="preserve"> will be a report via Premises at </w:t>
      </w:r>
      <w:r w:rsidRPr="004C3CF8">
        <w:rPr>
          <w:rFonts w:ascii="Calibri" w:hAnsi="Calibri"/>
        </w:rPr>
        <w:t xml:space="preserve">FGB </w:t>
      </w:r>
    </w:p>
    <w:p w14:paraId="7E2B7AC6" w14:textId="77777777" w:rsidR="00A05AC2" w:rsidRPr="004C3CF8" w:rsidRDefault="00DC55A1">
      <w:pPr>
        <w:pStyle w:val="BodyA"/>
        <w:numPr>
          <w:ilvl w:val="0"/>
          <w:numId w:val="14"/>
        </w:numPr>
        <w:rPr>
          <w:rFonts w:ascii="Calibri" w:hAnsi="Calibri"/>
        </w:rPr>
      </w:pPr>
      <w:r w:rsidRPr="004C3CF8">
        <w:rPr>
          <w:rFonts w:ascii="Calibri" w:hAnsi="Calibri"/>
        </w:rPr>
        <w:t xml:space="preserve">Ensure that any policy when revised consider the impact on pupils, parents/carers with disabilities </w:t>
      </w:r>
    </w:p>
    <w:p w14:paraId="48A21919" w14:textId="77777777" w:rsidR="00A05AC2" w:rsidRPr="004C3CF8" w:rsidRDefault="00A05AC2">
      <w:pPr>
        <w:pStyle w:val="BodyA"/>
        <w:rPr>
          <w:rFonts w:ascii="Calibri" w:eastAsia="Arial" w:hAnsi="Calibri" w:cs="Arial"/>
        </w:rPr>
      </w:pPr>
    </w:p>
    <w:p w14:paraId="0E010722" w14:textId="77777777" w:rsidR="00A05AC2" w:rsidRPr="004C3CF8" w:rsidDel="009E08C3" w:rsidRDefault="00DC55A1">
      <w:pPr>
        <w:pStyle w:val="BodyA"/>
        <w:numPr>
          <w:ilvl w:val="0"/>
          <w:numId w:val="14"/>
        </w:numPr>
        <w:rPr>
          <w:del w:id="48" w:author="Alex Bacon" w:date="2021-03-17T14:04:00Z"/>
          <w:rFonts w:ascii="Calibri" w:hAnsi="Calibri"/>
        </w:rPr>
      </w:pPr>
      <w:r w:rsidRPr="004C3CF8">
        <w:rPr>
          <w:rFonts w:ascii="Calibri" w:hAnsi="Calibri"/>
        </w:rPr>
        <w:t>Monitor staff appointments to ensure that no one is discriminated aga</w:t>
      </w:r>
      <w:ins w:id="49" w:author="Alex Bacon" w:date="2021-03-17T14:04:00Z">
        <w:r w:rsidR="009E08C3">
          <w:rPr>
            <w:rFonts w:ascii="Calibri" w:eastAsia="Arial" w:hAnsi="Calibri" w:cs="Arial"/>
          </w:rPr>
          <w:t>inst</w:t>
        </w:r>
      </w:ins>
      <w:del w:id="50" w:author="Alex Bacon" w:date="2021-03-17T14:04:00Z">
        <w:r w:rsidRPr="004C3CF8" w:rsidDel="009E08C3">
          <w:rPr>
            <w:rFonts w:ascii="Calibri" w:hAnsi="Calibri"/>
          </w:rPr>
          <w:delText xml:space="preserve">inst </w:delText>
        </w:r>
      </w:del>
    </w:p>
    <w:p w14:paraId="6BD18F9B" w14:textId="77777777" w:rsidR="00A05AC2" w:rsidRPr="009E08C3" w:rsidDel="008808C0" w:rsidRDefault="00A05AC2">
      <w:pPr>
        <w:pStyle w:val="BodyA"/>
        <w:numPr>
          <w:ilvl w:val="0"/>
          <w:numId w:val="14"/>
        </w:numPr>
        <w:rPr>
          <w:del w:id="51" w:author="Alex Bacon" w:date="2021-03-17T13:37:00Z"/>
          <w:rFonts w:ascii="Calibri" w:eastAsia="Arial" w:hAnsi="Calibri" w:cs="Arial"/>
        </w:rPr>
        <w:pPrChange w:id="52" w:author="Alex Bacon" w:date="2021-03-17T14:04:00Z">
          <w:pPr>
            <w:pStyle w:val="BodyA"/>
          </w:pPr>
        </w:pPrChange>
      </w:pPr>
    </w:p>
    <w:p w14:paraId="238601FE" w14:textId="77777777" w:rsidR="008808C0" w:rsidRDefault="008808C0">
      <w:pPr>
        <w:pStyle w:val="BodyA"/>
        <w:rPr>
          <w:ins w:id="53" w:author="Alex Bacon" w:date="2021-03-17T13:41:00Z"/>
          <w:rFonts w:ascii="Calibri" w:eastAsia="Arial" w:hAnsi="Calibri" w:cs="Arial"/>
        </w:rPr>
        <w:sectPr w:rsidR="008808C0" w:rsidSect="00E7510E">
          <w:pgSz w:w="11900" w:h="16840"/>
          <w:pgMar w:top="720" w:right="720" w:bottom="720" w:left="720" w:header="709" w:footer="851" w:gutter="0"/>
          <w:cols w:space="720"/>
          <w:docGrid w:linePitch="326"/>
          <w:sectPrChange w:id="54" w:author="Alex Bacon" w:date="2021-03-17T14:06:00Z">
            <w:sectPr w:rsidR="008808C0" w:rsidSect="00E7510E">
              <w:pgMar w:top="720" w:right="720" w:bottom="720" w:left="720" w:header="709" w:footer="850" w:gutter="0"/>
            </w:sectPr>
          </w:sectPrChange>
        </w:sectPr>
      </w:pPr>
    </w:p>
    <w:p w14:paraId="3E75B93A" w14:textId="77777777" w:rsidR="008808C0" w:rsidRDefault="008808C0" w:rsidP="008808C0">
      <w:pPr>
        <w:pStyle w:val="Heading5"/>
        <w:keepNext w:val="0"/>
        <w:keepLines w:val="0"/>
        <w:spacing w:before="100" w:after="100" w:line="264" w:lineRule="auto"/>
        <w:rPr>
          <w:ins w:id="55" w:author="Alex Bacon" w:date="2021-03-17T13:41:00Z"/>
        </w:rPr>
      </w:pPr>
      <w:ins w:id="56" w:author="Alex Bacon" w:date="2021-03-17T13:41:00Z">
        <w:r>
          <w:rPr>
            <w:rFonts w:ascii="Calibri" w:eastAsia="Calibri" w:hAnsi="Calibri" w:cs="Calibri"/>
            <w:b/>
            <w:color w:val="000000"/>
            <w:sz w:val="28"/>
            <w:szCs w:val="28"/>
          </w:rPr>
          <w:lastRenderedPageBreak/>
          <w:t>Consultation, Implementation and Review</w:t>
        </w:r>
      </w:ins>
    </w:p>
    <w:p w14:paraId="16FF1B8F" w14:textId="77777777" w:rsidR="008808C0" w:rsidRDefault="008808C0" w:rsidP="008808C0">
      <w:pPr>
        <w:spacing w:after="120" w:line="344" w:lineRule="auto"/>
        <w:rPr>
          <w:ins w:id="57" w:author="Alex Bacon" w:date="2021-03-17T13:41:00Z"/>
        </w:rPr>
      </w:pPr>
      <w:ins w:id="58" w:author="Alex Bacon" w:date="2021-03-17T13:41:00Z">
        <w:r>
          <w:rPr>
            <w:rFonts w:ascii="Calibri" w:eastAsia="Calibri" w:hAnsi="Calibri" w:cs="Calibri"/>
            <w:sz w:val="20"/>
            <w:szCs w:val="20"/>
          </w:rPr>
          <w:t>The action plan sets out how we plan to:</w:t>
        </w:r>
      </w:ins>
    </w:p>
    <w:p w14:paraId="5CBFF378" w14:textId="77777777" w:rsidR="008808C0" w:rsidRDefault="008808C0" w:rsidP="008808C0">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44" w:lineRule="auto"/>
        <w:ind w:hanging="360"/>
        <w:contextualSpacing/>
        <w:rPr>
          <w:ins w:id="59" w:author="Alex Bacon" w:date="2021-03-17T13:41:00Z"/>
          <w:sz w:val="20"/>
          <w:szCs w:val="20"/>
        </w:rPr>
      </w:pPr>
      <w:ins w:id="60" w:author="Alex Bacon" w:date="2021-03-17T13:41:00Z">
        <w:r>
          <w:rPr>
            <w:rFonts w:ascii="Calibri" w:eastAsia="Calibri" w:hAnsi="Calibri" w:cs="Calibri"/>
            <w:sz w:val="20"/>
            <w:szCs w:val="20"/>
          </w:rPr>
          <w:t>increase the extent to which disabled pupils can participate in the curriculum</w:t>
        </w:r>
      </w:ins>
    </w:p>
    <w:p w14:paraId="596A097B" w14:textId="77777777" w:rsidR="008808C0" w:rsidRDefault="008808C0" w:rsidP="008808C0">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44" w:lineRule="auto"/>
        <w:ind w:hanging="360"/>
        <w:contextualSpacing/>
        <w:rPr>
          <w:ins w:id="61" w:author="Alex Bacon" w:date="2021-03-17T13:41:00Z"/>
          <w:sz w:val="20"/>
          <w:szCs w:val="20"/>
        </w:rPr>
      </w:pPr>
      <w:ins w:id="62" w:author="Alex Bacon" w:date="2021-03-17T13:41:00Z">
        <w:r>
          <w:rPr>
            <w:rFonts w:ascii="Calibri" w:eastAsia="Calibri" w:hAnsi="Calibri" w:cs="Calibri"/>
            <w:sz w:val="20"/>
            <w:szCs w:val="20"/>
          </w:rPr>
          <w:t>improve the physical environment of schools to enable disabled pupils to take better advantage of education, benefits, facilities and services provided</w:t>
        </w:r>
      </w:ins>
    </w:p>
    <w:p w14:paraId="763ACC89" w14:textId="77777777" w:rsidR="008808C0" w:rsidRDefault="008808C0" w:rsidP="008808C0">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44" w:lineRule="auto"/>
        <w:ind w:hanging="360"/>
        <w:contextualSpacing/>
        <w:rPr>
          <w:ins w:id="63" w:author="Alex Bacon" w:date="2021-03-17T13:41:00Z"/>
          <w:sz w:val="20"/>
          <w:szCs w:val="20"/>
        </w:rPr>
      </w:pPr>
      <w:ins w:id="64" w:author="Alex Bacon" w:date="2021-03-17T13:41:00Z">
        <w:r>
          <w:rPr>
            <w:rFonts w:ascii="Calibri" w:eastAsia="Calibri" w:hAnsi="Calibri" w:cs="Calibri"/>
            <w:sz w:val="20"/>
            <w:szCs w:val="20"/>
          </w:rPr>
          <w:t>improve the availability of accessible information to disabled pupils and their families</w:t>
        </w:r>
      </w:ins>
    </w:p>
    <w:p w14:paraId="0F3CABC7" w14:textId="77777777" w:rsidR="008808C0" w:rsidRDefault="008808C0" w:rsidP="008808C0">
      <w:pPr>
        <w:spacing w:line="344" w:lineRule="auto"/>
        <w:rPr>
          <w:ins w:id="65" w:author="Alex Bacon" w:date="2021-03-17T13:41:00Z"/>
        </w:rPr>
      </w:pPr>
    </w:p>
    <w:p w14:paraId="27DE4959" w14:textId="77777777" w:rsidR="008808C0" w:rsidRDefault="008808C0" w:rsidP="008808C0">
      <w:pPr>
        <w:spacing w:after="120" w:line="344" w:lineRule="auto"/>
        <w:rPr>
          <w:ins w:id="66" w:author="Alex Bacon" w:date="2021-03-17T13:41:00Z"/>
          <w:rFonts w:ascii="Calibri" w:eastAsia="Calibri" w:hAnsi="Calibri" w:cs="Calibri"/>
          <w:sz w:val="20"/>
          <w:szCs w:val="20"/>
        </w:rPr>
      </w:pPr>
      <w:ins w:id="67" w:author="Alex Bacon" w:date="2021-03-17T13:41:00Z">
        <w:r>
          <w:rPr>
            <w:rFonts w:ascii="Calibri" w:eastAsia="Calibri" w:hAnsi="Calibri" w:cs="Calibri"/>
            <w:sz w:val="20"/>
            <w:szCs w:val="20"/>
          </w:rPr>
          <w:t>The accessibility plan also agrees arrangements for review and reporting against the agreed objectives which will be specific and measurable.</w:t>
        </w:r>
      </w:ins>
    </w:p>
    <w:p w14:paraId="5B08B5D1" w14:textId="77777777" w:rsidR="008808C0" w:rsidRDefault="008808C0" w:rsidP="008808C0">
      <w:pPr>
        <w:spacing w:after="120" w:line="344" w:lineRule="auto"/>
        <w:rPr>
          <w:ins w:id="68" w:author="Alex Bacon" w:date="2021-03-17T13:41:00Z"/>
        </w:rPr>
      </w:pPr>
    </w:p>
    <w:p w14:paraId="16DEB4AB" w14:textId="77777777" w:rsidR="008808C0" w:rsidRDefault="008808C0" w:rsidP="008808C0">
      <w:pPr>
        <w:pBdr>
          <w:top w:val="single" w:sz="4" w:space="1" w:color="auto"/>
        </w:pBdr>
        <w:rPr>
          <w:ins w:id="69" w:author="Alex Bacon" w:date="2021-03-17T13:41:00Z"/>
        </w:rPr>
      </w:pPr>
    </w:p>
    <w:p w14:paraId="0AD9C6F4" w14:textId="77777777" w:rsidR="008808C0" w:rsidRDefault="008808C0" w:rsidP="008808C0">
      <w:pPr>
        <w:rPr>
          <w:ins w:id="70" w:author="Alex Bacon" w:date="2021-03-17T13:41:00Z"/>
        </w:rPr>
      </w:pPr>
    </w:p>
    <w:p w14:paraId="3986A9BA" w14:textId="77777777" w:rsidR="008808C0" w:rsidRDefault="008808C0" w:rsidP="008808C0">
      <w:pPr>
        <w:rPr>
          <w:ins w:id="71" w:author="Alex Bacon" w:date="2021-03-17T13:41:00Z"/>
        </w:rPr>
      </w:pPr>
      <w:ins w:id="72" w:author="Alex Bacon" w:date="2021-03-17T13:41:00Z">
        <w:r>
          <w:rPr>
            <w:rFonts w:ascii="Calibri" w:eastAsia="Calibri" w:hAnsi="Calibri" w:cs="Calibri"/>
            <w:sz w:val="20"/>
            <w:szCs w:val="20"/>
          </w:rPr>
          <w:t>People who have contributed to this plan</w:t>
        </w:r>
      </w:ins>
    </w:p>
    <w:p w14:paraId="4B1F511A" w14:textId="77777777" w:rsidR="008808C0" w:rsidRDefault="008808C0" w:rsidP="008808C0">
      <w:pPr>
        <w:rPr>
          <w:ins w:id="73" w:author="Alex Bacon" w:date="2021-03-17T13:41:00Z"/>
        </w:rPr>
      </w:pPr>
    </w:p>
    <w:tbl>
      <w:tblPr>
        <w:tblW w:w="14000" w:type="dxa"/>
        <w:tblInd w:w="-115" w:type="dxa"/>
        <w:tblBorders>
          <w:bottom w:val="single" w:sz="6" w:space="0" w:color="F1BF46"/>
          <w:insideH w:val="single" w:sz="4" w:space="0" w:color="F1BF46"/>
        </w:tblBorders>
        <w:tblLayout w:type="fixed"/>
        <w:tblLook w:val="0400" w:firstRow="0" w:lastRow="0" w:firstColumn="0" w:lastColumn="0" w:noHBand="0" w:noVBand="1"/>
      </w:tblPr>
      <w:tblGrid>
        <w:gridCol w:w="7054"/>
        <w:gridCol w:w="6946"/>
      </w:tblGrid>
      <w:tr w:rsidR="008808C0" w14:paraId="55F2E946" w14:textId="77777777" w:rsidTr="00415BE4">
        <w:trPr>
          <w:ins w:id="74" w:author="Alex Bacon" w:date="2021-03-17T13:41:00Z"/>
        </w:trPr>
        <w:tc>
          <w:tcPr>
            <w:tcW w:w="7054" w:type="dxa"/>
            <w:tcBorders>
              <w:bottom w:val="nil"/>
            </w:tcBorders>
            <w:shd w:val="clear" w:color="auto" w:fill="FFC000"/>
          </w:tcPr>
          <w:p w14:paraId="0D909AED" w14:textId="77777777" w:rsidR="008808C0" w:rsidRDefault="008808C0" w:rsidP="00415BE4">
            <w:pPr>
              <w:rPr>
                <w:ins w:id="75" w:author="Alex Bacon" w:date="2021-03-17T13:41:00Z"/>
              </w:rPr>
            </w:pPr>
            <w:ins w:id="76" w:author="Alex Bacon" w:date="2021-03-17T13:41:00Z">
              <w:r>
                <w:rPr>
                  <w:rFonts w:ascii="Calibri" w:eastAsia="Calibri" w:hAnsi="Calibri" w:cs="Calibri"/>
                  <w:b/>
                </w:rPr>
                <w:t>Name</w:t>
              </w:r>
            </w:ins>
          </w:p>
        </w:tc>
        <w:tc>
          <w:tcPr>
            <w:tcW w:w="6946" w:type="dxa"/>
            <w:tcBorders>
              <w:bottom w:val="nil"/>
            </w:tcBorders>
            <w:shd w:val="clear" w:color="auto" w:fill="F1BF46"/>
          </w:tcPr>
          <w:p w14:paraId="7810568A" w14:textId="77777777" w:rsidR="008808C0" w:rsidRDefault="008808C0" w:rsidP="00415BE4">
            <w:pPr>
              <w:rPr>
                <w:ins w:id="77" w:author="Alex Bacon" w:date="2021-03-17T13:41:00Z"/>
              </w:rPr>
            </w:pPr>
            <w:ins w:id="78" w:author="Alex Bacon" w:date="2021-03-17T13:41:00Z">
              <w:r>
                <w:rPr>
                  <w:rFonts w:ascii="Calibri" w:eastAsia="Calibri" w:hAnsi="Calibri" w:cs="Calibri"/>
                  <w:b/>
                </w:rPr>
                <w:t>Role</w:t>
              </w:r>
            </w:ins>
          </w:p>
        </w:tc>
      </w:tr>
      <w:tr w:rsidR="008808C0" w14:paraId="5E35FF54" w14:textId="77777777" w:rsidTr="00415BE4">
        <w:trPr>
          <w:ins w:id="79" w:author="Alex Bacon" w:date="2021-03-17T13:41:00Z"/>
        </w:trPr>
        <w:tc>
          <w:tcPr>
            <w:tcW w:w="7054" w:type="dxa"/>
            <w:tcBorders>
              <w:top w:val="nil"/>
              <w:bottom w:val="nil"/>
            </w:tcBorders>
          </w:tcPr>
          <w:p w14:paraId="7F352AA9" w14:textId="77777777" w:rsidR="008808C0" w:rsidRPr="00EE30CE" w:rsidRDefault="008808C0" w:rsidP="00415BE4">
            <w:pPr>
              <w:rPr>
                <w:ins w:id="80" w:author="Alex Bacon" w:date="2021-03-17T13:41:00Z"/>
                <w:color w:val="000000" w:themeColor="text1"/>
              </w:rPr>
            </w:pPr>
            <w:ins w:id="81" w:author="Alex Bacon" w:date="2021-03-17T13:41:00Z">
              <w:r>
                <w:rPr>
                  <w:rFonts w:ascii="Calibri" w:eastAsia="Calibri" w:hAnsi="Calibri" w:cs="Calibri"/>
                  <w:color w:val="000000" w:themeColor="text1"/>
                  <w:sz w:val="20"/>
                  <w:szCs w:val="20"/>
                </w:rPr>
                <w:t>Gill Kennaugh</w:t>
              </w:r>
            </w:ins>
          </w:p>
        </w:tc>
        <w:tc>
          <w:tcPr>
            <w:tcW w:w="6946" w:type="dxa"/>
            <w:tcBorders>
              <w:top w:val="nil"/>
              <w:bottom w:val="nil"/>
            </w:tcBorders>
          </w:tcPr>
          <w:p w14:paraId="4FDF1D30" w14:textId="77777777" w:rsidR="008808C0" w:rsidRPr="00EE30CE" w:rsidRDefault="008808C0" w:rsidP="00415BE4">
            <w:pPr>
              <w:rPr>
                <w:ins w:id="82" w:author="Alex Bacon" w:date="2021-03-17T13:41:00Z"/>
                <w:color w:val="000000" w:themeColor="text1"/>
              </w:rPr>
            </w:pPr>
            <w:ins w:id="83" w:author="Alex Bacon" w:date="2021-03-17T13:41:00Z">
              <w:r w:rsidRPr="00EE30CE">
                <w:rPr>
                  <w:rFonts w:ascii="Calibri" w:eastAsia="Calibri" w:hAnsi="Calibri" w:cs="Calibri"/>
                  <w:color w:val="000000" w:themeColor="text1"/>
                  <w:sz w:val="20"/>
                  <w:szCs w:val="20"/>
                </w:rPr>
                <w:t>Headteacher</w:t>
              </w:r>
            </w:ins>
          </w:p>
        </w:tc>
      </w:tr>
      <w:tr w:rsidR="008808C0" w14:paraId="3BE91737" w14:textId="77777777" w:rsidTr="00415BE4">
        <w:trPr>
          <w:ins w:id="84" w:author="Alex Bacon" w:date="2021-03-17T13:41:00Z"/>
        </w:trPr>
        <w:tc>
          <w:tcPr>
            <w:tcW w:w="7054" w:type="dxa"/>
            <w:tcBorders>
              <w:top w:val="nil"/>
              <w:bottom w:val="nil"/>
            </w:tcBorders>
          </w:tcPr>
          <w:p w14:paraId="6B2D3DA5" w14:textId="77777777" w:rsidR="008808C0" w:rsidRPr="00EE30CE" w:rsidRDefault="008808C0" w:rsidP="00415BE4">
            <w:pPr>
              <w:rPr>
                <w:ins w:id="85" w:author="Alex Bacon" w:date="2021-03-17T13:41:00Z"/>
                <w:color w:val="000000" w:themeColor="text1"/>
              </w:rPr>
            </w:pPr>
            <w:ins w:id="86" w:author="Alex Bacon" w:date="2021-03-17T13:41:00Z">
              <w:r>
                <w:rPr>
                  <w:rFonts w:ascii="Calibri" w:eastAsia="Calibri" w:hAnsi="Calibri" w:cs="Calibri"/>
                  <w:color w:val="000000" w:themeColor="text1"/>
                  <w:sz w:val="20"/>
                  <w:szCs w:val="20"/>
                </w:rPr>
                <w:t>Parents’ Forum for SEND*</w:t>
              </w:r>
            </w:ins>
          </w:p>
        </w:tc>
        <w:tc>
          <w:tcPr>
            <w:tcW w:w="6946" w:type="dxa"/>
            <w:tcBorders>
              <w:top w:val="nil"/>
              <w:bottom w:val="nil"/>
            </w:tcBorders>
          </w:tcPr>
          <w:p w14:paraId="50634381" w14:textId="77777777" w:rsidR="008808C0" w:rsidRPr="00EE30CE" w:rsidRDefault="008808C0" w:rsidP="00415BE4">
            <w:pPr>
              <w:rPr>
                <w:ins w:id="87" w:author="Alex Bacon" w:date="2021-03-17T13:41:00Z"/>
                <w:color w:val="000000" w:themeColor="text1"/>
              </w:rPr>
            </w:pPr>
            <w:ins w:id="88" w:author="Alex Bacon" w:date="2021-03-17T13:41:00Z">
              <w:r w:rsidRPr="00EE30CE">
                <w:rPr>
                  <w:rFonts w:ascii="Calibri" w:eastAsia="Calibri" w:hAnsi="Calibri" w:cs="Calibri"/>
                  <w:color w:val="000000" w:themeColor="text1"/>
                  <w:sz w:val="20"/>
                  <w:szCs w:val="20"/>
                </w:rPr>
                <w:t>Parent</w:t>
              </w:r>
              <w:r>
                <w:rPr>
                  <w:rFonts w:ascii="Calibri" w:eastAsia="Calibri" w:hAnsi="Calibri" w:cs="Calibri"/>
                  <w:color w:val="000000" w:themeColor="text1"/>
                  <w:sz w:val="20"/>
                  <w:szCs w:val="20"/>
                </w:rPr>
                <w:t>*</w:t>
              </w:r>
            </w:ins>
          </w:p>
        </w:tc>
      </w:tr>
      <w:tr w:rsidR="008808C0" w14:paraId="1279336C" w14:textId="77777777" w:rsidTr="00415BE4">
        <w:trPr>
          <w:ins w:id="89" w:author="Alex Bacon" w:date="2021-03-17T13:41:00Z"/>
        </w:trPr>
        <w:tc>
          <w:tcPr>
            <w:tcW w:w="7054" w:type="dxa"/>
            <w:tcBorders>
              <w:top w:val="nil"/>
              <w:bottom w:val="nil"/>
            </w:tcBorders>
          </w:tcPr>
          <w:p w14:paraId="0B690F91" w14:textId="11B765AB" w:rsidR="008808C0" w:rsidRPr="008E7906" w:rsidRDefault="008E7906" w:rsidP="00415BE4">
            <w:pPr>
              <w:rPr>
                <w:ins w:id="90" w:author="Alex Bacon" w:date="2021-03-17T13:41:00Z"/>
                <w:rFonts w:ascii="Calibri" w:hAnsi="Calibri" w:cs="Calibri"/>
                <w:color w:val="000000" w:themeColor="text1"/>
                <w:sz w:val="20"/>
                <w:szCs w:val="20"/>
              </w:rPr>
            </w:pPr>
            <w:r w:rsidRPr="008E7906">
              <w:rPr>
                <w:rFonts w:ascii="Calibri" w:hAnsi="Calibri" w:cs="Calibri"/>
                <w:color w:val="000000" w:themeColor="text1"/>
                <w:sz w:val="20"/>
                <w:szCs w:val="20"/>
              </w:rPr>
              <w:t>Jo Blair</w:t>
            </w:r>
          </w:p>
        </w:tc>
        <w:tc>
          <w:tcPr>
            <w:tcW w:w="6946" w:type="dxa"/>
            <w:tcBorders>
              <w:top w:val="nil"/>
              <w:bottom w:val="nil"/>
            </w:tcBorders>
          </w:tcPr>
          <w:p w14:paraId="6555A0AF" w14:textId="77777777" w:rsidR="008808C0" w:rsidRPr="00EE30CE" w:rsidRDefault="008808C0" w:rsidP="00415BE4">
            <w:pPr>
              <w:rPr>
                <w:ins w:id="91" w:author="Alex Bacon" w:date="2021-03-17T13:41:00Z"/>
                <w:color w:val="000000" w:themeColor="text1"/>
              </w:rPr>
            </w:pPr>
            <w:ins w:id="92" w:author="Alex Bacon" w:date="2021-03-17T13:41:00Z">
              <w:r w:rsidRPr="00EE30CE">
                <w:rPr>
                  <w:rFonts w:ascii="Calibri" w:eastAsia="Calibri" w:hAnsi="Calibri" w:cs="Calibri"/>
                  <w:color w:val="000000" w:themeColor="text1"/>
                  <w:sz w:val="20"/>
                  <w:szCs w:val="20"/>
                </w:rPr>
                <w:t>SEND governor</w:t>
              </w:r>
            </w:ins>
          </w:p>
        </w:tc>
      </w:tr>
      <w:tr w:rsidR="008808C0" w14:paraId="054AFAD0" w14:textId="77777777" w:rsidTr="00415BE4">
        <w:trPr>
          <w:ins w:id="93" w:author="Alex Bacon" w:date="2021-03-17T13:41:00Z"/>
        </w:trPr>
        <w:tc>
          <w:tcPr>
            <w:tcW w:w="7054" w:type="dxa"/>
            <w:tcBorders>
              <w:top w:val="nil"/>
              <w:bottom w:val="nil"/>
            </w:tcBorders>
          </w:tcPr>
          <w:p w14:paraId="0CBFEA75" w14:textId="77777777" w:rsidR="008808C0" w:rsidRPr="00EE30CE" w:rsidRDefault="008808C0" w:rsidP="00415BE4">
            <w:pPr>
              <w:rPr>
                <w:ins w:id="94" w:author="Alex Bacon" w:date="2021-03-17T13:41:00Z"/>
                <w:color w:val="000000" w:themeColor="text1"/>
              </w:rPr>
            </w:pPr>
            <w:ins w:id="95" w:author="Alex Bacon" w:date="2021-03-17T13:41:00Z">
              <w:r w:rsidRPr="00EE30CE">
                <w:rPr>
                  <w:rFonts w:ascii="Calibri" w:eastAsia="Calibri" w:hAnsi="Calibri" w:cs="Calibri"/>
                  <w:color w:val="000000" w:themeColor="text1"/>
                  <w:sz w:val="20"/>
                  <w:szCs w:val="20"/>
                </w:rPr>
                <w:t>Alex Bacon</w:t>
              </w:r>
            </w:ins>
          </w:p>
        </w:tc>
        <w:tc>
          <w:tcPr>
            <w:tcW w:w="6946" w:type="dxa"/>
            <w:tcBorders>
              <w:top w:val="nil"/>
              <w:bottom w:val="nil"/>
            </w:tcBorders>
          </w:tcPr>
          <w:p w14:paraId="2FB6908B" w14:textId="77777777" w:rsidR="008808C0" w:rsidRPr="00EE30CE" w:rsidRDefault="009E08C3" w:rsidP="00415BE4">
            <w:pPr>
              <w:rPr>
                <w:ins w:id="96" w:author="Alex Bacon" w:date="2021-03-17T13:41:00Z"/>
                <w:color w:val="000000" w:themeColor="text1"/>
              </w:rPr>
            </w:pPr>
            <w:ins w:id="97" w:author="Alex Bacon" w:date="2021-03-17T13:56:00Z">
              <w:r>
                <w:rPr>
                  <w:rFonts w:ascii="Calibri" w:eastAsia="Calibri" w:hAnsi="Calibri" w:cs="Calibri"/>
                  <w:color w:val="000000" w:themeColor="text1"/>
                  <w:sz w:val="20"/>
                  <w:szCs w:val="20"/>
                </w:rPr>
                <w:t>SENDCo</w:t>
              </w:r>
            </w:ins>
          </w:p>
        </w:tc>
      </w:tr>
      <w:tr w:rsidR="008808C0" w14:paraId="5E728DBF" w14:textId="77777777" w:rsidTr="00415BE4">
        <w:trPr>
          <w:ins w:id="98" w:author="Alex Bacon" w:date="2021-03-17T13:41:00Z"/>
        </w:trPr>
        <w:tc>
          <w:tcPr>
            <w:tcW w:w="7054" w:type="dxa"/>
            <w:tcBorders>
              <w:top w:val="nil"/>
              <w:bottom w:val="nil"/>
            </w:tcBorders>
          </w:tcPr>
          <w:p w14:paraId="1EA6322E" w14:textId="77777777" w:rsidR="008808C0" w:rsidRPr="00EE30CE" w:rsidRDefault="008808C0" w:rsidP="00415BE4">
            <w:pPr>
              <w:rPr>
                <w:ins w:id="99" w:author="Alex Bacon" w:date="2021-03-17T13:41:00Z"/>
                <w:color w:val="000000" w:themeColor="text1"/>
              </w:rPr>
            </w:pPr>
            <w:ins w:id="100" w:author="Alex Bacon" w:date="2021-03-17T13:41:00Z">
              <w:r>
                <w:rPr>
                  <w:rFonts w:ascii="Calibri" w:eastAsia="Calibri" w:hAnsi="Calibri" w:cs="Calibri"/>
                  <w:color w:val="000000" w:themeColor="text1"/>
                  <w:sz w:val="20"/>
                  <w:szCs w:val="20"/>
                </w:rPr>
                <w:t>Pupils</w:t>
              </w:r>
            </w:ins>
          </w:p>
        </w:tc>
        <w:tc>
          <w:tcPr>
            <w:tcW w:w="6946" w:type="dxa"/>
            <w:tcBorders>
              <w:top w:val="nil"/>
              <w:bottom w:val="nil"/>
            </w:tcBorders>
          </w:tcPr>
          <w:p w14:paraId="34CB569E" w14:textId="69BD2BF1" w:rsidR="008808C0" w:rsidRPr="00415BE4" w:rsidRDefault="008808C0" w:rsidP="00415BE4">
            <w:pPr>
              <w:rPr>
                <w:ins w:id="101" w:author="Alex Bacon" w:date="2021-03-17T13:41:00Z"/>
                <w:rFonts w:ascii="Calibri" w:hAnsi="Calibri" w:cs="Calibri"/>
                <w:color w:val="000000" w:themeColor="text1"/>
                <w:sz w:val="20"/>
                <w:szCs w:val="20"/>
              </w:rPr>
            </w:pPr>
            <w:ins w:id="102" w:author="Alex Bacon" w:date="2021-03-17T13:41:00Z">
              <w:r>
                <w:rPr>
                  <w:rFonts w:ascii="Calibri" w:hAnsi="Calibri" w:cs="Calibri"/>
                  <w:color w:val="000000" w:themeColor="text1"/>
                  <w:sz w:val="20"/>
                  <w:szCs w:val="20"/>
                </w:rPr>
                <w:t>Pupils, including those with SEND</w:t>
              </w:r>
            </w:ins>
            <w:r w:rsidR="008E7906">
              <w:rPr>
                <w:rFonts w:ascii="Calibri" w:hAnsi="Calibri" w:cs="Calibri"/>
                <w:color w:val="000000" w:themeColor="text1"/>
                <w:sz w:val="20"/>
                <w:szCs w:val="20"/>
              </w:rPr>
              <w:t xml:space="preserve"> and JLT (School Council) Reps</w:t>
            </w:r>
          </w:p>
        </w:tc>
      </w:tr>
    </w:tbl>
    <w:p w14:paraId="65F9C3DC" w14:textId="4B9D5988" w:rsidR="008808C0" w:rsidRDefault="008808C0" w:rsidP="008808C0">
      <w:pPr>
        <w:pStyle w:val="BodyA"/>
        <w:rPr>
          <w:rFonts w:ascii="Calibri" w:eastAsia="Arial" w:hAnsi="Calibri" w:cs="Arial"/>
        </w:rPr>
      </w:pPr>
    </w:p>
    <w:p w14:paraId="6E808168" w14:textId="5004D8C3" w:rsidR="008E7906" w:rsidRPr="004C3CF8" w:rsidRDefault="008E7906" w:rsidP="008808C0">
      <w:pPr>
        <w:pStyle w:val="BodyA"/>
        <w:rPr>
          <w:ins w:id="103" w:author="Alex Bacon" w:date="2021-03-17T13:41:00Z"/>
          <w:rFonts w:ascii="Calibri" w:eastAsia="Arial" w:hAnsi="Calibri" w:cs="Arial"/>
        </w:rPr>
      </w:pPr>
      <w:r>
        <w:rPr>
          <w:rFonts w:ascii="Calibri" w:eastAsia="Arial" w:hAnsi="Calibri" w:cs="Arial"/>
        </w:rPr>
        <w:t>*More work is planned for later in 2023 around Sensory Aware Schools</w:t>
      </w:r>
    </w:p>
    <w:p w14:paraId="5023141B" w14:textId="77777777" w:rsidR="008808C0" w:rsidRDefault="008808C0" w:rsidP="008808C0">
      <w:pPr>
        <w:pStyle w:val="BodyA"/>
        <w:rPr>
          <w:ins w:id="104" w:author="Alex Bacon" w:date="2021-03-17T13:41:00Z"/>
          <w:rFonts w:ascii="Calibri" w:hAnsi="Calibri"/>
          <w:b/>
        </w:rPr>
      </w:pPr>
    </w:p>
    <w:p w14:paraId="3F903B63" w14:textId="0CCC0C17" w:rsidR="008808C0" w:rsidRPr="00DC55A1" w:rsidRDefault="00095B10" w:rsidP="008808C0">
      <w:pPr>
        <w:pStyle w:val="BodyA"/>
        <w:rPr>
          <w:ins w:id="105" w:author="Alex Bacon" w:date="2021-03-17T13:41:00Z"/>
          <w:rFonts w:ascii="Calibri" w:eastAsia="Arial" w:hAnsi="Calibri" w:cs="Arial"/>
          <w:b/>
        </w:rPr>
      </w:pPr>
      <w:r>
        <w:rPr>
          <w:rFonts w:ascii="Calibri" w:hAnsi="Calibri"/>
          <w:b/>
        </w:rPr>
        <w:t>Accessibility</w:t>
      </w:r>
      <w:ins w:id="106" w:author="Alex Bacon" w:date="2021-03-17T13:41:00Z">
        <w:r w:rsidR="008808C0">
          <w:rPr>
            <w:rFonts w:ascii="Calibri" w:hAnsi="Calibri"/>
            <w:b/>
          </w:rPr>
          <w:t xml:space="preserve"> </w:t>
        </w:r>
      </w:ins>
      <w:r w:rsidR="00371451">
        <w:rPr>
          <w:rFonts w:ascii="Calibri" w:hAnsi="Calibri"/>
          <w:b/>
        </w:rPr>
        <w:t>Strategy</w:t>
      </w:r>
      <w:r w:rsidR="00371451" w:rsidRPr="00DC55A1">
        <w:rPr>
          <w:rFonts w:ascii="Calibri" w:hAnsi="Calibri"/>
          <w:b/>
        </w:rPr>
        <w:t xml:space="preserve"> -</w:t>
      </w:r>
      <w:ins w:id="107" w:author="Alex Bacon" w:date="2021-03-17T13:41:00Z">
        <w:r w:rsidR="008808C0" w:rsidRPr="00DC55A1">
          <w:rPr>
            <w:rFonts w:ascii="Calibri" w:hAnsi="Calibri"/>
            <w:b/>
          </w:rPr>
          <w:t xml:space="preserve"> Contextual information </w:t>
        </w:r>
      </w:ins>
    </w:p>
    <w:p w14:paraId="1F3B1409" w14:textId="77777777" w:rsidR="008808C0" w:rsidRPr="004C3CF8" w:rsidRDefault="008808C0" w:rsidP="008808C0">
      <w:pPr>
        <w:pStyle w:val="Default"/>
        <w:rPr>
          <w:ins w:id="108" w:author="Alex Bacon" w:date="2021-03-17T13:41:00Z"/>
          <w:rFonts w:ascii="Calibri" w:eastAsia="Arial" w:hAnsi="Calibri" w:cs="Arial"/>
        </w:rPr>
      </w:pPr>
    </w:p>
    <w:p w14:paraId="693B025F" w14:textId="77777777" w:rsidR="008808C0" w:rsidRPr="004C3CF8" w:rsidRDefault="008808C0" w:rsidP="008808C0">
      <w:pPr>
        <w:pStyle w:val="Default"/>
        <w:rPr>
          <w:ins w:id="109" w:author="Alex Bacon" w:date="2021-03-17T13:41:00Z"/>
          <w:rFonts w:ascii="Calibri" w:eastAsia="Arial" w:hAnsi="Calibri" w:cs="Arial"/>
        </w:rPr>
      </w:pPr>
      <w:ins w:id="110" w:author="Alex Bacon" w:date="2021-03-17T13:41:00Z">
        <w:r w:rsidRPr="004C3CF8">
          <w:rPr>
            <w:rFonts w:ascii="Calibri" w:hAnsi="Calibri"/>
          </w:rPr>
          <w:t xml:space="preserve">The school is a split site built in the 1950s, with what was originally a separate </w:t>
        </w:r>
        <w:r>
          <w:rPr>
            <w:rFonts w:ascii="Calibri" w:hAnsi="Calibri"/>
          </w:rPr>
          <w:t>infant school and junior</w:t>
        </w:r>
        <w:r w:rsidRPr="004C3CF8">
          <w:rPr>
            <w:rFonts w:ascii="Calibri" w:hAnsi="Calibri"/>
          </w:rPr>
          <w:t xml:space="preserve"> school. There is an administrative block built in 2007 following the school merger.</w:t>
        </w:r>
        <w:r w:rsidR="00E7510E">
          <w:rPr>
            <w:rFonts w:ascii="Calibri" w:hAnsi="Calibri"/>
          </w:rPr>
          <w:t xml:space="preserve"> </w:t>
        </w:r>
        <w:r w:rsidRPr="004C3CF8">
          <w:rPr>
            <w:rFonts w:ascii="Calibri" w:hAnsi="Calibri"/>
          </w:rPr>
          <w:t>There is a disabled toilet in the new Administrative Block.</w:t>
        </w:r>
      </w:ins>
    </w:p>
    <w:p w14:paraId="562C75D1" w14:textId="77777777" w:rsidR="008808C0" w:rsidRDefault="008808C0" w:rsidP="008808C0">
      <w:pPr>
        <w:pStyle w:val="Default"/>
        <w:rPr>
          <w:ins w:id="111" w:author="Alex Bacon" w:date="2021-03-17T13:41:00Z"/>
          <w:rFonts w:ascii="Calibri" w:hAnsi="Calibri"/>
        </w:rPr>
      </w:pPr>
    </w:p>
    <w:p w14:paraId="664355AD" w14:textId="77777777" w:rsidR="008808C0" w:rsidRDefault="008808C0" w:rsidP="008808C0">
      <w:pPr>
        <w:pStyle w:val="Default"/>
        <w:rPr>
          <w:ins w:id="112" w:author="Alex Bacon" w:date="2021-03-17T13:41:00Z"/>
          <w:rFonts w:ascii="Calibri" w:hAnsi="Calibri"/>
        </w:rPr>
      </w:pPr>
    </w:p>
    <w:p w14:paraId="1A965116" w14:textId="77777777" w:rsidR="008808C0" w:rsidRDefault="008808C0" w:rsidP="008808C0">
      <w:pPr>
        <w:pStyle w:val="Default"/>
        <w:rPr>
          <w:ins w:id="113" w:author="Alex Bacon" w:date="2021-03-17T13:41:00Z"/>
          <w:rFonts w:ascii="Calibri" w:hAnsi="Calibri"/>
        </w:rPr>
      </w:pPr>
    </w:p>
    <w:p w14:paraId="7DF4E37C" w14:textId="77777777" w:rsidR="008808C0" w:rsidRDefault="008808C0" w:rsidP="008808C0">
      <w:pPr>
        <w:pStyle w:val="Default"/>
        <w:rPr>
          <w:ins w:id="114" w:author="Alex Bacon" w:date="2021-03-17T13:41:00Z"/>
          <w:rFonts w:ascii="Calibri" w:hAnsi="Calibri"/>
        </w:rPr>
      </w:pPr>
    </w:p>
    <w:p w14:paraId="44FB30F8" w14:textId="77777777" w:rsidR="008808C0" w:rsidRDefault="008808C0" w:rsidP="008808C0">
      <w:pPr>
        <w:pStyle w:val="Default"/>
        <w:rPr>
          <w:ins w:id="115" w:author="Alex Bacon" w:date="2021-03-17T13:41:00Z"/>
          <w:rFonts w:ascii="Calibri" w:hAnsi="Calibri"/>
        </w:rPr>
      </w:pPr>
    </w:p>
    <w:p w14:paraId="1DA6542E" w14:textId="77777777" w:rsidR="008808C0" w:rsidRDefault="008808C0" w:rsidP="008808C0">
      <w:pPr>
        <w:pStyle w:val="Default"/>
        <w:rPr>
          <w:ins w:id="116" w:author="Alex Bacon" w:date="2021-03-17T13:41:00Z"/>
          <w:rFonts w:ascii="Calibri" w:hAnsi="Calibri"/>
        </w:rPr>
      </w:pPr>
    </w:p>
    <w:p w14:paraId="3041E394" w14:textId="77777777" w:rsidR="00E7510E" w:rsidRDefault="00E7510E" w:rsidP="008808C0">
      <w:pPr>
        <w:pStyle w:val="Body"/>
        <w:rPr>
          <w:ins w:id="117" w:author="Alex Bacon" w:date="2021-03-17T14:06:00Z"/>
          <w:rFonts w:ascii="Calibri" w:hAnsi="Calibri"/>
          <w:b/>
          <w:sz w:val="40"/>
          <w:szCs w:val="40"/>
        </w:rPr>
      </w:pPr>
    </w:p>
    <w:p w14:paraId="47208D0F" w14:textId="77777777" w:rsidR="008808C0" w:rsidRPr="00241C39" w:rsidRDefault="00E7510E" w:rsidP="008808C0">
      <w:pPr>
        <w:pStyle w:val="Body"/>
        <w:rPr>
          <w:ins w:id="118" w:author="Alex Bacon" w:date="2021-03-17T13:42:00Z"/>
          <w:rFonts w:ascii="Calibri" w:hAnsi="Calibri"/>
          <w:b/>
          <w:sz w:val="40"/>
          <w:szCs w:val="40"/>
        </w:rPr>
      </w:pPr>
      <w:ins w:id="119" w:author="Alex Bacon" w:date="2021-03-17T14:07:00Z">
        <w:r>
          <w:rPr>
            <w:noProof/>
            <w:lang w:val="en-GB"/>
          </w:rPr>
          <w:lastRenderedPageBreak/>
          <w:drawing>
            <wp:anchor distT="0" distB="0" distL="0" distR="0" simplePos="0" relativeHeight="251663360" behindDoc="0" locked="0" layoutInCell="1" allowOverlap="1" wp14:anchorId="09523A48" wp14:editId="32928DC3">
              <wp:simplePos x="0" y="0"/>
              <wp:positionH relativeFrom="page">
                <wp:posOffset>4269179</wp:posOffset>
              </wp:positionH>
              <wp:positionV relativeFrom="line">
                <wp:posOffset>-47502</wp:posOffset>
              </wp:positionV>
              <wp:extent cx="1428750" cy="800100"/>
              <wp:effectExtent l="0" t="0" r="0" b="0"/>
              <wp:wrapNone/>
              <wp:docPr id="3" name="officeArt object" descr="NPlogo[1].jpeg"/>
              <wp:cNvGraphicFramePr/>
              <a:graphic xmlns:a="http://schemas.openxmlformats.org/drawingml/2006/main">
                <a:graphicData uri="http://schemas.openxmlformats.org/drawingml/2006/picture">
                  <pic:pic xmlns:pic="http://schemas.openxmlformats.org/drawingml/2006/picture">
                    <pic:nvPicPr>
                      <pic:cNvPr id="1073741825" name="NPlogo[1].jpeg" descr="NPlogo[1].jpeg"/>
                      <pic:cNvPicPr>
                        <a:picLocks noChangeAspect="1"/>
                      </pic:cNvPicPr>
                    </pic:nvPicPr>
                    <pic:blipFill>
                      <a:blip r:embed="rId7"/>
                      <a:stretch>
                        <a:fillRect/>
                      </a:stretch>
                    </pic:blipFill>
                    <pic:spPr>
                      <a:xfrm>
                        <a:off x="0" y="0"/>
                        <a:ext cx="1428750" cy="800100"/>
                      </a:xfrm>
                      <a:prstGeom prst="rect">
                        <a:avLst/>
                      </a:prstGeom>
                      <a:ln w="12700" cap="flat">
                        <a:noFill/>
                        <a:miter lim="400000"/>
                      </a:ln>
                      <a:effectLst/>
                    </pic:spPr>
                  </pic:pic>
                </a:graphicData>
              </a:graphic>
              <wp14:sizeRelH relativeFrom="margin">
                <wp14:pctWidth>0</wp14:pctWidth>
              </wp14:sizeRelH>
            </wp:anchor>
          </w:drawing>
        </w:r>
      </w:ins>
      <w:ins w:id="120" w:author="Alex Bacon" w:date="2021-03-17T13:42:00Z">
        <w:del w:id="121" w:author="Alex Bacon" w:date="2021-03-17T13:42:00Z">
          <w:r w:rsidR="008808C0" w:rsidRPr="00241C39" w:rsidDel="008808C0">
            <w:rPr>
              <w:rFonts w:ascii="Calibri" w:eastAsia="Calibri" w:hAnsi="Calibri" w:cs="Times New Roman"/>
              <w:noProof/>
              <w:color w:val="auto"/>
              <w:bdr w:val="none" w:sz="0" w:space="0" w:color="auto"/>
              <w:lang w:val="en-GB"/>
              <w:rPrChange w:id="122" w:author="Unknown">
                <w:rPr>
                  <w:noProof/>
                  <w:lang w:val="en-GB"/>
                </w:rPr>
              </w:rPrChange>
            </w:rPr>
            <w:drawing>
              <wp:anchor distT="0" distB="0" distL="114300" distR="114300" simplePos="0" relativeHeight="251661312" behindDoc="1" locked="0" layoutInCell="1" allowOverlap="1" wp14:anchorId="70AF25EF" wp14:editId="0A4F3298">
                <wp:simplePos x="0" y="0"/>
                <wp:positionH relativeFrom="column">
                  <wp:posOffset>0</wp:posOffset>
                </wp:positionH>
                <wp:positionV relativeFrom="paragraph">
                  <wp:posOffset>11092</wp:posOffset>
                </wp:positionV>
                <wp:extent cx="1095375" cy="685800"/>
                <wp:effectExtent l="0" t="0" r="9525" b="0"/>
                <wp:wrapTight wrapText="bothSides">
                  <wp:wrapPolygon edited="0">
                    <wp:start x="0" y="0"/>
                    <wp:lineTo x="0" y="21000"/>
                    <wp:lineTo x="21412" y="21000"/>
                    <wp:lineTo x="21412" y="0"/>
                    <wp:lineTo x="0" y="0"/>
                  </wp:wrapPolygon>
                </wp:wrapT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685800"/>
                        </a:xfrm>
                        <a:prstGeom prst="rect">
                          <a:avLst/>
                        </a:prstGeom>
                        <a:noFill/>
                        <a:ln>
                          <a:noFill/>
                        </a:ln>
                      </pic:spPr>
                    </pic:pic>
                  </a:graphicData>
                </a:graphic>
                <wp14:sizeRelH relativeFrom="page">
                  <wp14:pctWidth>0</wp14:pctWidth>
                </wp14:sizeRelH>
                <wp14:sizeRelV relativeFrom="page">
                  <wp14:pctHeight>0</wp14:pctHeight>
                </wp14:sizeRelV>
              </wp:anchor>
            </w:drawing>
          </w:r>
        </w:del>
        <w:r w:rsidR="008808C0" w:rsidRPr="00241C39">
          <w:rPr>
            <w:rFonts w:ascii="Calibri" w:hAnsi="Calibri"/>
            <w:b/>
            <w:sz w:val="40"/>
            <w:szCs w:val="40"/>
          </w:rPr>
          <w:t xml:space="preserve">Newbridge Primary School </w:t>
        </w:r>
      </w:ins>
      <w:ins w:id="123" w:author="Alex Bacon" w:date="2021-03-17T14:07:00Z">
        <w:r>
          <w:rPr>
            <w:rFonts w:ascii="Calibri" w:hAnsi="Calibri"/>
            <w:b/>
            <w:sz w:val="40"/>
            <w:szCs w:val="40"/>
          </w:rPr>
          <w:t xml:space="preserve">              </w:t>
        </w:r>
      </w:ins>
    </w:p>
    <w:p w14:paraId="4AFE4C43" w14:textId="77777777" w:rsidR="008808C0" w:rsidRPr="00241C39" w:rsidRDefault="008808C0" w:rsidP="008808C0">
      <w:pPr>
        <w:pStyle w:val="Body"/>
        <w:rPr>
          <w:ins w:id="124" w:author="Alex Bacon" w:date="2021-03-17T13:42:00Z"/>
          <w:rFonts w:ascii="Calibri" w:hAnsi="Calibri"/>
          <w:b/>
          <w:sz w:val="40"/>
          <w:szCs w:val="40"/>
        </w:rPr>
      </w:pPr>
      <w:ins w:id="125" w:author="Alex Bacon" w:date="2021-03-17T13:43:00Z">
        <w:r>
          <w:rPr>
            <w:rFonts w:ascii="Calibri" w:hAnsi="Calibri"/>
            <w:b/>
            <w:sz w:val="40"/>
            <w:szCs w:val="40"/>
          </w:rPr>
          <w:t>Accessibility</w:t>
        </w:r>
      </w:ins>
      <w:ins w:id="126" w:author="Alex Bacon" w:date="2021-03-17T13:42:00Z">
        <w:r w:rsidR="009E08C3">
          <w:rPr>
            <w:rFonts w:ascii="Calibri" w:hAnsi="Calibri"/>
            <w:b/>
            <w:sz w:val="40"/>
            <w:szCs w:val="40"/>
          </w:rPr>
          <w:t xml:space="preserve"> </w:t>
        </w:r>
      </w:ins>
      <w:ins w:id="127" w:author="Alex Bacon" w:date="2021-03-17T14:02:00Z">
        <w:r w:rsidR="009E08C3">
          <w:rPr>
            <w:rFonts w:ascii="Calibri" w:hAnsi="Calibri"/>
            <w:b/>
            <w:sz w:val="40"/>
            <w:szCs w:val="40"/>
          </w:rPr>
          <w:t xml:space="preserve">Strategy: </w:t>
        </w:r>
      </w:ins>
      <w:ins w:id="128" w:author="Alex Bacon" w:date="2021-03-17T14:01:00Z">
        <w:r w:rsidR="009E08C3">
          <w:rPr>
            <w:rFonts w:ascii="Calibri" w:hAnsi="Calibri"/>
            <w:b/>
            <w:sz w:val="40"/>
            <w:szCs w:val="40"/>
          </w:rPr>
          <w:t xml:space="preserve">Action </w:t>
        </w:r>
      </w:ins>
      <w:ins w:id="129" w:author="Alex Bacon" w:date="2021-03-17T14:02:00Z">
        <w:r w:rsidR="009E08C3">
          <w:rPr>
            <w:rFonts w:ascii="Calibri" w:hAnsi="Calibri"/>
            <w:b/>
            <w:sz w:val="40"/>
            <w:szCs w:val="40"/>
          </w:rPr>
          <w:t>Plan</w:t>
        </w:r>
      </w:ins>
      <w:ins w:id="130" w:author="Alex Bacon" w:date="2021-03-17T13:42:00Z">
        <w:r w:rsidRPr="00241C39">
          <w:rPr>
            <w:rFonts w:ascii="Calibri" w:hAnsi="Calibri"/>
            <w:b/>
            <w:sz w:val="40"/>
            <w:szCs w:val="40"/>
          </w:rPr>
          <w:t xml:space="preserve"> </w:t>
        </w:r>
      </w:ins>
    </w:p>
    <w:p w14:paraId="722B00AE" w14:textId="77777777" w:rsidR="008808C0" w:rsidRDefault="008808C0" w:rsidP="008808C0">
      <w:pPr>
        <w:pStyle w:val="Default"/>
        <w:rPr>
          <w:ins w:id="131" w:author="Alex Bacon" w:date="2021-03-17T13:41:00Z"/>
          <w:rFonts w:ascii="Calibri" w:hAnsi="Calibri"/>
        </w:rPr>
      </w:pPr>
    </w:p>
    <w:p w14:paraId="42C6D796" w14:textId="77777777" w:rsidR="008808C0" w:rsidRDefault="008808C0" w:rsidP="008808C0">
      <w:pPr>
        <w:pStyle w:val="Default"/>
        <w:rPr>
          <w:ins w:id="132" w:author="Alex Bacon" w:date="2021-03-17T13:41:00Z"/>
          <w:rFonts w:ascii="Calibri" w:hAnsi="Calibri"/>
        </w:rPr>
      </w:pPr>
    </w:p>
    <w:p w14:paraId="6E1831B3" w14:textId="77777777" w:rsidR="008808C0" w:rsidRDefault="008808C0" w:rsidP="008808C0">
      <w:pPr>
        <w:pStyle w:val="Default"/>
        <w:rPr>
          <w:ins w:id="133" w:author="Alex Bacon" w:date="2021-03-17T13:41:00Z"/>
          <w:rFonts w:ascii="Calibri" w:hAnsi="Calibri"/>
        </w:rPr>
      </w:pPr>
    </w:p>
    <w:p w14:paraId="54E11D2A" w14:textId="77777777" w:rsidR="008808C0" w:rsidRDefault="008808C0" w:rsidP="008808C0">
      <w:pPr>
        <w:pStyle w:val="Default"/>
        <w:rPr>
          <w:ins w:id="134" w:author="Alex Bacon" w:date="2021-03-17T13:41:00Z"/>
          <w:rFonts w:ascii="Calibri" w:hAnsi="Calibri"/>
        </w:rPr>
      </w:pPr>
    </w:p>
    <w:p w14:paraId="2301B209" w14:textId="77777777" w:rsidR="008808C0" w:rsidRPr="008808C0" w:rsidRDefault="008808C0" w:rsidP="008808C0">
      <w:pPr>
        <w:pStyle w:val="Default"/>
        <w:rPr>
          <w:ins w:id="135" w:author="Alex Bacon" w:date="2021-03-17T13:43:00Z"/>
          <w:rFonts w:ascii="Calibri" w:hAnsi="Calibri"/>
          <w:lang w:val="en-GB"/>
        </w:rPr>
      </w:pPr>
      <w:ins w:id="136" w:author="Alex Bacon" w:date="2021-03-17T13:43:00Z">
        <w:r w:rsidRPr="008808C0">
          <w:rPr>
            <w:rFonts w:ascii="Calibri" w:hAnsi="Calibri"/>
            <w:b/>
            <w:lang w:val="en-GB"/>
          </w:rPr>
          <w:t>1. Accessibility Strategy Action Plan - Environment</w:t>
        </w:r>
      </w:ins>
    </w:p>
    <w:p w14:paraId="31126E5D" w14:textId="77777777" w:rsidR="008808C0" w:rsidRPr="008808C0" w:rsidRDefault="008808C0" w:rsidP="008808C0">
      <w:pPr>
        <w:pStyle w:val="Default"/>
        <w:rPr>
          <w:ins w:id="137" w:author="Alex Bacon" w:date="2021-03-17T13:43:00Z"/>
          <w:rFonts w:ascii="Calibri" w:hAnsi="Calibri"/>
          <w:lang w:val="en-GB"/>
        </w:rPr>
      </w:pPr>
    </w:p>
    <w:p w14:paraId="1D7C8A72" w14:textId="77777777" w:rsidR="008808C0" w:rsidRPr="008808C0" w:rsidRDefault="008808C0" w:rsidP="008808C0">
      <w:pPr>
        <w:pStyle w:val="Default"/>
        <w:rPr>
          <w:ins w:id="138" w:author="Alex Bacon" w:date="2021-03-17T13:43:00Z"/>
          <w:rFonts w:ascii="Calibri" w:hAnsi="Calibri"/>
          <w:lang w:val="en-GB"/>
        </w:rPr>
      </w:pPr>
      <w:ins w:id="139" w:author="Alex Bacon" w:date="2021-03-17T13:43:00Z">
        <w:r w:rsidRPr="008808C0">
          <w:rPr>
            <w:rFonts w:ascii="Calibri" w:hAnsi="Calibri"/>
            <w:b/>
            <w:lang w:val="en-GB"/>
          </w:rPr>
          <w:t>Improvements to the physical environment</w:t>
        </w:r>
      </w:ins>
    </w:p>
    <w:p w14:paraId="2DE403A5" w14:textId="77777777" w:rsidR="008808C0" w:rsidRPr="008808C0" w:rsidRDefault="008808C0" w:rsidP="008808C0">
      <w:pPr>
        <w:pStyle w:val="Default"/>
        <w:rPr>
          <w:ins w:id="140" w:author="Alex Bacon" w:date="2021-03-17T13:43:00Z"/>
          <w:rFonts w:ascii="Calibri" w:hAnsi="Calibri"/>
          <w:lang w:val="en-GB"/>
        </w:rPr>
      </w:pPr>
    </w:p>
    <w:p w14:paraId="1B31E491" w14:textId="77777777" w:rsidR="008808C0" w:rsidRPr="008808C0" w:rsidRDefault="008808C0" w:rsidP="008808C0">
      <w:pPr>
        <w:pStyle w:val="Default"/>
        <w:rPr>
          <w:ins w:id="141" w:author="Alex Bacon" w:date="2021-03-17T13:43:00Z"/>
          <w:rFonts w:ascii="Calibri" w:hAnsi="Calibri"/>
          <w:lang w:val="en-GB"/>
        </w:rPr>
      </w:pPr>
      <w:ins w:id="142" w:author="Alex Bacon" w:date="2021-03-17T13:43:00Z">
        <w:r w:rsidRPr="008808C0">
          <w:rPr>
            <w:rFonts w:ascii="Calibri" w:hAnsi="Calibri"/>
            <w:lang w:val="en-GB"/>
          </w:rPr>
          <w:t>This covers improvements to the physical environment of the school including the playground and physical aids to access education.</w:t>
        </w:r>
      </w:ins>
    </w:p>
    <w:p w14:paraId="62431CDC" w14:textId="77777777" w:rsidR="008808C0" w:rsidRPr="008808C0" w:rsidRDefault="008808C0" w:rsidP="008808C0">
      <w:pPr>
        <w:pStyle w:val="Default"/>
        <w:rPr>
          <w:ins w:id="143" w:author="Alex Bacon" w:date="2021-03-17T13:43:00Z"/>
          <w:rFonts w:ascii="Calibri" w:hAnsi="Calibri"/>
          <w:lang w:val="en-GB"/>
        </w:rPr>
      </w:pPr>
    </w:p>
    <w:p w14:paraId="49E398E2" w14:textId="77777777" w:rsidR="008808C0" w:rsidRPr="008808C0" w:rsidRDefault="008808C0" w:rsidP="008808C0">
      <w:pPr>
        <w:pStyle w:val="Default"/>
        <w:rPr>
          <w:ins w:id="144" w:author="Alex Bacon" w:date="2021-03-17T13:43:00Z"/>
          <w:rFonts w:ascii="Calibri" w:hAnsi="Calibri"/>
          <w:lang w:val="en-GB"/>
        </w:rPr>
      </w:pPr>
    </w:p>
    <w:tbl>
      <w:tblPr>
        <w:tblW w:w="14745" w:type="dxa"/>
        <w:tblInd w:w="-395" w:type="dxa"/>
        <w:tblLayout w:type="fixed"/>
        <w:tblLook w:val="0600" w:firstRow="0" w:lastRow="0" w:firstColumn="0" w:lastColumn="0" w:noHBand="1" w:noVBand="1"/>
      </w:tblPr>
      <w:tblGrid>
        <w:gridCol w:w="465"/>
        <w:gridCol w:w="2715"/>
        <w:gridCol w:w="3645"/>
        <w:gridCol w:w="2250"/>
        <w:gridCol w:w="2265"/>
        <w:gridCol w:w="3405"/>
      </w:tblGrid>
      <w:tr w:rsidR="008808C0" w:rsidRPr="008808C0" w14:paraId="20190B42" w14:textId="77777777" w:rsidTr="00415BE4">
        <w:trPr>
          <w:ins w:id="145" w:author="Alex Bacon" w:date="2021-03-17T13:43:00Z"/>
        </w:trPr>
        <w:tc>
          <w:tcPr>
            <w:tcW w:w="465" w:type="dxa"/>
            <w:tcBorders>
              <w:top w:val="single" w:sz="4" w:space="0" w:color="000000"/>
              <w:left w:val="single" w:sz="4" w:space="0" w:color="000000"/>
              <w:bottom w:val="single" w:sz="4" w:space="0" w:color="000000"/>
              <w:right w:val="single" w:sz="4" w:space="0" w:color="000000"/>
            </w:tcBorders>
            <w:shd w:val="clear" w:color="auto" w:fill="B7B7B7"/>
            <w:tcMar>
              <w:top w:w="40" w:type="dxa"/>
              <w:left w:w="40" w:type="dxa"/>
              <w:bottom w:w="40" w:type="dxa"/>
              <w:right w:w="40" w:type="dxa"/>
            </w:tcMar>
            <w:vAlign w:val="center"/>
          </w:tcPr>
          <w:p w14:paraId="16287F21" w14:textId="77777777" w:rsidR="008808C0" w:rsidRPr="008808C0" w:rsidRDefault="008808C0" w:rsidP="008808C0">
            <w:pPr>
              <w:pStyle w:val="Default"/>
              <w:rPr>
                <w:ins w:id="146" w:author="Alex Bacon" w:date="2021-03-17T13:43:00Z"/>
                <w:rFonts w:ascii="Calibri" w:hAnsi="Calibri"/>
                <w:lang w:val="en-GB"/>
              </w:rPr>
            </w:pPr>
          </w:p>
        </w:tc>
        <w:tc>
          <w:tcPr>
            <w:tcW w:w="271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66CAD181" w14:textId="77777777" w:rsidR="008808C0" w:rsidRPr="008808C0" w:rsidRDefault="008808C0" w:rsidP="008808C0">
            <w:pPr>
              <w:pStyle w:val="Default"/>
              <w:rPr>
                <w:ins w:id="147" w:author="Alex Bacon" w:date="2021-03-17T13:43:00Z"/>
                <w:rFonts w:ascii="Calibri" w:hAnsi="Calibri"/>
                <w:lang w:val="en-GB"/>
              </w:rPr>
            </w:pPr>
            <w:ins w:id="148" w:author="Alex Bacon" w:date="2021-03-17T13:43:00Z">
              <w:r w:rsidRPr="008808C0">
                <w:rPr>
                  <w:rFonts w:ascii="Calibri" w:hAnsi="Calibri"/>
                  <w:b/>
                  <w:lang w:val="en-GB"/>
                </w:rPr>
                <w:t>Priority</w:t>
              </w:r>
            </w:ins>
          </w:p>
        </w:tc>
        <w:tc>
          <w:tcPr>
            <w:tcW w:w="364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5CE446E2" w14:textId="77777777" w:rsidR="008808C0" w:rsidRPr="008808C0" w:rsidRDefault="008808C0" w:rsidP="008808C0">
            <w:pPr>
              <w:pStyle w:val="Default"/>
              <w:rPr>
                <w:ins w:id="149" w:author="Alex Bacon" w:date="2021-03-17T13:43:00Z"/>
                <w:rFonts w:ascii="Calibri" w:hAnsi="Calibri"/>
                <w:lang w:val="en-GB"/>
              </w:rPr>
            </w:pPr>
            <w:ins w:id="150" w:author="Alex Bacon" w:date="2021-03-17T13:43:00Z">
              <w:r w:rsidRPr="008808C0">
                <w:rPr>
                  <w:rFonts w:ascii="Calibri" w:hAnsi="Calibri"/>
                  <w:b/>
                  <w:lang w:val="en-GB"/>
                </w:rPr>
                <w:t>Action</w:t>
              </w:r>
            </w:ins>
          </w:p>
        </w:tc>
        <w:tc>
          <w:tcPr>
            <w:tcW w:w="225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01449956" w14:textId="77777777" w:rsidR="008808C0" w:rsidRPr="008808C0" w:rsidRDefault="008808C0" w:rsidP="008808C0">
            <w:pPr>
              <w:pStyle w:val="Default"/>
              <w:rPr>
                <w:ins w:id="151" w:author="Alex Bacon" w:date="2021-03-17T13:43:00Z"/>
                <w:rFonts w:ascii="Calibri" w:hAnsi="Calibri"/>
                <w:lang w:val="en-GB"/>
              </w:rPr>
            </w:pPr>
            <w:ins w:id="152" w:author="Alex Bacon" w:date="2021-03-17T13:43:00Z">
              <w:r w:rsidRPr="008808C0">
                <w:rPr>
                  <w:rFonts w:ascii="Calibri" w:hAnsi="Calibri"/>
                  <w:b/>
                  <w:lang w:val="en-GB"/>
                </w:rPr>
                <w:t>Responsible Person</w:t>
              </w:r>
            </w:ins>
          </w:p>
        </w:tc>
        <w:tc>
          <w:tcPr>
            <w:tcW w:w="226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1DA85FDC" w14:textId="77777777" w:rsidR="008808C0" w:rsidRPr="008808C0" w:rsidRDefault="008808C0" w:rsidP="008808C0">
            <w:pPr>
              <w:pStyle w:val="Default"/>
              <w:rPr>
                <w:ins w:id="153" w:author="Alex Bacon" w:date="2021-03-17T13:43:00Z"/>
                <w:rFonts w:ascii="Calibri" w:hAnsi="Calibri"/>
                <w:lang w:val="en-GB"/>
              </w:rPr>
            </w:pPr>
            <w:ins w:id="154" w:author="Alex Bacon" w:date="2021-03-17T13:43:00Z">
              <w:r w:rsidRPr="008808C0">
                <w:rPr>
                  <w:rFonts w:ascii="Calibri" w:hAnsi="Calibri"/>
                  <w:b/>
                  <w:lang w:val="en-GB"/>
                </w:rPr>
                <w:t>Timescale</w:t>
              </w:r>
            </w:ins>
          </w:p>
        </w:tc>
        <w:tc>
          <w:tcPr>
            <w:tcW w:w="34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70DE9F48" w14:textId="77777777" w:rsidR="008808C0" w:rsidRPr="008808C0" w:rsidRDefault="008808C0" w:rsidP="008808C0">
            <w:pPr>
              <w:pStyle w:val="Default"/>
              <w:rPr>
                <w:ins w:id="155" w:author="Alex Bacon" w:date="2021-03-17T13:43:00Z"/>
                <w:rFonts w:ascii="Calibri" w:hAnsi="Calibri"/>
                <w:lang w:val="en-GB"/>
              </w:rPr>
            </w:pPr>
            <w:ins w:id="156" w:author="Alex Bacon" w:date="2021-03-17T13:43:00Z">
              <w:r w:rsidRPr="008808C0">
                <w:rPr>
                  <w:rFonts w:ascii="Calibri" w:hAnsi="Calibri"/>
                  <w:b/>
                  <w:lang w:val="en-GB"/>
                </w:rPr>
                <w:t>Outcome</w:t>
              </w:r>
            </w:ins>
          </w:p>
        </w:tc>
      </w:tr>
      <w:tr w:rsidR="008808C0" w:rsidRPr="008808C0" w14:paraId="243749A0" w14:textId="77777777" w:rsidTr="00415BE4">
        <w:trPr>
          <w:ins w:id="157" w:author="Alex Bacon" w:date="2021-03-17T13:43:00Z"/>
        </w:trPr>
        <w:tc>
          <w:tcPr>
            <w:tcW w:w="46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55D8B3B0" w14:textId="77777777" w:rsidR="008808C0" w:rsidRPr="008808C0" w:rsidRDefault="008808C0" w:rsidP="008808C0">
            <w:pPr>
              <w:pStyle w:val="Default"/>
              <w:rPr>
                <w:ins w:id="158" w:author="Alex Bacon" w:date="2021-03-17T13:43:00Z"/>
                <w:rFonts w:ascii="Calibri" w:hAnsi="Calibri"/>
                <w:lang w:val="en-GB"/>
              </w:rPr>
            </w:pPr>
            <w:ins w:id="159" w:author="Alex Bacon" w:date="2021-03-17T13:43:00Z">
              <w:r w:rsidRPr="008808C0">
                <w:rPr>
                  <w:rFonts w:ascii="Calibri" w:hAnsi="Calibri"/>
                  <w:b/>
                  <w:lang w:val="en-GB"/>
                </w:rPr>
                <w:t>1.1</w:t>
              </w:r>
            </w:ins>
          </w:p>
        </w:tc>
        <w:tc>
          <w:tcPr>
            <w:tcW w:w="271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CE4911E" w14:textId="77777777" w:rsidR="008808C0" w:rsidRPr="008808C0" w:rsidRDefault="008808C0" w:rsidP="008808C0">
            <w:pPr>
              <w:pStyle w:val="Default"/>
              <w:rPr>
                <w:ins w:id="160" w:author="Alex Bacon" w:date="2021-03-17T13:43:00Z"/>
                <w:rFonts w:ascii="Calibri" w:hAnsi="Calibri"/>
                <w:lang w:val="en-GB"/>
              </w:rPr>
            </w:pPr>
            <w:ins w:id="161" w:author="Alex Bacon" w:date="2021-03-17T13:43:00Z">
              <w:r w:rsidRPr="008808C0">
                <w:rPr>
                  <w:rFonts w:ascii="Calibri" w:hAnsi="Calibri"/>
                  <w:lang w:val="en-GB"/>
                </w:rPr>
                <w:t xml:space="preserve">To ensure that ramps are in place around the school premises to allow access to any areas that require them. </w:t>
              </w:r>
            </w:ins>
          </w:p>
        </w:tc>
        <w:tc>
          <w:tcPr>
            <w:tcW w:w="364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9DC2DF0" w14:textId="77777777" w:rsidR="008808C0" w:rsidRDefault="008808C0" w:rsidP="008808C0">
            <w:pPr>
              <w:pStyle w:val="Default"/>
              <w:rPr>
                <w:ins w:id="162" w:author="Alex Bacon" w:date="2021-03-17T13:44:00Z"/>
                <w:rFonts w:ascii="Calibri" w:hAnsi="Calibri"/>
                <w:lang w:val="en-GB"/>
              </w:rPr>
            </w:pPr>
            <w:ins w:id="163" w:author="Alex Bacon" w:date="2021-03-17T13:43:00Z">
              <w:r w:rsidRPr="008808C0">
                <w:rPr>
                  <w:rFonts w:ascii="Calibri" w:hAnsi="Calibri"/>
                  <w:lang w:val="en-GB"/>
                </w:rPr>
                <w:t>The</w:t>
              </w:r>
              <w:r>
                <w:rPr>
                  <w:rFonts w:ascii="Calibri" w:hAnsi="Calibri"/>
                  <w:lang w:val="en-GB"/>
                </w:rPr>
                <w:t xml:space="preserve">re is ramp access into the </w:t>
              </w:r>
            </w:ins>
            <w:ins w:id="164" w:author="Alex Bacon" w:date="2021-03-17T13:44:00Z">
              <w:r>
                <w:rPr>
                  <w:rFonts w:ascii="Calibri" w:hAnsi="Calibri"/>
                  <w:lang w:val="en-GB"/>
                </w:rPr>
                <w:t>Upper School</w:t>
              </w:r>
            </w:ins>
            <w:ins w:id="165" w:author="Alex Bacon" w:date="2021-03-17T13:43:00Z">
              <w:r>
                <w:rPr>
                  <w:rFonts w:ascii="Calibri" w:hAnsi="Calibri"/>
                  <w:lang w:val="en-GB"/>
                </w:rPr>
                <w:t xml:space="preserve"> building</w:t>
              </w:r>
              <w:r w:rsidRPr="008808C0">
                <w:rPr>
                  <w:rFonts w:ascii="Calibri" w:hAnsi="Calibri"/>
                  <w:lang w:val="en-GB"/>
                </w:rPr>
                <w:t xml:space="preserve">. This will be reviewed regularly for any maintenance issues. </w:t>
              </w:r>
            </w:ins>
          </w:p>
          <w:p w14:paraId="5BE93A62" w14:textId="77777777" w:rsidR="0036095A" w:rsidRDefault="0036095A" w:rsidP="008808C0">
            <w:pPr>
              <w:pStyle w:val="Default"/>
              <w:rPr>
                <w:ins w:id="166" w:author="Alex Bacon" w:date="2021-03-17T13:44:00Z"/>
                <w:rFonts w:ascii="Calibri" w:hAnsi="Calibri"/>
                <w:lang w:val="en-GB"/>
              </w:rPr>
            </w:pPr>
          </w:p>
          <w:p w14:paraId="5E03F0F2" w14:textId="77777777" w:rsidR="0036095A" w:rsidRDefault="0036095A" w:rsidP="008808C0">
            <w:pPr>
              <w:pStyle w:val="Default"/>
              <w:rPr>
                <w:ins w:id="167" w:author="Alex Bacon" w:date="2021-03-17T13:50:00Z"/>
                <w:rFonts w:ascii="Calibri" w:hAnsi="Calibri"/>
                <w:lang w:val="en-GB"/>
              </w:rPr>
            </w:pPr>
            <w:ins w:id="168" w:author="Alex Bacon" w:date="2021-03-17T13:44:00Z">
              <w:r>
                <w:rPr>
                  <w:rFonts w:ascii="Calibri" w:hAnsi="Calibri"/>
                  <w:lang w:val="en-GB"/>
                </w:rPr>
                <w:t xml:space="preserve">There is </w:t>
              </w:r>
            </w:ins>
            <w:ins w:id="169" w:author="Alex Bacon" w:date="2021-03-17T13:45:00Z">
              <w:r>
                <w:rPr>
                  <w:rFonts w:ascii="Calibri" w:hAnsi="Calibri"/>
                  <w:lang w:val="en-GB"/>
                </w:rPr>
                <w:t xml:space="preserve">ramp </w:t>
              </w:r>
            </w:ins>
            <w:ins w:id="170" w:author="Alex Bacon" w:date="2021-03-17T13:44:00Z">
              <w:r>
                <w:rPr>
                  <w:rFonts w:ascii="Calibri" w:hAnsi="Calibri"/>
                  <w:lang w:val="en-GB"/>
                </w:rPr>
                <w:t xml:space="preserve">access – via the school kitchen </w:t>
              </w:r>
            </w:ins>
            <w:ins w:id="171" w:author="Alex Bacon" w:date="2021-03-17T13:50:00Z">
              <w:r>
                <w:rPr>
                  <w:rFonts w:ascii="Calibri" w:hAnsi="Calibri"/>
                  <w:lang w:val="en-GB"/>
                </w:rPr>
                <w:t>into the lower school</w:t>
              </w:r>
            </w:ins>
          </w:p>
          <w:p w14:paraId="384BA73E" w14:textId="77777777" w:rsidR="0036095A" w:rsidRDefault="0036095A" w:rsidP="008808C0">
            <w:pPr>
              <w:pStyle w:val="Default"/>
              <w:rPr>
                <w:ins w:id="172" w:author="Alex Bacon" w:date="2021-03-17T13:50:00Z"/>
                <w:rFonts w:ascii="Calibri" w:hAnsi="Calibri"/>
                <w:lang w:val="en-GB"/>
              </w:rPr>
            </w:pPr>
          </w:p>
          <w:p w14:paraId="489D3512" w14:textId="77777777" w:rsidR="0036095A" w:rsidRDefault="0036095A" w:rsidP="008808C0">
            <w:pPr>
              <w:pStyle w:val="Default"/>
              <w:rPr>
                <w:ins w:id="173" w:author="Alex Bacon" w:date="2021-03-17T13:50:00Z"/>
                <w:rFonts w:ascii="Calibri" w:hAnsi="Calibri"/>
                <w:lang w:val="en-GB"/>
              </w:rPr>
            </w:pPr>
            <w:ins w:id="174" w:author="Alex Bacon" w:date="2021-03-17T13:50:00Z">
              <w:r>
                <w:rPr>
                  <w:rFonts w:ascii="Calibri" w:hAnsi="Calibri"/>
                  <w:lang w:val="en-GB"/>
                </w:rPr>
                <w:t xml:space="preserve">Classrooms in the Lower </w:t>
              </w:r>
            </w:ins>
            <w:ins w:id="175" w:author="Alex Bacon" w:date="2021-03-17T13:51:00Z">
              <w:r>
                <w:rPr>
                  <w:rFonts w:ascii="Calibri" w:hAnsi="Calibri"/>
                  <w:lang w:val="en-GB"/>
                </w:rPr>
                <w:t>S</w:t>
              </w:r>
            </w:ins>
            <w:ins w:id="176" w:author="Alex Bacon" w:date="2021-03-17T13:50:00Z">
              <w:r>
                <w:rPr>
                  <w:rFonts w:ascii="Calibri" w:hAnsi="Calibri"/>
                  <w:lang w:val="en-GB"/>
                </w:rPr>
                <w:t>chool have ramp access via at least one entrance</w:t>
              </w:r>
            </w:ins>
          </w:p>
          <w:p w14:paraId="34B3F2EB" w14:textId="77777777" w:rsidR="0036095A" w:rsidRDefault="0036095A" w:rsidP="008808C0">
            <w:pPr>
              <w:pStyle w:val="Default"/>
              <w:rPr>
                <w:ins w:id="177" w:author="Alex Bacon" w:date="2021-03-17T13:51:00Z"/>
                <w:rFonts w:ascii="Calibri" w:hAnsi="Calibri"/>
                <w:lang w:val="en-GB"/>
              </w:rPr>
            </w:pPr>
          </w:p>
          <w:p w14:paraId="1A96883C" w14:textId="77777777" w:rsidR="0036095A" w:rsidRDefault="0036095A" w:rsidP="008808C0">
            <w:pPr>
              <w:pStyle w:val="Default"/>
              <w:rPr>
                <w:ins w:id="178" w:author="Alex Bacon" w:date="2021-03-17T13:52:00Z"/>
                <w:rFonts w:ascii="Calibri" w:hAnsi="Calibri"/>
                <w:lang w:val="en-GB"/>
              </w:rPr>
            </w:pPr>
            <w:ins w:id="179" w:author="Alex Bacon" w:date="2021-03-17T13:51:00Z">
              <w:r>
                <w:rPr>
                  <w:rFonts w:ascii="Calibri" w:hAnsi="Calibri"/>
                  <w:lang w:val="en-GB"/>
                </w:rPr>
                <w:t>There is a classroom in the Upper School that can be entered without going up or down stairs</w:t>
              </w:r>
            </w:ins>
            <w:ins w:id="180" w:author="Alex Bacon" w:date="2021-03-17T13:52:00Z">
              <w:r>
                <w:rPr>
                  <w:rFonts w:ascii="Calibri" w:hAnsi="Calibri"/>
                  <w:lang w:val="en-GB"/>
                </w:rPr>
                <w:t>.</w:t>
              </w:r>
            </w:ins>
          </w:p>
          <w:p w14:paraId="7D34F5C7" w14:textId="77777777" w:rsidR="0036095A" w:rsidRDefault="0036095A" w:rsidP="008808C0">
            <w:pPr>
              <w:pStyle w:val="Default"/>
              <w:rPr>
                <w:ins w:id="181" w:author="Alex Bacon" w:date="2021-03-17T13:52:00Z"/>
                <w:rFonts w:ascii="Calibri" w:hAnsi="Calibri"/>
                <w:lang w:val="en-GB"/>
              </w:rPr>
            </w:pPr>
          </w:p>
          <w:p w14:paraId="6BB359E4" w14:textId="77777777" w:rsidR="0036095A" w:rsidRPr="008808C0" w:rsidRDefault="0036095A" w:rsidP="0036095A">
            <w:pPr>
              <w:pStyle w:val="Default"/>
              <w:rPr>
                <w:ins w:id="182" w:author="Alex Bacon" w:date="2021-03-17T13:43:00Z"/>
                <w:rFonts w:ascii="Calibri" w:hAnsi="Calibri"/>
                <w:lang w:val="en-GB"/>
              </w:rPr>
            </w:pPr>
            <w:ins w:id="183" w:author="Alex Bacon" w:date="2021-03-17T13:52:00Z">
              <w:r>
                <w:rPr>
                  <w:rFonts w:ascii="Calibri" w:hAnsi="Calibri"/>
                  <w:lang w:val="en-GB"/>
                </w:rPr>
                <w:t xml:space="preserve">In the event of a pupil or member of staff who is a wheel chair user joining the </w:t>
              </w:r>
            </w:ins>
            <w:ins w:id="184" w:author="Alex Bacon" w:date="2021-03-17T13:53:00Z">
              <w:r>
                <w:rPr>
                  <w:rFonts w:ascii="Calibri" w:hAnsi="Calibri"/>
                  <w:lang w:val="en-GB"/>
                </w:rPr>
                <w:t>school</w:t>
              </w:r>
            </w:ins>
            <w:ins w:id="185" w:author="Alex Bacon" w:date="2021-03-17T13:52:00Z">
              <w:r>
                <w:rPr>
                  <w:rFonts w:ascii="Calibri" w:hAnsi="Calibri"/>
                  <w:lang w:val="en-GB"/>
                </w:rPr>
                <w:t>,</w:t>
              </w:r>
            </w:ins>
            <w:ins w:id="186" w:author="Alex Bacon" w:date="2021-03-17T13:53:00Z">
              <w:r>
                <w:rPr>
                  <w:rFonts w:ascii="Calibri" w:hAnsi="Calibri"/>
                  <w:lang w:val="en-GB"/>
                </w:rPr>
                <w:t xml:space="preserve"> f</w:t>
              </w:r>
            </w:ins>
            <w:ins w:id="187" w:author="Alex Bacon" w:date="2021-03-17T13:52:00Z">
              <w:r>
                <w:rPr>
                  <w:rFonts w:ascii="Calibri" w:hAnsi="Calibri"/>
                  <w:lang w:val="en-GB"/>
                </w:rPr>
                <w:t>ire exits from some classrooms would need to be made more accessible</w:t>
              </w:r>
            </w:ins>
            <w:ins w:id="188" w:author="Alex Bacon" w:date="2021-03-17T13:54:00Z">
              <w:r>
                <w:rPr>
                  <w:rFonts w:ascii="Calibri" w:hAnsi="Calibri"/>
                  <w:lang w:val="en-GB"/>
                </w:rPr>
                <w:t xml:space="preserve"> (the school </w:t>
              </w:r>
              <w:del w:id="189" w:author="Alex Bacon [2]" w:date="2022-04-29T09:39:00Z">
                <w:r w:rsidDel="00196454">
                  <w:rPr>
                    <w:rFonts w:ascii="Calibri" w:hAnsi="Calibri"/>
                    <w:lang w:val="en-GB"/>
                  </w:rPr>
                  <w:delText>curently</w:delText>
                </w:r>
              </w:del>
            </w:ins>
            <w:ins w:id="190" w:author="Alex Bacon [2]" w:date="2022-04-29T09:39:00Z">
              <w:r w:rsidR="00196454">
                <w:rPr>
                  <w:rFonts w:ascii="Calibri" w:hAnsi="Calibri"/>
                  <w:lang w:val="en-GB"/>
                </w:rPr>
                <w:t>currently</w:t>
              </w:r>
            </w:ins>
            <w:ins w:id="191" w:author="Alex Bacon" w:date="2021-03-17T13:54:00Z">
              <w:r>
                <w:rPr>
                  <w:rFonts w:ascii="Calibri" w:hAnsi="Calibri"/>
                  <w:lang w:val="en-GB"/>
                </w:rPr>
                <w:t xml:space="preserve"> has use of a portable ramp that can be positioned for occasional visits</w:t>
              </w:r>
            </w:ins>
          </w:p>
        </w:tc>
        <w:tc>
          <w:tcPr>
            <w:tcW w:w="225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058CD74" w14:textId="77777777" w:rsidR="008808C0" w:rsidRPr="008808C0" w:rsidRDefault="0036095A" w:rsidP="008808C0">
            <w:pPr>
              <w:pStyle w:val="Default"/>
              <w:rPr>
                <w:ins w:id="192" w:author="Alex Bacon" w:date="2021-03-17T13:43:00Z"/>
                <w:rFonts w:ascii="Calibri" w:hAnsi="Calibri"/>
                <w:lang w:val="en-GB"/>
              </w:rPr>
            </w:pPr>
            <w:ins w:id="193" w:author="Alex Bacon" w:date="2021-03-17T13:45:00Z">
              <w:r>
                <w:rPr>
                  <w:rFonts w:ascii="Calibri" w:hAnsi="Calibri"/>
                  <w:lang w:val="en-GB"/>
                </w:rPr>
                <w:t>Headteacher; G</w:t>
              </w:r>
            </w:ins>
            <w:ins w:id="194" w:author="Alex Bacon" w:date="2021-03-17T13:46:00Z">
              <w:r>
                <w:rPr>
                  <w:rFonts w:ascii="Calibri" w:hAnsi="Calibri"/>
                  <w:lang w:val="en-GB"/>
                </w:rPr>
                <w:t>overning Body</w:t>
              </w:r>
            </w:ins>
          </w:p>
        </w:tc>
        <w:tc>
          <w:tcPr>
            <w:tcW w:w="226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EAEB0EB" w14:textId="77777777" w:rsidR="008808C0" w:rsidRPr="008808C0" w:rsidRDefault="0036095A" w:rsidP="008808C0">
            <w:pPr>
              <w:pStyle w:val="Default"/>
              <w:rPr>
                <w:ins w:id="195" w:author="Alex Bacon" w:date="2021-03-17T13:43:00Z"/>
                <w:rFonts w:ascii="Calibri" w:hAnsi="Calibri"/>
                <w:lang w:val="en-GB"/>
              </w:rPr>
            </w:pPr>
            <w:ins w:id="196" w:author="Alex Bacon" w:date="2021-03-17T13:46:00Z">
              <w:r>
                <w:rPr>
                  <w:rFonts w:ascii="Calibri" w:hAnsi="Calibri"/>
                  <w:lang w:val="en-GB"/>
                </w:rPr>
                <w:t xml:space="preserve">Daily </w:t>
              </w:r>
            </w:ins>
            <w:ins w:id="197" w:author="Alex Bacon" w:date="2021-03-17T13:48:00Z">
              <w:r>
                <w:rPr>
                  <w:rFonts w:ascii="Calibri" w:hAnsi="Calibri"/>
                  <w:lang w:val="en-GB"/>
                </w:rPr>
                <w:t xml:space="preserve">checks by Site Manager and member of </w:t>
              </w:r>
            </w:ins>
            <w:ins w:id="198" w:author="Alex Bacon" w:date="2021-03-17T13:49:00Z">
              <w:r>
                <w:rPr>
                  <w:rFonts w:ascii="Calibri" w:hAnsi="Calibri"/>
                  <w:lang w:val="en-GB"/>
                </w:rPr>
                <w:t>S</w:t>
              </w:r>
            </w:ins>
            <w:ins w:id="199" w:author="Alex Bacon" w:date="2021-03-17T13:48:00Z">
              <w:r>
                <w:rPr>
                  <w:rFonts w:ascii="Calibri" w:hAnsi="Calibri"/>
                  <w:lang w:val="en-GB"/>
                </w:rPr>
                <w:t xml:space="preserve">afeguarding </w:t>
              </w:r>
            </w:ins>
            <w:ins w:id="200" w:author="Alex Bacon" w:date="2021-03-17T13:49:00Z">
              <w:r>
                <w:rPr>
                  <w:rFonts w:ascii="Calibri" w:hAnsi="Calibri"/>
                  <w:lang w:val="en-GB"/>
                </w:rPr>
                <w:t>T</w:t>
              </w:r>
            </w:ins>
            <w:ins w:id="201" w:author="Alex Bacon" w:date="2021-03-17T13:48:00Z">
              <w:r>
                <w:rPr>
                  <w:rFonts w:ascii="Calibri" w:hAnsi="Calibri"/>
                  <w:lang w:val="en-GB"/>
                </w:rPr>
                <w:t>eam</w:t>
              </w:r>
            </w:ins>
            <w:ins w:id="202" w:author="Alex Bacon" w:date="2021-03-17T13:43:00Z">
              <w:r w:rsidR="008808C0" w:rsidRPr="008808C0">
                <w:rPr>
                  <w:rFonts w:ascii="Calibri" w:hAnsi="Calibri"/>
                  <w:lang w:val="en-GB"/>
                </w:rPr>
                <w:t xml:space="preserve"> </w:t>
              </w:r>
            </w:ins>
          </w:p>
          <w:p w14:paraId="0B4020A7" w14:textId="77777777" w:rsidR="008808C0" w:rsidRPr="008808C0" w:rsidRDefault="008808C0" w:rsidP="008808C0">
            <w:pPr>
              <w:pStyle w:val="Default"/>
              <w:rPr>
                <w:ins w:id="203" w:author="Alex Bacon" w:date="2021-03-17T13:43:00Z"/>
                <w:rFonts w:ascii="Calibri" w:hAnsi="Calibri"/>
                <w:lang w:val="en-GB"/>
              </w:rPr>
            </w:pPr>
          </w:p>
        </w:tc>
        <w:tc>
          <w:tcPr>
            <w:tcW w:w="34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B4A041F" w14:textId="77777777" w:rsidR="008808C0" w:rsidRDefault="008808C0" w:rsidP="008808C0">
            <w:pPr>
              <w:pStyle w:val="Default"/>
              <w:rPr>
                <w:ins w:id="204" w:author="Alex Bacon" w:date="2021-03-17T13:46:00Z"/>
                <w:rFonts w:ascii="Calibri" w:hAnsi="Calibri"/>
                <w:lang w:val="en-GB"/>
              </w:rPr>
            </w:pPr>
            <w:ins w:id="205" w:author="Alex Bacon" w:date="2021-03-17T13:43:00Z">
              <w:r w:rsidRPr="008808C0">
                <w:rPr>
                  <w:rFonts w:ascii="Calibri" w:hAnsi="Calibri"/>
                  <w:lang w:val="en-GB"/>
                </w:rPr>
                <w:t>Ramps will be well maintained and in place.</w:t>
              </w:r>
            </w:ins>
          </w:p>
          <w:p w14:paraId="1D7B270A" w14:textId="77777777" w:rsidR="0036095A" w:rsidRDefault="0036095A" w:rsidP="008808C0">
            <w:pPr>
              <w:pStyle w:val="Default"/>
              <w:rPr>
                <w:ins w:id="206" w:author="Alex Bacon" w:date="2021-03-17T13:51:00Z"/>
                <w:rFonts w:ascii="Calibri" w:hAnsi="Calibri"/>
                <w:lang w:val="en-GB"/>
              </w:rPr>
            </w:pPr>
          </w:p>
          <w:p w14:paraId="5FB0030D" w14:textId="77777777" w:rsidR="0036095A" w:rsidRDefault="0036095A" w:rsidP="008808C0">
            <w:pPr>
              <w:pStyle w:val="Default"/>
              <w:rPr>
                <w:ins w:id="207" w:author="Alex Bacon" w:date="2021-03-17T13:46:00Z"/>
                <w:rFonts w:ascii="Calibri" w:hAnsi="Calibri"/>
                <w:lang w:val="en-GB"/>
              </w:rPr>
            </w:pPr>
            <w:ins w:id="208" w:author="Alex Bacon" w:date="2021-03-17T13:51:00Z">
              <w:r>
                <w:rPr>
                  <w:rFonts w:ascii="Calibri" w:hAnsi="Calibri"/>
                  <w:lang w:val="en-GB"/>
                </w:rPr>
                <w:t xml:space="preserve">Alterations will be made as necessary to fire exits from classrooms </w:t>
              </w:r>
            </w:ins>
          </w:p>
          <w:p w14:paraId="4F904CB7" w14:textId="77777777" w:rsidR="0036095A" w:rsidRPr="008808C0" w:rsidRDefault="0036095A" w:rsidP="008808C0">
            <w:pPr>
              <w:pStyle w:val="Default"/>
              <w:rPr>
                <w:ins w:id="209" w:author="Alex Bacon" w:date="2021-03-17T13:43:00Z"/>
                <w:rFonts w:ascii="Calibri" w:hAnsi="Calibri"/>
                <w:lang w:val="en-GB"/>
              </w:rPr>
            </w:pPr>
          </w:p>
        </w:tc>
      </w:tr>
      <w:tr w:rsidR="008808C0" w:rsidRPr="008808C0" w14:paraId="5F594EB8" w14:textId="77777777" w:rsidTr="00415BE4">
        <w:trPr>
          <w:ins w:id="210" w:author="Alex Bacon" w:date="2021-03-17T13:43:00Z"/>
        </w:trPr>
        <w:tc>
          <w:tcPr>
            <w:tcW w:w="46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6551FC81" w14:textId="77777777" w:rsidR="008808C0" w:rsidRPr="008808C0" w:rsidRDefault="008808C0" w:rsidP="008808C0">
            <w:pPr>
              <w:pStyle w:val="Default"/>
              <w:rPr>
                <w:ins w:id="211" w:author="Alex Bacon" w:date="2021-03-17T13:43:00Z"/>
                <w:rFonts w:ascii="Calibri" w:hAnsi="Calibri"/>
                <w:lang w:val="en-GB"/>
              </w:rPr>
            </w:pPr>
            <w:ins w:id="212" w:author="Alex Bacon" w:date="2021-03-17T13:43:00Z">
              <w:r w:rsidRPr="008808C0">
                <w:rPr>
                  <w:rFonts w:ascii="Calibri" w:hAnsi="Calibri"/>
                  <w:b/>
                  <w:lang w:val="en-GB"/>
                </w:rPr>
                <w:lastRenderedPageBreak/>
                <w:t xml:space="preserve">1.2 </w:t>
              </w:r>
            </w:ins>
          </w:p>
        </w:tc>
        <w:tc>
          <w:tcPr>
            <w:tcW w:w="271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A2E9B11" w14:textId="77777777" w:rsidR="008808C0" w:rsidRPr="008808C0" w:rsidRDefault="008808C0" w:rsidP="008808C0">
            <w:pPr>
              <w:pStyle w:val="Default"/>
              <w:rPr>
                <w:ins w:id="213" w:author="Alex Bacon" w:date="2021-03-17T13:43:00Z"/>
                <w:rFonts w:ascii="Calibri" w:hAnsi="Calibri"/>
                <w:lang w:val="en-GB"/>
              </w:rPr>
            </w:pPr>
            <w:ins w:id="214" w:author="Alex Bacon" w:date="2021-03-17T13:43:00Z">
              <w:r w:rsidRPr="008808C0">
                <w:rPr>
                  <w:rFonts w:ascii="Calibri" w:hAnsi="Calibri"/>
                  <w:lang w:val="en-GB"/>
                </w:rPr>
                <w:t xml:space="preserve">To ensure that the disabled lavatory is kept clear to allow ease of access. </w:t>
              </w:r>
            </w:ins>
          </w:p>
        </w:tc>
        <w:tc>
          <w:tcPr>
            <w:tcW w:w="364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6F33B6D" w14:textId="77777777" w:rsidR="008808C0" w:rsidRPr="008808C0" w:rsidRDefault="008808C0" w:rsidP="008808C0">
            <w:pPr>
              <w:pStyle w:val="Default"/>
              <w:rPr>
                <w:ins w:id="215" w:author="Alex Bacon" w:date="2021-03-17T13:43:00Z"/>
                <w:rFonts w:ascii="Calibri" w:hAnsi="Calibri"/>
                <w:lang w:val="en-GB"/>
              </w:rPr>
            </w:pPr>
            <w:ins w:id="216" w:author="Alex Bacon" w:date="2021-03-17T13:43:00Z">
              <w:r w:rsidRPr="008808C0">
                <w:rPr>
                  <w:rFonts w:ascii="Calibri" w:hAnsi="Calibri"/>
                  <w:lang w:val="en-GB"/>
                </w:rPr>
                <w:t>Staff and cleaners will keep the disabled lavatory clear inside and ensure that the entrance is not blocked at any time either inside or outside</w:t>
              </w:r>
            </w:ins>
            <w:ins w:id="217" w:author="Alex Bacon [2]" w:date="2022-04-29T09:40:00Z">
              <w:r w:rsidR="008E6C2B">
                <w:rPr>
                  <w:rFonts w:ascii="Calibri" w:hAnsi="Calibri"/>
                  <w:lang w:val="en-GB"/>
                </w:rPr>
                <w:t>.</w:t>
              </w:r>
            </w:ins>
            <w:ins w:id="218" w:author="Alex Bacon" w:date="2021-03-17T13:43:00Z">
              <w:del w:id="219" w:author="Alex Bacon [2]" w:date="2022-04-29T09:39:00Z">
                <w:r w:rsidRPr="008808C0" w:rsidDel="00196454">
                  <w:rPr>
                    <w:rFonts w:ascii="Calibri" w:hAnsi="Calibri"/>
                    <w:lang w:val="en-GB"/>
                  </w:rPr>
                  <w:delText>.</w:delText>
                </w:r>
                <w:r w:rsidR="0036095A" w:rsidDel="00196454">
                  <w:rPr>
                    <w:rFonts w:ascii="Calibri" w:hAnsi="Calibri"/>
                    <w:lang w:val="en-GB"/>
                  </w:rPr>
                  <w:delText>.</w:delText>
                </w:r>
              </w:del>
              <w:r w:rsidR="0036095A">
                <w:rPr>
                  <w:rFonts w:ascii="Calibri" w:hAnsi="Calibri"/>
                  <w:lang w:val="en-GB"/>
                </w:rPr>
                <w:t xml:space="preserve"> </w:t>
              </w:r>
            </w:ins>
            <w:ins w:id="220" w:author="Alex Bacon" w:date="2021-03-17T13:45:00Z">
              <w:r w:rsidR="0036095A">
                <w:rPr>
                  <w:rFonts w:ascii="Calibri" w:hAnsi="Calibri"/>
                  <w:lang w:val="en-GB"/>
                </w:rPr>
                <w:t xml:space="preserve">Daily </w:t>
              </w:r>
            </w:ins>
            <w:ins w:id="221" w:author="Alex Bacon" w:date="2021-03-17T13:43:00Z">
              <w:r w:rsidRPr="008808C0">
                <w:rPr>
                  <w:rFonts w:ascii="Calibri" w:hAnsi="Calibri"/>
                  <w:lang w:val="en-GB"/>
                </w:rPr>
                <w:t xml:space="preserve"> check by a DSL. The lavatory will be accessible at all time</w:t>
              </w:r>
            </w:ins>
          </w:p>
          <w:p w14:paraId="06971CD3" w14:textId="77777777" w:rsidR="008808C0" w:rsidRPr="008808C0" w:rsidRDefault="008808C0" w:rsidP="008808C0">
            <w:pPr>
              <w:pStyle w:val="Default"/>
              <w:rPr>
                <w:ins w:id="222" w:author="Alex Bacon" w:date="2021-03-17T13:43:00Z"/>
                <w:rFonts w:ascii="Calibri" w:hAnsi="Calibri"/>
                <w:lang w:val="en-GB"/>
              </w:rPr>
            </w:pPr>
          </w:p>
          <w:p w14:paraId="2A1F701D" w14:textId="77777777" w:rsidR="008808C0" w:rsidRPr="008808C0" w:rsidRDefault="008808C0" w:rsidP="008808C0">
            <w:pPr>
              <w:pStyle w:val="Default"/>
              <w:rPr>
                <w:ins w:id="223" w:author="Alex Bacon" w:date="2021-03-17T13:43:00Z"/>
                <w:rFonts w:ascii="Calibri" w:hAnsi="Calibri"/>
                <w:lang w:val="en-GB"/>
              </w:rPr>
            </w:pPr>
          </w:p>
        </w:tc>
        <w:tc>
          <w:tcPr>
            <w:tcW w:w="225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3DD03E1" w14:textId="77777777" w:rsidR="008808C0" w:rsidRPr="008808C0" w:rsidRDefault="0036095A" w:rsidP="008808C0">
            <w:pPr>
              <w:pStyle w:val="Default"/>
              <w:rPr>
                <w:ins w:id="224" w:author="Alex Bacon" w:date="2021-03-17T13:43:00Z"/>
                <w:rFonts w:ascii="Calibri" w:hAnsi="Calibri"/>
                <w:lang w:val="en-GB"/>
              </w:rPr>
            </w:pPr>
            <w:ins w:id="225" w:author="Alex Bacon" w:date="2021-03-17T13:46:00Z">
              <w:r>
                <w:rPr>
                  <w:rFonts w:ascii="Calibri" w:hAnsi="Calibri"/>
                  <w:lang w:val="en-GB"/>
                </w:rPr>
                <w:t>Headteacher; Governing Body</w:t>
              </w:r>
            </w:ins>
          </w:p>
        </w:tc>
        <w:tc>
          <w:tcPr>
            <w:tcW w:w="226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3094518" w14:textId="77777777" w:rsidR="0036095A" w:rsidRPr="008808C0" w:rsidRDefault="0036095A" w:rsidP="0036095A">
            <w:pPr>
              <w:pStyle w:val="Default"/>
              <w:rPr>
                <w:ins w:id="226" w:author="Alex Bacon" w:date="2021-03-17T13:49:00Z"/>
                <w:rFonts w:ascii="Calibri" w:hAnsi="Calibri"/>
                <w:lang w:val="en-GB"/>
              </w:rPr>
            </w:pPr>
            <w:ins w:id="227" w:author="Alex Bacon" w:date="2021-03-17T13:49:00Z">
              <w:r>
                <w:rPr>
                  <w:rFonts w:ascii="Calibri" w:hAnsi="Calibri"/>
                  <w:lang w:val="en-GB"/>
                </w:rPr>
                <w:t>Daily checks by Site Manager, Office Team Members  and member of Safeguarding Team</w:t>
              </w:r>
              <w:r w:rsidRPr="008808C0">
                <w:rPr>
                  <w:rFonts w:ascii="Calibri" w:hAnsi="Calibri"/>
                  <w:lang w:val="en-GB"/>
                </w:rPr>
                <w:t xml:space="preserve"> </w:t>
              </w:r>
            </w:ins>
          </w:p>
          <w:p w14:paraId="03EFCA41" w14:textId="77777777" w:rsidR="008808C0" w:rsidRPr="008808C0" w:rsidRDefault="008808C0" w:rsidP="008808C0">
            <w:pPr>
              <w:pStyle w:val="Default"/>
              <w:rPr>
                <w:ins w:id="228" w:author="Alex Bacon" w:date="2021-03-17T13:43:00Z"/>
                <w:rFonts w:ascii="Calibri" w:hAnsi="Calibri"/>
                <w:lang w:val="en-GB"/>
              </w:rPr>
            </w:pPr>
          </w:p>
        </w:tc>
        <w:tc>
          <w:tcPr>
            <w:tcW w:w="34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55C3516" w14:textId="77777777" w:rsidR="008808C0" w:rsidRPr="008808C0" w:rsidRDefault="008808C0" w:rsidP="008808C0">
            <w:pPr>
              <w:pStyle w:val="Default"/>
              <w:rPr>
                <w:ins w:id="229" w:author="Alex Bacon" w:date="2021-03-17T13:43:00Z"/>
                <w:rFonts w:ascii="Calibri" w:hAnsi="Calibri"/>
                <w:lang w:val="en-GB"/>
              </w:rPr>
            </w:pPr>
            <w:ins w:id="230" w:author="Alex Bacon" w:date="2021-03-17T13:43:00Z">
              <w:r w:rsidRPr="008808C0">
                <w:rPr>
                  <w:rFonts w:ascii="Calibri" w:hAnsi="Calibri"/>
                  <w:lang w:val="en-GB"/>
                </w:rPr>
                <w:t>The lavatory will be accessible at all time</w:t>
              </w:r>
            </w:ins>
          </w:p>
        </w:tc>
      </w:tr>
      <w:tr w:rsidR="00CE53DC" w:rsidRPr="008808C0" w14:paraId="3870FF9A" w14:textId="77777777" w:rsidTr="00415BE4">
        <w:tc>
          <w:tcPr>
            <w:tcW w:w="46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5AFAFA58" w14:textId="1B84152F" w:rsidR="00CE53DC" w:rsidRPr="008808C0" w:rsidRDefault="00CE53DC" w:rsidP="008808C0">
            <w:pPr>
              <w:pStyle w:val="Default"/>
              <w:rPr>
                <w:rFonts w:ascii="Calibri" w:hAnsi="Calibri"/>
                <w:b/>
                <w:lang w:val="en-GB"/>
              </w:rPr>
            </w:pPr>
            <w:r>
              <w:rPr>
                <w:rFonts w:ascii="Calibri" w:hAnsi="Calibri"/>
                <w:b/>
                <w:lang w:val="en-GB"/>
              </w:rPr>
              <w:t>1.3</w:t>
            </w:r>
          </w:p>
        </w:tc>
        <w:tc>
          <w:tcPr>
            <w:tcW w:w="271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962F176" w14:textId="02F8DF7B" w:rsidR="00CE53DC" w:rsidRPr="008808C0" w:rsidRDefault="00CE53DC" w:rsidP="008808C0">
            <w:pPr>
              <w:pStyle w:val="Default"/>
              <w:rPr>
                <w:rFonts w:ascii="Calibri" w:hAnsi="Calibri"/>
                <w:lang w:val="en-GB"/>
              </w:rPr>
            </w:pPr>
            <w:r>
              <w:rPr>
                <w:rFonts w:ascii="Calibri" w:hAnsi="Calibri"/>
                <w:lang w:val="en-GB"/>
              </w:rPr>
              <w:t>To ensure that school site is accessible for all pupils</w:t>
            </w:r>
          </w:p>
        </w:tc>
        <w:tc>
          <w:tcPr>
            <w:tcW w:w="364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3D62080" w14:textId="539C3B19" w:rsidR="00CE53DC" w:rsidRPr="008808C0" w:rsidRDefault="00CE53DC" w:rsidP="008808C0">
            <w:pPr>
              <w:pStyle w:val="Default"/>
              <w:rPr>
                <w:rFonts w:ascii="Calibri" w:hAnsi="Calibri"/>
                <w:lang w:val="en-GB"/>
              </w:rPr>
            </w:pPr>
            <w:r>
              <w:rPr>
                <w:rFonts w:ascii="Calibri" w:hAnsi="Calibri"/>
                <w:lang w:val="en-GB"/>
              </w:rPr>
              <w:t xml:space="preserve">Staff to consider the needs of individual pupils as necessary </w:t>
            </w:r>
          </w:p>
        </w:tc>
        <w:tc>
          <w:tcPr>
            <w:tcW w:w="225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8A97FCE" w14:textId="6C287610" w:rsidR="00CE53DC" w:rsidRDefault="00CE53DC" w:rsidP="008808C0">
            <w:pPr>
              <w:pStyle w:val="Default"/>
              <w:rPr>
                <w:rFonts w:ascii="Calibri" w:hAnsi="Calibri"/>
                <w:lang w:val="en-GB"/>
              </w:rPr>
            </w:pPr>
            <w:ins w:id="231" w:author="Alex Bacon" w:date="2021-03-17T13:46:00Z">
              <w:r>
                <w:rPr>
                  <w:rFonts w:ascii="Calibri" w:hAnsi="Calibri"/>
                  <w:lang w:val="en-GB"/>
                </w:rPr>
                <w:t>Headteacher; Governing Body</w:t>
              </w:r>
            </w:ins>
          </w:p>
        </w:tc>
        <w:tc>
          <w:tcPr>
            <w:tcW w:w="226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998C93E" w14:textId="0E26CCA5" w:rsidR="00CE53DC" w:rsidRDefault="00CE53DC" w:rsidP="0036095A">
            <w:pPr>
              <w:pStyle w:val="Default"/>
              <w:rPr>
                <w:rFonts w:ascii="Calibri" w:hAnsi="Calibri"/>
                <w:lang w:val="en-GB"/>
              </w:rPr>
            </w:pPr>
            <w:ins w:id="232" w:author="Alex Bacon" w:date="2021-03-17T13:49:00Z">
              <w:r>
                <w:rPr>
                  <w:rFonts w:ascii="Calibri" w:hAnsi="Calibri"/>
                  <w:lang w:val="en-GB"/>
                </w:rPr>
                <w:t>Daily checks by Site Manager</w:t>
              </w:r>
            </w:ins>
            <w:r>
              <w:rPr>
                <w:rFonts w:ascii="Calibri" w:hAnsi="Calibri"/>
                <w:lang w:val="en-GB"/>
              </w:rPr>
              <w:t>, Class Teachers and other key adults</w:t>
            </w:r>
          </w:p>
        </w:tc>
        <w:tc>
          <w:tcPr>
            <w:tcW w:w="34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56D2D56" w14:textId="40202E72" w:rsidR="00CE53DC" w:rsidRPr="008808C0" w:rsidRDefault="00CE53DC" w:rsidP="008808C0">
            <w:pPr>
              <w:pStyle w:val="Default"/>
              <w:rPr>
                <w:rFonts w:ascii="Calibri" w:hAnsi="Calibri"/>
                <w:lang w:val="en-GB"/>
              </w:rPr>
            </w:pPr>
            <w:r>
              <w:rPr>
                <w:rFonts w:ascii="Calibri" w:hAnsi="Calibri"/>
                <w:lang w:val="en-GB"/>
              </w:rPr>
              <w:t xml:space="preserve">Pupils will be able to access the school site and activities appropriately. If not, reasonable adjustments will be made. </w:t>
            </w:r>
          </w:p>
        </w:tc>
      </w:tr>
    </w:tbl>
    <w:p w14:paraId="5F96A722" w14:textId="77777777" w:rsidR="008808C0" w:rsidRPr="008808C0" w:rsidRDefault="008808C0" w:rsidP="008808C0">
      <w:pPr>
        <w:pStyle w:val="Default"/>
        <w:rPr>
          <w:ins w:id="233" w:author="Alex Bacon" w:date="2021-03-17T13:43:00Z"/>
          <w:rFonts w:ascii="Calibri" w:hAnsi="Calibri"/>
          <w:lang w:val="en-GB"/>
        </w:rPr>
      </w:pPr>
    </w:p>
    <w:p w14:paraId="5220BBB2" w14:textId="77777777" w:rsidR="008808C0" w:rsidRPr="008808C0" w:rsidRDefault="008808C0" w:rsidP="008808C0">
      <w:pPr>
        <w:pStyle w:val="Default"/>
        <w:rPr>
          <w:ins w:id="234" w:author="Alex Bacon" w:date="2021-03-17T13:43:00Z"/>
          <w:rFonts w:ascii="Calibri" w:hAnsi="Calibri"/>
          <w:lang w:val="en-GB"/>
        </w:rPr>
      </w:pPr>
    </w:p>
    <w:p w14:paraId="13CB595B" w14:textId="77777777" w:rsidR="008808C0" w:rsidRPr="008808C0" w:rsidRDefault="008808C0" w:rsidP="008808C0">
      <w:pPr>
        <w:pStyle w:val="Default"/>
        <w:rPr>
          <w:ins w:id="235" w:author="Alex Bacon" w:date="2021-03-17T13:43:00Z"/>
          <w:rFonts w:ascii="Calibri" w:hAnsi="Calibri"/>
          <w:lang w:val="en-GB"/>
        </w:rPr>
      </w:pPr>
    </w:p>
    <w:p w14:paraId="4F7637CB" w14:textId="77777777" w:rsidR="008808C0" w:rsidRPr="008808C0" w:rsidRDefault="008808C0" w:rsidP="008808C0">
      <w:pPr>
        <w:pStyle w:val="Default"/>
        <w:rPr>
          <w:ins w:id="236" w:author="Alex Bacon" w:date="2021-03-17T13:43:00Z"/>
          <w:rFonts w:ascii="Calibri" w:hAnsi="Calibri"/>
          <w:lang w:val="en-GB"/>
        </w:rPr>
      </w:pPr>
      <w:ins w:id="237" w:author="Alex Bacon" w:date="2021-03-17T13:43:00Z">
        <w:r w:rsidRPr="008808C0">
          <w:rPr>
            <w:rFonts w:ascii="Calibri" w:hAnsi="Calibri"/>
            <w:b/>
            <w:lang w:val="en-GB"/>
          </w:rPr>
          <w:t>2. Accessibility Strategy Action Plan - Curriculum</w:t>
        </w:r>
      </w:ins>
    </w:p>
    <w:p w14:paraId="6D9C8D39" w14:textId="77777777" w:rsidR="008808C0" w:rsidRPr="008808C0" w:rsidRDefault="008808C0" w:rsidP="008808C0">
      <w:pPr>
        <w:pStyle w:val="Default"/>
        <w:rPr>
          <w:ins w:id="238" w:author="Alex Bacon" w:date="2021-03-17T13:43:00Z"/>
          <w:rFonts w:ascii="Calibri" w:hAnsi="Calibri"/>
          <w:lang w:val="en-GB"/>
        </w:rPr>
      </w:pPr>
    </w:p>
    <w:p w14:paraId="73DF7A9C" w14:textId="77777777" w:rsidR="008808C0" w:rsidRPr="008808C0" w:rsidRDefault="008808C0" w:rsidP="008808C0">
      <w:pPr>
        <w:pStyle w:val="Default"/>
        <w:rPr>
          <w:ins w:id="239" w:author="Alex Bacon" w:date="2021-03-17T13:43:00Z"/>
          <w:rFonts w:ascii="Calibri" w:hAnsi="Calibri"/>
          <w:lang w:val="en-GB"/>
        </w:rPr>
      </w:pPr>
      <w:ins w:id="240" w:author="Alex Bacon" w:date="2021-03-17T13:43:00Z">
        <w:r w:rsidRPr="008808C0">
          <w:rPr>
            <w:rFonts w:ascii="Calibri" w:hAnsi="Calibri"/>
            <w:b/>
            <w:lang w:val="en-GB"/>
          </w:rPr>
          <w:t>Increasing access to the curriculum</w:t>
        </w:r>
      </w:ins>
    </w:p>
    <w:p w14:paraId="675E05EE" w14:textId="77777777" w:rsidR="008808C0" w:rsidRPr="008808C0" w:rsidRDefault="008808C0" w:rsidP="008808C0">
      <w:pPr>
        <w:pStyle w:val="Default"/>
        <w:rPr>
          <w:ins w:id="241" w:author="Alex Bacon" w:date="2021-03-17T13:43:00Z"/>
          <w:rFonts w:ascii="Calibri" w:hAnsi="Calibri"/>
          <w:lang w:val="en-GB"/>
        </w:rPr>
      </w:pPr>
    </w:p>
    <w:p w14:paraId="026CE1FB" w14:textId="77777777" w:rsidR="008808C0" w:rsidRPr="008808C0" w:rsidRDefault="008808C0" w:rsidP="008808C0">
      <w:pPr>
        <w:pStyle w:val="Default"/>
        <w:rPr>
          <w:ins w:id="242" w:author="Alex Bacon" w:date="2021-03-17T13:43:00Z"/>
          <w:rFonts w:ascii="Calibri" w:hAnsi="Calibri"/>
          <w:lang w:val="en-GB"/>
        </w:rPr>
      </w:pPr>
      <w:ins w:id="243" w:author="Alex Bacon" w:date="2021-03-17T13:43:00Z">
        <w:r w:rsidRPr="008808C0">
          <w:rPr>
            <w:rFonts w:ascii="Calibri" w:hAnsi="Calibri"/>
            <w:lang w:val="en-GB"/>
          </w:rPr>
          <w:t>This covers teaching and learning and the wider curriculum of the school such as participation in after school clubs, leisure and cultural activities or school visits. It also covers the provision of specialist or auxiliary aids and equipment which may assist these pupils in accessing the curriculum and the way the school prevents SEND based bullying and harassment.</w:t>
        </w:r>
      </w:ins>
    </w:p>
    <w:p w14:paraId="2FC17F8B" w14:textId="77777777" w:rsidR="008808C0" w:rsidRPr="008808C0" w:rsidRDefault="008808C0" w:rsidP="008808C0">
      <w:pPr>
        <w:pStyle w:val="Default"/>
        <w:rPr>
          <w:ins w:id="244" w:author="Alex Bacon" w:date="2021-03-17T13:43:00Z"/>
          <w:rFonts w:ascii="Calibri" w:hAnsi="Calibri"/>
          <w:lang w:val="en-GB"/>
        </w:rPr>
      </w:pPr>
    </w:p>
    <w:p w14:paraId="0A4F7224" w14:textId="77777777" w:rsidR="008808C0" w:rsidRPr="008808C0" w:rsidRDefault="008808C0" w:rsidP="008808C0">
      <w:pPr>
        <w:pStyle w:val="Default"/>
        <w:rPr>
          <w:ins w:id="245" w:author="Alex Bacon" w:date="2021-03-17T13:43:00Z"/>
          <w:rFonts w:ascii="Calibri" w:hAnsi="Calibri"/>
          <w:lang w:val="en-GB"/>
        </w:rPr>
      </w:pPr>
    </w:p>
    <w:tbl>
      <w:tblPr>
        <w:tblW w:w="14976" w:type="dxa"/>
        <w:tblInd w:w="-380"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600" w:firstRow="0" w:lastRow="0" w:firstColumn="0" w:lastColumn="0" w:noHBand="1" w:noVBand="1"/>
      </w:tblPr>
      <w:tblGrid>
        <w:gridCol w:w="450"/>
        <w:gridCol w:w="2745"/>
        <w:gridCol w:w="3600"/>
        <w:gridCol w:w="2265"/>
        <w:gridCol w:w="2250"/>
        <w:gridCol w:w="3666"/>
      </w:tblGrid>
      <w:tr w:rsidR="008808C0" w:rsidRPr="008808C0" w14:paraId="49EB036A" w14:textId="77777777" w:rsidTr="00095B10">
        <w:trPr>
          <w:ins w:id="246" w:author="Alex Bacon" w:date="2021-03-17T13:43:00Z"/>
        </w:trPr>
        <w:tc>
          <w:tcPr>
            <w:tcW w:w="450" w:type="dxa"/>
            <w:tcBorders>
              <w:top w:val="single" w:sz="4" w:space="0" w:color="000000"/>
              <w:left w:val="single" w:sz="4" w:space="0" w:color="000000"/>
              <w:bottom w:val="single" w:sz="4" w:space="0" w:color="000000"/>
              <w:right w:val="single" w:sz="4" w:space="0" w:color="000000"/>
            </w:tcBorders>
            <w:shd w:val="clear" w:color="auto" w:fill="B7B7B7"/>
            <w:tcMar>
              <w:top w:w="40" w:type="dxa"/>
              <w:left w:w="40" w:type="dxa"/>
              <w:bottom w:w="40" w:type="dxa"/>
              <w:right w:w="40" w:type="dxa"/>
            </w:tcMar>
            <w:vAlign w:val="center"/>
          </w:tcPr>
          <w:p w14:paraId="5AE48A43" w14:textId="77777777" w:rsidR="008808C0" w:rsidRPr="008808C0" w:rsidRDefault="008808C0" w:rsidP="008808C0">
            <w:pPr>
              <w:pStyle w:val="Default"/>
              <w:rPr>
                <w:ins w:id="247" w:author="Alex Bacon" w:date="2021-03-17T13:43:00Z"/>
                <w:rFonts w:ascii="Calibri" w:hAnsi="Calibri"/>
                <w:lang w:val="en-GB"/>
              </w:rPr>
            </w:pPr>
          </w:p>
        </w:tc>
        <w:tc>
          <w:tcPr>
            <w:tcW w:w="274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2CDF3D92" w14:textId="77777777" w:rsidR="008808C0" w:rsidRPr="008808C0" w:rsidRDefault="008808C0" w:rsidP="008808C0">
            <w:pPr>
              <w:pStyle w:val="Default"/>
              <w:rPr>
                <w:ins w:id="248" w:author="Alex Bacon" w:date="2021-03-17T13:43:00Z"/>
                <w:rFonts w:ascii="Calibri" w:hAnsi="Calibri"/>
                <w:lang w:val="en-GB"/>
              </w:rPr>
            </w:pPr>
            <w:ins w:id="249" w:author="Alex Bacon" w:date="2021-03-17T13:43:00Z">
              <w:r w:rsidRPr="008808C0">
                <w:rPr>
                  <w:rFonts w:ascii="Calibri" w:hAnsi="Calibri"/>
                  <w:b/>
                  <w:lang w:val="en-GB"/>
                </w:rPr>
                <w:t>Priority</w:t>
              </w:r>
            </w:ins>
          </w:p>
        </w:tc>
        <w:tc>
          <w:tcPr>
            <w:tcW w:w="36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2DEDCF4F" w14:textId="77777777" w:rsidR="008808C0" w:rsidRPr="008808C0" w:rsidRDefault="008808C0" w:rsidP="008808C0">
            <w:pPr>
              <w:pStyle w:val="Default"/>
              <w:rPr>
                <w:ins w:id="250" w:author="Alex Bacon" w:date="2021-03-17T13:43:00Z"/>
                <w:rFonts w:ascii="Calibri" w:hAnsi="Calibri"/>
                <w:lang w:val="en-GB"/>
              </w:rPr>
            </w:pPr>
            <w:ins w:id="251" w:author="Alex Bacon" w:date="2021-03-17T13:43:00Z">
              <w:r w:rsidRPr="008808C0">
                <w:rPr>
                  <w:rFonts w:ascii="Calibri" w:hAnsi="Calibri"/>
                  <w:b/>
                  <w:lang w:val="en-GB"/>
                </w:rPr>
                <w:t>Action</w:t>
              </w:r>
            </w:ins>
          </w:p>
        </w:tc>
        <w:tc>
          <w:tcPr>
            <w:tcW w:w="226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43C7AA1C" w14:textId="77777777" w:rsidR="008808C0" w:rsidRPr="008808C0" w:rsidRDefault="008808C0" w:rsidP="008808C0">
            <w:pPr>
              <w:pStyle w:val="Default"/>
              <w:rPr>
                <w:ins w:id="252" w:author="Alex Bacon" w:date="2021-03-17T13:43:00Z"/>
                <w:rFonts w:ascii="Calibri" w:hAnsi="Calibri"/>
                <w:lang w:val="en-GB"/>
              </w:rPr>
            </w:pPr>
            <w:ins w:id="253" w:author="Alex Bacon" w:date="2021-03-17T13:43:00Z">
              <w:r w:rsidRPr="008808C0">
                <w:rPr>
                  <w:rFonts w:ascii="Calibri" w:hAnsi="Calibri"/>
                  <w:b/>
                  <w:lang w:val="en-GB"/>
                </w:rPr>
                <w:t>Responsible Person</w:t>
              </w:r>
            </w:ins>
          </w:p>
        </w:tc>
        <w:tc>
          <w:tcPr>
            <w:tcW w:w="225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45C8F776" w14:textId="77777777" w:rsidR="008808C0" w:rsidRPr="008808C0" w:rsidRDefault="008808C0" w:rsidP="008808C0">
            <w:pPr>
              <w:pStyle w:val="Default"/>
              <w:rPr>
                <w:ins w:id="254" w:author="Alex Bacon" w:date="2021-03-17T13:43:00Z"/>
                <w:rFonts w:ascii="Calibri" w:hAnsi="Calibri"/>
                <w:lang w:val="en-GB"/>
              </w:rPr>
            </w:pPr>
            <w:ins w:id="255" w:author="Alex Bacon" w:date="2021-03-17T13:43:00Z">
              <w:r w:rsidRPr="008808C0">
                <w:rPr>
                  <w:rFonts w:ascii="Calibri" w:hAnsi="Calibri"/>
                  <w:b/>
                  <w:lang w:val="en-GB"/>
                </w:rPr>
                <w:t>Timescale</w:t>
              </w:r>
            </w:ins>
          </w:p>
        </w:tc>
        <w:tc>
          <w:tcPr>
            <w:tcW w:w="366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0E72B65B" w14:textId="77777777" w:rsidR="008808C0" w:rsidRPr="008808C0" w:rsidRDefault="008808C0" w:rsidP="008808C0">
            <w:pPr>
              <w:pStyle w:val="Default"/>
              <w:rPr>
                <w:ins w:id="256" w:author="Alex Bacon" w:date="2021-03-17T13:43:00Z"/>
                <w:rFonts w:ascii="Calibri" w:hAnsi="Calibri"/>
                <w:lang w:val="en-GB"/>
              </w:rPr>
            </w:pPr>
            <w:ins w:id="257" w:author="Alex Bacon" w:date="2021-03-17T13:43:00Z">
              <w:r w:rsidRPr="008808C0">
                <w:rPr>
                  <w:rFonts w:ascii="Calibri" w:hAnsi="Calibri"/>
                  <w:b/>
                  <w:lang w:val="en-GB"/>
                </w:rPr>
                <w:t>Outcome</w:t>
              </w:r>
            </w:ins>
          </w:p>
        </w:tc>
      </w:tr>
      <w:tr w:rsidR="008808C0" w:rsidRPr="008808C0" w14:paraId="3339D060" w14:textId="77777777" w:rsidTr="00095B10">
        <w:trPr>
          <w:ins w:id="258" w:author="Alex Bacon" w:date="2021-03-17T13:43:00Z"/>
        </w:trPr>
        <w:tc>
          <w:tcPr>
            <w:tcW w:w="45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4E6CBBE6" w14:textId="77777777" w:rsidR="008808C0" w:rsidRPr="008808C0" w:rsidRDefault="008808C0" w:rsidP="008808C0">
            <w:pPr>
              <w:pStyle w:val="Default"/>
              <w:rPr>
                <w:ins w:id="259" w:author="Alex Bacon" w:date="2021-03-17T13:43:00Z"/>
                <w:rFonts w:ascii="Calibri" w:hAnsi="Calibri"/>
                <w:lang w:val="en-GB"/>
              </w:rPr>
            </w:pPr>
            <w:ins w:id="260" w:author="Alex Bacon" w:date="2021-03-17T13:43:00Z">
              <w:r w:rsidRPr="008808C0">
                <w:rPr>
                  <w:rFonts w:ascii="Calibri" w:hAnsi="Calibri"/>
                  <w:b/>
                  <w:lang w:val="en-GB"/>
                </w:rPr>
                <w:t>2.1</w:t>
              </w:r>
            </w:ins>
          </w:p>
        </w:tc>
        <w:tc>
          <w:tcPr>
            <w:tcW w:w="274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7525576" w14:textId="77777777" w:rsidR="008808C0" w:rsidRPr="008808C0" w:rsidRDefault="008808C0" w:rsidP="008808C0">
            <w:pPr>
              <w:pStyle w:val="Default"/>
              <w:rPr>
                <w:ins w:id="261" w:author="Alex Bacon" w:date="2021-03-17T13:43:00Z"/>
                <w:rFonts w:ascii="Calibri" w:hAnsi="Calibri"/>
                <w:lang w:val="en-GB"/>
              </w:rPr>
            </w:pPr>
            <w:ins w:id="262" w:author="Alex Bacon" w:date="2021-03-17T13:43:00Z">
              <w:r w:rsidRPr="008808C0">
                <w:rPr>
                  <w:rFonts w:ascii="Calibri" w:hAnsi="Calibri"/>
                  <w:lang w:val="en-GB"/>
                </w:rPr>
                <w:t xml:space="preserve">Reduce possible experience of bullying related to SEND pupils in </w:t>
              </w:r>
            </w:ins>
            <w:ins w:id="263" w:author="Alex Bacon" w:date="2021-03-17T13:55:00Z">
              <w:r w:rsidR="0036095A">
                <w:rPr>
                  <w:rFonts w:ascii="Calibri" w:hAnsi="Calibri"/>
                  <w:lang w:val="en-GB"/>
                </w:rPr>
                <w:t xml:space="preserve">Newbridge </w:t>
              </w:r>
            </w:ins>
            <w:ins w:id="264" w:author="Alex Bacon" w:date="2021-03-17T13:43:00Z">
              <w:r w:rsidRPr="008808C0">
                <w:rPr>
                  <w:rFonts w:ascii="Calibri" w:hAnsi="Calibri"/>
                  <w:lang w:val="en-GB"/>
                </w:rPr>
                <w:t>Primary school</w:t>
              </w:r>
            </w:ins>
          </w:p>
        </w:tc>
        <w:tc>
          <w:tcPr>
            <w:tcW w:w="36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64F86F1E" w14:textId="77777777" w:rsidR="008808C0" w:rsidRPr="008808C0" w:rsidRDefault="008808C0" w:rsidP="008808C0">
            <w:pPr>
              <w:pStyle w:val="Default"/>
              <w:rPr>
                <w:ins w:id="265" w:author="Alex Bacon" w:date="2021-03-17T13:43:00Z"/>
                <w:rFonts w:ascii="Calibri" w:hAnsi="Calibri"/>
                <w:lang w:val="en-GB"/>
              </w:rPr>
            </w:pPr>
            <w:ins w:id="266" w:author="Alex Bacon" w:date="2021-03-17T13:43:00Z">
              <w:r w:rsidRPr="008808C0">
                <w:rPr>
                  <w:rFonts w:ascii="Calibri" w:hAnsi="Calibri"/>
                  <w:lang w:val="en-GB"/>
                </w:rPr>
                <w:t>Establish and monitor a means of recording bullying incidents relating to SEND in schools.</w:t>
              </w:r>
            </w:ins>
          </w:p>
          <w:p w14:paraId="60B8B823" w14:textId="77777777" w:rsidR="008808C0" w:rsidRPr="008808C0" w:rsidRDefault="008808C0" w:rsidP="008808C0">
            <w:pPr>
              <w:pStyle w:val="Default"/>
              <w:rPr>
                <w:ins w:id="267" w:author="Alex Bacon" w:date="2021-03-17T13:43:00Z"/>
                <w:rFonts w:ascii="Calibri" w:hAnsi="Calibri"/>
                <w:lang w:val="en-GB"/>
              </w:rPr>
            </w:pPr>
            <w:ins w:id="268" w:author="Alex Bacon" w:date="2021-03-17T13:43:00Z">
              <w:r w:rsidRPr="008808C0">
                <w:rPr>
                  <w:rFonts w:ascii="Calibri" w:hAnsi="Calibri"/>
                  <w:lang w:val="en-GB"/>
                </w:rPr>
                <w:t>Monitor bullying reports.</w:t>
              </w:r>
            </w:ins>
          </w:p>
          <w:p w14:paraId="50F40DEB" w14:textId="77777777" w:rsidR="008808C0" w:rsidRPr="008808C0" w:rsidRDefault="008808C0" w:rsidP="008808C0">
            <w:pPr>
              <w:pStyle w:val="Default"/>
              <w:rPr>
                <w:ins w:id="269" w:author="Alex Bacon" w:date="2021-03-17T13:43:00Z"/>
                <w:rFonts w:ascii="Calibri" w:hAnsi="Calibri"/>
                <w:lang w:val="en-GB"/>
              </w:rPr>
            </w:pPr>
          </w:p>
          <w:p w14:paraId="50332807" w14:textId="77777777" w:rsidR="008808C0" w:rsidRPr="008808C0" w:rsidRDefault="008808C0" w:rsidP="008808C0">
            <w:pPr>
              <w:pStyle w:val="Default"/>
              <w:rPr>
                <w:ins w:id="270" w:author="Alex Bacon" w:date="2021-03-17T13:43:00Z"/>
                <w:rFonts w:ascii="Calibri" w:hAnsi="Calibri"/>
                <w:lang w:val="en-GB"/>
              </w:rPr>
            </w:pPr>
            <w:ins w:id="271" w:author="Alex Bacon" w:date="2021-03-17T13:43:00Z">
              <w:r w:rsidRPr="008808C0">
                <w:rPr>
                  <w:rFonts w:ascii="Calibri" w:hAnsi="Calibri"/>
                  <w:lang w:val="en-GB"/>
                </w:rPr>
                <w:t xml:space="preserve">The school will review its anti-bullying policy and procedures in order to include SEND issues. </w:t>
              </w:r>
            </w:ins>
          </w:p>
        </w:tc>
        <w:tc>
          <w:tcPr>
            <w:tcW w:w="226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1D9EF78" w14:textId="77777777" w:rsidR="008808C0" w:rsidRPr="008808C0" w:rsidRDefault="008808C0" w:rsidP="008808C0">
            <w:pPr>
              <w:pStyle w:val="Default"/>
              <w:rPr>
                <w:ins w:id="272" w:author="Alex Bacon" w:date="2021-03-17T13:43:00Z"/>
                <w:rFonts w:ascii="Calibri" w:hAnsi="Calibri"/>
                <w:lang w:val="en-GB"/>
              </w:rPr>
            </w:pPr>
            <w:ins w:id="273" w:author="Alex Bacon" w:date="2021-03-17T13:43:00Z">
              <w:r w:rsidRPr="008808C0">
                <w:rPr>
                  <w:rFonts w:ascii="Calibri" w:hAnsi="Calibri"/>
                  <w:lang w:val="en-GB"/>
                </w:rPr>
                <w:t xml:space="preserve">Alex Bacon </w:t>
              </w:r>
            </w:ins>
            <w:ins w:id="274" w:author="Alex Bacon" w:date="2021-03-17T13:56:00Z">
              <w:r w:rsidR="009E08C3">
                <w:rPr>
                  <w:rFonts w:ascii="Calibri" w:hAnsi="Calibri"/>
                  <w:lang w:val="en-GB"/>
                </w:rPr>
                <w:t>SENDCo</w:t>
              </w:r>
            </w:ins>
          </w:p>
          <w:p w14:paraId="450EA2D7" w14:textId="77777777" w:rsidR="008808C0" w:rsidRPr="008808C0" w:rsidRDefault="008808C0" w:rsidP="008808C0">
            <w:pPr>
              <w:pStyle w:val="Default"/>
              <w:rPr>
                <w:ins w:id="275" w:author="Alex Bacon" w:date="2021-03-17T13:43:00Z"/>
                <w:rFonts w:ascii="Calibri" w:hAnsi="Calibri"/>
                <w:lang w:val="en-GB"/>
              </w:rPr>
            </w:pPr>
          </w:p>
          <w:p w14:paraId="3DD355C9" w14:textId="77777777" w:rsidR="008808C0" w:rsidRPr="008808C0" w:rsidRDefault="008808C0" w:rsidP="008808C0">
            <w:pPr>
              <w:pStyle w:val="Default"/>
              <w:rPr>
                <w:ins w:id="276" w:author="Alex Bacon" w:date="2021-03-17T13:43:00Z"/>
                <w:rFonts w:ascii="Calibri" w:hAnsi="Calibri"/>
                <w:lang w:val="en-GB"/>
              </w:rPr>
            </w:pPr>
          </w:p>
        </w:tc>
        <w:tc>
          <w:tcPr>
            <w:tcW w:w="225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3320955B" w14:textId="77777777" w:rsidR="008808C0" w:rsidRPr="008808C0" w:rsidRDefault="008808C0" w:rsidP="008808C0">
            <w:pPr>
              <w:pStyle w:val="Default"/>
              <w:rPr>
                <w:ins w:id="277" w:author="Alex Bacon" w:date="2021-03-17T13:43:00Z"/>
                <w:rFonts w:ascii="Calibri" w:hAnsi="Calibri"/>
                <w:lang w:val="en-GB"/>
              </w:rPr>
            </w:pPr>
            <w:ins w:id="278" w:author="Alex Bacon" w:date="2021-03-17T13:43:00Z">
              <w:r w:rsidRPr="008808C0">
                <w:rPr>
                  <w:rFonts w:ascii="Calibri" w:hAnsi="Calibri"/>
                  <w:lang w:val="en-GB"/>
                </w:rPr>
                <w:t xml:space="preserve">Monitored termly by </w:t>
              </w:r>
            </w:ins>
            <w:ins w:id="279" w:author="Alex Bacon" w:date="2021-03-17T13:56:00Z">
              <w:r w:rsidR="009E08C3">
                <w:rPr>
                  <w:rFonts w:ascii="Calibri" w:hAnsi="Calibri"/>
                  <w:lang w:val="en-GB"/>
                </w:rPr>
                <w:t>SENDCo</w:t>
              </w:r>
            </w:ins>
            <w:ins w:id="280" w:author="Alex Bacon" w:date="2021-03-17T13:43:00Z">
              <w:r w:rsidRPr="008808C0">
                <w:rPr>
                  <w:rFonts w:ascii="Calibri" w:hAnsi="Calibri"/>
                  <w:lang w:val="en-GB"/>
                </w:rPr>
                <w:t>.</w:t>
              </w:r>
              <w:del w:id="281" w:author="Alex Bacon [2]" w:date="2022-04-29T09:40:00Z">
                <w:r w:rsidRPr="008808C0" w:rsidDel="008E6C2B">
                  <w:rPr>
                    <w:rFonts w:ascii="Calibri" w:hAnsi="Calibri"/>
                    <w:lang w:val="en-GB"/>
                  </w:rPr>
                  <w:delText xml:space="preserve"> </w:delText>
                </w:r>
              </w:del>
            </w:ins>
            <w:ins w:id="282" w:author="Alex Bacon" w:date="2021-03-17T13:57:00Z">
              <w:del w:id="283" w:author="Alex Bacon [2]" w:date="2022-04-29T09:40:00Z">
                <w:r w:rsidR="009E08C3" w:rsidDel="008E6C2B">
                  <w:rPr>
                    <w:rFonts w:ascii="Calibri" w:hAnsi="Calibri"/>
                    <w:lang w:val="en-GB"/>
                  </w:rPr>
                  <w:delText xml:space="preserve">Behaviour &amp; </w:delText>
                </w:r>
              </w:del>
            </w:ins>
            <w:ins w:id="284" w:author="Alex Bacon" w:date="2021-03-17T13:43:00Z">
              <w:del w:id="285" w:author="Alex Bacon [2]" w:date="2022-04-29T09:40:00Z">
                <w:r w:rsidRPr="008808C0" w:rsidDel="008E6C2B">
                  <w:rPr>
                    <w:rFonts w:ascii="Calibri" w:hAnsi="Calibri"/>
                    <w:lang w:val="en-GB"/>
                  </w:rPr>
                  <w:delText xml:space="preserve">Anti-bullying policy </w:delText>
                </w:r>
              </w:del>
            </w:ins>
            <w:ins w:id="286" w:author="Alex Bacon" w:date="2021-03-17T13:57:00Z">
              <w:del w:id="287" w:author="Alex Bacon [2]" w:date="2022-04-29T09:40:00Z">
                <w:r w:rsidR="009E08C3" w:rsidDel="008E6C2B">
                  <w:rPr>
                    <w:rFonts w:ascii="Calibri" w:hAnsi="Calibri"/>
                    <w:lang w:val="en-GB"/>
                  </w:rPr>
                  <w:delText xml:space="preserve">currently under review and will </w:delText>
                </w:r>
              </w:del>
            </w:ins>
            <w:ins w:id="288" w:author="Alex Bacon" w:date="2021-03-17T13:43:00Z">
              <w:del w:id="289" w:author="Alex Bacon [2]" w:date="2022-04-29T09:40:00Z">
                <w:r w:rsidR="009E08C3" w:rsidDel="008E6C2B">
                  <w:rPr>
                    <w:rFonts w:ascii="Calibri" w:hAnsi="Calibri"/>
                    <w:lang w:val="en-GB"/>
                  </w:rPr>
                  <w:delText>ratified by Governors</w:delText>
                </w:r>
                <w:r w:rsidRPr="008808C0" w:rsidDel="008E6C2B">
                  <w:rPr>
                    <w:rFonts w:ascii="Calibri" w:hAnsi="Calibri"/>
                    <w:lang w:val="en-GB"/>
                  </w:rPr>
                  <w:delText xml:space="preserve"> in 2021</w:delText>
                </w:r>
              </w:del>
              <w:r w:rsidRPr="008808C0">
                <w:rPr>
                  <w:rFonts w:ascii="Calibri" w:hAnsi="Calibri"/>
                  <w:lang w:val="en-GB"/>
                </w:rPr>
                <w:t xml:space="preserve">. Full review to be undertaken 3 yearly and yearly check undertaken by </w:t>
              </w:r>
            </w:ins>
            <w:ins w:id="290" w:author="Alex Bacon" w:date="2021-03-17T13:56:00Z">
              <w:r w:rsidR="009E08C3">
                <w:rPr>
                  <w:rFonts w:ascii="Calibri" w:hAnsi="Calibri"/>
                  <w:lang w:val="en-GB"/>
                </w:rPr>
                <w:t>SENDCo</w:t>
              </w:r>
            </w:ins>
            <w:ins w:id="291" w:author="Alex Bacon" w:date="2021-03-17T13:43:00Z">
              <w:r w:rsidRPr="008808C0">
                <w:rPr>
                  <w:rFonts w:ascii="Calibri" w:hAnsi="Calibri"/>
                  <w:lang w:val="en-GB"/>
                </w:rPr>
                <w:t xml:space="preserve"> and link governor</w:t>
              </w:r>
            </w:ins>
          </w:p>
          <w:p w14:paraId="1A81F0B1" w14:textId="77777777" w:rsidR="008808C0" w:rsidRPr="008808C0" w:rsidRDefault="008808C0" w:rsidP="008808C0">
            <w:pPr>
              <w:pStyle w:val="Default"/>
              <w:rPr>
                <w:ins w:id="292" w:author="Alex Bacon" w:date="2021-03-17T13:43:00Z"/>
                <w:rFonts w:ascii="Calibri" w:hAnsi="Calibri"/>
                <w:lang w:val="en-GB"/>
              </w:rPr>
            </w:pPr>
          </w:p>
          <w:p w14:paraId="717AAFBA" w14:textId="77777777" w:rsidR="008808C0" w:rsidRPr="008808C0" w:rsidRDefault="008808C0" w:rsidP="008808C0">
            <w:pPr>
              <w:pStyle w:val="Default"/>
              <w:rPr>
                <w:ins w:id="293" w:author="Alex Bacon" w:date="2021-03-17T13:43:00Z"/>
                <w:rFonts w:ascii="Calibri" w:hAnsi="Calibri"/>
                <w:lang w:val="en-GB"/>
              </w:rPr>
            </w:pPr>
          </w:p>
          <w:p w14:paraId="56EE48EE" w14:textId="77777777" w:rsidR="008808C0" w:rsidRPr="008808C0" w:rsidRDefault="008808C0" w:rsidP="008808C0">
            <w:pPr>
              <w:pStyle w:val="Default"/>
              <w:rPr>
                <w:ins w:id="294" w:author="Alex Bacon" w:date="2021-03-17T13:43:00Z"/>
                <w:rFonts w:ascii="Calibri" w:hAnsi="Calibri"/>
                <w:lang w:val="en-GB"/>
              </w:rPr>
            </w:pPr>
          </w:p>
        </w:tc>
        <w:tc>
          <w:tcPr>
            <w:tcW w:w="366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575DC4C" w14:textId="77777777" w:rsidR="008808C0" w:rsidRPr="008808C0" w:rsidRDefault="008808C0" w:rsidP="008808C0">
            <w:pPr>
              <w:pStyle w:val="Default"/>
              <w:rPr>
                <w:ins w:id="295" w:author="Alex Bacon" w:date="2021-03-17T13:43:00Z"/>
                <w:rFonts w:ascii="Calibri" w:hAnsi="Calibri"/>
                <w:lang w:val="en-GB"/>
              </w:rPr>
            </w:pPr>
            <w:ins w:id="296" w:author="Alex Bacon" w:date="2021-03-17T13:43:00Z">
              <w:r w:rsidRPr="008808C0">
                <w:rPr>
                  <w:rFonts w:ascii="Calibri" w:hAnsi="Calibri"/>
                  <w:lang w:val="en-GB"/>
                </w:rPr>
                <w:t xml:space="preserve">Baseline for number of SEND bullying incidents is established. Incidents reduced/eliminated over the duration of this action plan. </w:t>
              </w:r>
            </w:ins>
          </w:p>
          <w:p w14:paraId="2908EB2C" w14:textId="77777777" w:rsidR="008808C0" w:rsidRPr="008808C0" w:rsidRDefault="008808C0" w:rsidP="008808C0">
            <w:pPr>
              <w:pStyle w:val="Default"/>
              <w:rPr>
                <w:ins w:id="297" w:author="Alex Bacon" w:date="2021-03-17T13:43:00Z"/>
                <w:rFonts w:ascii="Calibri" w:hAnsi="Calibri"/>
                <w:lang w:val="en-GB"/>
              </w:rPr>
            </w:pPr>
          </w:p>
          <w:p w14:paraId="0D723C4E" w14:textId="77777777" w:rsidR="008808C0" w:rsidRPr="008808C0" w:rsidRDefault="008808C0" w:rsidP="008808C0">
            <w:pPr>
              <w:pStyle w:val="Default"/>
              <w:rPr>
                <w:ins w:id="298" w:author="Alex Bacon" w:date="2021-03-17T13:43:00Z"/>
                <w:rFonts w:ascii="Calibri" w:hAnsi="Calibri"/>
                <w:lang w:val="en-GB"/>
              </w:rPr>
            </w:pPr>
            <w:ins w:id="299" w:author="Alex Bacon" w:date="2021-03-17T13:43:00Z">
              <w:r w:rsidRPr="008808C0">
                <w:rPr>
                  <w:rFonts w:ascii="Calibri" w:hAnsi="Calibri"/>
                  <w:lang w:val="en-GB"/>
                </w:rPr>
                <w:t>School will have a clear anti-bullying policy and practices that include and are responsive to SEND issues.</w:t>
              </w:r>
            </w:ins>
          </w:p>
        </w:tc>
      </w:tr>
      <w:tr w:rsidR="008808C0" w:rsidRPr="008808C0" w14:paraId="255D705C" w14:textId="77777777" w:rsidTr="00095B10">
        <w:trPr>
          <w:ins w:id="300" w:author="Alex Bacon" w:date="2021-03-17T13:43:00Z"/>
        </w:trPr>
        <w:tc>
          <w:tcPr>
            <w:tcW w:w="45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24672A24" w14:textId="77777777" w:rsidR="008808C0" w:rsidRPr="008808C0" w:rsidRDefault="008808C0" w:rsidP="008808C0">
            <w:pPr>
              <w:pStyle w:val="Default"/>
              <w:rPr>
                <w:ins w:id="301" w:author="Alex Bacon" w:date="2021-03-17T13:43:00Z"/>
                <w:rFonts w:ascii="Calibri" w:hAnsi="Calibri"/>
                <w:lang w:val="en-GB"/>
              </w:rPr>
            </w:pPr>
            <w:ins w:id="302" w:author="Alex Bacon" w:date="2021-03-17T13:43:00Z">
              <w:r w:rsidRPr="008808C0">
                <w:rPr>
                  <w:rFonts w:ascii="Calibri" w:hAnsi="Calibri"/>
                  <w:b/>
                  <w:lang w:val="en-GB"/>
                </w:rPr>
                <w:t>2.2</w:t>
              </w:r>
            </w:ins>
          </w:p>
        </w:tc>
        <w:tc>
          <w:tcPr>
            <w:tcW w:w="274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0461D17" w14:textId="77777777" w:rsidR="008808C0" w:rsidRPr="008808C0" w:rsidRDefault="008808C0" w:rsidP="008808C0">
            <w:pPr>
              <w:pStyle w:val="Default"/>
              <w:rPr>
                <w:ins w:id="303" w:author="Alex Bacon" w:date="2021-03-17T13:43:00Z"/>
                <w:rFonts w:ascii="Calibri" w:hAnsi="Calibri"/>
                <w:lang w:val="en-GB"/>
              </w:rPr>
            </w:pPr>
            <w:ins w:id="304" w:author="Alex Bacon" w:date="2021-03-17T13:43:00Z">
              <w:r w:rsidRPr="008808C0">
                <w:rPr>
                  <w:rFonts w:ascii="Calibri" w:hAnsi="Calibri"/>
                  <w:lang w:val="en-GB"/>
                </w:rPr>
                <w:t>To ensure that the curriculum is accessible for all children who have SEND.</w:t>
              </w:r>
            </w:ins>
          </w:p>
        </w:tc>
        <w:tc>
          <w:tcPr>
            <w:tcW w:w="36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9F688DA" w14:textId="77777777" w:rsidR="008808C0" w:rsidRPr="008808C0" w:rsidRDefault="008808C0" w:rsidP="008808C0">
            <w:pPr>
              <w:pStyle w:val="Default"/>
              <w:rPr>
                <w:ins w:id="305" w:author="Alex Bacon" w:date="2021-03-17T13:43:00Z"/>
                <w:rFonts w:ascii="Calibri" w:hAnsi="Calibri"/>
                <w:lang w:val="en-GB"/>
              </w:rPr>
            </w:pPr>
            <w:ins w:id="306" w:author="Alex Bacon" w:date="2021-03-17T13:43:00Z">
              <w:r w:rsidRPr="008808C0">
                <w:rPr>
                  <w:rFonts w:ascii="Calibri" w:hAnsi="Calibri"/>
                  <w:lang w:val="en-GB"/>
                </w:rPr>
                <w:t xml:space="preserve">To use an appropriate equipment/technology for children with a hearing impairment to enable </w:t>
              </w:r>
              <w:r w:rsidRPr="008808C0">
                <w:rPr>
                  <w:rFonts w:ascii="Calibri" w:hAnsi="Calibri"/>
                  <w:lang w:val="en-GB"/>
                </w:rPr>
                <w:lastRenderedPageBreak/>
                <w:t>them to fully access the curriculum. To ensure work is enlarged as needed for children with a visual impairment. To ensure that all necessary access arrangements are in place during testing for children with SEND needs</w:t>
              </w:r>
            </w:ins>
          </w:p>
          <w:p w14:paraId="0A17483C" w14:textId="77777777" w:rsidR="008808C0" w:rsidRPr="008808C0" w:rsidRDefault="008808C0" w:rsidP="008808C0">
            <w:pPr>
              <w:pStyle w:val="Default"/>
              <w:rPr>
                <w:ins w:id="307" w:author="Alex Bacon" w:date="2021-03-17T13:43:00Z"/>
                <w:rFonts w:ascii="Calibri" w:hAnsi="Calibri"/>
                <w:lang w:val="en-GB"/>
              </w:rPr>
            </w:pPr>
            <w:ins w:id="308" w:author="Alex Bacon" w:date="2021-03-17T13:43:00Z">
              <w:r w:rsidRPr="008808C0">
                <w:rPr>
                  <w:rFonts w:ascii="Calibri" w:hAnsi="Calibri"/>
                  <w:lang w:val="en-GB"/>
                </w:rPr>
                <w:t>To ensure Curriculum/Opportunities for learning  is personalised to their needs</w:t>
              </w:r>
            </w:ins>
          </w:p>
        </w:tc>
        <w:tc>
          <w:tcPr>
            <w:tcW w:w="226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18280A7" w14:textId="77777777" w:rsidR="008808C0" w:rsidRPr="008808C0" w:rsidRDefault="008808C0" w:rsidP="008808C0">
            <w:pPr>
              <w:pStyle w:val="Default"/>
              <w:rPr>
                <w:ins w:id="309" w:author="Alex Bacon" w:date="2021-03-17T13:43:00Z"/>
                <w:rFonts w:ascii="Calibri" w:hAnsi="Calibri"/>
                <w:lang w:val="en-GB"/>
              </w:rPr>
            </w:pPr>
            <w:ins w:id="310" w:author="Alex Bacon" w:date="2021-03-17T13:43:00Z">
              <w:r w:rsidRPr="008808C0">
                <w:rPr>
                  <w:rFonts w:ascii="Calibri" w:hAnsi="Calibri"/>
                  <w:lang w:val="en-GB"/>
                </w:rPr>
                <w:lastRenderedPageBreak/>
                <w:t xml:space="preserve">Alex Bacon, </w:t>
              </w:r>
            </w:ins>
            <w:ins w:id="311" w:author="Alex Bacon" w:date="2021-03-17T13:56:00Z">
              <w:r w:rsidR="009E08C3">
                <w:rPr>
                  <w:rFonts w:ascii="Calibri" w:hAnsi="Calibri"/>
                  <w:lang w:val="en-GB"/>
                </w:rPr>
                <w:t>SENDCo</w:t>
              </w:r>
            </w:ins>
            <w:ins w:id="312" w:author="Alex Bacon" w:date="2021-03-17T13:43:00Z">
              <w:r w:rsidRPr="008808C0">
                <w:rPr>
                  <w:rFonts w:ascii="Calibri" w:hAnsi="Calibri"/>
                  <w:lang w:val="en-GB"/>
                </w:rPr>
                <w:t xml:space="preserve"> &amp; all class teachers. </w:t>
              </w:r>
            </w:ins>
          </w:p>
        </w:tc>
        <w:tc>
          <w:tcPr>
            <w:tcW w:w="225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83BAD57" w14:textId="77777777" w:rsidR="008808C0" w:rsidRPr="008808C0" w:rsidRDefault="008808C0" w:rsidP="008808C0">
            <w:pPr>
              <w:pStyle w:val="Default"/>
              <w:rPr>
                <w:ins w:id="313" w:author="Alex Bacon" w:date="2021-03-17T13:43:00Z"/>
                <w:rFonts w:ascii="Calibri" w:hAnsi="Calibri"/>
                <w:lang w:val="en-GB"/>
              </w:rPr>
            </w:pPr>
            <w:ins w:id="314" w:author="Alex Bacon" w:date="2021-03-17T13:43:00Z">
              <w:r w:rsidRPr="008808C0">
                <w:rPr>
                  <w:rFonts w:ascii="Calibri" w:hAnsi="Calibri"/>
                  <w:lang w:val="en-GB"/>
                </w:rPr>
                <w:t xml:space="preserve">Ongoing </w:t>
              </w:r>
            </w:ins>
          </w:p>
          <w:p w14:paraId="121FD38A" w14:textId="77777777" w:rsidR="008808C0" w:rsidRPr="008808C0" w:rsidRDefault="008808C0" w:rsidP="008808C0">
            <w:pPr>
              <w:pStyle w:val="Default"/>
              <w:rPr>
                <w:ins w:id="315" w:author="Alex Bacon" w:date="2021-03-17T13:43:00Z"/>
                <w:rFonts w:ascii="Calibri" w:hAnsi="Calibri"/>
                <w:lang w:val="en-GB"/>
              </w:rPr>
            </w:pPr>
          </w:p>
        </w:tc>
        <w:tc>
          <w:tcPr>
            <w:tcW w:w="366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D318AED" w14:textId="77777777" w:rsidR="008808C0" w:rsidRPr="008808C0" w:rsidRDefault="008808C0" w:rsidP="008808C0">
            <w:pPr>
              <w:pStyle w:val="Default"/>
              <w:rPr>
                <w:ins w:id="316" w:author="Alex Bacon" w:date="2021-03-17T13:43:00Z"/>
                <w:rFonts w:ascii="Calibri" w:hAnsi="Calibri"/>
                <w:lang w:val="en-GB"/>
              </w:rPr>
            </w:pPr>
            <w:ins w:id="317" w:author="Alex Bacon" w:date="2021-03-17T13:43:00Z">
              <w:r w:rsidRPr="008808C0">
                <w:rPr>
                  <w:rFonts w:ascii="Calibri" w:hAnsi="Calibri"/>
                  <w:lang w:val="en-GB"/>
                </w:rPr>
                <w:t xml:space="preserve">All children with SEND will be able to access the full curriculum through </w:t>
              </w:r>
              <w:r w:rsidRPr="008808C0">
                <w:rPr>
                  <w:rFonts w:ascii="Calibri" w:hAnsi="Calibri"/>
                  <w:lang w:val="en-GB"/>
                </w:rPr>
                <w:lastRenderedPageBreak/>
                <w:t>reasonable adjustments and identified resources</w:t>
              </w:r>
            </w:ins>
          </w:p>
          <w:p w14:paraId="1FE2DD96" w14:textId="77777777" w:rsidR="008808C0" w:rsidRPr="008808C0" w:rsidRDefault="008808C0" w:rsidP="008808C0">
            <w:pPr>
              <w:pStyle w:val="Default"/>
              <w:rPr>
                <w:ins w:id="318" w:author="Alex Bacon" w:date="2021-03-17T13:43:00Z"/>
                <w:rFonts w:ascii="Calibri" w:hAnsi="Calibri"/>
                <w:lang w:val="en-GB"/>
              </w:rPr>
            </w:pPr>
          </w:p>
          <w:p w14:paraId="27357532" w14:textId="77777777" w:rsidR="008808C0" w:rsidRPr="008808C0" w:rsidRDefault="008808C0" w:rsidP="008808C0">
            <w:pPr>
              <w:pStyle w:val="Default"/>
              <w:rPr>
                <w:ins w:id="319" w:author="Alex Bacon" w:date="2021-03-17T13:43:00Z"/>
                <w:rFonts w:ascii="Calibri" w:hAnsi="Calibri"/>
                <w:lang w:val="en-GB"/>
              </w:rPr>
            </w:pPr>
          </w:p>
        </w:tc>
      </w:tr>
    </w:tbl>
    <w:p w14:paraId="07F023C8" w14:textId="77777777" w:rsidR="008808C0" w:rsidRPr="008808C0" w:rsidRDefault="008808C0" w:rsidP="008808C0">
      <w:pPr>
        <w:pStyle w:val="Default"/>
        <w:rPr>
          <w:ins w:id="320" w:author="Alex Bacon" w:date="2021-03-17T13:43:00Z"/>
          <w:rFonts w:ascii="Calibri" w:hAnsi="Calibri"/>
          <w:lang w:val="en-GB"/>
        </w:rPr>
      </w:pPr>
      <w:bookmarkStart w:id="321" w:name="h.1fob9te" w:colFirst="0" w:colLast="0"/>
      <w:bookmarkEnd w:id="321"/>
    </w:p>
    <w:p w14:paraId="65EBBAF2" w14:textId="77777777" w:rsidR="008808C0" w:rsidRPr="008808C0" w:rsidRDefault="008808C0" w:rsidP="008808C0">
      <w:pPr>
        <w:pStyle w:val="Default"/>
        <w:rPr>
          <w:ins w:id="322" w:author="Alex Bacon" w:date="2021-03-17T13:43:00Z"/>
          <w:rFonts w:ascii="Calibri" w:hAnsi="Calibri"/>
          <w:lang w:val="en-GB"/>
        </w:rPr>
      </w:pPr>
      <w:ins w:id="323" w:author="Alex Bacon" w:date="2021-03-17T13:43:00Z">
        <w:r w:rsidRPr="008808C0">
          <w:rPr>
            <w:rFonts w:ascii="Calibri" w:hAnsi="Calibri"/>
            <w:b/>
            <w:lang w:val="en-GB"/>
          </w:rPr>
          <w:t>3. Accessibility Strategy Action Plan - Information</w:t>
        </w:r>
      </w:ins>
    </w:p>
    <w:p w14:paraId="4BDB5498" w14:textId="77777777" w:rsidR="008808C0" w:rsidRPr="008808C0" w:rsidRDefault="008808C0" w:rsidP="008808C0">
      <w:pPr>
        <w:pStyle w:val="Default"/>
        <w:rPr>
          <w:ins w:id="324" w:author="Alex Bacon" w:date="2021-03-17T13:43:00Z"/>
          <w:rFonts w:ascii="Calibri" w:hAnsi="Calibri"/>
          <w:lang w:val="en-GB"/>
        </w:rPr>
      </w:pPr>
    </w:p>
    <w:p w14:paraId="559A0819" w14:textId="77777777" w:rsidR="008808C0" w:rsidRPr="008808C0" w:rsidRDefault="008808C0" w:rsidP="008808C0">
      <w:pPr>
        <w:pStyle w:val="Default"/>
        <w:rPr>
          <w:ins w:id="325" w:author="Alex Bacon" w:date="2021-03-17T13:43:00Z"/>
          <w:rFonts w:ascii="Calibri" w:hAnsi="Calibri"/>
          <w:lang w:val="en-GB"/>
        </w:rPr>
      </w:pPr>
      <w:ins w:id="326" w:author="Alex Bacon" w:date="2021-03-17T13:43:00Z">
        <w:r w:rsidRPr="008808C0">
          <w:rPr>
            <w:rFonts w:ascii="Calibri" w:hAnsi="Calibri"/>
            <w:b/>
            <w:lang w:val="en-GB"/>
          </w:rPr>
          <w:t>Ensuring the availability of information to disabled pupils and their families</w:t>
        </w:r>
      </w:ins>
    </w:p>
    <w:p w14:paraId="4D1F046E" w14:textId="77777777" w:rsidR="008808C0" w:rsidRPr="008808C0" w:rsidRDefault="008808C0" w:rsidP="008808C0">
      <w:pPr>
        <w:pStyle w:val="Default"/>
        <w:rPr>
          <w:ins w:id="327" w:author="Alex Bacon" w:date="2021-03-17T13:43:00Z"/>
          <w:rFonts w:ascii="Calibri" w:hAnsi="Calibri"/>
          <w:lang w:val="en-GB"/>
        </w:rPr>
      </w:pPr>
      <w:ins w:id="328" w:author="Alex Bacon" w:date="2021-03-17T13:43:00Z">
        <w:r w:rsidRPr="008808C0">
          <w:rPr>
            <w:rFonts w:ascii="Calibri" w:hAnsi="Calibri"/>
            <w:lang w:val="en-GB"/>
          </w:rPr>
          <w:t>This information should be available in various preferred formats within a reasonable timeframe and be provided by individual schools and the local authority.</w:t>
        </w:r>
      </w:ins>
    </w:p>
    <w:p w14:paraId="74869460" w14:textId="77777777" w:rsidR="008808C0" w:rsidRPr="008808C0" w:rsidRDefault="008808C0" w:rsidP="008808C0">
      <w:pPr>
        <w:pStyle w:val="Default"/>
        <w:rPr>
          <w:ins w:id="329" w:author="Alex Bacon" w:date="2021-03-17T13:43:00Z"/>
          <w:rFonts w:ascii="Calibri" w:hAnsi="Calibri"/>
          <w:lang w:val="en-GB"/>
        </w:rPr>
      </w:pPr>
    </w:p>
    <w:tbl>
      <w:tblPr>
        <w:tblW w:w="14976" w:type="dxa"/>
        <w:tblInd w:w="-380"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600" w:firstRow="0" w:lastRow="0" w:firstColumn="0" w:lastColumn="0" w:noHBand="1" w:noVBand="1"/>
      </w:tblPr>
      <w:tblGrid>
        <w:gridCol w:w="465"/>
        <w:gridCol w:w="2580"/>
        <w:gridCol w:w="3765"/>
        <w:gridCol w:w="2265"/>
        <w:gridCol w:w="2280"/>
        <w:gridCol w:w="3621"/>
      </w:tblGrid>
      <w:tr w:rsidR="008808C0" w:rsidRPr="008808C0" w14:paraId="0F6E1D88" w14:textId="77777777" w:rsidTr="00095B10">
        <w:trPr>
          <w:ins w:id="330" w:author="Alex Bacon" w:date="2021-03-17T13:43:00Z"/>
        </w:trPr>
        <w:tc>
          <w:tcPr>
            <w:tcW w:w="465" w:type="dxa"/>
            <w:tcBorders>
              <w:top w:val="single" w:sz="4" w:space="0" w:color="000000"/>
              <w:left w:val="single" w:sz="4" w:space="0" w:color="000000"/>
              <w:bottom w:val="single" w:sz="4" w:space="0" w:color="000000"/>
              <w:right w:val="single" w:sz="4" w:space="0" w:color="000000"/>
            </w:tcBorders>
            <w:shd w:val="clear" w:color="auto" w:fill="B7B7B7"/>
            <w:tcMar>
              <w:top w:w="40" w:type="dxa"/>
              <w:left w:w="40" w:type="dxa"/>
              <w:bottom w:w="40" w:type="dxa"/>
              <w:right w:w="40" w:type="dxa"/>
            </w:tcMar>
            <w:vAlign w:val="center"/>
          </w:tcPr>
          <w:p w14:paraId="187F57B8" w14:textId="77777777" w:rsidR="008808C0" w:rsidRPr="008808C0" w:rsidRDefault="008808C0" w:rsidP="008808C0">
            <w:pPr>
              <w:pStyle w:val="Default"/>
              <w:rPr>
                <w:ins w:id="331" w:author="Alex Bacon" w:date="2021-03-17T13:43:00Z"/>
                <w:rFonts w:ascii="Calibri" w:hAnsi="Calibri"/>
                <w:lang w:val="en-GB"/>
              </w:rPr>
            </w:pPr>
          </w:p>
        </w:tc>
        <w:tc>
          <w:tcPr>
            <w:tcW w:w="258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070AB717" w14:textId="77777777" w:rsidR="008808C0" w:rsidRPr="008808C0" w:rsidRDefault="008808C0" w:rsidP="008808C0">
            <w:pPr>
              <w:pStyle w:val="Default"/>
              <w:rPr>
                <w:ins w:id="332" w:author="Alex Bacon" w:date="2021-03-17T13:43:00Z"/>
                <w:rFonts w:ascii="Calibri" w:hAnsi="Calibri"/>
                <w:lang w:val="en-GB"/>
              </w:rPr>
            </w:pPr>
            <w:ins w:id="333" w:author="Alex Bacon" w:date="2021-03-17T13:43:00Z">
              <w:r w:rsidRPr="008808C0">
                <w:rPr>
                  <w:rFonts w:ascii="Calibri" w:hAnsi="Calibri"/>
                  <w:b/>
                  <w:lang w:val="en-GB"/>
                </w:rPr>
                <w:t>Priority</w:t>
              </w:r>
            </w:ins>
          </w:p>
        </w:tc>
        <w:tc>
          <w:tcPr>
            <w:tcW w:w="376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560DA689" w14:textId="77777777" w:rsidR="008808C0" w:rsidRPr="008808C0" w:rsidRDefault="008808C0" w:rsidP="008808C0">
            <w:pPr>
              <w:pStyle w:val="Default"/>
              <w:rPr>
                <w:ins w:id="334" w:author="Alex Bacon" w:date="2021-03-17T13:43:00Z"/>
                <w:rFonts w:ascii="Calibri" w:hAnsi="Calibri"/>
                <w:lang w:val="en-GB"/>
              </w:rPr>
            </w:pPr>
            <w:ins w:id="335" w:author="Alex Bacon" w:date="2021-03-17T13:43:00Z">
              <w:r w:rsidRPr="008808C0">
                <w:rPr>
                  <w:rFonts w:ascii="Calibri" w:hAnsi="Calibri"/>
                  <w:b/>
                  <w:lang w:val="en-GB"/>
                </w:rPr>
                <w:t>Action</w:t>
              </w:r>
            </w:ins>
          </w:p>
        </w:tc>
        <w:tc>
          <w:tcPr>
            <w:tcW w:w="226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5A631E94" w14:textId="77777777" w:rsidR="008808C0" w:rsidRPr="008808C0" w:rsidRDefault="008808C0" w:rsidP="008808C0">
            <w:pPr>
              <w:pStyle w:val="Default"/>
              <w:rPr>
                <w:ins w:id="336" w:author="Alex Bacon" w:date="2021-03-17T13:43:00Z"/>
                <w:rFonts w:ascii="Calibri" w:hAnsi="Calibri"/>
                <w:lang w:val="en-GB"/>
              </w:rPr>
            </w:pPr>
            <w:ins w:id="337" w:author="Alex Bacon" w:date="2021-03-17T13:43:00Z">
              <w:r w:rsidRPr="008808C0">
                <w:rPr>
                  <w:rFonts w:ascii="Calibri" w:hAnsi="Calibri"/>
                  <w:b/>
                  <w:lang w:val="en-GB"/>
                </w:rPr>
                <w:t>Responsible Person</w:t>
              </w:r>
            </w:ins>
          </w:p>
        </w:tc>
        <w:tc>
          <w:tcPr>
            <w:tcW w:w="228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1D2B647D" w14:textId="77777777" w:rsidR="008808C0" w:rsidRPr="008808C0" w:rsidRDefault="008808C0" w:rsidP="008808C0">
            <w:pPr>
              <w:pStyle w:val="Default"/>
              <w:rPr>
                <w:ins w:id="338" w:author="Alex Bacon" w:date="2021-03-17T13:43:00Z"/>
                <w:rFonts w:ascii="Calibri" w:hAnsi="Calibri"/>
                <w:lang w:val="en-GB"/>
              </w:rPr>
            </w:pPr>
            <w:ins w:id="339" w:author="Alex Bacon" w:date="2021-03-17T13:43:00Z">
              <w:r w:rsidRPr="008808C0">
                <w:rPr>
                  <w:rFonts w:ascii="Calibri" w:hAnsi="Calibri"/>
                  <w:b/>
                  <w:lang w:val="en-GB"/>
                </w:rPr>
                <w:t>Timescale</w:t>
              </w:r>
            </w:ins>
          </w:p>
        </w:tc>
        <w:tc>
          <w:tcPr>
            <w:tcW w:w="362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01FB600A" w14:textId="77777777" w:rsidR="008808C0" w:rsidRPr="008808C0" w:rsidRDefault="008808C0" w:rsidP="008808C0">
            <w:pPr>
              <w:pStyle w:val="Default"/>
              <w:rPr>
                <w:ins w:id="340" w:author="Alex Bacon" w:date="2021-03-17T13:43:00Z"/>
                <w:rFonts w:ascii="Calibri" w:hAnsi="Calibri"/>
                <w:lang w:val="en-GB"/>
              </w:rPr>
            </w:pPr>
            <w:ins w:id="341" w:author="Alex Bacon" w:date="2021-03-17T13:43:00Z">
              <w:r w:rsidRPr="008808C0">
                <w:rPr>
                  <w:rFonts w:ascii="Calibri" w:hAnsi="Calibri"/>
                  <w:b/>
                  <w:lang w:val="en-GB"/>
                </w:rPr>
                <w:t>Outcome</w:t>
              </w:r>
            </w:ins>
          </w:p>
        </w:tc>
      </w:tr>
      <w:tr w:rsidR="008808C0" w:rsidRPr="008808C0" w14:paraId="74197EEF" w14:textId="77777777" w:rsidTr="00095B10">
        <w:trPr>
          <w:ins w:id="342" w:author="Alex Bacon" w:date="2021-03-17T13:43:00Z"/>
        </w:trPr>
        <w:tc>
          <w:tcPr>
            <w:tcW w:w="46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2F7BA2E8" w14:textId="77777777" w:rsidR="008808C0" w:rsidRPr="008808C0" w:rsidRDefault="008808C0" w:rsidP="008808C0">
            <w:pPr>
              <w:pStyle w:val="Default"/>
              <w:rPr>
                <w:ins w:id="343" w:author="Alex Bacon" w:date="2021-03-17T13:43:00Z"/>
                <w:rFonts w:ascii="Calibri" w:hAnsi="Calibri"/>
                <w:lang w:val="en-GB"/>
              </w:rPr>
            </w:pPr>
            <w:ins w:id="344" w:author="Alex Bacon" w:date="2021-03-17T13:43:00Z">
              <w:r w:rsidRPr="008808C0">
                <w:rPr>
                  <w:rFonts w:ascii="Calibri" w:hAnsi="Calibri"/>
                  <w:b/>
                  <w:lang w:val="en-GB"/>
                </w:rPr>
                <w:t>3.1</w:t>
              </w:r>
            </w:ins>
          </w:p>
        </w:tc>
        <w:tc>
          <w:tcPr>
            <w:tcW w:w="258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29115E0" w14:textId="77777777" w:rsidR="008808C0" w:rsidRPr="008808C0" w:rsidRDefault="008808C0" w:rsidP="008808C0">
            <w:pPr>
              <w:pStyle w:val="Default"/>
              <w:rPr>
                <w:ins w:id="345" w:author="Alex Bacon" w:date="2021-03-17T13:43:00Z"/>
                <w:rFonts w:ascii="Calibri" w:hAnsi="Calibri"/>
                <w:lang w:val="en-GB"/>
              </w:rPr>
            </w:pPr>
            <w:ins w:id="346" w:author="Alex Bacon" w:date="2021-03-17T13:43:00Z">
              <w:r w:rsidRPr="008808C0">
                <w:rPr>
                  <w:rFonts w:ascii="Calibri" w:hAnsi="Calibri"/>
                  <w:lang w:val="en-GB"/>
                </w:rPr>
                <w:t xml:space="preserve">Families to have easy access to clear information regarding the support available for the children with SEN and disability in each local school. </w:t>
              </w:r>
            </w:ins>
          </w:p>
        </w:tc>
        <w:tc>
          <w:tcPr>
            <w:tcW w:w="376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6493B630" w14:textId="77777777" w:rsidR="008808C0" w:rsidRPr="008808C0" w:rsidRDefault="008808C0" w:rsidP="008808C0">
            <w:pPr>
              <w:pStyle w:val="Default"/>
              <w:rPr>
                <w:ins w:id="347" w:author="Alex Bacon" w:date="2021-03-17T13:43:00Z"/>
                <w:rFonts w:ascii="Calibri" w:hAnsi="Calibri"/>
                <w:lang w:val="en-GB"/>
              </w:rPr>
            </w:pPr>
            <w:ins w:id="348" w:author="Alex Bacon" w:date="2021-03-17T13:43:00Z">
              <w:r w:rsidRPr="008808C0">
                <w:rPr>
                  <w:rFonts w:ascii="Calibri" w:hAnsi="Calibri"/>
                  <w:lang w:val="en-GB"/>
                </w:rPr>
                <w:t xml:space="preserve">School to publish an SEN information report that is clear and answers key questions that parents might have. Reviewed annually. Published on school website and available in other accessible formats on request. </w:t>
              </w:r>
            </w:ins>
          </w:p>
          <w:p w14:paraId="54738AF4" w14:textId="77777777" w:rsidR="008808C0" w:rsidRPr="008808C0" w:rsidRDefault="008808C0" w:rsidP="008808C0">
            <w:pPr>
              <w:pStyle w:val="Default"/>
              <w:rPr>
                <w:ins w:id="349" w:author="Alex Bacon" w:date="2021-03-17T13:43:00Z"/>
                <w:rFonts w:ascii="Calibri" w:hAnsi="Calibri"/>
                <w:lang w:val="en-GB"/>
              </w:rPr>
            </w:pPr>
          </w:p>
          <w:p w14:paraId="56FCF6BA" w14:textId="5B8D6041" w:rsidR="008808C0" w:rsidRPr="008808C0" w:rsidRDefault="00095B10" w:rsidP="008808C0">
            <w:pPr>
              <w:pStyle w:val="Default"/>
              <w:rPr>
                <w:ins w:id="350" w:author="Alex Bacon" w:date="2021-03-17T13:43:00Z"/>
                <w:rFonts w:ascii="Calibri" w:hAnsi="Calibri"/>
                <w:lang w:val="en-GB"/>
              </w:rPr>
            </w:pPr>
            <w:r>
              <w:rPr>
                <w:rFonts w:ascii="Calibri" w:hAnsi="Calibri"/>
                <w:lang w:val="en-GB"/>
              </w:rPr>
              <w:t>An</w:t>
            </w:r>
            <w:r w:rsidR="008E7906">
              <w:rPr>
                <w:rFonts w:ascii="Calibri" w:hAnsi="Calibri"/>
                <w:lang w:val="en-GB"/>
              </w:rPr>
              <w:t xml:space="preserve"> Initial Concerns flowchart </w:t>
            </w:r>
            <w:r>
              <w:rPr>
                <w:rFonts w:ascii="Calibri" w:hAnsi="Calibri"/>
                <w:lang w:val="en-GB"/>
              </w:rPr>
              <w:t xml:space="preserve">is </w:t>
            </w:r>
            <w:r w:rsidR="008E7906">
              <w:rPr>
                <w:rFonts w:ascii="Calibri" w:hAnsi="Calibri"/>
                <w:lang w:val="en-GB"/>
              </w:rPr>
              <w:t xml:space="preserve">produced to support parents’ understanding of the type of questions they should be asking teachers and other staff. </w:t>
            </w:r>
          </w:p>
        </w:tc>
        <w:tc>
          <w:tcPr>
            <w:tcW w:w="226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BC31D8D" w14:textId="77777777" w:rsidR="008808C0" w:rsidRPr="008808C0" w:rsidRDefault="008808C0" w:rsidP="009E08C3">
            <w:pPr>
              <w:pStyle w:val="Default"/>
              <w:rPr>
                <w:ins w:id="351" w:author="Alex Bacon" w:date="2021-03-17T13:43:00Z"/>
                <w:rFonts w:ascii="Calibri" w:hAnsi="Calibri"/>
                <w:lang w:val="en-GB"/>
              </w:rPr>
            </w:pPr>
            <w:ins w:id="352" w:author="Alex Bacon" w:date="2021-03-17T13:43:00Z">
              <w:r w:rsidRPr="008808C0">
                <w:rPr>
                  <w:rFonts w:ascii="Calibri" w:hAnsi="Calibri"/>
                  <w:lang w:val="en-GB"/>
                </w:rPr>
                <w:t xml:space="preserve">Alex Bacon, </w:t>
              </w:r>
            </w:ins>
            <w:ins w:id="353" w:author="Alex Bacon" w:date="2021-03-17T13:58:00Z">
              <w:r w:rsidR="009E08C3">
                <w:rPr>
                  <w:rFonts w:ascii="Calibri" w:hAnsi="Calibri"/>
                  <w:lang w:val="en-GB"/>
                </w:rPr>
                <w:t>SENDCo</w:t>
              </w:r>
            </w:ins>
          </w:p>
          <w:p w14:paraId="46ABBD8F" w14:textId="77777777" w:rsidR="008808C0" w:rsidRPr="008808C0" w:rsidRDefault="008808C0" w:rsidP="008808C0">
            <w:pPr>
              <w:pStyle w:val="Default"/>
              <w:rPr>
                <w:ins w:id="354" w:author="Alex Bacon" w:date="2021-03-17T13:43:00Z"/>
                <w:rFonts w:ascii="Calibri" w:hAnsi="Calibri"/>
                <w:lang w:val="en-GB"/>
              </w:rPr>
            </w:pPr>
          </w:p>
          <w:p w14:paraId="06BBA33E" w14:textId="77777777" w:rsidR="008808C0" w:rsidRPr="008808C0" w:rsidRDefault="008808C0" w:rsidP="008808C0">
            <w:pPr>
              <w:pStyle w:val="Default"/>
              <w:rPr>
                <w:ins w:id="355" w:author="Alex Bacon" w:date="2021-03-17T13:43:00Z"/>
                <w:rFonts w:ascii="Calibri" w:hAnsi="Calibri"/>
                <w:lang w:val="en-GB"/>
              </w:rPr>
            </w:pPr>
          </w:p>
        </w:tc>
        <w:tc>
          <w:tcPr>
            <w:tcW w:w="228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6EAD792" w14:textId="77777777" w:rsidR="008808C0" w:rsidRPr="008808C0" w:rsidRDefault="008808C0" w:rsidP="008808C0">
            <w:pPr>
              <w:pStyle w:val="Default"/>
              <w:rPr>
                <w:ins w:id="356" w:author="Alex Bacon" w:date="2021-03-17T13:43:00Z"/>
                <w:rFonts w:ascii="Calibri" w:hAnsi="Calibri"/>
                <w:lang w:val="en-GB"/>
              </w:rPr>
            </w:pPr>
            <w:ins w:id="357" w:author="Alex Bacon" w:date="2021-03-17T13:43:00Z">
              <w:r w:rsidRPr="008808C0">
                <w:rPr>
                  <w:rFonts w:ascii="Calibri" w:hAnsi="Calibri"/>
                  <w:lang w:val="en-GB"/>
                </w:rPr>
                <w:t>To be updated yearly.</w:t>
              </w:r>
            </w:ins>
          </w:p>
        </w:tc>
        <w:tc>
          <w:tcPr>
            <w:tcW w:w="362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F4C8441" w14:textId="77777777" w:rsidR="008808C0" w:rsidRPr="008808C0" w:rsidRDefault="008808C0" w:rsidP="008808C0">
            <w:pPr>
              <w:pStyle w:val="Default"/>
              <w:rPr>
                <w:ins w:id="358" w:author="Alex Bacon" w:date="2021-03-17T13:43:00Z"/>
                <w:rFonts w:ascii="Calibri" w:hAnsi="Calibri"/>
                <w:lang w:val="en-GB"/>
              </w:rPr>
            </w:pPr>
            <w:ins w:id="359" w:author="Alex Bacon" w:date="2021-03-17T13:43:00Z">
              <w:r w:rsidRPr="008808C0">
                <w:rPr>
                  <w:rFonts w:ascii="Calibri" w:hAnsi="Calibri"/>
                  <w:lang w:val="en-GB"/>
                </w:rPr>
                <w:t xml:space="preserve">The SEND Information Report will be updated yearly and the most current copy is published on the school website. Parents will be invited to co-produce this document. </w:t>
              </w:r>
            </w:ins>
          </w:p>
        </w:tc>
      </w:tr>
    </w:tbl>
    <w:p w14:paraId="5C8C6B09" w14:textId="77777777" w:rsidR="00A05AC2" w:rsidRPr="004C3CF8" w:rsidDel="008808C0" w:rsidRDefault="00A05AC2">
      <w:pPr>
        <w:pStyle w:val="BodyA"/>
        <w:rPr>
          <w:del w:id="360" w:author="Alex Bacon" w:date="2021-03-17T13:37:00Z"/>
          <w:rFonts w:ascii="Calibri" w:eastAsia="Arial" w:hAnsi="Calibri" w:cs="Arial"/>
        </w:rPr>
      </w:pPr>
    </w:p>
    <w:p w14:paraId="3382A365" w14:textId="77777777" w:rsidR="00A05AC2" w:rsidRPr="004C3CF8" w:rsidDel="008808C0" w:rsidRDefault="00A05AC2">
      <w:pPr>
        <w:pStyle w:val="BodyA"/>
        <w:rPr>
          <w:del w:id="361" w:author="Alex Bacon" w:date="2021-03-17T13:37:00Z"/>
          <w:rFonts w:ascii="Calibri" w:eastAsia="Arial" w:hAnsi="Calibri" w:cs="Arial"/>
        </w:rPr>
      </w:pPr>
    </w:p>
    <w:p w14:paraId="5C71F136" w14:textId="77777777" w:rsidR="00A05AC2" w:rsidRPr="004C3CF8" w:rsidDel="008808C0" w:rsidRDefault="00A05AC2">
      <w:pPr>
        <w:pStyle w:val="BodyA"/>
        <w:rPr>
          <w:del w:id="362" w:author="Alex Bacon" w:date="2021-03-17T13:37:00Z"/>
          <w:rFonts w:ascii="Calibri" w:eastAsia="Arial" w:hAnsi="Calibri" w:cs="Arial"/>
        </w:rPr>
      </w:pPr>
    </w:p>
    <w:p w14:paraId="62199465" w14:textId="77777777" w:rsidR="00A05AC2" w:rsidRPr="004C3CF8" w:rsidDel="008808C0" w:rsidRDefault="00A05AC2">
      <w:pPr>
        <w:pStyle w:val="BodyA"/>
        <w:rPr>
          <w:del w:id="363" w:author="Alex Bacon" w:date="2021-03-17T13:37:00Z"/>
          <w:rFonts w:ascii="Calibri" w:eastAsia="Arial" w:hAnsi="Calibri" w:cs="Arial"/>
        </w:rPr>
      </w:pPr>
    </w:p>
    <w:p w14:paraId="797E50C6" w14:textId="77777777" w:rsidR="00A05AC2" w:rsidRPr="004C3CF8" w:rsidDel="008808C0" w:rsidRDefault="00A05AC2">
      <w:pPr>
        <w:pStyle w:val="BodyA"/>
        <w:rPr>
          <w:del w:id="364" w:author="Alex Bacon" w:date="2021-03-17T13:41:00Z"/>
          <w:rFonts w:ascii="Calibri" w:eastAsia="Arial" w:hAnsi="Calibri" w:cs="Arial"/>
        </w:rPr>
      </w:pPr>
    </w:p>
    <w:p w14:paraId="08B79344" w14:textId="77777777" w:rsidR="00A05AC2" w:rsidRPr="00DC55A1" w:rsidDel="008808C0" w:rsidRDefault="00DC55A1" w:rsidP="00DC55A1">
      <w:pPr>
        <w:pStyle w:val="BodyA"/>
        <w:rPr>
          <w:del w:id="365" w:author="Alex Bacon" w:date="2021-03-17T13:41:00Z"/>
          <w:rFonts w:ascii="Calibri" w:eastAsia="Arial" w:hAnsi="Calibri" w:cs="Arial"/>
          <w:b/>
        </w:rPr>
      </w:pPr>
      <w:del w:id="366" w:author="Alex Bacon" w:date="2021-03-17T13:23:00Z">
        <w:r w:rsidRPr="00DC55A1" w:rsidDel="003506D8">
          <w:rPr>
            <w:rFonts w:ascii="Calibri" w:hAnsi="Calibri"/>
            <w:b/>
          </w:rPr>
          <w:delText>Disability Access Plan</w:delText>
        </w:r>
      </w:del>
      <w:del w:id="367" w:author="Alex Bacon" w:date="2021-03-17T13:41:00Z">
        <w:r w:rsidRPr="00DC55A1" w:rsidDel="008808C0">
          <w:rPr>
            <w:rFonts w:ascii="Calibri" w:hAnsi="Calibri"/>
            <w:b/>
          </w:rPr>
          <w:delText xml:space="preserve">  - </w:delText>
        </w:r>
      </w:del>
      <w:del w:id="368" w:author="Alex Bacon" w:date="2021-03-17T13:36:00Z">
        <w:r w:rsidRPr="00DC55A1" w:rsidDel="008808C0">
          <w:rPr>
            <w:rFonts w:ascii="Calibri" w:hAnsi="Calibri"/>
            <w:b/>
          </w:rPr>
          <w:delText xml:space="preserve">Current </w:delText>
        </w:r>
      </w:del>
      <w:del w:id="369" w:author="Alex Bacon" w:date="2021-03-17T13:41:00Z">
        <w:r w:rsidRPr="00DC55A1" w:rsidDel="008808C0">
          <w:rPr>
            <w:rFonts w:ascii="Calibri" w:hAnsi="Calibri"/>
            <w:b/>
          </w:rPr>
          <w:delText xml:space="preserve">Contextual information </w:delText>
        </w:r>
      </w:del>
      <w:del w:id="370" w:author="Alex Bacon" w:date="2021-03-17T13:35:00Z">
        <w:r w:rsidRPr="00DC55A1" w:rsidDel="008808C0">
          <w:rPr>
            <w:rFonts w:ascii="Calibri" w:hAnsi="Calibri"/>
            <w:b/>
          </w:rPr>
          <w:delText xml:space="preserve">(2018) </w:delText>
        </w:r>
      </w:del>
    </w:p>
    <w:p w14:paraId="7B04FA47" w14:textId="77777777" w:rsidR="00A05AC2" w:rsidRPr="004C3CF8" w:rsidDel="008808C0" w:rsidRDefault="00A05AC2">
      <w:pPr>
        <w:pStyle w:val="Default"/>
        <w:rPr>
          <w:del w:id="371" w:author="Alex Bacon" w:date="2021-03-17T13:41:00Z"/>
          <w:rFonts w:ascii="Calibri" w:eastAsia="Arial" w:hAnsi="Calibri" w:cs="Arial"/>
        </w:rPr>
      </w:pPr>
    </w:p>
    <w:p w14:paraId="79FE38D4" w14:textId="77777777" w:rsidR="00A05AC2" w:rsidRPr="004C3CF8" w:rsidDel="003455F6" w:rsidRDefault="00DC55A1">
      <w:pPr>
        <w:pStyle w:val="Default"/>
        <w:rPr>
          <w:del w:id="372" w:author="Alex Bacon" w:date="2021-03-17T13:02:00Z"/>
          <w:rFonts w:ascii="Calibri" w:eastAsia="Arial" w:hAnsi="Calibri" w:cs="Arial"/>
        </w:rPr>
      </w:pPr>
      <w:del w:id="373" w:author="Alex Bacon" w:date="2021-03-17T13:41:00Z">
        <w:r w:rsidRPr="004C3CF8" w:rsidDel="008808C0">
          <w:rPr>
            <w:rFonts w:ascii="Calibri" w:hAnsi="Calibri"/>
          </w:rPr>
          <w:delText xml:space="preserve">The school is a split site built in the 1950s, with what was originally a separate </w:delText>
        </w:r>
        <w:r w:rsidDel="008808C0">
          <w:rPr>
            <w:rFonts w:ascii="Calibri" w:hAnsi="Calibri"/>
          </w:rPr>
          <w:delText>infant school and junior</w:delText>
        </w:r>
        <w:r w:rsidRPr="004C3CF8" w:rsidDel="008808C0">
          <w:rPr>
            <w:rFonts w:ascii="Calibri" w:hAnsi="Calibri"/>
          </w:rPr>
          <w:delText xml:space="preserve"> school. There is an administrative block built in 2007 following the school merger.</w:delText>
        </w:r>
      </w:del>
      <w:del w:id="374" w:author="Alex Bacon" w:date="2021-03-17T13:01:00Z">
        <w:r w:rsidRPr="004C3CF8" w:rsidDel="003455F6">
          <w:rPr>
            <w:rFonts w:ascii="Calibri" w:hAnsi="Calibri"/>
          </w:rPr>
          <w:delText xml:space="preserve"> At present the school does not have effective physical access for children adults who are wheelchair users</w:delText>
        </w:r>
      </w:del>
      <w:del w:id="375" w:author="Alex Bacon" w:date="2021-03-17T13:41:00Z">
        <w:r w:rsidRPr="004C3CF8" w:rsidDel="008808C0">
          <w:rPr>
            <w:rFonts w:ascii="Calibri" w:hAnsi="Calibri"/>
          </w:rPr>
          <w:delText>.</w:delText>
        </w:r>
      </w:del>
    </w:p>
    <w:p w14:paraId="568C698B" w14:textId="77777777" w:rsidR="00A05AC2" w:rsidRPr="004C3CF8" w:rsidDel="003455F6" w:rsidRDefault="00A05AC2">
      <w:pPr>
        <w:pStyle w:val="Default"/>
        <w:rPr>
          <w:del w:id="376" w:author="Alex Bacon" w:date="2021-03-17T13:02:00Z"/>
          <w:rFonts w:ascii="Calibri" w:eastAsia="Arial" w:hAnsi="Calibri" w:cs="Arial"/>
        </w:rPr>
      </w:pPr>
    </w:p>
    <w:p w14:paraId="52300A41" w14:textId="77777777" w:rsidR="00A05AC2" w:rsidRPr="004C3CF8" w:rsidDel="008808C0" w:rsidRDefault="00DC55A1">
      <w:pPr>
        <w:pStyle w:val="Default"/>
        <w:rPr>
          <w:del w:id="377" w:author="Alex Bacon" w:date="2021-03-17T13:41:00Z"/>
          <w:rFonts w:ascii="Calibri" w:eastAsia="Arial" w:hAnsi="Calibri" w:cs="Arial"/>
        </w:rPr>
      </w:pPr>
      <w:del w:id="378" w:author="Alex Bacon" w:date="2021-03-17T13:41:00Z">
        <w:r w:rsidRPr="004C3CF8" w:rsidDel="008808C0">
          <w:rPr>
            <w:rFonts w:ascii="Calibri" w:hAnsi="Calibri"/>
          </w:rPr>
          <w:delText>There is a disabled toilet in the new Administrative Block.</w:delText>
        </w:r>
      </w:del>
    </w:p>
    <w:p w14:paraId="1A939487" w14:textId="77777777" w:rsidR="00A05AC2" w:rsidRPr="004C3CF8" w:rsidDel="003455F6" w:rsidRDefault="00A05AC2">
      <w:pPr>
        <w:pStyle w:val="Default"/>
        <w:rPr>
          <w:del w:id="379" w:author="Alex Bacon" w:date="2021-03-17T13:01:00Z"/>
          <w:rFonts w:ascii="Calibri" w:eastAsia="Arial" w:hAnsi="Calibri" w:cs="Arial"/>
        </w:rPr>
      </w:pPr>
    </w:p>
    <w:p w14:paraId="23E4CFD0" w14:textId="77777777" w:rsidR="00A05AC2" w:rsidRPr="004C3CF8" w:rsidDel="003455F6" w:rsidRDefault="00DC55A1">
      <w:pPr>
        <w:pStyle w:val="Default"/>
        <w:rPr>
          <w:del w:id="380" w:author="Alex Bacon" w:date="2021-03-17T13:01:00Z"/>
          <w:rFonts w:ascii="Calibri" w:eastAsia="Arial" w:hAnsi="Calibri" w:cs="Arial"/>
        </w:rPr>
      </w:pPr>
      <w:del w:id="381" w:author="Alex Bacon" w:date="2021-03-17T13:01:00Z">
        <w:r w:rsidRPr="004C3CF8" w:rsidDel="003455F6">
          <w:rPr>
            <w:rFonts w:ascii="Calibri" w:hAnsi="Calibri"/>
          </w:rPr>
          <w:delText>Current range of disabilities:</w:delText>
        </w:r>
      </w:del>
    </w:p>
    <w:p w14:paraId="5E0CB5F4" w14:textId="77777777" w:rsidR="00A05AC2" w:rsidRPr="00DC55A1" w:rsidDel="003455F6" w:rsidRDefault="00DC55A1">
      <w:pPr>
        <w:pStyle w:val="Default"/>
        <w:rPr>
          <w:del w:id="382" w:author="Alex Bacon" w:date="2021-03-17T13:01:00Z"/>
          <w:rFonts w:ascii="Calibri" w:hAnsi="Calibri"/>
        </w:rPr>
      </w:pPr>
      <w:del w:id="383" w:author="Alex Bacon" w:date="2021-03-17T13:01:00Z">
        <w:r w:rsidRPr="004C3CF8" w:rsidDel="003455F6">
          <w:rPr>
            <w:rFonts w:ascii="Calibri" w:hAnsi="Calibri"/>
          </w:rPr>
          <w:delText>We have children with a range of moderate to mild specific learning difficul</w:delText>
        </w:r>
        <w:r w:rsidDel="003455F6">
          <w:rPr>
            <w:rFonts w:ascii="Calibri" w:hAnsi="Calibri"/>
          </w:rPr>
          <w:delText xml:space="preserve">ties and learning disability , </w:delText>
        </w:r>
        <w:r w:rsidRPr="004C3CF8" w:rsidDel="003455F6">
          <w:rPr>
            <w:rFonts w:ascii="Calibri" w:hAnsi="Calibri"/>
          </w:rPr>
          <w:delText>social communication difficu</w:delText>
        </w:r>
        <w:r w:rsidDel="003455F6">
          <w:rPr>
            <w:rFonts w:ascii="Calibri" w:hAnsi="Calibri"/>
          </w:rPr>
          <w:delText>lties, sensory impairments and m</w:delText>
        </w:r>
        <w:r w:rsidRPr="004C3CF8" w:rsidDel="003455F6">
          <w:rPr>
            <w:rFonts w:ascii="Calibri" w:hAnsi="Calibri"/>
          </w:rPr>
          <w:delText xml:space="preserve">ild physical disabilities. </w:delText>
        </w:r>
      </w:del>
    </w:p>
    <w:p w14:paraId="6AA258D8" w14:textId="77777777" w:rsidR="00A05AC2" w:rsidDel="008808C0" w:rsidRDefault="00A05AC2">
      <w:pPr>
        <w:pStyle w:val="Default"/>
        <w:rPr>
          <w:del w:id="384" w:author="Alex Bacon" w:date="2021-03-17T13:41:00Z"/>
          <w:rFonts w:ascii="Calibri" w:hAnsi="Calibri"/>
        </w:rPr>
      </w:pPr>
    </w:p>
    <w:p w14:paraId="6FFBD3EC" w14:textId="77777777" w:rsidR="005221F5" w:rsidDel="008808C0" w:rsidRDefault="005221F5">
      <w:pPr>
        <w:pStyle w:val="Default"/>
        <w:rPr>
          <w:del w:id="385" w:author="Alex Bacon" w:date="2021-03-17T13:41:00Z"/>
          <w:rFonts w:ascii="Calibri" w:hAnsi="Calibri"/>
        </w:rPr>
      </w:pPr>
    </w:p>
    <w:p w14:paraId="30DCCCAD" w14:textId="77777777" w:rsidR="005221F5" w:rsidDel="008808C0" w:rsidRDefault="005221F5">
      <w:pPr>
        <w:pStyle w:val="Default"/>
        <w:rPr>
          <w:del w:id="386" w:author="Alex Bacon" w:date="2021-03-17T13:41:00Z"/>
          <w:rFonts w:ascii="Calibri" w:hAnsi="Calibri"/>
        </w:rPr>
      </w:pPr>
    </w:p>
    <w:p w14:paraId="36AF6883" w14:textId="77777777" w:rsidR="005221F5" w:rsidDel="008808C0" w:rsidRDefault="005221F5">
      <w:pPr>
        <w:pStyle w:val="Default"/>
        <w:rPr>
          <w:del w:id="387" w:author="Alex Bacon" w:date="2021-03-17T13:41:00Z"/>
          <w:rFonts w:ascii="Calibri" w:hAnsi="Calibri"/>
        </w:rPr>
      </w:pPr>
    </w:p>
    <w:p w14:paraId="4841DEEA" w14:textId="77777777" w:rsidR="005221F5" w:rsidRPr="00241C39" w:rsidDel="008808C0" w:rsidRDefault="005221F5" w:rsidP="005221F5">
      <w:pPr>
        <w:pStyle w:val="Body"/>
        <w:rPr>
          <w:del w:id="388" w:author="Alex Bacon" w:date="2021-03-17T13:42:00Z"/>
          <w:rFonts w:ascii="Calibri" w:hAnsi="Calibri"/>
          <w:b/>
          <w:sz w:val="40"/>
          <w:szCs w:val="40"/>
        </w:rPr>
      </w:pPr>
      <w:del w:id="389" w:author="Alex Bacon" w:date="2021-03-17T13:42:00Z">
        <w:r w:rsidRPr="00241C39" w:rsidDel="008808C0">
          <w:rPr>
            <w:rFonts w:ascii="Calibri" w:eastAsia="Calibri" w:hAnsi="Calibri" w:cs="Times New Roman"/>
            <w:noProof/>
            <w:color w:val="auto"/>
            <w:bdr w:val="none" w:sz="0" w:space="0" w:color="auto"/>
            <w:lang w:val="en-GB"/>
            <w:rPrChange w:id="390" w:author="Unknown">
              <w:rPr>
                <w:noProof/>
                <w:lang w:val="en-GB"/>
              </w:rPr>
            </w:rPrChange>
          </w:rPr>
          <w:drawing>
            <wp:anchor distT="0" distB="0" distL="114300" distR="114300" simplePos="0" relativeHeight="251656192" behindDoc="1" locked="0" layoutInCell="1" allowOverlap="1" wp14:anchorId="40DA3343" wp14:editId="0DED7B11">
              <wp:simplePos x="0" y="0"/>
              <wp:positionH relativeFrom="column">
                <wp:posOffset>69850</wp:posOffset>
              </wp:positionH>
              <wp:positionV relativeFrom="paragraph">
                <wp:posOffset>-29210</wp:posOffset>
              </wp:positionV>
              <wp:extent cx="1095375" cy="685800"/>
              <wp:effectExtent l="0" t="0" r="9525" b="0"/>
              <wp:wrapTight wrapText="bothSides">
                <wp:wrapPolygon edited="0">
                  <wp:start x="0" y="0"/>
                  <wp:lineTo x="0" y="21000"/>
                  <wp:lineTo x="21412" y="21000"/>
                  <wp:lineTo x="21412" y="0"/>
                  <wp:lineTo x="0"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1C39" w:rsidDel="008808C0">
          <w:rPr>
            <w:rFonts w:ascii="Calibri" w:hAnsi="Calibri"/>
            <w:b/>
            <w:sz w:val="40"/>
            <w:szCs w:val="40"/>
          </w:rPr>
          <w:delText xml:space="preserve">Newbridge Primary School </w:delText>
        </w:r>
      </w:del>
    </w:p>
    <w:tbl>
      <w:tblPr>
        <w:tblW w:w="1456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427"/>
        <w:gridCol w:w="2428"/>
        <w:gridCol w:w="2428"/>
        <w:gridCol w:w="2428"/>
        <w:gridCol w:w="2428"/>
        <w:gridCol w:w="2428"/>
      </w:tblGrid>
      <w:tr w:rsidR="005221F5" w:rsidRPr="00241C39" w:rsidDel="008808C0" w14:paraId="6E41043D" w14:textId="77777777" w:rsidTr="00E76EBC">
        <w:trPr>
          <w:trHeight w:val="295"/>
          <w:tblHeader/>
          <w:del w:id="391" w:author="Alex Bacon" w:date="2021-03-17T13:41:00Z"/>
        </w:trPr>
        <w:tc>
          <w:tcPr>
            <w:tcW w:w="2427"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461A4C5F" w14:textId="687BE40E" w:rsidR="005221F5" w:rsidRPr="00241C39" w:rsidDel="008808C0" w:rsidRDefault="005221F5" w:rsidP="004B4721">
            <w:pPr>
              <w:pStyle w:val="TableStyle1"/>
              <w:jc w:val="center"/>
              <w:rPr>
                <w:del w:id="392" w:author="Alex Bacon" w:date="2021-03-17T13:41:00Z"/>
                <w:rFonts w:ascii="Calibri" w:hAnsi="Calibri"/>
                <w:sz w:val="22"/>
                <w:szCs w:val="22"/>
              </w:rPr>
            </w:pPr>
            <w:del w:id="393" w:author="Alex Bacon" w:date="2021-03-17T13:23:00Z">
              <w:r w:rsidRPr="00241C39" w:rsidDel="003506D8">
                <w:rPr>
                  <w:rFonts w:ascii="Calibri" w:hAnsi="Calibri"/>
                  <w:sz w:val="40"/>
                  <w:szCs w:val="40"/>
                </w:rPr>
                <w:delText>Disability Access P</w:delText>
              </w:r>
            </w:del>
            <w:del w:id="394" w:author="Alex Bacon" w:date="2021-03-17T13:41:00Z">
              <w:r w:rsidRPr="00241C39" w:rsidDel="008808C0">
                <w:rPr>
                  <w:rFonts w:ascii="Calibri" w:eastAsia="Arial Unicode MS" w:hAnsi="Calibri" w:cs="Arial Unicode MS"/>
                  <w:sz w:val="22"/>
                  <w:szCs w:val="22"/>
                </w:rPr>
                <w:delText>Target</w:delText>
              </w:r>
            </w:del>
          </w:p>
        </w:tc>
        <w:tc>
          <w:tcPr>
            <w:tcW w:w="2428"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45BDA064" w14:textId="77777777" w:rsidR="005221F5" w:rsidRPr="00241C39" w:rsidDel="008808C0" w:rsidRDefault="005221F5" w:rsidP="004B4721">
            <w:pPr>
              <w:pStyle w:val="TableStyle1"/>
              <w:jc w:val="center"/>
              <w:rPr>
                <w:del w:id="395" w:author="Alex Bacon" w:date="2021-03-17T13:41:00Z"/>
                <w:rFonts w:ascii="Calibri" w:hAnsi="Calibri"/>
                <w:sz w:val="22"/>
                <w:szCs w:val="22"/>
              </w:rPr>
            </w:pPr>
            <w:del w:id="396" w:author="Alex Bacon" w:date="2021-03-17T13:41:00Z">
              <w:r w:rsidRPr="00241C39" w:rsidDel="008808C0">
                <w:rPr>
                  <w:rFonts w:ascii="Calibri" w:eastAsia="Arial Unicode MS" w:hAnsi="Calibri" w:cs="Arial Unicode MS"/>
                  <w:sz w:val="22"/>
                  <w:szCs w:val="22"/>
                </w:rPr>
                <w:delText>Tasks</w:delText>
              </w:r>
            </w:del>
          </w:p>
        </w:tc>
        <w:tc>
          <w:tcPr>
            <w:tcW w:w="2428"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369F93BF" w14:textId="77777777" w:rsidR="005221F5" w:rsidRPr="00241C39" w:rsidDel="008808C0" w:rsidRDefault="005221F5" w:rsidP="004B4721">
            <w:pPr>
              <w:pStyle w:val="TableStyle1"/>
              <w:jc w:val="center"/>
              <w:rPr>
                <w:del w:id="397" w:author="Alex Bacon" w:date="2021-03-17T13:41:00Z"/>
                <w:rFonts w:ascii="Calibri" w:hAnsi="Calibri"/>
                <w:sz w:val="22"/>
                <w:szCs w:val="22"/>
              </w:rPr>
            </w:pPr>
            <w:del w:id="398" w:author="Alex Bacon" w:date="2021-03-17T13:41:00Z">
              <w:r w:rsidRPr="00241C39" w:rsidDel="008808C0">
                <w:rPr>
                  <w:rFonts w:ascii="Calibri" w:eastAsia="Arial Unicode MS" w:hAnsi="Calibri" w:cs="Arial Unicode MS"/>
                  <w:sz w:val="22"/>
                  <w:szCs w:val="22"/>
                </w:rPr>
                <w:delText>Timescale</w:delText>
              </w:r>
            </w:del>
          </w:p>
        </w:tc>
        <w:tc>
          <w:tcPr>
            <w:tcW w:w="2428"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1494E2EA" w14:textId="77777777" w:rsidR="005221F5" w:rsidRPr="00241C39" w:rsidDel="008808C0" w:rsidRDefault="005221F5" w:rsidP="004B4721">
            <w:pPr>
              <w:pStyle w:val="TableStyle1"/>
              <w:jc w:val="center"/>
              <w:rPr>
                <w:del w:id="399" w:author="Alex Bacon" w:date="2021-03-17T13:41:00Z"/>
                <w:rFonts w:ascii="Calibri" w:hAnsi="Calibri"/>
                <w:sz w:val="22"/>
                <w:szCs w:val="22"/>
              </w:rPr>
            </w:pPr>
            <w:del w:id="400" w:author="Alex Bacon" w:date="2021-03-17T13:41:00Z">
              <w:r w:rsidRPr="00241C39" w:rsidDel="008808C0">
                <w:rPr>
                  <w:rFonts w:ascii="Calibri" w:eastAsia="Arial Unicode MS" w:hAnsi="Calibri" w:cs="Arial Unicode MS"/>
                  <w:sz w:val="22"/>
                  <w:szCs w:val="22"/>
                </w:rPr>
                <w:delText>Resources</w:delText>
              </w:r>
            </w:del>
          </w:p>
        </w:tc>
        <w:tc>
          <w:tcPr>
            <w:tcW w:w="2428"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0719A626" w14:textId="77777777" w:rsidR="005221F5" w:rsidRPr="00241C39" w:rsidDel="008808C0" w:rsidRDefault="005221F5" w:rsidP="004B4721">
            <w:pPr>
              <w:pStyle w:val="TableStyle1"/>
              <w:jc w:val="center"/>
              <w:rPr>
                <w:del w:id="401" w:author="Alex Bacon" w:date="2021-03-17T13:41:00Z"/>
                <w:rFonts w:ascii="Calibri" w:hAnsi="Calibri"/>
                <w:sz w:val="22"/>
                <w:szCs w:val="22"/>
              </w:rPr>
            </w:pPr>
            <w:del w:id="402" w:author="Alex Bacon" w:date="2021-03-17T13:41:00Z">
              <w:r w:rsidRPr="00241C39" w:rsidDel="008808C0">
                <w:rPr>
                  <w:rFonts w:ascii="Calibri" w:eastAsia="Arial Unicode MS" w:hAnsi="Calibri" w:cs="Arial Unicode MS"/>
                  <w:sz w:val="22"/>
                  <w:szCs w:val="22"/>
                </w:rPr>
                <w:delText>Responsibility</w:delText>
              </w:r>
            </w:del>
          </w:p>
        </w:tc>
        <w:tc>
          <w:tcPr>
            <w:tcW w:w="2428"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78FAF753" w14:textId="77777777" w:rsidR="005221F5" w:rsidRPr="00241C39" w:rsidDel="008808C0" w:rsidRDefault="005221F5" w:rsidP="004B4721">
            <w:pPr>
              <w:pStyle w:val="TableStyle1"/>
              <w:jc w:val="center"/>
              <w:rPr>
                <w:del w:id="403" w:author="Alex Bacon" w:date="2021-03-17T13:41:00Z"/>
                <w:rFonts w:ascii="Calibri" w:hAnsi="Calibri"/>
                <w:sz w:val="22"/>
                <w:szCs w:val="22"/>
              </w:rPr>
            </w:pPr>
            <w:del w:id="404" w:author="Alex Bacon" w:date="2021-03-17T13:41:00Z">
              <w:r w:rsidRPr="00241C39" w:rsidDel="008808C0">
                <w:rPr>
                  <w:rFonts w:ascii="Calibri" w:eastAsia="Arial Unicode MS" w:hAnsi="Calibri" w:cs="Arial Unicode MS"/>
                  <w:sz w:val="22"/>
                  <w:szCs w:val="22"/>
                </w:rPr>
                <w:delText>Monitoring</w:delText>
              </w:r>
            </w:del>
          </w:p>
        </w:tc>
      </w:tr>
      <w:tr w:rsidR="005221F5" w:rsidRPr="00241C39" w:rsidDel="008808C0" w14:paraId="76A962E5" w14:textId="77777777" w:rsidTr="00E76EBC">
        <w:tblPrEx>
          <w:shd w:val="clear" w:color="auto" w:fill="auto"/>
        </w:tblPrEx>
        <w:trPr>
          <w:trHeight w:val="1202"/>
          <w:del w:id="405" w:author="Alex Bacon" w:date="2021-03-17T13:41:00Z"/>
        </w:trPr>
        <w:tc>
          <w:tcPr>
            <w:tcW w:w="2427"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B65BC5" w14:textId="77777777" w:rsidR="005221F5" w:rsidRPr="00241C39" w:rsidDel="008808C0" w:rsidRDefault="005221F5" w:rsidP="004B4721">
            <w:pPr>
              <w:pStyle w:val="TableStyle2"/>
              <w:rPr>
                <w:del w:id="406" w:author="Alex Bacon" w:date="2021-03-17T13:41:00Z"/>
                <w:rFonts w:ascii="Calibri" w:hAnsi="Calibri"/>
                <w:b/>
                <w:bCs/>
                <w:sz w:val="22"/>
                <w:szCs w:val="22"/>
              </w:rPr>
            </w:pPr>
            <w:del w:id="407" w:author="Alex Bacon" w:date="2021-03-17T13:41:00Z">
              <w:r w:rsidRPr="00241C39" w:rsidDel="008808C0">
                <w:rPr>
                  <w:rFonts w:ascii="Calibri" w:hAnsi="Calibri"/>
                  <w:b/>
                  <w:bCs/>
                  <w:sz w:val="22"/>
                  <w:szCs w:val="22"/>
                </w:rPr>
                <w:delText xml:space="preserve">School Buildings </w:delText>
              </w:r>
            </w:del>
          </w:p>
          <w:p w14:paraId="42B3A2AD" w14:textId="77777777" w:rsidR="005221F5" w:rsidRPr="00241C39" w:rsidDel="008808C0" w:rsidRDefault="005221F5" w:rsidP="004B4721">
            <w:pPr>
              <w:pStyle w:val="TableStyle2"/>
              <w:rPr>
                <w:del w:id="408" w:author="Alex Bacon" w:date="2021-03-17T13:41:00Z"/>
                <w:rFonts w:ascii="Calibri" w:hAnsi="Calibri"/>
                <w:sz w:val="22"/>
                <w:szCs w:val="22"/>
              </w:rPr>
            </w:pPr>
            <w:del w:id="409" w:author="Alex Bacon" w:date="2021-03-17T13:41:00Z">
              <w:r w:rsidDel="008808C0">
                <w:rPr>
                  <w:rFonts w:ascii="Calibri" w:hAnsi="Calibri"/>
                  <w:sz w:val="22"/>
                  <w:szCs w:val="22"/>
                </w:rPr>
                <w:delText>To improve p</w:delText>
              </w:r>
              <w:r w:rsidRPr="00241C39" w:rsidDel="008808C0">
                <w:rPr>
                  <w:rFonts w:ascii="Calibri" w:hAnsi="Calibri"/>
                  <w:sz w:val="22"/>
                  <w:szCs w:val="22"/>
                </w:rPr>
                <w:delText xml:space="preserve">hysical access </w:delText>
              </w:r>
            </w:del>
          </w:p>
          <w:p w14:paraId="47341341" w14:textId="77777777" w:rsidR="005221F5" w:rsidRPr="00241C39" w:rsidDel="008808C0" w:rsidRDefault="005221F5" w:rsidP="004B4721">
            <w:pPr>
              <w:pStyle w:val="TableStyle2"/>
              <w:rPr>
                <w:del w:id="410" w:author="Alex Bacon" w:date="2021-03-17T13:41:00Z"/>
                <w:rFonts w:ascii="Calibri" w:hAnsi="Calibri"/>
                <w:sz w:val="22"/>
                <w:szCs w:val="22"/>
              </w:rPr>
            </w:pPr>
          </w:p>
        </w:tc>
        <w:tc>
          <w:tcPr>
            <w:tcW w:w="2428"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3DC479" w14:textId="77777777" w:rsidR="005221F5" w:rsidRPr="00241C39" w:rsidDel="008808C0" w:rsidRDefault="005221F5" w:rsidP="004B4721">
            <w:pPr>
              <w:pStyle w:val="TableStyle2"/>
              <w:rPr>
                <w:del w:id="411" w:author="Alex Bacon" w:date="2021-03-17T13:41:00Z"/>
                <w:rFonts w:ascii="Calibri" w:hAnsi="Calibri"/>
                <w:sz w:val="22"/>
                <w:szCs w:val="22"/>
              </w:rPr>
            </w:pPr>
            <w:del w:id="412" w:author="Alex Bacon" w:date="2021-03-17T13:41:00Z">
              <w:r w:rsidRPr="00241C39" w:rsidDel="008808C0">
                <w:rPr>
                  <w:rFonts w:ascii="Calibri" w:hAnsi="Calibri"/>
                  <w:sz w:val="22"/>
                  <w:szCs w:val="22"/>
                </w:rPr>
                <w:delText>To include acc</w:delText>
              </w:r>
              <w:r w:rsidDel="008808C0">
                <w:rPr>
                  <w:rFonts w:ascii="Calibri" w:hAnsi="Calibri"/>
                  <w:sz w:val="22"/>
                  <w:szCs w:val="22"/>
                </w:rPr>
                <w:delText>ess issues in discussion with LA around improved school b</w:delText>
              </w:r>
              <w:r w:rsidRPr="00241C39" w:rsidDel="008808C0">
                <w:rPr>
                  <w:rFonts w:ascii="Calibri" w:hAnsi="Calibri"/>
                  <w:sz w:val="22"/>
                  <w:szCs w:val="22"/>
                </w:rPr>
                <w:delText xml:space="preserve">uildings </w:delText>
              </w:r>
            </w:del>
          </w:p>
        </w:tc>
        <w:tc>
          <w:tcPr>
            <w:tcW w:w="2428"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29D0D6" w14:textId="77777777" w:rsidR="005221F5" w:rsidRPr="00241C39" w:rsidDel="008808C0" w:rsidRDefault="005221F5" w:rsidP="004B4721">
            <w:pPr>
              <w:pStyle w:val="TableStyle2"/>
              <w:rPr>
                <w:del w:id="413" w:author="Alex Bacon" w:date="2021-03-17T13:41:00Z"/>
                <w:rFonts w:ascii="Calibri" w:hAnsi="Calibri"/>
                <w:sz w:val="22"/>
                <w:szCs w:val="22"/>
              </w:rPr>
            </w:pPr>
            <w:del w:id="414" w:author="Alex Bacon" w:date="2021-03-17T13:41:00Z">
              <w:r w:rsidRPr="00241C39" w:rsidDel="008808C0">
                <w:rPr>
                  <w:rFonts w:ascii="Calibri" w:hAnsi="Calibri"/>
                  <w:sz w:val="22"/>
                  <w:szCs w:val="22"/>
                </w:rPr>
                <w:delText xml:space="preserve">Ongoing </w:delText>
              </w:r>
            </w:del>
          </w:p>
        </w:tc>
        <w:tc>
          <w:tcPr>
            <w:tcW w:w="2428"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F758F5" w14:textId="77777777" w:rsidR="005221F5" w:rsidRPr="00241C39" w:rsidDel="008808C0" w:rsidRDefault="005221F5" w:rsidP="004B4721">
            <w:pPr>
              <w:pStyle w:val="TableStyle2"/>
              <w:rPr>
                <w:del w:id="415" w:author="Alex Bacon" w:date="2021-03-17T13:41:00Z"/>
                <w:rFonts w:ascii="Calibri" w:hAnsi="Calibri"/>
                <w:sz w:val="22"/>
                <w:szCs w:val="22"/>
              </w:rPr>
            </w:pPr>
            <w:del w:id="416" w:author="Alex Bacon" w:date="2021-03-17T13:41:00Z">
              <w:r w:rsidRPr="00241C39" w:rsidDel="008808C0">
                <w:rPr>
                  <w:rFonts w:ascii="Calibri" w:hAnsi="Calibri"/>
                  <w:sz w:val="22"/>
                  <w:szCs w:val="22"/>
                </w:rPr>
                <w:delText xml:space="preserve">None identified at present </w:delText>
              </w:r>
            </w:del>
          </w:p>
        </w:tc>
        <w:tc>
          <w:tcPr>
            <w:tcW w:w="2428"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C6DFB1" w14:textId="77777777" w:rsidR="005221F5" w:rsidRPr="00241C39" w:rsidDel="008808C0" w:rsidRDefault="005221F5" w:rsidP="004B4721">
            <w:pPr>
              <w:pStyle w:val="TableStyle2"/>
              <w:rPr>
                <w:del w:id="417" w:author="Alex Bacon" w:date="2021-03-17T13:41:00Z"/>
                <w:rFonts w:ascii="Calibri" w:hAnsi="Calibri"/>
                <w:sz w:val="22"/>
                <w:szCs w:val="22"/>
              </w:rPr>
            </w:pPr>
            <w:del w:id="418" w:author="Alex Bacon" w:date="2021-03-17T13:41:00Z">
              <w:r w:rsidRPr="00241C39" w:rsidDel="008808C0">
                <w:rPr>
                  <w:rFonts w:ascii="Calibri" w:hAnsi="Calibri"/>
                  <w:sz w:val="22"/>
                  <w:szCs w:val="22"/>
                </w:rPr>
                <w:delText xml:space="preserve">Headteacher, Chair of Premises </w:delText>
              </w:r>
            </w:del>
          </w:p>
        </w:tc>
        <w:tc>
          <w:tcPr>
            <w:tcW w:w="2428"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32A8A29" w14:textId="77777777" w:rsidR="005221F5" w:rsidRPr="00241C39" w:rsidDel="008808C0" w:rsidRDefault="005221F5" w:rsidP="004B4721">
            <w:pPr>
              <w:pStyle w:val="TableStyle2"/>
              <w:rPr>
                <w:del w:id="419" w:author="Alex Bacon" w:date="2021-03-17T13:41:00Z"/>
                <w:rFonts w:ascii="Calibri" w:hAnsi="Calibri"/>
                <w:sz w:val="22"/>
                <w:szCs w:val="22"/>
              </w:rPr>
            </w:pPr>
            <w:del w:id="420" w:author="Alex Bacon" w:date="2021-03-17T13:41:00Z">
              <w:r w:rsidRPr="00241C39" w:rsidDel="008808C0">
                <w:rPr>
                  <w:rFonts w:ascii="Calibri" w:hAnsi="Calibri"/>
                  <w:sz w:val="22"/>
                  <w:szCs w:val="22"/>
                </w:rPr>
                <w:delText xml:space="preserve">Premises Committee </w:delText>
              </w:r>
            </w:del>
          </w:p>
        </w:tc>
      </w:tr>
      <w:tr w:rsidR="005221F5" w:rsidRPr="00241C39" w:rsidDel="008808C0" w14:paraId="61CEBBAB" w14:textId="77777777" w:rsidTr="00E76EBC">
        <w:tblPrEx>
          <w:shd w:val="clear" w:color="auto" w:fill="auto"/>
        </w:tblPrEx>
        <w:trPr>
          <w:trHeight w:val="1439"/>
          <w:del w:id="421" w:author="Alex Bacon" w:date="2021-03-17T13:41:00Z"/>
        </w:trPr>
        <w:tc>
          <w:tcPr>
            <w:tcW w:w="242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39CFC84" w14:textId="77777777" w:rsidR="005221F5" w:rsidRPr="00241C39" w:rsidDel="008808C0" w:rsidRDefault="005221F5" w:rsidP="004B4721">
            <w:pPr>
              <w:pStyle w:val="TableStyle2"/>
              <w:rPr>
                <w:del w:id="422" w:author="Alex Bacon" w:date="2021-03-17T13:41:00Z"/>
                <w:rFonts w:ascii="Calibri" w:hAnsi="Calibri"/>
                <w:b/>
                <w:bCs/>
                <w:sz w:val="22"/>
                <w:szCs w:val="22"/>
              </w:rPr>
            </w:pPr>
            <w:del w:id="423" w:author="Alex Bacon" w:date="2021-03-17T13:41:00Z">
              <w:r w:rsidRPr="00241C39" w:rsidDel="008808C0">
                <w:rPr>
                  <w:rFonts w:ascii="Calibri" w:hAnsi="Calibri"/>
                  <w:b/>
                  <w:bCs/>
                  <w:sz w:val="22"/>
                  <w:szCs w:val="22"/>
                </w:rPr>
                <w:delText xml:space="preserve">School buildings </w:delText>
              </w:r>
            </w:del>
          </w:p>
          <w:p w14:paraId="775D6904" w14:textId="77777777" w:rsidR="005221F5" w:rsidRPr="00241C39" w:rsidDel="008808C0" w:rsidRDefault="005221F5" w:rsidP="004B4721">
            <w:pPr>
              <w:pStyle w:val="TableStyle2"/>
              <w:rPr>
                <w:del w:id="424" w:author="Alex Bacon" w:date="2021-03-17T13:41:00Z"/>
                <w:rFonts w:ascii="Calibri" w:hAnsi="Calibri"/>
                <w:sz w:val="22"/>
                <w:szCs w:val="22"/>
              </w:rPr>
            </w:pPr>
            <w:del w:id="425" w:author="Alex Bacon" w:date="2021-03-17T13:41:00Z">
              <w:r w:rsidRPr="00241C39" w:rsidDel="008808C0">
                <w:rPr>
                  <w:rFonts w:ascii="Calibri" w:hAnsi="Calibri"/>
                  <w:sz w:val="22"/>
                  <w:szCs w:val="22"/>
                </w:rPr>
                <w:delText>To ensure t</w:delText>
              </w:r>
              <w:r w:rsidDel="008808C0">
                <w:rPr>
                  <w:rFonts w:ascii="Calibri" w:hAnsi="Calibri"/>
                  <w:sz w:val="22"/>
                  <w:szCs w:val="22"/>
                </w:rPr>
                <w:delText xml:space="preserve">here are no barriers to pupil, </w:delText>
              </w:r>
              <w:r w:rsidRPr="00241C39" w:rsidDel="008808C0">
                <w:rPr>
                  <w:rFonts w:ascii="Calibri" w:hAnsi="Calibri"/>
                  <w:sz w:val="22"/>
                  <w:szCs w:val="22"/>
                </w:rPr>
                <w:delText xml:space="preserve">parents  or staff needs at present </w:delText>
              </w:r>
            </w:del>
          </w:p>
          <w:p w14:paraId="42EF2083" w14:textId="77777777" w:rsidR="005221F5" w:rsidRPr="00241C39" w:rsidDel="008808C0" w:rsidRDefault="005221F5" w:rsidP="004B4721">
            <w:pPr>
              <w:pStyle w:val="TableStyle2"/>
              <w:rPr>
                <w:del w:id="426" w:author="Alex Bacon" w:date="2021-03-17T13:41:00Z"/>
                <w:rFonts w:ascii="Calibri" w:hAnsi="Calibri"/>
                <w:sz w:val="22"/>
                <w:szCs w:val="22"/>
              </w:rPr>
            </w:pPr>
          </w:p>
        </w:tc>
        <w:tc>
          <w:tcPr>
            <w:tcW w:w="242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DE5422B" w14:textId="77777777" w:rsidR="005221F5" w:rsidRPr="00241C39" w:rsidDel="008808C0" w:rsidRDefault="005221F5" w:rsidP="004B4721">
            <w:pPr>
              <w:pStyle w:val="TableStyle2"/>
              <w:rPr>
                <w:del w:id="427" w:author="Alex Bacon" w:date="2021-03-17T13:41:00Z"/>
                <w:rFonts w:ascii="Calibri" w:hAnsi="Calibri"/>
                <w:sz w:val="22"/>
                <w:szCs w:val="22"/>
              </w:rPr>
            </w:pPr>
            <w:del w:id="428" w:author="Alex Bacon" w:date="2021-03-17T13:41:00Z">
              <w:r w:rsidDel="008808C0">
                <w:rPr>
                  <w:rFonts w:ascii="Calibri" w:hAnsi="Calibri"/>
                  <w:sz w:val="22"/>
                  <w:szCs w:val="22"/>
                </w:rPr>
                <w:delText>To review needs of p</w:delText>
              </w:r>
              <w:r w:rsidRPr="00241C39" w:rsidDel="008808C0">
                <w:rPr>
                  <w:rFonts w:ascii="Calibri" w:hAnsi="Calibri"/>
                  <w:sz w:val="22"/>
                  <w:szCs w:val="22"/>
                </w:rPr>
                <w:delText xml:space="preserve">upils </w:delText>
              </w:r>
            </w:del>
          </w:p>
          <w:p w14:paraId="7B40C951" w14:textId="77777777" w:rsidR="005221F5" w:rsidRPr="00241C39" w:rsidDel="008808C0" w:rsidRDefault="005221F5" w:rsidP="004B4721">
            <w:pPr>
              <w:pStyle w:val="TableStyle2"/>
              <w:rPr>
                <w:del w:id="429" w:author="Alex Bacon" w:date="2021-03-17T13:41:00Z"/>
                <w:rFonts w:ascii="Calibri" w:hAnsi="Calibri"/>
                <w:sz w:val="22"/>
                <w:szCs w:val="22"/>
              </w:rPr>
            </w:pPr>
          </w:p>
          <w:p w14:paraId="5C6779BC" w14:textId="77777777" w:rsidR="005221F5" w:rsidRPr="00241C39" w:rsidDel="008808C0" w:rsidRDefault="005221F5" w:rsidP="004B4721">
            <w:pPr>
              <w:pStyle w:val="TableStyle2"/>
              <w:rPr>
                <w:del w:id="430" w:author="Alex Bacon" w:date="2021-03-17T13:41:00Z"/>
                <w:rFonts w:ascii="Calibri" w:hAnsi="Calibri"/>
                <w:sz w:val="22"/>
                <w:szCs w:val="22"/>
              </w:rPr>
            </w:pPr>
            <w:del w:id="431" w:author="Alex Bacon" w:date="2021-03-17T13:41:00Z">
              <w:r w:rsidRPr="00241C39" w:rsidDel="008808C0">
                <w:rPr>
                  <w:rFonts w:ascii="Calibri" w:hAnsi="Calibri"/>
                  <w:sz w:val="22"/>
                  <w:szCs w:val="22"/>
                </w:rPr>
                <w:delText xml:space="preserve">To produce </w:delText>
              </w:r>
              <w:r w:rsidDel="008808C0">
                <w:rPr>
                  <w:rFonts w:ascii="Calibri" w:hAnsi="Calibri"/>
                  <w:sz w:val="22"/>
                  <w:szCs w:val="22"/>
                </w:rPr>
                <w:delText>an action p</w:delText>
              </w:r>
              <w:r w:rsidRPr="00241C39" w:rsidDel="008808C0">
                <w:rPr>
                  <w:rFonts w:ascii="Calibri" w:hAnsi="Calibri"/>
                  <w:sz w:val="22"/>
                  <w:szCs w:val="22"/>
                </w:rPr>
                <w:delText xml:space="preserve">lan if needed </w:delText>
              </w:r>
            </w:del>
          </w:p>
        </w:tc>
        <w:tc>
          <w:tcPr>
            <w:tcW w:w="242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999EEFA" w14:textId="77777777" w:rsidR="005221F5" w:rsidRPr="00241C39" w:rsidDel="008808C0" w:rsidRDefault="005221F5" w:rsidP="004B4721">
            <w:pPr>
              <w:pStyle w:val="TableStyle2"/>
              <w:rPr>
                <w:del w:id="432" w:author="Alex Bacon" w:date="2021-03-17T13:41:00Z"/>
                <w:rFonts w:ascii="Calibri" w:hAnsi="Calibri"/>
                <w:sz w:val="22"/>
                <w:szCs w:val="22"/>
              </w:rPr>
            </w:pPr>
            <w:del w:id="433" w:author="Alex Bacon" w:date="2021-03-17T13:41:00Z">
              <w:r w:rsidRPr="00241C39" w:rsidDel="008808C0">
                <w:rPr>
                  <w:rFonts w:ascii="Calibri" w:hAnsi="Calibri"/>
                  <w:sz w:val="22"/>
                  <w:szCs w:val="22"/>
                </w:rPr>
                <w:delText xml:space="preserve">September 2018 </w:delText>
              </w:r>
            </w:del>
          </w:p>
          <w:p w14:paraId="4B4D7232" w14:textId="77777777" w:rsidR="005221F5" w:rsidRPr="00241C39" w:rsidDel="008808C0" w:rsidRDefault="005221F5" w:rsidP="004B4721">
            <w:pPr>
              <w:pStyle w:val="TableStyle2"/>
              <w:rPr>
                <w:del w:id="434" w:author="Alex Bacon" w:date="2021-03-17T13:41:00Z"/>
                <w:rFonts w:ascii="Calibri" w:hAnsi="Calibri"/>
                <w:sz w:val="22"/>
                <w:szCs w:val="22"/>
              </w:rPr>
            </w:pPr>
          </w:p>
          <w:p w14:paraId="2093CA67" w14:textId="77777777" w:rsidR="005221F5" w:rsidRPr="00241C39" w:rsidDel="008808C0" w:rsidRDefault="005221F5" w:rsidP="004B4721">
            <w:pPr>
              <w:pStyle w:val="TableStyle2"/>
              <w:rPr>
                <w:del w:id="435" w:author="Alex Bacon" w:date="2021-03-17T13:41:00Z"/>
                <w:rFonts w:ascii="Calibri" w:hAnsi="Calibri"/>
                <w:sz w:val="22"/>
                <w:szCs w:val="22"/>
              </w:rPr>
            </w:pPr>
          </w:p>
          <w:p w14:paraId="2503B197" w14:textId="77777777" w:rsidR="005221F5" w:rsidRPr="00241C39" w:rsidDel="008808C0" w:rsidRDefault="005221F5" w:rsidP="004B4721">
            <w:pPr>
              <w:pStyle w:val="TableStyle2"/>
              <w:rPr>
                <w:del w:id="436" w:author="Alex Bacon" w:date="2021-03-17T13:41:00Z"/>
                <w:rFonts w:ascii="Calibri" w:hAnsi="Calibri"/>
                <w:sz w:val="22"/>
                <w:szCs w:val="22"/>
              </w:rPr>
            </w:pPr>
          </w:p>
          <w:p w14:paraId="1F87986C" w14:textId="77777777" w:rsidR="005221F5" w:rsidRPr="00241C39" w:rsidDel="008808C0" w:rsidRDefault="005221F5" w:rsidP="004B4721">
            <w:pPr>
              <w:pStyle w:val="TableStyle2"/>
              <w:rPr>
                <w:del w:id="437" w:author="Alex Bacon" w:date="2021-03-17T13:41:00Z"/>
                <w:rFonts w:ascii="Calibri" w:hAnsi="Calibri"/>
                <w:sz w:val="22"/>
                <w:szCs w:val="22"/>
              </w:rPr>
            </w:pPr>
            <w:del w:id="438" w:author="Alex Bacon" w:date="2021-03-17T13:41:00Z">
              <w:r w:rsidRPr="00241C39" w:rsidDel="008808C0">
                <w:rPr>
                  <w:rFonts w:ascii="Calibri" w:hAnsi="Calibri"/>
                  <w:sz w:val="22"/>
                  <w:szCs w:val="22"/>
                </w:rPr>
                <w:delText xml:space="preserve">September 2018 </w:delText>
              </w:r>
            </w:del>
          </w:p>
        </w:tc>
        <w:tc>
          <w:tcPr>
            <w:tcW w:w="242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0280D30" w14:textId="77777777" w:rsidR="005221F5" w:rsidRPr="00241C39" w:rsidDel="008808C0" w:rsidRDefault="005221F5" w:rsidP="004B4721">
            <w:pPr>
              <w:pStyle w:val="TableStyle2"/>
              <w:rPr>
                <w:del w:id="439" w:author="Alex Bacon" w:date="2021-03-17T13:41:00Z"/>
                <w:rFonts w:ascii="Calibri" w:hAnsi="Calibri"/>
                <w:sz w:val="22"/>
                <w:szCs w:val="22"/>
              </w:rPr>
            </w:pPr>
            <w:del w:id="440" w:author="Alex Bacon" w:date="2021-03-17T13:41:00Z">
              <w:r w:rsidRPr="00241C39" w:rsidDel="008808C0">
                <w:rPr>
                  <w:rFonts w:ascii="Calibri" w:hAnsi="Calibri"/>
                  <w:sz w:val="22"/>
                  <w:szCs w:val="22"/>
                </w:rPr>
                <w:delText xml:space="preserve">Time </w:delText>
              </w:r>
            </w:del>
          </w:p>
          <w:p w14:paraId="38288749" w14:textId="77777777" w:rsidR="005221F5" w:rsidRPr="00241C39" w:rsidDel="008808C0" w:rsidRDefault="005221F5" w:rsidP="004B4721">
            <w:pPr>
              <w:pStyle w:val="TableStyle2"/>
              <w:rPr>
                <w:del w:id="441" w:author="Alex Bacon" w:date="2021-03-17T13:41:00Z"/>
                <w:rFonts w:ascii="Calibri" w:hAnsi="Calibri"/>
                <w:sz w:val="22"/>
                <w:szCs w:val="22"/>
              </w:rPr>
            </w:pPr>
          </w:p>
          <w:p w14:paraId="20BD9A1A" w14:textId="77777777" w:rsidR="005221F5" w:rsidRPr="00241C39" w:rsidDel="008808C0" w:rsidRDefault="005221F5" w:rsidP="004B4721">
            <w:pPr>
              <w:pStyle w:val="TableStyle2"/>
              <w:rPr>
                <w:del w:id="442" w:author="Alex Bacon" w:date="2021-03-17T13:41:00Z"/>
                <w:rFonts w:ascii="Calibri" w:hAnsi="Calibri"/>
                <w:sz w:val="22"/>
                <w:szCs w:val="22"/>
              </w:rPr>
            </w:pPr>
          </w:p>
          <w:p w14:paraId="0C136CF1" w14:textId="77777777" w:rsidR="005221F5" w:rsidRPr="00241C39" w:rsidDel="008808C0" w:rsidRDefault="005221F5" w:rsidP="004B4721">
            <w:pPr>
              <w:pStyle w:val="TableStyle2"/>
              <w:rPr>
                <w:del w:id="443" w:author="Alex Bacon" w:date="2021-03-17T13:41:00Z"/>
                <w:rFonts w:ascii="Calibri" w:hAnsi="Calibri"/>
                <w:sz w:val="22"/>
                <w:szCs w:val="22"/>
              </w:rPr>
            </w:pPr>
          </w:p>
          <w:p w14:paraId="60F01D34" w14:textId="77777777" w:rsidR="005221F5" w:rsidRPr="00241C39" w:rsidDel="008808C0" w:rsidRDefault="005221F5" w:rsidP="004B4721">
            <w:pPr>
              <w:pStyle w:val="TableStyle2"/>
              <w:rPr>
                <w:del w:id="444" w:author="Alex Bacon" w:date="2021-03-17T13:41:00Z"/>
                <w:rFonts w:ascii="Calibri" w:hAnsi="Calibri"/>
                <w:sz w:val="22"/>
                <w:szCs w:val="22"/>
              </w:rPr>
            </w:pPr>
            <w:del w:id="445" w:author="Alex Bacon" w:date="2021-03-17T13:41:00Z">
              <w:r w:rsidRPr="00241C39" w:rsidDel="008808C0">
                <w:rPr>
                  <w:rFonts w:ascii="Calibri" w:hAnsi="Calibri"/>
                  <w:sz w:val="22"/>
                  <w:szCs w:val="22"/>
                </w:rPr>
                <w:delText xml:space="preserve">Time </w:delText>
              </w:r>
            </w:del>
          </w:p>
          <w:p w14:paraId="0A392C6A" w14:textId="77777777" w:rsidR="005221F5" w:rsidRPr="00241C39" w:rsidDel="008808C0" w:rsidRDefault="005221F5" w:rsidP="004B4721">
            <w:pPr>
              <w:pStyle w:val="TableStyle2"/>
              <w:rPr>
                <w:del w:id="446" w:author="Alex Bacon" w:date="2021-03-17T13:41:00Z"/>
                <w:rFonts w:ascii="Calibri" w:hAnsi="Calibri"/>
                <w:sz w:val="22"/>
                <w:szCs w:val="22"/>
              </w:rPr>
            </w:pPr>
          </w:p>
        </w:tc>
        <w:tc>
          <w:tcPr>
            <w:tcW w:w="242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DC030DE" w14:textId="77777777" w:rsidR="005221F5" w:rsidRPr="00241C39" w:rsidDel="008808C0" w:rsidRDefault="005221F5" w:rsidP="004B4721">
            <w:pPr>
              <w:pStyle w:val="TableStyle2"/>
              <w:rPr>
                <w:del w:id="447" w:author="Alex Bacon" w:date="2021-03-17T13:41:00Z"/>
                <w:rFonts w:ascii="Calibri" w:hAnsi="Calibri"/>
                <w:sz w:val="22"/>
                <w:szCs w:val="22"/>
              </w:rPr>
            </w:pPr>
            <w:del w:id="448" w:author="Alex Bacon" w:date="2021-03-17T13:41:00Z">
              <w:r w:rsidDel="008808C0">
                <w:rPr>
                  <w:rFonts w:ascii="Calibri" w:hAnsi="Calibri"/>
                  <w:sz w:val="22"/>
                  <w:szCs w:val="22"/>
                </w:rPr>
                <w:delText>Headteacher</w:delText>
              </w:r>
            </w:del>
          </w:p>
          <w:p w14:paraId="290583F9" w14:textId="77777777" w:rsidR="005221F5" w:rsidDel="008808C0" w:rsidRDefault="005221F5" w:rsidP="004B4721">
            <w:pPr>
              <w:pStyle w:val="TableStyle2"/>
              <w:rPr>
                <w:del w:id="449" w:author="Alex Bacon" w:date="2021-03-17T13:41:00Z"/>
                <w:rFonts w:ascii="Calibri" w:hAnsi="Calibri"/>
                <w:sz w:val="22"/>
                <w:szCs w:val="22"/>
              </w:rPr>
            </w:pPr>
          </w:p>
          <w:p w14:paraId="68F21D90" w14:textId="77777777" w:rsidR="005221F5" w:rsidDel="008808C0" w:rsidRDefault="005221F5" w:rsidP="004B4721">
            <w:pPr>
              <w:pStyle w:val="TableStyle2"/>
              <w:rPr>
                <w:del w:id="450" w:author="Alex Bacon" w:date="2021-03-17T13:41:00Z"/>
                <w:rFonts w:ascii="Calibri" w:hAnsi="Calibri"/>
                <w:sz w:val="22"/>
                <w:szCs w:val="22"/>
              </w:rPr>
            </w:pPr>
          </w:p>
          <w:p w14:paraId="13C326F3" w14:textId="77777777" w:rsidR="005221F5" w:rsidRPr="00241C39" w:rsidDel="008808C0" w:rsidRDefault="005221F5" w:rsidP="004B4721">
            <w:pPr>
              <w:pStyle w:val="TableStyle2"/>
              <w:rPr>
                <w:del w:id="451" w:author="Alex Bacon" w:date="2021-03-17T13:41:00Z"/>
                <w:rFonts w:ascii="Calibri" w:hAnsi="Calibri"/>
                <w:sz w:val="22"/>
                <w:szCs w:val="22"/>
              </w:rPr>
            </w:pPr>
          </w:p>
          <w:p w14:paraId="0021A623" w14:textId="77777777" w:rsidR="005221F5" w:rsidRPr="00241C39" w:rsidDel="008808C0" w:rsidRDefault="005221F5" w:rsidP="004B4721">
            <w:pPr>
              <w:pStyle w:val="TableStyle2"/>
              <w:rPr>
                <w:del w:id="452" w:author="Alex Bacon" w:date="2021-03-17T13:41:00Z"/>
                <w:rFonts w:ascii="Calibri" w:hAnsi="Calibri"/>
                <w:sz w:val="22"/>
                <w:szCs w:val="22"/>
              </w:rPr>
            </w:pPr>
            <w:del w:id="453" w:author="Alex Bacon" w:date="2021-03-17T13:41:00Z">
              <w:r w:rsidDel="008808C0">
                <w:rPr>
                  <w:rFonts w:ascii="Calibri" w:hAnsi="Calibri"/>
                  <w:sz w:val="22"/>
                  <w:szCs w:val="22"/>
                </w:rPr>
                <w:delText>SENDCO /</w:delText>
              </w:r>
              <w:r w:rsidRPr="00241C39" w:rsidDel="008808C0">
                <w:rPr>
                  <w:rFonts w:ascii="Calibri" w:hAnsi="Calibri"/>
                  <w:sz w:val="22"/>
                  <w:szCs w:val="22"/>
                </w:rPr>
                <w:delText xml:space="preserve">Teachers </w:delText>
              </w:r>
            </w:del>
          </w:p>
          <w:p w14:paraId="4853B841" w14:textId="77777777" w:rsidR="005221F5" w:rsidRPr="00241C39" w:rsidDel="008808C0" w:rsidRDefault="005221F5" w:rsidP="004B4721">
            <w:pPr>
              <w:pStyle w:val="TableStyle2"/>
              <w:rPr>
                <w:del w:id="454" w:author="Alex Bacon" w:date="2021-03-17T13:41:00Z"/>
                <w:rFonts w:ascii="Calibri" w:hAnsi="Calibri"/>
                <w:sz w:val="22"/>
                <w:szCs w:val="22"/>
              </w:rPr>
            </w:pPr>
          </w:p>
          <w:p w14:paraId="50125231" w14:textId="77777777" w:rsidR="005221F5" w:rsidRPr="00241C39" w:rsidDel="008808C0" w:rsidRDefault="005221F5" w:rsidP="004B4721">
            <w:pPr>
              <w:pStyle w:val="TableStyle2"/>
              <w:rPr>
                <w:del w:id="455" w:author="Alex Bacon" w:date="2021-03-17T13:41:00Z"/>
                <w:rFonts w:ascii="Calibri" w:hAnsi="Calibri"/>
                <w:sz w:val="22"/>
                <w:szCs w:val="22"/>
              </w:rPr>
            </w:pPr>
          </w:p>
        </w:tc>
        <w:tc>
          <w:tcPr>
            <w:tcW w:w="242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056FCAE" w14:textId="77777777" w:rsidR="005221F5" w:rsidRPr="00241C39" w:rsidDel="008808C0" w:rsidRDefault="005221F5" w:rsidP="004B4721">
            <w:pPr>
              <w:pStyle w:val="TableStyle2"/>
              <w:rPr>
                <w:del w:id="456" w:author="Alex Bacon" w:date="2021-03-17T13:41:00Z"/>
                <w:rFonts w:ascii="Calibri" w:hAnsi="Calibri"/>
                <w:sz w:val="22"/>
                <w:szCs w:val="22"/>
              </w:rPr>
            </w:pPr>
            <w:del w:id="457" w:author="Alex Bacon" w:date="2021-03-17T13:41:00Z">
              <w:r w:rsidRPr="00241C39" w:rsidDel="008808C0">
                <w:rPr>
                  <w:rFonts w:ascii="Calibri" w:hAnsi="Calibri"/>
                  <w:sz w:val="22"/>
                  <w:szCs w:val="22"/>
                </w:rPr>
                <w:delText xml:space="preserve">Leadership Team </w:delText>
              </w:r>
            </w:del>
          </w:p>
          <w:p w14:paraId="5A25747A" w14:textId="77777777" w:rsidR="005221F5" w:rsidRPr="00241C39" w:rsidDel="008808C0" w:rsidRDefault="005221F5" w:rsidP="004B4721">
            <w:pPr>
              <w:pStyle w:val="TableStyle2"/>
              <w:rPr>
                <w:del w:id="458" w:author="Alex Bacon" w:date="2021-03-17T13:41:00Z"/>
                <w:rFonts w:ascii="Calibri" w:hAnsi="Calibri"/>
                <w:sz w:val="22"/>
                <w:szCs w:val="22"/>
              </w:rPr>
            </w:pPr>
          </w:p>
          <w:p w14:paraId="09B8D95D" w14:textId="77777777" w:rsidR="005221F5" w:rsidRPr="00241C39" w:rsidDel="008808C0" w:rsidRDefault="005221F5" w:rsidP="004B4721">
            <w:pPr>
              <w:pStyle w:val="TableStyle2"/>
              <w:rPr>
                <w:del w:id="459" w:author="Alex Bacon" w:date="2021-03-17T13:41:00Z"/>
                <w:rFonts w:ascii="Calibri" w:hAnsi="Calibri"/>
                <w:sz w:val="22"/>
                <w:szCs w:val="22"/>
              </w:rPr>
            </w:pPr>
          </w:p>
          <w:p w14:paraId="78BEFD2A" w14:textId="77777777" w:rsidR="005221F5" w:rsidRPr="00241C39" w:rsidDel="008808C0" w:rsidRDefault="005221F5" w:rsidP="004B4721">
            <w:pPr>
              <w:pStyle w:val="TableStyle2"/>
              <w:rPr>
                <w:del w:id="460" w:author="Alex Bacon" w:date="2021-03-17T13:41:00Z"/>
                <w:rFonts w:ascii="Calibri" w:hAnsi="Calibri"/>
                <w:sz w:val="22"/>
                <w:szCs w:val="22"/>
              </w:rPr>
            </w:pPr>
          </w:p>
          <w:p w14:paraId="4DA530D0" w14:textId="77777777" w:rsidR="005221F5" w:rsidRPr="00241C39" w:rsidDel="008808C0" w:rsidRDefault="005221F5" w:rsidP="004B4721">
            <w:pPr>
              <w:pStyle w:val="TableStyle2"/>
              <w:rPr>
                <w:del w:id="461" w:author="Alex Bacon" w:date="2021-03-17T13:41:00Z"/>
                <w:rFonts w:ascii="Calibri" w:hAnsi="Calibri"/>
                <w:sz w:val="22"/>
                <w:szCs w:val="22"/>
              </w:rPr>
            </w:pPr>
            <w:del w:id="462" w:author="Alex Bacon" w:date="2021-03-17T13:41:00Z">
              <w:r w:rsidRPr="00241C39" w:rsidDel="008808C0">
                <w:rPr>
                  <w:rFonts w:ascii="Calibri" w:hAnsi="Calibri"/>
                  <w:sz w:val="22"/>
                  <w:szCs w:val="22"/>
                </w:rPr>
                <w:delText xml:space="preserve">Premises Committee </w:delText>
              </w:r>
            </w:del>
          </w:p>
        </w:tc>
      </w:tr>
      <w:tr w:rsidR="005221F5" w:rsidRPr="00241C39" w:rsidDel="008808C0" w14:paraId="05391160" w14:textId="77777777" w:rsidTr="00E76EBC">
        <w:tblPrEx>
          <w:shd w:val="clear" w:color="auto" w:fill="auto"/>
        </w:tblPrEx>
        <w:trPr>
          <w:trHeight w:val="1199"/>
          <w:del w:id="463" w:author="Alex Bacon" w:date="2021-03-17T13:41:00Z"/>
        </w:trPr>
        <w:tc>
          <w:tcPr>
            <w:tcW w:w="24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2B6B066" w14:textId="77777777" w:rsidR="005221F5" w:rsidRPr="00241C39" w:rsidDel="008808C0" w:rsidRDefault="005221F5" w:rsidP="004B4721">
            <w:pPr>
              <w:pStyle w:val="TableStyle2"/>
              <w:rPr>
                <w:del w:id="464" w:author="Alex Bacon" w:date="2021-03-17T13:41:00Z"/>
                <w:rFonts w:ascii="Calibri" w:hAnsi="Calibri"/>
                <w:b/>
                <w:bCs/>
                <w:sz w:val="22"/>
                <w:szCs w:val="22"/>
              </w:rPr>
            </w:pPr>
            <w:del w:id="465" w:author="Alex Bacon" w:date="2021-03-17T13:41:00Z">
              <w:r w:rsidRPr="00241C39" w:rsidDel="008808C0">
                <w:rPr>
                  <w:rFonts w:ascii="Calibri" w:hAnsi="Calibri"/>
                  <w:b/>
                  <w:bCs/>
                  <w:sz w:val="22"/>
                  <w:szCs w:val="22"/>
                </w:rPr>
                <w:delText xml:space="preserve">Effective Outcomes </w:delText>
              </w:r>
            </w:del>
          </w:p>
          <w:p w14:paraId="67AC8B0B" w14:textId="77777777" w:rsidR="005221F5" w:rsidRPr="00241C39" w:rsidDel="008808C0" w:rsidRDefault="005221F5" w:rsidP="004B4721">
            <w:pPr>
              <w:pStyle w:val="TableStyle2"/>
              <w:rPr>
                <w:del w:id="466" w:author="Alex Bacon" w:date="2021-03-17T13:41:00Z"/>
                <w:rFonts w:ascii="Calibri" w:hAnsi="Calibri"/>
                <w:sz w:val="22"/>
                <w:szCs w:val="22"/>
              </w:rPr>
            </w:pPr>
            <w:del w:id="467" w:author="Alex Bacon" w:date="2021-03-17T13:41:00Z">
              <w:r w:rsidRPr="00241C39" w:rsidDel="008808C0">
                <w:rPr>
                  <w:rFonts w:ascii="Calibri" w:hAnsi="Calibri"/>
                  <w:sz w:val="22"/>
                  <w:szCs w:val="22"/>
                </w:rPr>
                <w:delText xml:space="preserve">To improve outcome monitoring of children with disabilities </w:delText>
              </w:r>
            </w:del>
          </w:p>
        </w:tc>
        <w:tc>
          <w:tcPr>
            <w:tcW w:w="242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A8FC21C" w14:textId="77777777" w:rsidR="005221F5" w:rsidRPr="00241C39" w:rsidDel="008808C0" w:rsidRDefault="005221F5" w:rsidP="004B4721">
            <w:pPr>
              <w:pStyle w:val="TableStyle2"/>
              <w:rPr>
                <w:del w:id="468" w:author="Alex Bacon" w:date="2021-03-17T13:41:00Z"/>
                <w:rFonts w:ascii="Calibri" w:hAnsi="Calibri"/>
                <w:sz w:val="22"/>
                <w:szCs w:val="22"/>
              </w:rPr>
            </w:pPr>
            <w:del w:id="469" w:author="Alex Bacon" w:date="2021-03-17T13:41:00Z">
              <w:r w:rsidRPr="00241C39" w:rsidDel="008808C0">
                <w:rPr>
                  <w:rFonts w:ascii="Calibri" w:hAnsi="Calibri"/>
                  <w:sz w:val="22"/>
                  <w:szCs w:val="22"/>
                </w:rPr>
                <w:delText>For report to Governing</w:delText>
              </w:r>
              <w:r w:rsidDel="008808C0">
                <w:rPr>
                  <w:rFonts w:ascii="Calibri" w:hAnsi="Calibri"/>
                  <w:sz w:val="22"/>
                  <w:szCs w:val="22"/>
                </w:rPr>
                <w:delText xml:space="preserve"> B</w:delText>
              </w:r>
              <w:r w:rsidRPr="00241C39" w:rsidDel="008808C0">
                <w:rPr>
                  <w:rFonts w:ascii="Calibri" w:hAnsi="Calibri"/>
                  <w:sz w:val="22"/>
                  <w:szCs w:val="22"/>
                </w:rPr>
                <w:delText>ody to i</w:delText>
              </w:r>
              <w:r w:rsidDel="008808C0">
                <w:rPr>
                  <w:rFonts w:ascii="Calibri" w:hAnsi="Calibri"/>
                  <w:sz w:val="22"/>
                  <w:szCs w:val="22"/>
                </w:rPr>
                <w:delText>nclude range of disabilities (n</w:delText>
              </w:r>
              <w:r w:rsidRPr="00241C39" w:rsidDel="008808C0">
                <w:rPr>
                  <w:rFonts w:ascii="Calibri" w:hAnsi="Calibri"/>
                  <w:sz w:val="22"/>
                  <w:szCs w:val="22"/>
                </w:rPr>
                <w:delText xml:space="preserve">ot individual children) </w:delText>
              </w:r>
            </w:del>
          </w:p>
          <w:p w14:paraId="27A76422" w14:textId="77777777" w:rsidR="005221F5" w:rsidRPr="00241C39" w:rsidDel="008808C0" w:rsidRDefault="005221F5" w:rsidP="004B4721">
            <w:pPr>
              <w:pStyle w:val="TableStyle2"/>
              <w:rPr>
                <w:del w:id="470" w:author="Alex Bacon" w:date="2021-03-17T13:41:00Z"/>
                <w:rFonts w:ascii="Calibri" w:hAnsi="Calibri"/>
                <w:sz w:val="22"/>
                <w:szCs w:val="22"/>
              </w:rPr>
            </w:pPr>
          </w:p>
        </w:tc>
        <w:tc>
          <w:tcPr>
            <w:tcW w:w="242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2752C38" w14:textId="77777777" w:rsidR="005221F5" w:rsidRPr="00241C39" w:rsidDel="008808C0" w:rsidRDefault="005221F5" w:rsidP="004B4721">
            <w:pPr>
              <w:pStyle w:val="TableStyle2"/>
              <w:rPr>
                <w:del w:id="471" w:author="Alex Bacon" w:date="2021-03-17T13:41:00Z"/>
                <w:rFonts w:ascii="Calibri" w:hAnsi="Calibri"/>
                <w:sz w:val="22"/>
                <w:szCs w:val="22"/>
              </w:rPr>
            </w:pPr>
            <w:del w:id="472" w:author="Alex Bacon" w:date="2021-03-17T13:41:00Z">
              <w:r w:rsidRPr="00241C39" w:rsidDel="008808C0">
                <w:rPr>
                  <w:rFonts w:ascii="Calibri" w:hAnsi="Calibri"/>
                  <w:sz w:val="22"/>
                  <w:szCs w:val="22"/>
                </w:rPr>
                <w:delText>September 2018</w:delText>
              </w:r>
            </w:del>
          </w:p>
        </w:tc>
        <w:tc>
          <w:tcPr>
            <w:tcW w:w="242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2C9C13" w14:textId="77777777" w:rsidR="005221F5" w:rsidRPr="00241C39" w:rsidDel="008808C0" w:rsidRDefault="005221F5" w:rsidP="004B4721">
            <w:pPr>
              <w:pStyle w:val="TableStyle2"/>
              <w:rPr>
                <w:del w:id="473" w:author="Alex Bacon" w:date="2021-03-17T13:41:00Z"/>
                <w:rFonts w:ascii="Calibri" w:hAnsi="Calibri"/>
                <w:sz w:val="22"/>
                <w:szCs w:val="22"/>
              </w:rPr>
            </w:pPr>
            <w:del w:id="474" w:author="Alex Bacon" w:date="2021-03-17T13:41:00Z">
              <w:r w:rsidRPr="00241C39" w:rsidDel="008808C0">
                <w:rPr>
                  <w:rFonts w:ascii="Calibri" w:hAnsi="Calibri"/>
                  <w:sz w:val="22"/>
                  <w:szCs w:val="22"/>
                </w:rPr>
                <w:delText xml:space="preserve">Time </w:delText>
              </w:r>
            </w:del>
          </w:p>
        </w:tc>
        <w:tc>
          <w:tcPr>
            <w:tcW w:w="242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5D85DF1" w14:textId="77777777" w:rsidR="005221F5" w:rsidRPr="00241C39" w:rsidDel="008808C0" w:rsidRDefault="005221F5" w:rsidP="004B4721">
            <w:pPr>
              <w:pStyle w:val="TableStyle2"/>
              <w:rPr>
                <w:del w:id="475" w:author="Alex Bacon" w:date="2021-03-17T13:41:00Z"/>
                <w:rFonts w:ascii="Calibri" w:hAnsi="Calibri"/>
                <w:sz w:val="22"/>
                <w:szCs w:val="22"/>
              </w:rPr>
            </w:pPr>
            <w:del w:id="476" w:author="Alex Bacon" w:date="2021-03-17T13:41:00Z">
              <w:r w:rsidRPr="00241C39" w:rsidDel="008808C0">
                <w:rPr>
                  <w:rFonts w:ascii="Calibri" w:hAnsi="Calibri"/>
                  <w:sz w:val="22"/>
                  <w:szCs w:val="22"/>
                </w:rPr>
                <w:delText>SEN</w:delText>
              </w:r>
              <w:r w:rsidDel="008808C0">
                <w:rPr>
                  <w:rFonts w:ascii="Calibri" w:hAnsi="Calibri"/>
                  <w:sz w:val="22"/>
                  <w:szCs w:val="22"/>
                </w:rPr>
                <w:delText>D</w:delText>
              </w:r>
              <w:r w:rsidRPr="00241C39" w:rsidDel="008808C0">
                <w:rPr>
                  <w:rFonts w:ascii="Calibri" w:hAnsi="Calibri"/>
                  <w:sz w:val="22"/>
                  <w:szCs w:val="22"/>
                </w:rPr>
                <w:delText xml:space="preserve">CO </w:delText>
              </w:r>
            </w:del>
          </w:p>
        </w:tc>
        <w:tc>
          <w:tcPr>
            <w:tcW w:w="242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402DD7A" w14:textId="77777777" w:rsidR="005221F5" w:rsidRPr="00241C39" w:rsidDel="008808C0" w:rsidRDefault="005221F5" w:rsidP="004B4721">
            <w:pPr>
              <w:pStyle w:val="TableStyle2"/>
              <w:rPr>
                <w:del w:id="477" w:author="Alex Bacon" w:date="2021-03-17T13:41:00Z"/>
                <w:rFonts w:ascii="Calibri" w:hAnsi="Calibri"/>
                <w:sz w:val="22"/>
                <w:szCs w:val="22"/>
              </w:rPr>
            </w:pPr>
            <w:del w:id="478" w:author="Alex Bacon" w:date="2021-03-17T13:41:00Z">
              <w:r w:rsidRPr="00241C39" w:rsidDel="008808C0">
                <w:rPr>
                  <w:rFonts w:ascii="Calibri" w:hAnsi="Calibri"/>
                  <w:sz w:val="22"/>
                  <w:szCs w:val="22"/>
                </w:rPr>
                <w:delText xml:space="preserve">Headteacher </w:delText>
              </w:r>
            </w:del>
          </w:p>
        </w:tc>
      </w:tr>
      <w:tr w:rsidR="005221F5" w:rsidRPr="00241C39" w:rsidDel="008808C0" w14:paraId="0EE8EB32" w14:textId="77777777" w:rsidTr="00E76EBC">
        <w:tblPrEx>
          <w:shd w:val="clear" w:color="auto" w:fill="auto"/>
        </w:tblPrEx>
        <w:trPr>
          <w:trHeight w:val="3152"/>
          <w:del w:id="479" w:author="Alex Bacon" w:date="2021-03-17T13:41:00Z"/>
        </w:trPr>
        <w:tc>
          <w:tcPr>
            <w:tcW w:w="242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1E7A0D7" w14:textId="77777777" w:rsidR="005221F5" w:rsidRPr="00241C39" w:rsidDel="008808C0" w:rsidRDefault="005221F5" w:rsidP="004B4721">
            <w:pPr>
              <w:pStyle w:val="TableStyle2"/>
              <w:rPr>
                <w:del w:id="480" w:author="Alex Bacon" w:date="2021-03-17T13:41:00Z"/>
                <w:rFonts w:ascii="Calibri" w:hAnsi="Calibri"/>
                <w:sz w:val="22"/>
                <w:szCs w:val="22"/>
              </w:rPr>
            </w:pPr>
            <w:del w:id="481" w:author="Alex Bacon" w:date="2021-03-17T13:41:00Z">
              <w:r w:rsidRPr="00241C39" w:rsidDel="008808C0">
                <w:rPr>
                  <w:rFonts w:ascii="Calibri" w:hAnsi="Calibri"/>
                  <w:sz w:val="22"/>
                  <w:szCs w:val="22"/>
                </w:rPr>
                <w:delText>Access</w:delText>
              </w:r>
              <w:r w:rsidDel="008808C0">
                <w:rPr>
                  <w:rFonts w:ascii="Calibri" w:hAnsi="Calibri"/>
                  <w:sz w:val="22"/>
                  <w:szCs w:val="22"/>
                </w:rPr>
                <w:delText xml:space="preserve"> to wider c</w:delText>
              </w:r>
              <w:r w:rsidRPr="00241C39" w:rsidDel="008808C0">
                <w:rPr>
                  <w:rFonts w:ascii="Calibri" w:hAnsi="Calibri"/>
                  <w:sz w:val="22"/>
                  <w:szCs w:val="22"/>
                </w:rPr>
                <w:delText xml:space="preserve">urriculum </w:delText>
              </w:r>
            </w:del>
          </w:p>
          <w:p w14:paraId="49206A88" w14:textId="77777777" w:rsidR="005221F5" w:rsidRPr="00241C39" w:rsidDel="008808C0" w:rsidRDefault="005221F5" w:rsidP="004B4721">
            <w:pPr>
              <w:pStyle w:val="TableStyle2"/>
              <w:rPr>
                <w:del w:id="482" w:author="Alex Bacon" w:date="2021-03-17T13:41:00Z"/>
                <w:rFonts w:ascii="Calibri" w:hAnsi="Calibri"/>
                <w:sz w:val="22"/>
                <w:szCs w:val="22"/>
              </w:rPr>
            </w:pPr>
          </w:p>
          <w:p w14:paraId="5A077E3B" w14:textId="77777777" w:rsidR="005221F5" w:rsidRPr="00241C39" w:rsidDel="008808C0" w:rsidRDefault="005221F5" w:rsidP="004B4721">
            <w:pPr>
              <w:pStyle w:val="TableStyle2"/>
              <w:rPr>
                <w:del w:id="483" w:author="Alex Bacon" w:date="2021-03-17T13:41:00Z"/>
                <w:rFonts w:ascii="Calibri" w:hAnsi="Calibri"/>
                <w:sz w:val="22"/>
                <w:szCs w:val="22"/>
              </w:rPr>
            </w:pPr>
            <w:del w:id="484" w:author="Alex Bacon" w:date="2021-03-17T13:41:00Z">
              <w:r w:rsidRPr="00241C39" w:rsidDel="008808C0">
                <w:rPr>
                  <w:rFonts w:ascii="Calibri" w:hAnsi="Calibri"/>
                  <w:sz w:val="22"/>
                  <w:szCs w:val="22"/>
                </w:rPr>
                <w:delText>Ensure effective participation i</w:delText>
              </w:r>
              <w:r w:rsidDel="008808C0">
                <w:rPr>
                  <w:rFonts w:ascii="Calibri" w:hAnsi="Calibri"/>
                  <w:sz w:val="22"/>
                  <w:szCs w:val="22"/>
                </w:rPr>
                <w:delText>n</w:delText>
              </w:r>
              <w:r w:rsidRPr="00241C39" w:rsidDel="008808C0">
                <w:rPr>
                  <w:rFonts w:ascii="Calibri" w:hAnsi="Calibri"/>
                  <w:sz w:val="22"/>
                  <w:szCs w:val="22"/>
                </w:rPr>
                <w:delText xml:space="preserve"> school activities </w:delText>
              </w:r>
            </w:del>
          </w:p>
        </w:tc>
        <w:tc>
          <w:tcPr>
            <w:tcW w:w="242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BCD0FEB" w14:textId="77777777" w:rsidR="005221F5" w:rsidRPr="00241C39" w:rsidDel="008808C0" w:rsidRDefault="005221F5" w:rsidP="004B4721">
            <w:pPr>
              <w:pStyle w:val="TableStyle2"/>
              <w:rPr>
                <w:del w:id="485" w:author="Alex Bacon" w:date="2021-03-17T13:41:00Z"/>
                <w:rFonts w:ascii="Calibri" w:hAnsi="Calibri"/>
                <w:sz w:val="22"/>
                <w:szCs w:val="22"/>
              </w:rPr>
            </w:pPr>
            <w:del w:id="486" w:author="Alex Bacon" w:date="2021-03-17T13:41:00Z">
              <w:r w:rsidDel="008808C0">
                <w:rPr>
                  <w:rFonts w:ascii="Calibri" w:hAnsi="Calibri"/>
                  <w:sz w:val="22"/>
                  <w:szCs w:val="22"/>
                </w:rPr>
                <w:delText>To a</w:delText>
              </w:r>
              <w:r w:rsidRPr="00241C39" w:rsidDel="008808C0">
                <w:rPr>
                  <w:rFonts w:ascii="Calibri" w:hAnsi="Calibri"/>
                  <w:sz w:val="22"/>
                  <w:szCs w:val="22"/>
                </w:rPr>
                <w:delText xml:space="preserve">udit involvement in extracurricular activities </w:delText>
              </w:r>
            </w:del>
          </w:p>
          <w:p w14:paraId="67B7A70C" w14:textId="77777777" w:rsidR="005221F5" w:rsidRPr="00241C39" w:rsidDel="008808C0" w:rsidRDefault="005221F5" w:rsidP="004B4721">
            <w:pPr>
              <w:pStyle w:val="TableStyle2"/>
              <w:rPr>
                <w:del w:id="487" w:author="Alex Bacon" w:date="2021-03-17T13:41:00Z"/>
                <w:rFonts w:ascii="Calibri" w:hAnsi="Calibri"/>
                <w:sz w:val="22"/>
                <w:szCs w:val="22"/>
              </w:rPr>
            </w:pPr>
          </w:p>
          <w:p w14:paraId="057192C2" w14:textId="77777777" w:rsidR="005221F5" w:rsidRPr="00241C39" w:rsidDel="008808C0" w:rsidRDefault="005221F5" w:rsidP="004B4721">
            <w:pPr>
              <w:pStyle w:val="TableStyle2"/>
              <w:rPr>
                <w:del w:id="488" w:author="Alex Bacon" w:date="2021-03-17T13:41:00Z"/>
                <w:rFonts w:ascii="Calibri" w:hAnsi="Calibri"/>
                <w:sz w:val="22"/>
                <w:szCs w:val="22"/>
              </w:rPr>
            </w:pPr>
            <w:del w:id="489" w:author="Alex Bacon" w:date="2021-03-17T13:41:00Z">
              <w:r w:rsidDel="008808C0">
                <w:rPr>
                  <w:rFonts w:ascii="Calibri" w:hAnsi="Calibri"/>
                  <w:sz w:val="22"/>
                  <w:szCs w:val="22"/>
                </w:rPr>
                <w:delText>Depending of outcome of a</w:delText>
              </w:r>
              <w:r w:rsidRPr="00241C39" w:rsidDel="008808C0">
                <w:rPr>
                  <w:rFonts w:ascii="Calibri" w:hAnsi="Calibri"/>
                  <w:sz w:val="22"/>
                  <w:szCs w:val="22"/>
                </w:rPr>
                <w:delText xml:space="preserve">udit </w:delText>
              </w:r>
            </w:del>
          </w:p>
          <w:p w14:paraId="71887C79" w14:textId="77777777" w:rsidR="005221F5" w:rsidRPr="00241C39" w:rsidDel="008808C0" w:rsidRDefault="005221F5" w:rsidP="004B4721">
            <w:pPr>
              <w:pStyle w:val="TableStyle2"/>
              <w:rPr>
                <w:del w:id="490" w:author="Alex Bacon" w:date="2021-03-17T13:41:00Z"/>
                <w:rFonts w:ascii="Calibri" w:hAnsi="Calibri"/>
                <w:sz w:val="22"/>
                <w:szCs w:val="22"/>
              </w:rPr>
            </w:pPr>
          </w:p>
          <w:p w14:paraId="539B1714" w14:textId="77777777" w:rsidR="005221F5" w:rsidRPr="00241C39" w:rsidDel="008808C0" w:rsidRDefault="005221F5" w:rsidP="005221F5">
            <w:pPr>
              <w:pStyle w:val="TableStyle2"/>
              <w:numPr>
                <w:ilvl w:val="0"/>
                <w:numId w:val="17"/>
              </w:numPr>
              <w:rPr>
                <w:del w:id="491" w:author="Alex Bacon" w:date="2021-03-17T13:41:00Z"/>
                <w:rFonts w:ascii="Calibri" w:hAnsi="Calibri"/>
                <w:sz w:val="22"/>
                <w:szCs w:val="22"/>
              </w:rPr>
            </w:pPr>
            <w:del w:id="492" w:author="Alex Bacon" w:date="2021-03-17T13:41:00Z">
              <w:r w:rsidRPr="00241C39" w:rsidDel="008808C0">
                <w:rPr>
                  <w:rFonts w:ascii="Calibri" w:hAnsi="Calibri"/>
                  <w:sz w:val="22"/>
                  <w:szCs w:val="22"/>
                </w:rPr>
                <w:delText xml:space="preserve">Ensure activities are accessible </w:delText>
              </w:r>
            </w:del>
          </w:p>
          <w:p w14:paraId="3B7FD67C" w14:textId="77777777" w:rsidR="005221F5" w:rsidRPr="00241C39" w:rsidDel="008808C0" w:rsidRDefault="005221F5" w:rsidP="004B4721">
            <w:pPr>
              <w:pStyle w:val="TableStyle2"/>
              <w:rPr>
                <w:del w:id="493" w:author="Alex Bacon" w:date="2021-03-17T13:41:00Z"/>
                <w:rFonts w:ascii="Calibri" w:hAnsi="Calibri"/>
                <w:sz w:val="22"/>
                <w:szCs w:val="22"/>
              </w:rPr>
            </w:pPr>
          </w:p>
          <w:p w14:paraId="1D201450" w14:textId="77777777" w:rsidR="005221F5" w:rsidRPr="00241C39" w:rsidDel="008808C0" w:rsidRDefault="005221F5" w:rsidP="005221F5">
            <w:pPr>
              <w:pStyle w:val="TableStyle2"/>
              <w:numPr>
                <w:ilvl w:val="0"/>
                <w:numId w:val="17"/>
              </w:numPr>
              <w:rPr>
                <w:del w:id="494" w:author="Alex Bacon" w:date="2021-03-17T13:41:00Z"/>
                <w:rFonts w:ascii="Calibri" w:hAnsi="Calibri"/>
                <w:sz w:val="22"/>
                <w:szCs w:val="22"/>
              </w:rPr>
            </w:pPr>
            <w:del w:id="495" w:author="Alex Bacon" w:date="2021-03-17T13:41:00Z">
              <w:r w:rsidRPr="00241C39" w:rsidDel="008808C0">
                <w:rPr>
                  <w:rFonts w:ascii="Calibri" w:hAnsi="Calibri"/>
                  <w:sz w:val="22"/>
                  <w:szCs w:val="22"/>
                </w:rPr>
                <w:delText>Investiga</w:delText>
              </w:r>
              <w:r w:rsidDel="008808C0">
                <w:rPr>
                  <w:rFonts w:ascii="Calibri" w:hAnsi="Calibri"/>
                  <w:sz w:val="22"/>
                  <w:szCs w:val="22"/>
                </w:rPr>
                <w:delText>te TA flexibility  if necessary</w:delText>
              </w:r>
            </w:del>
          </w:p>
        </w:tc>
        <w:tc>
          <w:tcPr>
            <w:tcW w:w="242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45691C3" w14:textId="77777777" w:rsidR="005221F5" w:rsidRPr="00241C39" w:rsidDel="008808C0" w:rsidRDefault="005221F5" w:rsidP="004B4721">
            <w:pPr>
              <w:pStyle w:val="TableStyle2"/>
              <w:rPr>
                <w:del w:id="496" w:author="Alex Bacon" w:date="2021-03-17T13:41:00Z"/>
                <w:rFonts w:ascii="Calibri" w:hAnsi="Calibri"/>
                <w:sz w:val="22"/>
                <w:szCs w:val="22"/>
              </w:rPr>
            </w:pPr>
            <w:del w:id="497" w:author="Alex Bacon" w:date="2021-03-17T13:41:00Z">
              <w:r w:rsidRPr="00241C39" w:rsidDel="008808C0">
                <w:rPr>
                  <w:rFonts w:ascii="Calibri" w:hAnsi="Calibri"/>
                  <w:sz w:val="22"/>
                  <w:szCs w:val="22"/>
                </w:rPr>
                <w:delText>September 2018</w:delText>
              </w:r>
            </w:del>
          </w:p>
        </w:tc>
        <w:tc>
          <w:tcPr>
            <w:tcW w:w="242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23EE06A" w14:textId="77777777" w:rsidR="005221F5" w:rsidRPr="00241C39" w:rsidDel="008808C0" w:rsidRDefault="005221F5" w:rsidP="004B4721">
            <w:pPr>
              <w:pStyle w:val="TableStyle2"/>
              <w:rPr>
                <w:del w:id="498" w:author="Alex Bacon" w:date="2021-03-17T13:41:00Z"/>
                <w:rFonts w:ascii="Calibri" w:hAnsi="Calibri"/>
                <w:sz w:val="22"/>
                <w:szCs w:val="22"/>
              </w:rPr>
            </w:pPr>
            <w:del w:id="499" w:author="Alex Bacon" w:date="2021-03-17T13:41:00Z">
              <w:r w:rsidRPr="00241C39" w:rsidDel="008808C0">
                <w:rPr>
                  <w:rFonts w:ascii="Calibri" w:hAnsi="Calibri"/>
                  <w:sz w:val="22"/>
                  <w:szCs w:val="22"/>
                </w:rPr>
                <w:delText xml:space="preserve">Teacher Time </w:delText>
              </w:r>
            </w:del>
          </w:p>
        </w:tc>
        <w:tc>
          <w:tcPr>
            <w:tcW w:w="242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F9A4F52" w14:textId="77777777" w:rsidR="005221F5" w:rsidRPr="00241C39" w:rsidDel="008808C0" w:rsidRDefault="005221F5" w:rsidP="004B4721">
            <w:pPr>
              <w:pStyle w:val="TableStyle2"/>
              <w:rPr>
                <w:del w:id="500" w:author="Alex Bacon" w:date="2021-03-17T13:41:00Z"/>
                <w:rFonts w:ascii="Calibri" w:hAnsi="Calibri"/>
                <w:sz w:val="22"/>
                <w:szCs w:val="22"/>
              </w:rPr>
            </w:pPr>
            <w:del w:id="501" w:author="Alex Bacon" w:date="2021-03-17T13:41:00Z">
              <w:r w:rsidRPr="00241C39" w:rsidDel="008808C0">
                <w:rPr>
                  <w:rFonts w:ascii="Calibri" w:hAnsi="Calibri"/>
                  <w:sz w:val="22"/>
                  <w:szCs w:val="22"/>
                </w:rPr>
                <w:delText xml:space="preserve">Teachers </w:delText>
              </w:r>
            </w:del>
          </w:p>
        </w:tc>
        <w:tc>
          <w:tcPr>
            <w:tcW w:w="242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765449D" w14:textId="77777777" w:rsidR="005221F5" w:rsidRPr="00241C39" w:rsidDel="008808C0" w:rsidRDefault="005221F5" w:rsidP="004B4721">
            <w:pPr>
              <w:pStyle w:val="TableStyle2"/>
              <w:rPr>
                <w:del w:id="502" w:author="Alex Bacon" w:date="2021-03-17T13:41:00Z"/>
                <w:rFonts w:ascii="Calibri" w:hAnsi="Calibri"/>
                <w:sz w:val="22"/>
                <w:szCs w:val="22"/>
              </w:rPr>
            </w:pPr>
            <w:del w:id="503" w:author="Alex Bacon" w:date="2021-03-17T13:41:00Z">
              <w:r w:rsidRPr="00241C39" w:rsidDel="008808C0">
                <w:rPr>
                  <w:rFonts w:ascii="Calibri" w:hAnsi="Calibri"/>
                  <w:sz w:val="22"/>
                  <w:szCs w:val="22"/>
                </w:rPr>
                <w:delText>SEN</w:delText>
              </w:r>
              <w:r w:rsidDel="008808C0">
                <w:rPr>
                  <w:rFonts w:ascii="Calibri" w:hAnsi="Calibri"/>
                  <w:sz w:val="22"/>
                  <w:szCs w:val="22"/>
                </w:rPr>
                <w:delText>DCO</w:delText>
              </w:r>
              <w:r w:rsidRPr="00241C39" w:rsidDel="008808C0">
                <w:rPr>
                  <w:rFonts w:ascii="Calibri" w:hAnsi="Calibri"/>
                  <w:sz w:val="22"/>
                  <w:szCs w:val="22"/>
                </w:rPr>
                <w:delText xml:space="preserve">/Headteacher </w:delText>
              </w:r>
            </w:del>
          </w:p>
        </w:tc>
      </w:tr>
      <w:tr w:rsidR="005221F5" w:rsidRPr="00241C39" w:rsidDel="008808C0" w14:paraId="012100B6" w14:textId="77777777" w:rsidTr="00E76EBC">
        <w:tblPrEx>
          <w:shd w:val="clear" w:color="auto" w:fill="auto"/>
        </w:tblPrEx>
        <w:trPr>
          <w:trHeight w:val="1919"/>
          <w:del w:id="504" w:author="Alex Bacon" w:date="2021-03-17T13:41:00Z"/>
        </w:trPr>
        <w:tc>
          <w:tcPr>
            <w:tcW w:w="24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8CD955" w14:textId="77777777" w:rsidR="005221F5" w:rsidRPr="00241C39" w:rsidDel="008808C0" w:rsidRDefault="005221F5" w:rsidP="004B4721">
            <w:pPr>
              <w:pStyle w:val="TableStyle2"/>
              <w:rPr>
                <w:del w:id="505" w:author="Alex Bacon" w:date="2021-03-17T13:41:00Z"/>
                <w:rFonts w:ascii="Calibri" w:hAnsi="Calibri"/>
                <w:sz w:val="22"/>
                <w:szCs w:val="22"/>
              </w:rPr>
            </w:pPr>
            <w:del w:id="506" w:author="Alex Bacon" w:date="2021-03-17T13:41:00Z">
              <w:r w:rsidRPr="00241C39" w:rsidDel="008808C0">
                <w:rPr>
                  <w:rFonts w:ascii="Calibri" w:hAnsi="Calibri"/>
                  <w:sz w:val="22"/>
                  <w:szCs w:val="22"/>
                </w:rPr>
                <w:delText>Access to curriculum</w:delText>
              </w:r>
            </w:del>
          </w:p>
          <w:p w14:paraId="38D6B9B6" w14:textId="77777777" w:rsidR="005221F5" w:rsidRPr="00241C39" w:rsidDel="008808C0" w:rsidRDefault="005221F5" w:rsidP="004B4721">
            <w:pPr>
              <w:pStyle w:val="TableStyle2"/>
              <w:rPr>
                <w:del w:id="507" w:author="Alex Bacon" w:date="2021-03-17T13:41:00Z"/>
                <w:rFonts w:ascii="Calibri" w:hAnsi="Calibri"/>
                <w:sz w:val="22"/>
                <w:szCs w:val="22"/>
              </w:rPr>
            </w:pPr>
          </w:p>
          <w:p w14:paraId="4AB9833A" w14:textId="77777777" w:rsidR="005221F5" w:rsidRPr="00241C39" w:rsidDel="008808C0" w:rsidRDefault="005221F5" w:rsidP="004B4721">
            <w:pPr>
              <w:pStyle w:val="TableStyle2"/>
              <w:rPr>
                <w:del w:id="508" w:author="Alex Bacon" w:date="2021-03-17T13:41:00Z"/>
                <w:rFonts w:ascii="Calibri" w:hAnsi="Calibri"/>
                <w:sz w:val="22"/>
                <w:szCs w:val="22"/>
              </w:rPr>
            </w:pPr>
            <w:del w:id="509" w:author="Alex Bacon" w:date="2021-03-17T13:41:00Z">
              <w:r w:rsidRPr="00241C39" w:rsidDel="008808C0">
                <w:rPr>
                  <w:rFonts w:ascii="Calibri" w:hAnsi="Calibri"/>
                  <w:sz w:val="22"/>
                  <w:szCs w:val="22"/>
                </w:rPr>
                <w:delText>Ensure all pupils with identified need have access to appropriate technology to effectively access the curriculum</w:delText>
              </w:r>
            </w:del>
          </w:p>
        </w:tc>
        <w:tc>
          <w:tcPr>
            <w:tcW w:w="242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D6E403" w14:textId="77777777" w:rsidR="005221F5" w:rsidRPr="00241C39" w:rsidDel="008808C0" w:rsidRDefault="005221F5" w:rsidP="004B4721">
            <w:pPr>
              <w:pStyle w:val="TableStyle2"/>
              <w:rPr>
                <w:del w:id="510" w:author="Alex Bacon" w:date="2021-03-17T13:41:00Z"/>
                <w:rFonts w:ascii="Calibri" w:hAnsi="Calibri"/>
                <w:sz w:val="22"/>
                <w:szCs w:val="22"/>
              </w:rPr>
            </w:pPr>
            <w:del w:id="511" w:author="Alex Bacon" w:date="2021-03-17T13:41:00Z">
              <w:r w:rsidRPr="00241C39" w:rsidDel="008808C0">
                <w:rPr>
                  <w:rFonts w:ascii="Calibri" w:hAnsi="Calibri"/>
                  <w:sz w:val="22"/>
                  <w:szCs w:val="22"/>
                </w:rPr>
                <w:delText xml:space="preserve">Review accessibility </w:delText>
              </w:r>
            </w:del>
          </w:p>
        </w:tc>
        <w:tc>
          <w:tcPr>
            <w:tcW w:w="242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E2F441" w14:textId="77777777" w:rsidR="005221F5" w:rsidRPr="00241C39" w:rsidDel="008808C0" w:rsidRDefault="005221F5" w:rsidP="004B4721">
            <w:pPr>
              <w:pStyle w:val="TableStyle2"/>
              <w:rPr>
                <w:del w:id="512" w:author="Alex Bacon" w:date="2021-03-17T13:41:00Z"/>
                <w:rFonts w:ascii="Calibri" w:hAnsi="Calibri"/>
                <w:sz w:val="22"/>
                <w:szCs w:val="22"/>
              </w:rPr>
            </w:pPr>
            <w:del w:id="513" w:author="Alex Bacon" w:date="2021-03-17T13:41:00Z">
              <w:r w:rsidRPr="00241C39" w:rsidDel="008808C0">
                <w:rPr>
                  <w:rFonts w:ascii="Calibri" w:hAnsi="Calibri"/>
                  <w:sz w:val="22"/>
                  <w:szCs w:val="22"/>
                </w:rPr>
                <w:delText>September 2018</w:delText>
              </w:r>
            </w:del>
          </w:p>
        </w:tc>
        <w:tc>
          <w:tcPr>
            <w:tcW w:w="242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8E2457" w14:textId="77777777" w:rsidR="005221F5" w:rsidRPr="00241C39" w:rsidDel="008808C0" w:rsidRDefault="005221F5" w:rsidP="004B4721">
            <w:pPr>
              <w:pStyle w:val="TableStyle2"/>
              <w:rPr>
                <w:del w:id="514" w:author="Alex Bacon" w:date="2021-03-17T13:41:00Z"/>
                <w:rFonts w:ascii="Calibri" w:hAnsi="Calibri"/>
                <w:sz w:val="22"/>
                <w:szCs w:val="22"/>
              </w:rPr>
            </w:pPr>
            <w:del w:id="515" w:author="Alex Bacon" w:date="2021-03-17T13:41:00Z">
              <w:r w:rsidDel="008808C0">
                <w:rPr>
                  <w:rFonts w:ascii="Calibri" w:hAnsi="Calibri"/>
                  <w:sz w:val="22"/>
                  <w:szCs w:val="22"/>
                </w:rPr>
                <w:delText xml:space="preserve">Staff  </w:delText>
              </w:r>
              <w:r w:rsidRPr="00241C39" w:rsidDel="008808C0">
                <w:rPr>
                  <w:rFonts w:ascii="Calibri" w:hAnsi="Calibri"/>
                  <w:sz w:val="22"/>
                  <w:szCs w:val="22"/>
                </w:rPr>
                <w:delText xml:space="preserve">time </w:delText>
              </w:r>
            </w:del>
          </w:p>
        </w:tc>
        <w:tc>
          <w:tcPr>
            <w:tcW w:w="242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8BD9EA" w14:textId="77777777" w:rsidR="005221F5" w:rsidRPr="00241C39" w:rsidDel="008808C0" w:rsidRDefault="005221F5" w:rsidP="004B4721">
            <w:pPr>
              <w:pStyle w:val="TableStyle2"/>
              <w:rPr>
                <w:del w:id="516" w:author="Alex Bacon" w:date="2021-03-17T13:41:00Z"/>
                <w:rFonts w:ascii="Calibri" w:hAnsi="Calibri"/>
                <w:sz w:val="22"/>
                <w:szCs w:val="22"/>
              </w:rPr>
            </w:pPr>
            <w:del w:id="517" w:author="Alex Bacon" w:date="2021-03-17T13:41:00Z">
              <w:r w:rsidRPr="00241C39" w:rsidDel="008808C0">
                <w:rPr>
                  <w:rFonts w:ascii="Calibri" w:hAnsi="Calibri"/>
                  <w:sz w:val="22"/>
                  <w:szCs w:val="22"/>
                </w:rPr>
                <w:delText>ICT coord</w:delText>
              </w:r>
              <w:r w:rsidDel="008808C0">
                <w:rPr>
                  <w:rFonts w:ascii="Calibri" w:hAnsi="Calibri"/>
                  <w:sz w:val="22"/>
                  <w:szCs w:val="22"/>
                </w:rPr>
                <w:delText>inator</w:delText>
              </w:r>
              <w:r w:rsidRPr="00241C39" w:rsidDel="008808C0">
                <w:rPr>
                  <w:rFonts w:ascii="Calibri" w:hAnsi="Calibri"/>
                  <w:sz w:val="22"/>
                  <w:szCs w:val="22"/>
                </w:rPr>
                <w:delText xml:space="preserve"> &amp; SEN</w:delText>
              </w:r>
              <w:r w:rsidDel="008808C0">
                <w:rPr>
                  <w:rFonts w:ascii="Calibri" w:hAnsi="Calibri"/>
                  <w:sz w:val="22"/>
                  <w:szCs w:val="22"/>
                </w:rPr>
                <w:delText>D</w:delText>
              </w:r>
              <w:r w:rsidRPr="00241C39" w:rsidDel="008808C0">
                <w:rPr>
                  <w:rFonts w:ascii="Calibri" w:hAnsi="Calibri"/>
                  <w:sz w:val="22"/>
                  <w:szCs w:val="22"/>
                </w:rPr>
                <w:delText>CO</w:delText>
              </w:r>
            </w:del>
          </w:p>
        </w:tc>
        <w:tc>
          <w:tcPr>
            <w:tcW w:w="242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CF4E742" w14:textId="77777777" w:rsidR="005221F5" w:rsidRPr="00241C39" w:rsidDel="008808C0" w:rsidRDefault="005221F5" w:rsidP="004B4721">
            <w:pPr>
              <w:pStyle w:val="TableStyle2"/>
              <w:rPr>
                <w:del w:id="518" w:author="Alex Bacon" w:date="2021-03-17T13:41:00Z"/>
                <w:rFonts w:ascii="Calibri" w:hAnsi="Calibri"/>
                <w:sz w:val="22"/>
                <w:szCs w:val="22"/>
              </w:rPr>
            </w:pPr>
            <w:del w:id="519" w:author="Alex Bacon" w:date="2021-03-17T13:41:00Z">
              <w:r w:rsidDel="008808C0">
                <w:rPr>
                  <w:rFonts w:ascii="Calibri" w:hAnsi="Calibri"/>
                  <w:sz w:val="22"/>
                  <w:szCs w:val="22"/>
                </w:rPr>
                <w:delText>Senior Leadership T</w:delText>
              </w:r>
              <w:r w:rsidRPr="00241C39" w:rsidDel="008808C0">
                <w:rPr>
                  <w:rFonts w:ascii="Calibri" w:hAnsi="Calibri"/>
                  <w:sz w:val="22"/>
                  <w:szCs w:val="22"/>
                </w:rPr>
                <w:delText xml:space="preserve">eam </w:delText>
              </w:r>
            </w:del>
          </w:p>
        </w:tc>
      </w:tr>
      <w:tr w:rsidR="005221F5" w:rsidRPr="00241C39" w:rsidDel="008808C0" w14:paraId="2FA04559" w14:textId="77777777" w:rsidTr="00E76EBC">
        <w:tblPrEx>
          <w:shd w:val="clear" w:color="auto" w:fill="auto"/>
        </w:tblPrEx>
        <w:trPr>
          <w:trHeight w:val="4559"/>
          <w:del w:id="520" w:author="Alex Bacon" w:date="2021-03-17T13:41:00Z"/>
        </w:trPr>
        <w:tc>
          <w:tcPr>
            <w:tcW w:w="242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A97E42D" w14:textId="77777777" w:rsidR="005221F5" w:rsidRPr="00241C39" w:rsidDel="008808C0" w:rsidRDefault="005221F5" w:rsidP="004B4721">
            <w:pPr>
              <w:pStyle w:val="TableStyle2"/>
              <w:rPr>
                <w:del w:id="521" w:author="Alex Bacon" w:date="2021-03-17T13:41:00Z"/>
                <w:rFonts w:ascii="Calibri" w:hAnsi="Calibri"/>
                <w:sz w:val="22"/>
                <w:szCs w:val="22"/>
              </w:rPr>
            </w:pPr>
            <w:del w:id="522" w:author="Alex Bacon" w:date="2021-03-17T13:41:00Z">
              <w:r w:rsidRPr="00241C39" w:rsidDel="008808C0">
                <w:rPr>
                  <w:rFonts w:ascii="Calibri" w:hAnsi="Calibri"/>
                  <w:sz w:val="22"/>
                  <w:szCs w:val="22"/>
                </w:rPr>
                <w:delText xml:space="preserve">Access to Curriculum </w:delText>
              </w:r>
            </w:del>
          </w:p>
          <w:p w14:paraId="22F860BB" w14:textId="77777777" w:rsidR="005221F5" w:rsidRPr="00241C39" w:rsidDel="008808C0" w:rsidRDefault="005221F5" w:rsidP="004B4721">
            <w:pPr>
              <w:pStyle w:val="TableStyle2"/>
              <w:rPr>
                <w:del w:id="523" w:author="Alex Bacon" w:date="2021-03-17T13:41:00Z"/>
                <w:rFonts w:ascii="Calibri" w:hAnsi="Calibri"/>
                <w:sz w:val="22"/>
                <w:szCs w:val="22"/>
              </w:rPr>
            </w:pPr>
          </w:p>
          <w:p w14:paraId="53D93856" w14:textId="77777777" w:rsidR="005221F5" w:rsidRPr="00241C39" w:rsidDel="008808C0" w:rsidRDefault="005221F5" w:rsidP="004B4721">
            <w:pPr>
              <w:pStyle w:val="TableStyle2"/>
              <w:rPr>
                <w:del w:id="524" w:author="Alex Bacon" w:date="2021-03-17T13:41:00Z"/>
                <w:rFonts w:ascii="Calibri" w:hAnsi="Calibri"/>
                <w:sz w:val="22"/>
                <w:szCs w:val="22"/>
              </w:rPr>
            </w:pPr>
            <w:del w:id="525" w:author="Alex Bacon" w:date="2021-03-17T13:41:00Z">
              <w:r w:rsidDel="008808C0">
                <w:rPr>
                  <w:rFonts w:ascii="Calibri" w:hAnsi="Calibri"/>
                  <w:sz w:val="22"/>
                  <w:szCs w:val="22"/>
                </w:rPr>
                <w:delText>Ensure there are</w:delText>
              </w:r>
              <w:r w:rsidRPr="00241C39" w:rsidDel="008808C0">
                <w:rPr>
                  <w:rFonts w:ascii="Calibri" w:hAnsi="Calibri"/>
                  <w:sz w:val="22"/>
                  <w:szCs w:val="22"/>
                </w:rPr>
                <w:delText xml:space="preserve"> effective learning environments for all pupils </w:delText>
              </w:r>
            </w:del>
          </w:p>
          <w:p w14:paraId="698536F5" w14:textId="77777777" w:rsidR="005221F5" w:rsidRPr="00241C39" w:rsidDel="008808C0" w:rsidRDefault="005221F5" w:rsidP="004B4721">
            <w:pPr>
              <w:pStyle w:val="TableStyle2"/>
              <w:rPr>
                <w:del w:id="526" w:author="Alex Bacon" w:date="2021-03-17T13:41:00Z"/>
                <w:rFonts w:ascii="Calibri" w:hAnsi="Calibri"/>
                <w:sz w:val="22"/>
                <w:szCs w:val="22"/>
              </w:rPr>
            </w:pPr>
          </w:p>
          <w:p w14:paraId="7BC1BAF2" w14:textId="77777777" w:rsidR="005221F5" w:rsidRPr="00241C39" w:rsidDel="008808C0" w:rsidRDefault="005221F5" w:rsidP="004B4721">
            <w:pPr>
              <w:pStyle w:val="TableStyle2"/>
              <w:rPr>
                <w:del w:id="527" w:author="Alex Bacon" w:date="2021-03-17T13:41:00Z"/>
                <w:rFonts w:ascii="Calibri" w:hAnsi="Calibri"/>
                <w:sz w:val="22"/>
                <w:szCs w:val="22"/>
              </w:rPr>
            </w:pPr>
          </w:p>
          <w:p w14:paraId="61C988F9" w14:textId="77777777" w:rsidR="005221F5" w:rsidRPr="00241C39" w:rsidDel="008808C0" w:rsidRDefault="005221F5" w:rsidP="004B4721">
            <w:pPr>
              <w:pStyle w:val="TableStyle2"/>
              <w:rPr>
                <w:del w:id="528" w:author="Alex Bacon" w:date="2021-03-17T13:41:00Z"/>
                <w:rFonts w:ascii="Calibri" w:hAnsi="Calibri"/>
                <w:sz w:val="22"/>
                <w:szCs w:val="22"/>
              </w:rPr>
            </w:pPr>
          </w:p>
        </w:tc>
        <w:tc>
          <w:tcPr>
            <w:tcW w:w="242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A261363" w14:textId="77777777" w:rsidR="005221F5" w:rsidRPr="00241C39" w:rsidDel="008808C0" w:rsidRDefault="005221F5" w:rsidP="004B4721">
            <w:pPr>
              <w:pStyle w:val="TableStyle2"/>
              <w:rPr>
                <w:del w:id="529" w:author="Alex Bacon" w:date="2021-03-17T13:41:00Z"/>
                <w:rFonts w:ascii="Calibri" w:hAnsi="Calibri"/>
                <w:sz w:val="22"/>
                <w:szCs w:val="22"/>
              </w:rPr>
            </w:pPr>
            <w:del w:id="530" w:author="Alex Bacon" w:date="2021-03-17T13:41:00Z">
              <w:r w:rsidRPr="00241C39" w:rsidDel="008808C0">
                <w:rPr>
                  <w:rFonts w:ascii="Calibri" w:hAnsi="Calibri"/>
                  <w:sz w:val="22"/>
                  <w:szCs w:val="22"/>
                </w:rPr>
                <w:delText>Reinfo</w:delText>
              </w:r>
              <w:r w:rsidDel="008808C0">
                <w:rPr>
                  <w:rFonts w:ascii="Calibri" w:hAnsi="Calibri"/>
                  <w:sz w:val="22"/>
                  <w:szCs w:val="22"/>
                </w:rPr>
                <w:delText>rce responsibilities of al teachers</w:delText>
              </w:r>
              <w:r w:rsidRPr="00241C39" w:rsidDel="008808C0">
                <w:rPr>
                  <w:rFonts w:ascii="Calibri" w:hAnsi="Calibri"/>
                  <w:sz w:val="22"/>
                  <w:szCs w:val="22"/>
                </w:rPr>
                <w:delText xml:space="preserve"> to make reasonable adjustments. Ensure all classes and resources are organised in accordance with pupil need</w:delText>
              </w:r>
            </w:del>
          </w:p>
          <w:p w14:paraId="3B22BB7D" w14:textId="77777777" w:rsidR="005221F5" w:rsidRPr="00241C39" w:rsidDel="008808C0" w:rsidRDefault="005221F5" w:rsidP="004B4721">
            <w:pPr>
              <w:pStyle w:val="TableStyle2"/>
              <w:rPr>
                <w:del w:id="531" w:author="Alex Bacon" w:date="2021-03-17T13:41:00Z"/>
                <w:rFonts w:ascii="Calibri" w:hAnsi="Calibri"/>
                <w:sz w:val="22"/>
                <w:szCs w:val="22"/>
              </w:rPr>
            </w:pPr>
          </w:p>
          <w:p w14:paraId="17B246DD" w14:textId="77777777" w:rsidR="005221F5" w:rsidRPr="00241C39" w:rsidDel="008808C0" w:rsidRDefault="005221F5" w:rsidP="004B4721">
            <w:pPr>
              <w:pStyle w:val="TableStyle2"/>
              <w:rPr>
                <w:del w:id="532" w:author="Alex Bacon" w:date="2021-03-17T13:41:00Z"/>
                <w:rFonts w:ascii="Calibri" w:hAnsi="Calibri"/>
                <w:sz w:val="22"/>
                <w:szCs w:val="22"/>
              </w:rPr>
            </w:pPr>
          </w:p>
          <w:p w14:paraId="0156A2DA" w14:textId="77777777" w:rsidR="005221F5" w:rsidRPr="00241C39" w:rsidDel="008808C0" w:rsidRDefault="005221F5" w:rsidP="004B4721">
            <w:pPr>
              <w:pStyle w:val="TableStyle2"/>
              <w:rPr>
                <w:del w:id="533" w:author="Alex Bacon" w:date="2021-03-17T13:41:00Z"/>
                <w:rFonts w:ascii="Calibri" w:hAnsi="Calibri"/>
                <w:sz w:val="22"/>
                <w:szCs w:val="22"/>
              </w:rPr>
            </w:pPr>
            <w:del w:id="534" w:author="Alex Bacon" w:date="2021-03-17T13:41:00Z">
              <w:r w:rsidDel="008808C0">
                <w:rPr>
                  <w:rFonts w:ascii="Calibri" w:hAnsi="Calibri"/>
                  <w:sz w:val="22"/>
                  <w:szCs w:val="22"/>
                </w:rPr>
                <w:delText>Ongoing p</w:delText>
              </w:r>
              <w:r w:rsidRPr="00241C39" w:rsidDel="008808C0">
                <w:rPr>
                  <w:rFonts w:ascii="Calibri" w:hAnsi="Calibri"/>
                  <w:sz w:val="22"/>
                  <w:szCs w:val="22"/>
                </w:rPr>
                <w:delText xml:space="preserve">rogramme of staff training in awareness of disability issues to reflect diverse needs of students within the school. </w:delText>
              </w:r>
            </w:del>
          </w:p>
          <w:p w14:paraId="6BF89DA3" w14:textId="77777777" w:rsidR="005221F5" w:rsidRPr="00241C39" w:rsidDel="008808C0" w:rsidRDefault="005221F5" w:rsidP="004B4721">
            <w:pPr>
              <w:pStyle w:val="TableStyle2"/>
              <w:rPr>
                <w:del w:id="535" w:author="Alex Bacon" w:date="2021-03-17T13:41:00Z"/>
                <w:rFonts w:ascii="Calibri" w:hAnsi="Calibri"/>
                <w:sz w:val="22"/>
                <w:szCs w:val="22"/>
              </w:rPr>
            </w:pPr>
          </w:p>
        </w:tc>
        <w:tc>
          <w:tcPr>
            <w:tcW w:w="242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90F9884" w14:textId="77777777" w:rsidR="005221F5" w:rsidRPr="00241C39" w:rsidDel="008808C0" w:rsidRDefault="005221F5" w:rsidP="004B4721">
            <w:pPr>
              <w:pStyle w:val="TableStyle2"/>
              <w:rPr>
                <w:del w:id="536" w:author="Alex Bacon" w:date="2021-03-17T13:41:00Z"/>
                <w:rFonts w:ascii="Calibri" w:hAnsi="Calibri"/>
                <w:sz w:val="22"/>
                <w:szCs w:val="22"/>
              </w:rPr>
            </w:pPr>
            <w:del w:id="537" w:author="Alex Bacon" w:date="2021-03-17T13:41:00Z">
              <w:r w:rsidRPr="00241C39" w:rsidDel="008808C0">
                <w:rPr>
                  <w:rFonts w:ascii="Calibri" w:hAnsi="Calibri"/>
                  <w:sz w:val="22"/>
                  <w:szCs w:val="22"/>
                </w:rPr>
                <w:delText xml:space="preserve">Ongoing </w:delText>
              </w:r>
            </w:del>
          </w:p>
        </w:tc>
        <w:tc>
          <w:tcPr>
            <w:tcW w:w="242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A392D21" w14:textId="77777777" w:rsidR="005221F5" w:rsidRPr="00241C39" w:rsidDel="008808C0" w:rsidRDefault="005221F5" w:rsidP="004B4721">
            <w:pPr>
              <w:pStyle w:val="TableStyle2"/>
              <w:rPr>
                <w:del w:id="538" w:author="Alex Bacon" w:date="2021-03-17T13:41:00Z"/>
                <w:rFonts w:ascii="Calibri" w:hAnsi="Calibri"/>
                <w:sz w:val="22"/>
                <w:szCs w:val="22"/>
              </w:rPr>
            </w:pPr>
            <w:del w:id="539" w:author="Alex Bacon" w:date="2021-03-17T13:41:00Z">
              <w:r w:rsidRPr="00241C39" w:rsidDel="008808C0">
                <w:rPr>
                  <w:rFonts w:ascii="Calibri" w:hAnsi="Calibri"/>
                  <w:sz w:val="22"/>
                  <w:szCs w:val="22"/>
                </w:rPr>
                <w:delText>SEN</w:delText>
              </w:r>
              <w:r w:rsidDel="008808C0">
                <w:rPr>
                  <w:rFonts w:ascii="Calibri" w:hAnsi="Calibri"/>
                  <w:sz w:val="22"/>
                  <w:szCs w:val="22"/>
                </w:rPr>
                <w:delText xml:space="preserve">DCO time </w:delText>
              </w:r>
            </w:del>
          </w:p>
          <w:p w14:paraId="5C3E0E74" w14:textId="77777777" w:rsidR="005221F5" w:rsidRPr="00241C39" w:rsidDel="008808C0" w:rsidRDefault="005221F5" w:rsidP="004B4721">
            <w:pPr>
              <w:pStyle w:val="TableStyle2"/>
              <w:rPr>
                <w:del w:id="540" w:author="Alex Bacon" w:date="2021-03-17T13:41:00Z"/>
                <w:rFonts w:ascii="Calibri" w:hAnsi="Calibri"/>
                <w:sz w:val="22"/>
                <w:szCs w:val="22"/>
              </w:rPr>
            </w:pPr>
          </w:p>
          <w:p w14:paraId="5889BDD4" w14:textId="77777777" w:rsidR="005221F5" w:rsidRPr="00241C39" w:rsidDel="008808C0" w:rsidRDefault="005221F5" w:rsidP="004B4721">
            <w:pPr>
              <w:pStyle w:val="TableStyle2"/>
              <w:rPr>
                <w:del w:id="541" w:author="Alex Bacon" w:date="2021-03-17T13:41:00Z"/>
                <w:rFonts w:ascii="Calibri" w:hAnsi="Calibri"/>
                <w:sz w:val="22"/>
                <w:szCs w:val="22"/>
              </w:rPr>
            </w:pPr>
            <w:del w:id="542" w:author="Alex Bacon" w:date="2021-03-17T13:41:00Z">
              <w:r w:rsidDel="008808C0">
                <w:rPr>
                  <w:rFonts w:ascii="Calibri" w:hAnsi="Calibri"/>
                  <w:sz w:val="22"/>
                  <w:szCs w:val="22"/>
                </w:rPr>
                <w:delText>Training costs</w:delText>
              </w:r>
            </w:del>
          </w:p>
          <w:p w14:paraId="66A1FAB9" w14:textId="77777777" w:rsidR="005221F5" w:rsidRPr="00241C39" w:rsidDel="008808C0" w:rsidRDefault="005221F5" w:rsidP="004B4721">
            <w:pPr>
              <w:pStyle w:val="TableStyle2"/>
              <w:rPr>
                <w:del w:id="543" w:author="Alex Bacon" w:date="2021-03-17T13:41:00Z"/>
                <w:rFonts w:ascii="Calibri" w:hAnsi="Calibri"/>
                <w:sz w:val="22"/>
                <w:szCs w:val="22"/>
              </w:rPr>
            </w:pPr>
          </w:p>
          <w:p w14:paraId="0058904B" w14:textId="77777777" w:rsidR="005221F5" w:rsidRPr="00241C39" w:rsidDel="008808C0" w:rsidRDefault="005221F5" w:rsidP="004B4721">
            <w:pPr>
              <w:pStyle w:val="TableStyle2"/>
              <w:rPr>
                <w:del w:id="544" w:author="Alex Bacon" w:date="2021-03-17T13:41:00Z"/>
                <w:rFonts w:ascii="Calibri" w:hAnsi="Calibri"/>
                <w:sz w:val="22"/>
                <w:szCs w:val="22"/>
              </w:rPr>
            </w:pPr>
            <w:del w:id="545" w:author="Alex Bacon" w:date="2021-03-17T13:41:00Z">
              <w:r w:rsidRPr="00241C39" w:rsidDel="008808C0">
                <w:rPr>
                  <w:rFonts w:ascii="Calibri" w:hAnsi="Calibri"/>
                  <w:sz w:val="22"/>
                  <w:szCs w:val="22"/>
                </w:rPr>
                <w:delText>Possible identification of extra resources</w:delText>
              </w:r>
            </w:del>
          </w:p>
        </w:tc>
        <w:tc>
          <w:tcPr>
            <w:tcW w:w="242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1581448" w14:textId="77777777" w:rsidR="005221F5" w:rsidRPr="00241C39" w:rsidDel="008808C0" w:rsidRDefault="005221F5" w:rsidP="004B4721">
            <w:pPr>
              <w:pStyle w:val="TableStyle2"/>
              <w:rPr>
                <w:del w:id="546" w:author="Alex Bacon" w:date="2021-03-17T13:41:00Z"/>
                <w:rFonts w:ascii="Calibri" w:hAnsi="Calibri"/>
                <w:sz w:val="22"/>
                <w:szCs w:val="22"/>
              </w:rPr>
            </w:pPr>
            <w:del w:id="547" w:author="Alex Bacon" w:date="2021-03-17T13:41:00Z">
              <w:r w:rsidRPr="00241C39" w:rsidDel="008808C0">
                <w:rPr>
                  <w:rFonts w:ascii="Calibri" w:hAnsi="Calibri"/>
                  <w:sz w:val="22"/>
                  <w:szCs w:val="22"/>
                </w:rPr>
                <w:delText xml:space="preserve">All Staff </w:delText>
              </w:r>
            </w:del>
          </w:p>
          <w:p w14:paraId="76BB753C" w14:textId="77777777" w:rsidR="005221F5" w:rsidRPr="00241C39" w:rsidDel="008808C0" w:rsidRDefault="005221F5" w:rsidP="004B4721">
            <w:pPr>
              <w:pStyle w:val="TableStyle2"/>
              <w:rPr>
                <w:del w:id="548" w:author="Alex Bacon" w:date="2021-03-17T13:41:00Z"/>
                <w:rFonts w:ascii="Calibri" w:hAnsi="Calibri"/>
                <w:sz w:val="22"/>
                <w:szCs w:val="22"/>
              </w:rPr>
            </w:pPr>
          </w:p>
          <w:p w14:paraId="513DA1E0" w14:textId="77777777" w:rsidR="005221F5" w:rsidRPr="00241C39" w:rsidDel="008808C0" w:rsidRDefault="005221F5" w:rsidP="004B4721">
            <w:pPr>
              <w:pStyle w:val="TableStyle2"/>
              <w:rPr>
                <w:del w:id="549" w:author="Alex Bacon" w:date="2021-03-17T13:41:00Z"/>
                <w:rFonts w:ascii="Calibri" w:hAnsi="Calibri"/>
                <w:sz w:val="22"/>
                <w:szCs w:val="22"/>
              </w:rPr>
            </w:pPr>
          </w:p>
          <w:p w14:paraId="75CAC6F5" w14:textId="77777777" w:rsidR="005221F5" w:rsidRPr="00241C39" w:rsidDel="008808C0" w:rsidRDefault="005221F5" w:rsidP="004B4721">
            <w:pPr>
              <w:pStyle w:val="TableStyle2"/>
              <w:rPr>
                <w:del w:id="550" w:author="Alex Bacon" w:date="2021-03-17T13:41:00Z"/>
                <w:rFonts w:ascii="Calibri" w:hAnsi="Calibri"/>
                <w:sz w:val="22"/>
                <w:szCs w:val="22"/>
              </w:rPr>
            </w:pPr>
          </w:p>
        </w:tc>
        <w:tc>
          <w:tcPr>
            <w:tcW w:w="242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DA712D8" w14:textId="77777777" w:rsidR="005221F5" w:rsidRPr="00241C39" w:rsidDel="008808C0" w:rsidRDefault="005221F5" w:rsidP="004B4721">
            <w:pPr>
              <w:pStyle w:val="TableStyle2"/>
              <w:rPr>
                <w:del w:id="551" w:author="Alex Bacon" w:date="2021-03-17T13:41:00Z"/>
                <w:rFonts w:ascii="Calibri" w:hAnsi="Calibri"/>
                <w:sz w:val="22"/>
                <w:szCs w:val="22"/>
              </w:rPr>
            </w:pPr>
            <w:del w:id="552" w:author="Alex Bacon" w:date="2021-03-17T13:41:00Z">
              <w:r w:rsidRPr="00241C39" w:rsidDel="008808C0">
                <w:rPr>
                  <w:rFonts w:ascii="Calibri" w:hAnsi="Calibri"/>
                  <w:sz w:val="22"/>
                  <w:szCs w:val="22"/>
                </w:rPr>
                <w:delText>SEN</w:delText>
              </w:r>
              <w:r w:rsidDel="008808C0">
                <w:rPr>
                  <w:rFonts w:ascii="Calibri" w:hAnsi="Calibri"/>
                  <w:sz w:val="22"/>
                  <w:szCs w:val="22"/>
                </w:rPr>
                <w:delText>DCO through lesson o</w:delText>
              </w:r>
              <w:r w:rsidRPr="00241C39" w:rsidDel="008808C0">
                <w:rPr>
                  <w:rFonts w:ascii="Calibri" w:hAnsi="Calibri"/>
                  <w:sz w:val="22"/>
                  <w:szCs w:val="22"/>
                </w:rPr>
                <w:delText xml:space="preserve">bservation and sample lesson planning </w:delText>
              </w:r>
            </w:del>
          </w:p>
          <w:p w14:paraId="66060428" w14:textId="77777777" w:rsidR="005221F5" w:rsidRPr="00241C39" w:rsidDel="008808C0" w:rsidRDefault="005221F5" w:rsidP="004B4721">
            <w:pPr>
              <w:pStyle w:val="TableStyle2"/>
              <w:rPr>
                <w:del w:id="553" w:author="Alex Bacon" w:date="2021-03-17T13:41:00Z"/>
                <w:rFonts w:ascii="Calibri" w:hAnsi="Calibri"/>
                <w:sz w:val="22"/>
                <w:szCs w:val="22"/>
              </w:rPr>
            </w:pPr>
          </w:p>
          <w:p w14:paraId="45E54714" w14:textId="77777777" w:rsidR="005221F5" w:rsidRPr="00241C39" w:rsidDel="008808C0" w:rsidRDefault="005221F5" w:rsidP="004B4721">
            <w:pPr>
              <w:pStyle w:val="TableStyle2"/>
              <w:rPr>
                <w:del w:id="554" w:author="Alex Bacon" w:date="2021-03-17T13:41:00Z"/>
                <w:rFonts w:ascii="Calibri" w:hAnsi="Calibri"/>
                <w:sz w:val="22"/>
                <w:szCs w:val="22"/>
              </w:rPr>
            </w:pPr>
            <w:del w:id="555" w:author="Alex Bacon" w:date="2021-03-17T13:41:00Z">
              <w:r w:rsidDel="008808C0">
                <w:rPr>
                  <w:rFonts w:ascii="Calibri" w:hAnsi="Calibri"/>
                  <w:sz w:val="22"/>
                  <w:szCs w:val="22"/>
                </w:rPr>
                <w:delText>Senior Leadership T</w:delText>
              </w:r>
              <w:r w:rsidRPr="00241C39" w:rsidDel="008808C0">
                <w:rPr>
                  <w:rFonts w:ascii="Calibri" w:hAnsi="Calibri"/>
                  <w:sz w:val="22"/>
                  <w:szCs w:val="22"/>
                </w:rPr>
                <w:delText xml:space="preserve">eam and Governors </w:delText>
              </w:r>
            </w:del>
          </w:p>
        </w:tc>
      </w:tr>
      <w:bookmarkEnd w:id="0"/>
    </w:tbl>
    <w:p w14:paraId="39563310" w14:textId="77777777" w:rsidR="00095B10" w:rsidRPr="004C3CF8" w:rsidRDefault="00095B10" w:rsidP="00E76EBC">
      <w:pPr>
        <w:pStyle w:val="Default"/>
        <w:rPr>
          <w:rFonts w:ascii="Calibri" w:hAnsi="Calibri"/>
        </w:rPr>
      </w:pPr>
    </w:p>
    <w:sectPr w:rsidR="00095B10" w:rsidRPr="004C3CF8" w:rsidSect="00095B10">
      <w:pgSz w:w="16840" w:h="11900" w:orient="landscape"/>
      <w:pgMar w:top="720" w:right="720" w:bottom="720" w:left="720" w:header="709"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DBD8B" w14:textId="77777777" w:rsidR="00B21E20" w:rsidRDefault="00B21E20">
      <w:r>
        <w:separator/>
      </w:r>
    </w:p>
  </w:endnote>
  <w:endnote w:type="continuationSeparator" w:id="0">
    <w:p w14:paraId="7BE8F7EA" w14:textId="77777777" w:rsidR="00B21E20" w:rsidRDefault="00B2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19057" w14:textId="77777777" w:rsidR="00B21E20" w:rsidRDefault="00B21E20">
      <w:r>
        <w:separator/>
      </w:r>
    </w:p>
  </w:footnote>
  <w:footnote w:type="continuationSeparator" w:id="0">
    <w:p w14:paraId="2A7C9066" w14:textId="77777777" w:rsidR="00B21E20" w:rsidRDefault="00B21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436D"/>
    <w:multiLevelType w:val="hybridMultilevel"/>
    <w:tmpl w:val="D45ED666"/>
    <w:lvl w:ilvl="0" w:tplc="9C4CBB3C">
      <w:start w:val="1"/>
      <w:numFmt w:val="bullet"/>
      <w:lvlText w:val="•"/>
      <w:lvlJc w:val="left"/>
      <w:pPr>
        <w:ind w:left="16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52B2C2">
      <w:start w:val="1"/>
      <w:numFmt w:val="bullet"/>
      <w:lvlText w:val="•"/>
      <w:lvlJc w:val="left"/>
      <w:pPr>
        <w:ind w:left="34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FC9B2A">
      <w:start w:val="1"/>
      <w:numFmt w:val="bullet"/>
      <w:lvlText w:val="•"/>
      <w:lvlJc w:val="left"/>
      <w:pPr>
        <w:ind w:left="52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ED05F8E">
      <w:start w:val="1"/>
      <w:numFmt w:val="bullet"/>
      <w:lvlText w:val="•"/>
      <w:lvlJc w:val="left"/>
      <w:pPr>
        <w:ind w:left="70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BC0764">
      <w:start w:val="1"/>
      <w:numFmt w:val="bullet"/>
      <w:lvlText w:val="•"/>
      <w:lvlJc w:val="left"/>
      <w:pPr>
        <w:ind w:left="88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209286">
      <w:start w:val="1"/>
      <w:numFmt w:val="bullet"/>
      <w:lvlText w:val="•"/>
      <w:lvlJc w:val="left"/>
      <w:pPr>
        <w:ind w:left="106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4A8D78">
      <w:start w:val="1"/>
      <w:numFmt w:val="bullet"/>
      <w:lvlText w:val="•"/>
      <w:lvlJc w:val="left"/>
      <w:pPr>
        <w:ind w:left="124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4869E02">
      <w:start w:val="1"/>
      <w:numFmt w:val="bullet"/>
      <w:lvlText w:val="•"/>
      <w:lvlJc w:val="left"/>
      <w:pPr>
        <w:ind w:left="142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9266B0">
      <w:start w:val="1"/>
      <w:numFmt w:val="bullet"/>
      <w:lvlText w:val="•"/>
      <w:lvlJc w:val="left"/>
      <w:pPr>
        <w:ind w:left="160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6F34FB9"/>
    <w:multiLevelType w:val="hybridMultilevel"/>
    <w:tmpl w:val="3E500800"/>
    <w:lvl w:ilvl="0" w:tplc="479CB30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03548"/>
    <w:multiLevelType w:val="hybridMultilevel"/>
    <w:tmpl w:val="7A081B1A"/>
    <w:styleLink w:val="ImportedStyle10"/>
    <w:lvl w:ilvl="0" w:tplc="19B0DF9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0A171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7410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F6A32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714668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1FCEE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1C8AF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CBAA00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54B2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4181247"/>
    <w:multiLevelType w:val="hybridMultilevel"/>
    <w:tmpl w:val="D59A1CA6"/>
    <w:styleLink w:val="ImportedStyle2"/>
    <w:lvl w:ilvl="0" w:tplc="70D28E0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D0F2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B8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348DC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F6E9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FC30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1241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354E7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6FE3C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ADA4D25"/>
    <w:multiLevelType w:val="hybridMultilevel"/>
    <w:tmpl w:val="69A0BFCC"/>
    <w:numStyleLink w:val="ImportedStyle4"/>
  </w:abstractNum>
  <w:abstractNum w:abstractNumId="5" w15:restartNumberingAfterBreak="0">
    <w:nsid w:val="296F4BBC"/>
    <w:multiLevelType w:val="hybridMultilevel"/>
    <w:tmpl w:val="7A081B1A"/>
    <w:numStyleLink w:val="ImportedStyle10"/>
  </w:abstractNum>
  <w:abstractNum w:abstractNumId="6" w15:restartNumberingAfterBreak="0">
    <w:nsid w:val="3A213735"/>
    <w:multiLevelType w:val="hybridMultilevel"/>
    <w:tmpl w:val="D59A1CA6"/>
    <w:numStyleLink w:val="ImportedStyle2"/>
  </w:abstractNum>
  <w:abstractNum w:abstractNumId="7" w15:restartNumberingAfterBreak="0">
    <w:nsid w:val="409B4790"/>
    <w:multiLevelType w:val="multilevel"/>
    <w:tmpl w:val="4F668EB2"/>
    <w:lvl w:ilvl="0">
      <w:start w:val="1"/>
      <w:numFmt w:val="bullet"/>
      <w:lvlText w:val="●"/>
      <w:lvlJc w:val="left"/>
      <w:pPr>
        <w:ind w:left="1080" w:firstLine="1800"/>
      </w:pPr>
      <w:rPr>
        <w:rFonts w:ascii="Arial" w:eastAsia="Arial" w:hAnsi="Arial" w:cs="Arial"/>
      </w:rPr>
    </w:lvl>
    <w:lvl w:ilvl="1">
      <w:start w:val="1"/>
      <w:numFmt w:val="bullet"/>
      <w:lvlText w:val="o"/>
      <w:lvlJc w:val="left"/>
      <w:pPr>
        <w:ind w:left="1800" w:firstLine="3240"/>
      </w:pPr>
      <w:rPr>
        <w:rFonts w:ascii="Arial" w:eastAsia="Arial" w:hAnsi="Arial" w:cs="Arial"/>
      </w:rPr>
    </w:lvl>
    <w:lvl w:ilvl="2">
      <w:start w:val="1"/>
      <w:numFmt w:val="bullet"/>
      <w:lvlText w:val="▪"/>
      <w:lvlJc w:val="left"/>
      <w:pPr>
        <w:ind w:left="2520" w:firstLine="4680"/>
      </w:pPr>
      <w:rPr>
        <w:rFonts w:ascii="Arial" w:eastAsia="Arial" w:hAnsi="Arial" w:cs="Arial"/>
      </w:rPr>
    </w:lvl>
    <w:lvl w:ilvl="3">
      <w:start w:val="1"/>
      <w:numFmt w:val="bullet"/>
      <w:lvlText w:val="●"/>
      <w:lvlJc w:val="left"/>
      <w:pPr>
        <w:ind w:left="3240" w:firstLine="6120"/>
      </w:pPr>
      <w:rPr>
        <w:rFonts w:ascii="Arial" w:eastAsia="Arial" w:hAnsi="Arial" w:cs="Arial"/>
      </w:rPr>
    </w:lvl>
    <w:lvl w:ilvl="4">
      <w:start w:val="1"/>
      <w:numFmt w:val="bullet"/>
      <w:lvlText w:val="o"/>
      <w:lvlJc w:val="left"/>
      <w:pPr>
        <w:ind w:left="3960" w:firstLine="7560"/>
      </w:pPr>
      <w:rPr>
        <w:rFonts w:ascii="Arial" w:eastAsia="Arial" w:hAnsi="Arial" w:cs="Arial"/>
      </w:rPr>
    </w:lvl>
    <w:lvl w:ilvl="5">
      <w:start w:val="1"/>
      <w:numFmt w:val="bullet"/>
      <w:lvlText w:val="▪"/>
      <w:lvlJc w:val="left"/>
      <w:pPr>
        <w:ind w:left="4680" w:firstLine="9000"/>
      </w:pPr>
      <w:rPr>
        <w:rFonts w:ascii="Arial" w:eastAsia="Arial" w:hAnsi="Arial" w:cs="Arial"/>
      </w:rPr>
    </w:lvl>
    <w:lvl w:ilvl="6">
      <w:start w:val="1"/>
      <w:numFmt w:val="bullet"/>
      <w:lvlText w:val="●"/>
      <w:lvlJc w:val="left"/>
      <w:pPr>
        <w:ind w:left="5400" w:firstLine="10440"/>
      </w:pPr>
      <w:rPr>
        <w:rFonts w:ascii="Arial" w:eastAsia="Arial" w:hAnsi="Arial" w:cs="Arial"/>
      </w:rPr>
    </w:lvl>
    <w:lvl w:ilvl="7">
      <w:start w:val="1"/>
      <w:numFmt w:val="bullet"/>
      <w:lvlText w:val="o"/>
      <w:lvlJc w:val="left"/>
      <w:pPr>
        <w:ind w:left="6120" w:firstLine="11880"/>
      </w:pPr>
      <w:rPr>
        <w:rFonts w:ascii="Arial" w:eastAsia="Arial" w:hAnsi="Arial" w:cs="Arial"/>
      </w:rPr>
    </w:lvl>
    <w:lvl w:ilvl="8">
      <w:start w:val="1"/>
      <w:numFmt w:val="bullet"/>
      <w:lvlText w:val="▪"/>
      <w:lvlJc w:val="left"/>
      <w:pPr>
        <w:ind w:left="6840" w:firstLine="13320"/>
      </w:pPr>
      <w:rPr>
        <w:rFonts w:ascii="Arial" w:eastAsia="Arial" w:hAnsi="Arial" w:cs="Arial"/>
      </w:rPr>
    </w:lvl>
  </w:abstractNum>
  <w:abstractNum w:abstractNumId="8" w15:restartNumberingAfterBreak="0">
    <w:nsid w:val="4C4C3B09"/>
    <w:multiLevelType w:val="hybridMultilevel"/>
    <w:tmpl w:val="F8D81104"/>
    <w:styleLink w:val="ImportedStyle3"/>
    <w:lvl w:ilvl="0" w:tplc="04CA36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CAF5D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E45AC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648F1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B4001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0C4C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56884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B2285A">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84BC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DC11ED5"/>
    <w:multiLevelType w:val="hybridMultilevel"/>
    <w:tmpl w:val="F12812B8"/>
    <w:numStyleLink w:val="ImportedStyle1"/>
  </w:abstractNum>
  <w:abstractNum w:abstractNumId="10" w15:restartNumberingAfterBreak="0">
    <w:nsid w:val="54B8547F"/>
    <w:multiLevelType w:val="hybridMultilevel"/>
    <w:tmpl w:val="303CDC8C"/>
    <w:lvl w:ilvl="0" w:tplc="1402E470">
      <w:numFmt w:val="bullet"/>
      <w:lvlText w:val=""/>
      <w:lvlJc w:val="left"/>
      <w:pPr>
        <w:ind w:left="720" w:hanging="360"/>
      </w:pPr>
      <w:rPr>
        <w:rFonts w:ascii="Symbol" w:eastAsia="Arial Unicode MS" w:hAnsi="Symbol"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5422D6"/>
    <w:multiLevelType w:val="hybridMultilevel"/>
    <w:tmpl w:val="69A0BFCC"/>
    <w:styleLink w:val="ImportedStyle4"/>
    <w:lvl w:ilvl="0" w:tplc="8C3AFCF4">
      <w:start w:val="1"/>
      <w:numFmt w:val="bullet"/>
      <w:lvlText w:val="·"/>
      <w:lvlJc w:val="left"/>
      <w:pPr>
        <w:tabs>
          <w:tab w:val="num" w:pos="1077"/>
        </w:tabs>
        <w:ind w:left="720"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8EEB14">
      <w:start w:val="1"/>
      <w:numFmt w:val="bullet"/>
      <w:lvlText w:val="o"/>
      <w:lvlJc w:val="left"/>
      <w:pPr>
        <w:tabs>
          <w:tab w:val="left" w:pos="1077"/>
          <w:tab w:val="num" w:pos="2517"/>
        </w:tabs>
        <w:ind w:left="2160" w:hanging="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BE8350">
      <w:start w:val="1"/>
      <w:numFmt w:val="bullet"/>
      <w:lvlText w:val="▪"/>
      <w:lvlJc w:val="left"/>
      <w:pPr>
        <w:tabs>
          <w:tab w:val="left" w:pos="1077"/>
          <w:tab w:val="num" w:pos="3237"/>
        </w:tabs>
        <w:ind w:left="2880" w:hanging="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C2CE3A">
      <w:start w:val="1"/>
      <w:numFmt w:val="bullet"/>
      <w:lvlText w:val="·"/>
      <w:lvlJc w:val="left"/>
      <w:pPr>
        <w:tabs>
          <w:tab w:val="left" w:pos="1077"/>
          <w:tab w:val="num" w:pos="3957"/>
        </w:tabs>
        <w:ind w:left="3600" w:hanging="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BD4DEA0">
      <w:start w:val="1"/>
      <w:numFmt w:val="bullet"/>
      <w:lvlText w:val="o"/>
      <w:lvlJc w:val="left"/>
      <w:pPr>
        <w:tabs>
          <w:tab w:val="left" w:pos="1077"/>
          <w:tab w:val="num" w:pos="4677"/>
        </w:tabs>
        <w:ind w:left="4320" w:hanging="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7814C6">
      <w:start w:val="1"/>
      <w:numFmt w:val="bullet"/>
      <w:lvlText w:val="▪"/>
      <w:lvlJc w:val="left"/>
      <w:pPr>
        <w:tabs>
          <w:tab w:val="left" w:pos="1077"/>
          <w:tab w:val="num" w:pos="5397"/>
        </w:tabs>
        <w:ind w:left="5040" w:hanging="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CE5DA4">
      <w:start w:val="1"/>
      <w:numFmt w:val="bullet"/>
      <w:lvlText w:val="·"/>
      <w:lvlJc w:val="left"/>
      <w:pPr>
        <w:tabs>
          <w:tab w:val="left" w:pos="1077"/>
          <w:tab w:val="num" w:pos="6117"/>
        </w:tabs>
        <w:ind w:left="5760" w:hanging="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CC0B9C">
      <w:start w:val="1"/>
      <w:numFmt w:val="bullet"/>
      <w:lvlText w:val="o"/>
      <w:lvlJc w:val="left"/>
      <w:pPr>
        <w:tabs>
          <w:tab w:val="left" w:pos="1077"/>
          <w:tab w:val="num" w:pos="6837"/>
        </w:tabs>
        <w:ind w:left="6480" w:hanging="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2CE88BE">
      <w:start w:val="1"/>
      <w:numFmt w:val="bullet"/>
      <w:lvlText w:val="▪"/>
      <w:lvlJc w:val="left"/>
      <w:pPr>
        <w:tabs>
          <w:tab w:val="left" w:pos="1077"/>
          <w:tab w:val="num" w:pos="7557"/>
        </w:tabs>
        <w:ind w:left="7200" w:hanging="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6219318A"/>
    <w:multiLevelType w:val="hybridMultilevel"/>
    <w:tmpl w:val="4E185D18"/>
    <w:numStyleLink w:val="ImportedStyle30"/>
  </w:abstractNum>
  <w:abstractNum w:abstractNumId="13" w15:restartNumberingAfterBreak="0">
    <w:nsid w:val="67405F21"/>
    <w:multiLevelType w:val="hybridMultilevel"/>
    <w:tmpl w:val="F8D81104"/>
    <w:numStyleLink w:val="ImportedStyle3"/>
  </w:abstractNum>
  <w:abstractNum w:abstractNumId="14" w15:restartNumberingAfterBreak="0">
    <w:nsid w:val="6A1156C2"/>
    <w:multiLevelType w:val="hybridMultilevel"/>
    <w:tmpl w:val="4E185D18"/>
    <w:styleLink w:val="ImportedStyle30"/>
    <w:lvl w:ilvl="0" w:tplc="E318AB7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9C14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1E20EF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AF05B9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44DFF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7AAD3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8AC8B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B48044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02F4A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6D31430C"/>
    <w:multiLevelType w:val="hybridMultilevel"/>
    <w:tmpl w:val="F12812B8"/>
    <w:styleLink w:val="ImportedStyle1"/>
    <w:lvl w:ilvl="0" w:tplc="78BAE9BE">
      <w:start w:val="1"/>
      <w:numFmt w:val="bullet"/>
      <w:lvlText w:val="·"/>
      <w:lvlJc w:val="left"/>
      <w:pPr>
        <w:ind w:left="567" w:hanging="567"/>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8C58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F216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9CE54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28471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E15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54E6D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C48AB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3818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5"/>
  </w:num>
  <w:num w:numId="2">
    <w:abstractNumId w:val="9"/>
    <w:lvlOverride w:ilvl="0">
      <w:lvl w:ilvl="0" w:tplc="4EAA4420">
        <w:start w:val="1"/>
        <w:numFmt w:val="bullet"/>
        <w:lvlText w:val="·"/>
        <w:lvlJc w:val="left"/>
        <w:pPr>
          <w:ind w:left="56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3">
    <w:abstractNumId w:val="9"/>
    <w:lvlOverride w:ilvl="0">
      <w:lvl w:ilvl="0" w:tplc="4EAA4420">
        <w:start w:val="1"/>
        <w:numFmt w:val="bullet"/>
        <w:lvlText w:val="·"/>
        <w:lvlJc w:val="left"/>
        <w:pPr>
          <w:tabs>
            <w:tab w:val="left" w:pos="1134"/>
          </w:tabs>
          <w:ind w:left="56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F14AB6E">
        <w:start w:val="1"/>
        <w:numFmt w:val="bullet"/>
        <w:lvlText w:val="o"/>
        <w:lvlJc w:val="left"/>
        <w:pPr>
          <w:tabs>
            <w:tab w:val="left" w:pos="113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A6CEACE">
        <w:start w:val="1"/>
        <w:numFmt w:val="bullet"/>
        <w:lvlText w:val="▪"/>
        <w:lvlJc w:val="left"/>
        <w:pPr>
          <w:tabs>
            <w:tab w:val="left" w:pos="113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CE0214A">
        <w:start w:val="1"/>
        <w:numFmt w:val="bullet"/>
        <w:lvlText w:val="·"/>
        <w:lvlJc w:val="left"/>
        <w:pPr>
          <w:tabs>
            <w:tab w:val="left" w:pos="113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C82C45A">
        <w:start w:val="1"/>
        <w:numFmt w:val="bullet"/>
        <w:lvlText w:val="o"/>
        <w:lvlJc w:val="left"/>
        <w:pPr>
          <w:tabs>
            <w:tab w:val="left" w:pos="113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BA402C2">
        <w:start w:val="1"/>
        <w:numFmt w:val="bullet"/>
        <w:lvlText w:val="▪"/>
        <w:lvlJc w:val="left"/>
        <w:pPr>
          <w:tabs>
            <w:tab w:val="left" w:pos="113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3745BA4">
        <w:start w:val="1"/>
        <w:numFmt w:val="bullet"/>
        <w:lvlText w:val="·"/>
        <w:lvlJc w:val="left"/>
        <w:pPr>
          <w:tabs>
            <w:tab w:val="left" w:pos="113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96A4454">
        <w:start w:val="1"/>
        <w:numFmt w:val="bullet"/>
        <w:lvlText w:val="o"/>
        <w:lvlJc w:val="left"/>
        <w:pPr>
          <w:tabs>
            <w:tab w:val="left" w:pos="113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5A09D6A">
        <w:start w:val="1"/>
        <w:numFmt w:val="bullet"/>
        <w:lvlText w:val="▪"/>
        <w:lvlJc w:val="left"/>
        <w:pPr>
          <w:tabs>
            <w:tab w:val="left" w:pos="113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8"/>
  </w:num>
  <w:num w:numId="5">
    <w:abstractNumId w:val="13"/>
  </w:num>
  <w:num w:numId="6">
    <w:abstractNumId w:val="11"/>
  </w:num>
  <w:num w:numId="7">
    <w:abstractNumId w:val="4"/>
    <w:lvlOverride w:ilvl="0">
      <w:lvl w:ilvl="0" w:tplc="76D66C00">
        <w:start w:val="1"/>
        <w:numFmt w:val="bullet"/>
        <w:lvlText w:val="·"/>
        <w:lvlJc w:val="left"/>
        <w:pPr>
          <w:tabs>
            <w:tab w:val="num" w:pos="1077"/>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4"/>
    <w:lvlOverride w:ilvl="0">
      <w:lvl w:ilvl="0" w:tplc="76D66C00">
        <w:start w:val="1"/>
        <w:numFmt w:val="bullet"/>
        <w:lvlText w:val="·"/>
        <w:lvlJc w:val="left"/>
        <w:pPr>
          <w:tabs>
            <w:tab w:val="num" w:pos="1077"/>
          </w:tabs>
          <w:ind w:left="1134" w:hanging="4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1646E8C">
        <w:start w:val="1"/>
        <w:numFmt w:val="bullet"/>
        <w:lvlText w:val="o"/>
        <w:lvlJc w:val="left"/>
        <w:pPr>
          <w:tabs>
            <w:tab w:val="left" w:pos="1077"/>
            <w:tab w:val="num" w:pos="2160"/>
          </w:tabs>
          <w:ind w:left="2217" w:hanging="4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CCC7F9A">
        <w:start w:val="1"/>
        <w:numFmt w:val="bullet"/>
        <w:lvlText w:val="▪"/>
        <w:lvlJc w:val="left"/>
        <w:pPr>
          <w:tabs>
            <w:tab w:val="left" w:pos="1077"/>
            <w:tab w:val="num" w:pos="2880"/>
          </w:tabs>
          <w:ind w:left="2937" w:hanging="4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6A0597C">
        <w:start w:val="1"/>
        <w:numFmt w:val="bullet"/>
        <w:lvlText w:val="·"/>
        <w:lvlJc w:val="left"/>
        <w:pPr>
          <w:tabs>
            <w:tab w:val="left" w:pos="1077"/>
            <w:tab w:val="num" w:pos="3600"/>
          </w:tabs>
          <w:ind w:left="3657" w:hanging="41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E12D9A4">
        <w:start w:val="1"/>
        <w:numFmt w:val="bullet"/>
        <w:lvlText w:val="o"/>
        <w:lvlJc w:val="left"/>
        <w:pPr>
          <w:tabs>
            <w:tab w:val="left" w:pos="1077"/>
            <w:tab w:val="num" w:pos="4320"/>
          </w:tabs>
          <w:ind w:left="4377" w:hanging="4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034FBA0">
        <w:start w:val="1"/>
        <w:numFmt w:val="bullet"/>
        <w:lvlText w:val="▪"/>
        <w:lvlJc w:val="left"/>
        <w:pPr>
          <w:tabs>
            <w:tab w:val="left" w:pos="1077"/>
            <w:tab w:val="num" w:pos="5040"/>
          </w:tabs>
          <w:ind w:left="5097" w:hanging="4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2E02620">
        <w:start w:val="1"/>
        <w:numFmt w:val="bullet"/>
        <w:lvlText w:val="·"/>
        <w:lvlJc w:val="left"/>
        <w:pPr>
          <w:tabs>
            <w:tab w:val="left" w:pos="1077"/>
            <w:tab w:val="num" w:pos="5760"/>
          </w:tabs>
          <w:ind w:left="5817" w:hanging="41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862A9CE">
        <w:start w:val="1"/>
        <w:numFmt w:val="bullet"/>
        <w:lvlText w:val="o"/>
        <w:lvlJc w:val="left"/>
        <w:pPr>
          <w:tabs>
            <w:tab w:val="left" w:pos="1077"/>
            <w:tab w:val="num" w:pos="6480"/>
          </w:tabs>
          <w:ind w:left="6537" w:hanging="4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37473E0">
        <w:start w:val="1"/>
        <w:numFmt w:val="bullet"/>
        <w:lvlText w:val="▪"/>
        <w:lvlJc w:val="left"/>
        <w:pPr>
          <w:tabs>
            <w:tab w:val="left" w:pos="1077"/>
            <w:tab w:val="num" w:pos="7200"/>
          </w:tabs>
          <w:ind w:left="7257" w:hanging="4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2"/>
  </w:num>
  <w:num w:numId="10">
    <w:abstractNumId w:val="5"/>
  </w:num>
  <w:num w:numId="11">
    <w:abstractNumId w:val="3"/>
  </w:num>
  <w:num w:numId="12">
    <w:abstractNumId w:val="6"/>
  </w:num>
  <w:num w:numId="13">
    <w:abstractNumId w:val="14"/>
  </w:num>
  <w:num w:numId="14">
    <w:abstractNumId w:val="12"/>
  </w:num>
  <w:num w:numId="15">
    <w:abstractNumId w:val="9"/>
  </w:num>
  <w:num w:numId="16">
    <w:abstractNumId w:val="1"/>
  </w:num>
  <w:num w:numId="17">
    <w:abstractNumId w:val="0"/>
  </w:num>
  <w:num w:numId="18">
    <w:abstractNumId w:val="7"/>
  </w:num>
  <w:num w:numId="1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 Bacon">
    <w15:presenceInfo w15:providerId="AD" w15:userId="S-1-5-21-655479943-3794753926-4116284615-2004"/>
  </w15:person>
  <w15:person w15:author="Alex Bacon [2]">
    <w15:presenceInfo w15:providerId="None" w15:userId="Alex Ba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AC2"/>
    <w:rsid w:val="00020A0F"/>
    <w:rsid w:val="00095B10"/>
    <w:rsid w:val="001332BD"/>
    <w:rsid w:val="00196454"/>
    <w:rsid w:val="003455F6"/>
    <w:rsid w:val="003506D8"/>
    <w:rsid w:val="0036095A"/>
    <w:rsid w:val="00371451"/>
    <w:rsid w:val="004C3CF8"/>
    <w:rsid w:val="005221F5"/>
    <w:rsid w:val="00561365"/>
    <w:rsid w:val="005A0876"/>
    <w:rsid w:val="00697E72"/>
    <w:rsid w:val="006A7E32"/>
    <w:rsid w:val="007C3230"/>
    <w:rsid w:val="008808C0"/>
    <w:rsid w:val="008D7352"/>
    <w:rsid w:val="008E6C2B"/>
    <w:rsid w:val="008E7906"/>
    <w:rsid w:val="009E08C3"/>
    <w:rsid w:val="00A05AC2"/>
    <w:rsid w:val="00A562FE"/>
    <w:rsid w:val="00A67BD8"/>
    <w:rsid w:val="00B21E20"/>
    <w:rsid w:val="00B87DE2"/>
    <w:rsid w:val="00C867A8"/>
    <w:rsid w:val="00CE53DC"/>
    <w:rsid w:val="00DC55A1"/>
    <w:rsid w:val="00E7510E"/>
    <w:rsid w:val="00E76EBC"/>
    <w:rsid w:val="00F26744"/>
    <w:rsid w:val="00FE5978"/>
    <w:rsid w:val="0F7DE689"/>
    <w:rsid w:val="64259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A2E78"/>
  <w15:docId w15:val="{50741271-4379-45CD-A02A-F30FA791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3">
    <w:name w:val="heading 3"/>
    <w:next w:val="BodyA"/>
    <w:pPr>
      <w:keepNext/>
      <w:pBdr>
        <w:top w:val="single" w:sz="4" w:space="0" w:color="515151"/>
      </w:pBdr>
      <w:spacing w:before="360" w:after="40" w:line="288" w:lineRule="auto"/>
      <w:outlineLvl w:val="2"/>
    </w:pPr>
    <w:rPr>
      <w:rFonts w:ascii="Helvetica Neue" w:hAnsi="Helvetica Neue" w:cs="Arial Unicode MS"/>
      <w:color w:val="000000"/>
      <w:spacing w:val="5"/>
      <w:sz w:val="28"/>
      <w:szCs w:val="28"/>
      <w:u w:color="000000"/>
      <w:lang w:val="en-US"/>
    </w:rPr>
  </w:style>
  <w:style w:type="paragraph" w:styleId="Heading5">
    <w:name w:val="heading 5"/>
    <w:basedOn w:val="Normal"/>
    <w:next w:val="Normal"/>
    <w:link w:val="Heading5Char"/>
    <w:uiPriority w:val="9"/>
    <w:semiHidden/>
    <w:unhideWhenUsed/>
    <w:qFormat/>
    <w:rsid w:val="003506D8"/>
    <w:pPr>
      <w:keepNext/>
      <w:keepLines/>
      <w:spacing w:before="40"/>
      <w:outlineLvl w:val="4"/>
    </w:pPr>
    <w:rPr>
      <w:rFonts w:asciiTheme="majorHAnsi" w:eastAsiaTheme="majorEastAsia" w:hAnsiTheme="majorHAnsi" w:cstheme="majorBidi"/>
      <w:color w:val="0079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ascii="Helvetica Neue" w:hAnsi="Helvetica Neue" w:cs="Arial Unicode MS"/>
      <w:color w:val="000000"/>
      <w:sz w:val="22"/>
      <w:szCs w:val="22"/>
      <w:u w:color="000000"/>
      <w:lang w:val="en-US"/>
    </w:rPr>
  </w:style>
  <w:style w:type="paragraph" w:customStyle="1" w:styleId="Body">
    <w:name w:val="Body"/>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3">
    <w:name w:val="Imported Style 3"/>
    <w:pPr>
      <w:numPr>
        <w:numId w:val="4"/>
      </w:numPr>
    </w:pPr>
  </w:style>
  <w:style w:type="numbering" w:customStyle="1" w:styleId="ImportedStyle4">
    <w:name w:val="Imported Style 4"/>
    <w:pPr>
      <w:numPr>
        <w:numId w:val="6"/>
      </w:numPr>
    </w:pPr>
  </w:style>
  <w:style w:type="numbering" w:customStyle="1" w:styleId="ImportedStyle10">
    <w:name w:val="Imported Style 1.0"/>
    <w:pPr>
      <w:numPr>
        <w:numId w:val="9"/>
      </w:numPr>
    </w:pPr>
  </w:style>
  <w:style w:type="numbering" w:customStyle="1" w:styleId="ImportedStyle2">
    <w:name w:val="Imported Style 2"/>
    <w:pPr>
      <w:numPr>
        <w:numId w:val="11"/>
      </w:numPr>
    </w:pPr>
  </w:style>
  <w:style w:type="numbering" w:customStyle="1" w:styleId="ImportedStyle30">
    <w:name w:val="Imported Style 3.0"/>
    <w:pPr>
      <w:numPr>
        <w:numId w:val="13"/>
      </w:numPr>
    </w:pPr>
  </w:style>
  <w:style w:type="paragraph" w:customStyle="1" w:styleId="Default">
    <w:name w:val="Default"/>
    <w:rPr>
      <w:rFonts w:ascii="Helvetica Neue" w:hAnsi="Helvetica Neue" w:cs="Arial Unicode MS"/>
      <w:color w:val="000000"/>
      <w:sz w:val="22"/>
      <w:szCs w:val="22"/>
      <w:u w:color="000000"/>
      <w:lang w:val="en-US"/>
    </w:rPr>
  </w:style>
  <w:style w:type="paragraph" w:customStyle="1" w:styleId="TableStyle1">
    <w:name w:val="Table Style 1"/>
    <w:rsid w:val="005221F5"/>
    <w:rPr>
      <w:rFonts w:ascii="Helvetica Neue" w:eastAsia="Helvetica Neue" w:hAnsi="Helvetica Neue" w:cs="Helvetica Neue"/>
      <w:b/>
      <w:bCs/>
      <w:color w:val="000000"/>
    </w:rPr>
  </w:style>
  <w:style w:type="paragraph" w:customStyle="1" w:styleId="TableStyle2">
    <w:name w:val="Table Style 2"/>
    <w:rsid w:val="005221F5"/>
    <w:rPr>
      <w:rFonts w:ascii="Helvetica Neue" w:hAnsi="Helvetica Neue" w:cs="Arial Unicode MS"/>
      <w:color w:val="000000"/>
      <w:lang w:val="en-US"/>
    </w:rPr>
  </w:style>
  <w:style w:type="character" w:customStyle="1" w:styleId="Heading5Char">
    <w:name w:val="Heading 5 Char"/>
    <w:basedOn w:val="DefaultParagraphFont"/>
    <w:link w:val="Heading5"/>
    <w:uiPriority w:val="9"/>
    <w:semiHidden/>
    <w:rsid w:val="003506D8"/>
    <w:rPr>
      <w:rFonts w:asciiTheme="majorHAnsi" w:eastAsiaTheme="majorEastAsia" w:hAnsiTheme="majorHAnsi" w:cstheme="majorBidi"/>
      <w:color w:val="0079BF" w:themeColor="accent1" w:themeShade="BF"/>
      <w:sz w:val="24"/>
      <w:szCs w:val="24"/>
      <w:lang w:val="en-US" w:eastAsia="en-US"/>
    </w:rPr>
  </w:style>
  <w:style w:type="paragraph" w:styleId="BalloonText">
    <w:name w:val="Balloon Text"/>
    <w:basedOn w:val="Normal"/>
    <w:link w:val="BalloonTextChar"/>
    <w:uiPriority w:val="99"/>
    <w:semiHidden/>
    <w:unhideWhenUsed/>
    <w:rsid w:val="006A7E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E32"/>
    <w:rPr>
      <w:rFonts w:ascii="Segoe UI" w:hAnsi="Segoe UI" w:cs="Segoe UI"/>
      <w:sz w:val="18"/>
      <w:szCs w:val="18"/>
      <w:lang w:val="en-US" w:eastAsia="en-US"/>
    </w:rPr>
  </w:style>
  <w:style w:type="paragraph" w:styleId="Header">
    <w:name w:val="header"/>
    <w:basedOn w:val="Normal"/>
    <w:link w:val="HeaderChar"/>
    <w:uiPriority w:val="99"/>
    <w:unhideWhenUsed/>
    <w:rsid w:val="007C3230"/>
    <w:pPr>
      <w:tabs>
        <w:tab w:val="center" w:pos="4513"/>
        <w:tab w:val="right" w:pos="9026"/>
      </w:tabs>
    </w:pPr>
  </w:style>
  <w:style w:type="character" w:customStyle="1" w:styleId="HeaderChar">
    <w:name w:val="Header Char"/>
    <w:basedOn w:val="DefaultParagraphFont"/>
    <w:link w:val="Header"/>
    <w:uiPriority w:val="99"/>
    <w:rsid w:val="007C3230"/>
    <w:rPr>
      <w:sz w:val="24"/>
      <w:szCs w:val="24"/>
      <w:lang w:val="en-US" w:eastAsia="en-US"/>
    </w:rPr>
  </w:style>
  <w:style w:type="paragraph" w:styleId="Footer">
    <w:name w:val="footer"/>
    <w:basedOn w:val="Normal"/>
    <w:link w:val="FooterChar"/>
    <w:uiPriority w:val="99"/>
    <w:unhideWhenUsed/>
    <w:rsid w:val="007C3230"/>
    <w:pPr>
      <w:tabs>
        <w:tab w:val="center" w:pos="4513"/>
        <w:tab w:val="right" w:pos="9026"/>
      </w:tabs>
    </w:pPr>
  </w:style>
  <w:style w:type="character" w:customStyle="1" w:styleId="FooterChar">
    <w:name w:val="Footer Char"/>
    <w:basedOn w:val="DefaultParagraphFont"/>
    <w:link w:val="Footer"/>
    <w:uiPriority w:val="99"/>
    <w:rsid w:val="007C3230"/>
    <w:rPr>
      <w:sz w:val="24"/>
      <w:szCs w:val="24"/>
      <w:lang w:val="en-US" w:eastAsia="en-US"/>
    </w:rPr>
  </w:style>
  <w:style w:type="character" w:styleId="UnresolvedMention">
    <w:name w:val="Unresolved Mention"/>
    <w:basedOn w:val="DefaultParagraphFont"/>
    <w:uiPriority w:val="99"/>
    <w:semiHidden/>
    <w:unhideWhenUsed/>
    <w:rsid w:val="008E7906"/>
    <w:rPr>
      <w:color w:val="605E5C"/>
      <w:shd w:val="clear" w:color="auto" w:fill="E1DFDD"/>
    </w:rPr>
  </w:style>
  <w:style w:type="character" w:styleId="FollowedHyperlink">
    <w:name w:val="FollowedHyperlink"/>
    <w:basedOn w:val="DefaultParagraphFont"/>
    <w:uiPriority w:val="99"/>
    <w:semiHidden/>
    <w:unhideWhenUsed/>
    <w:rsid w:val="008E7906"/>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2405</Words>
  <Characters>13709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B&amp;NES</Company>
  <LinksUpToDate>false</LinksUpToDate>
  <CharactersWithSpaces>16082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Kennaugh</dc:creator>
  <cp:lastModifiedBy>Alex Bacon</cp:lastModifiedBy>
  <cp:revision>2</cp:revision>
  <cp:lastPrinted>2023-09-12T13:09:00Z</cp:lastPrinted>
  <dcterms:created xsi:type="dcterms:W3CDTF">2025-08-11T14:10:00Z</dcterms:created>
  <dcterms:modified xsi:type="dcterms:W3CDTF">2025-08-11T14:10:00Z</dcterms:modified>
</cp:coreProperties>
</file>