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1AD31" w14:textId="77777777" w:rsidR="003734F1" w:rsidRPr="000B65F6" w:rsidRDefault="003734F1" w:rsidP="00C514F7">
      <w:pPr>
        <w:pStyle w:val="Title"/>
        <w:rPr>
          <w:color w:val="000000" w:themeColor="text1"/>
          <w:sz w:val="24"/>
          <w:szCs w:val="24"/>
        </w:rPr>
      </w:pPr>
      <w:bookmarkStart w:id="0" w:name="_GoBack"/>
      <w:r w:rsidRPr="000B65F6">
        <w:rPr>
          <w:color w:val="000000" w:themeColor="text1"/>
          <w:sz w:val="24"/>
          <w:szCs w:val="24"/>
        </w:rPr>
        <w:t xml:space="preserve">WORKPLACE </w:t>
      </w:r>
      <w:smartTag w:uri="urn:schemas-microsoft-com:office:smarttags" w:element="stockticker">
        <w:r w:rsidRPr="000B65F6">
          <w:rPr>
            <w:color w:val="000000" w:themeColor="text1"/>
            <w:sz w:val="24"/>
            <w:szCs w:val="24"/>
          </w:rPr>
          <w:t>AND</w:t>
        </w:r>
      </w:smartTag>
      <w:r w:rsidRPr="000B65F6">
        <w:rPr>
          <w:color w:val="000000" w:themeColor="text1"/>
          <w:sz w:val="24"/>
          <w:szCs w:val="24"/>
        </w:rPr>
        <w:t xml:space="preserve"> </w:t>
      </w:r>
      <w:smartTag w:uri="urn:schemas-microsoft-com:office:smarttags" w:element="stockticker">
        <w:r w:rsidRPr="000B65F6">
          <w:rPr>
            <w:color w:val="000000" w:themeColor="text1"/>
            <w:sz w:val="24"/>
            <w:szCs w:val="24"/>
          </w:rPr>
          <w:t>WORK</w:t>
        </w:r>
      </w:smartTag>
      <w:r w:rsidRPr="000B65F6">
        <w:rPr>
          <w:color w:val="000000" w:themeColor="text1"/>
          <w:sz w:val="24"/>
          <w:szCs w:val="24"/>
        </w:rPr>
        <w:t xml:space="preserve">-RELATED BULLYING </w:t>
      </w:r>
      <w:smartTag w:uri="urn:schemas-microsoft-com:office:smarttags" w:element="stockticker">
        <w:r w:rsidRPr="000B65F6">
          <w:rPr>
            <w:color w:val="000000" w:themeColor="text1"/>
            <w:sz w:val="24"/>
            <w:szCs w:val="24"/>
          </w:rPr>
          <w:t>AND</w:t>
        </w:r>
      </w:smartTag>
      <w:r w:rsidRPr="000B65F6">
        <w:rPr>
          <w:color w:val="000000" w:themeColor="text1"/>
          <w:sz w:val="24"/>
          <w:szCs w:val="24"/>
        </w:rPr>
        <w:t xml:space="preserve"> HARASSMENT</w:t>
      </w:r>
    </w:p>
    <w:bookmarkEnd w:id="0"/>
    <w:p w14:paraId="089DD84B" w14:textId="77777777" w:rsidR="003734F1" w:rsidRPr="000B65F6" w:rsidRDefault="003734F1" w:rsidP="00C514F7">
      <w:pPr>
        <w:jc w:val="center"/>
        <w:rPr>
          <w:b/>
          <w:color w:val="000000" w:themeColor="text1"/>
          <w:sz w:val="24"/>
          <w:szCs w:val="24"/>
        </w:rPr>
      </w:pPr>
    </w:p>
    <w:p w14:paraId="734C051C" w14:textId="20091133" w:rsidR="003734F1" w:rsidRPr="000B65F6" w:rsidRDefault="00EF66B3" w:rsidP="00C514F7">
      <w:pPr>
        <w:pStyle w:val="Heading1"/>
        <w:rPr>
          <w:b w:val="0"/>
          <w:i/>
          <w:color w:val="000000" w:themeColor="text1"/>
          <w:sz w:val="24"/>
          <w:szCs w:val="24"/>
        </w:rPr>
      </w:pPr>
      <w:r>
        <w:rPr>
          <w:color w:val="000000" w:themeColor="text1"/>
          <w:sz w:val="24"/>
          <w:szCs w:val="24"/>
        </w:rPr>
        <w:t>MARCH 2025</w:t>
      </w:r>
    </w:p>
    <w:p w14:paraId="5FEDA29F" w14:textId="77777777" w:rsidR="003734F1" w:rsidRPr="000B65F6" w:rsidRDefault="003734F1" w:rsidP="00C514F7">
      <w:pPr>
        <w:jc w:val="left"/>
        <w:rPr>
          <w:b/>
          <w:color w:val="000000" w:themeColor="text1"/>
          <w:sz w:val="24"/>
        </w:rPr>
      </w:pPr>
    </w:p>
    <w:p w14:paraId="3A849DB5" w14:textId="77777777" w:rsidR="003734F1" w:rsidRPr="000B65F6" w:rsidRDefault="003734F1" w:rsidP="00C514F7">
      <w:pPr>
        <w:jc w:val="left"/>
        <w:rPr>
          <w:b/>
          <w:color w:val="000000" w:themeColor="text1"/>
          <w:szCs w:val="22"/>
        </w:rPr>
      </w:pPr>
      <w:r w:rsidRPr="000B65F6">
        <w:rPr>
          <w:b/>
          <w:color w:val="000000" w:themeColor="text1"/>
          <w:szCs w:val="22"/>
        </w:rPr>
        <w:t>1.</w:t>
      </w:r>
      <w:r w:rsidRPr="000B65F6">
        <w:rPr>
          <w:b/>
          <w:color w:val="000000" w:themeColor="text1"/>
          <w:szCs w:val="22"/>
        </w:rPr>
        <w:tab/>
        <w:t>STATEMENT OF INTENT</w:t>
      </w:r>
    </w:p>
    <w:p w14:paraId="0CA2EA78" w14:textId="77777777" w:rsidR="003734F1" w:rsidRPr="000B65F6" w:rsidRDefault="003734F1" w:rsidP="00C514F7">
      <w:pPr>
        <w:jc w:val="left"/>
        <w:rPr>
          <w:b/>
          <w:color w:val="000000" w:themeColor="text1"/>
          <w:sz w:val="24"/>
        </w:rPr>
      </w:pPr>
    </w:p>
    <w:p w14:paraId="6109BC88" w14:textId="46A79709" w:rsidR="003734F1" w:rsidRPr="000B65F6" w:rsidRDefault="003734F1" w:rsidP="00C514F7">
      <w:pPr>
        <w:ind w:left="709" w:hanging="709"/>
        <w:jc w:val="left"/>
        <w:rPr>
          <w:color w:val="000000" w:themeColor="text1"/>
        </w:rPr>
      </w:pPr>
      <w:r w:rsidRPr="000B65F6">
        <w:rPr>
          <w:color w:val="000000" w:themeColor="text1"/>
        </w:rPr>
        <w:t>1.1</w:t>
      </w:r>
      <w:r w:rsidRPr="000B65F6">
        <w:rPr>
          <w:color w:val="000000" w:themeColor="text1"/>
        </w:rPr>
        <w:tab/>
        <w:t xml:space="preserve">This policy is concerned with the prevention of harassment and bullying in the workplace. It should be considered in conjunction with the model Bullying and Harassment Procedure. It is not intended to inhibit reasonable and effective management of employees or prejudice the rights of individuals to take legal action. </w:t>
      </w:r>
    </w:p>
    <w:p w14:paraId="4D929D6C" w14:textId="77777777" w:rsidR="003734F1" w:rsidRPr="000B65F6" w:rsidRDefault="003734F1" w:rsidP="00C514F7">
      <w:pPr>
        <w:jc w:val="left"/>
        <w:rPr>
          <w:b/>
          <w:color w:val="000000" w:themeColor="text1"/>
          <w:sz w:val="24"/>
        </w:rPr>
      </w:pPr>
    </w:p>
    <w:p w14:paraId="0CAE2748" w14:textId="1B50BEEF" w:rsidR="003734F1" w:rsidRPr="000B65F6" w:rsidRDefault="003734F1" w:rsidP="00C514F7">
      <w:pPr>
        <w:ind w:left="709" w:hanging="709"/>
        <w:jc w:val="left"/>
        <w:rPr>
          <w:b/>
          <w:i/>
          <w:color w:val="000000" w:themeColor="text1"/>
          <w:sz w:val="24"/>
        </w:rPr>
      </w:pPr>
      <w:r w:rsidRPr="000B65F6">
        <w:rPr>
          <w:color w:val="000000" w:themeColor="text1"/>
        </w:rPr>
        <w:t>1.2</w:t>
      </w:r>
      <w:r w:rsidRPr="000B65F6">
        <w:rPr>
          <w:color w:val="000000" w:themeColor="text1"/>
        </w:rPr>
        <w:tab/>
        <w:t>This policy has been adopted and is published as part of the staffing policies of the Governing Body of</w:t>
      </w:r>
      <w:r w:rsidR="00EF66B3">
        <w:rPr>
          <w:color w:val="000000" w:themeColor="text1"/>
        </w:rPr>
        <w:t xml:space="preserve"> The Oswaldtwistle School</w:t>
      </w:r>
      <w:r w:rsidRPr="000B65F6">
        <w:rPr>
          <w:i/>
          <w:color w:val="000000" w:themeColor="text1"/>
        </w:rPr>
        <w:t>.</w:t>
      </w:r>
    </w:p>
    <w:p w14:paraId="1025AFFA" w14:textId="77777777" w:rsidR="003734F1" w:rsidRPr="000B65F6" w:rsidRDefault="003734F1" w:rsidP="00C514F7">
      <w:pPr>
        <w:jc w:val="left"/>
        <w:rPr>
          <w:b/>
          <w:color w:val="000000" w:themeColor="text1"/>
          <w:sz w:val="24"/>
        </w:rPr>
      </w:pPr>
    </w:p>
    <w:p w14:paraId="10DCD3DA" w14:textId="77777777" w:rsidR="003734F1" w:rsidRPr="000B65F6" w:rsidRDefault="003734F1" w:rsidP="00C514F7">
      <w:pPr>
        <w:jc w:val="left"/>
        <w:rPr>
          <w:color w:val="000000" w:themeColor="text1"/>
        </w:rPr>
      </w:pPr>
      <w:r w:rsidRPr="000B65F6">
        <w:rPr>
          <w:color w:val="000000" w:themeColor="text1"/>
        </w:rPr>
        <w:t>1.3</w:t>
      </w:r>
      <w:r w:rsidRPr="000B65F6">
        <w:rPr>
          <w:color w:val="000000" w:themeColor="text1"/>
        </w:rPr>
        <w:tab/>
        <w:t xml:space="preserve">The Governing Body: </w:t>
      </w:r>
    </w:p>
    <w:p w14:paraId="02B8175C" w14:textId="77777777" w:rsidR="003734F1" w:rsidRPr="000B65F6" w:rsidRDefault="003734F1" w:rsidP="00C514F7">
      <w:pPr>
        <w:jc w:val="left"/>
        <w:rPr>
          <w:color w:val="000000" w:themeColor="text1"/>
        </w:rPr>
      </w:pPr>
    </w:p>
    <w:p w14:paraId="6B64CAA2" w14:textId="77777777" w:rsidR="003734F1" w:rsidRPr="000B65F6" w:rsidRDefault="003734F1" w:rsidP="00C514F7">
      <w:pPr>
        <w:numPr>
          <w:ilvl w:val="0"/>
          <w:numId w:val="1"/>
        </w:numPr>
        <w:tabs>
          <w:tab w:val="clear" w:pos="360"/>
          <w:tab w:val="num" w:pos="1074"/>
        </w:tabs>
        <w:ind w:left="1071"/>
        <w:jc w:val="left"/>
        <w:rPr>
          <w:color w:val="000000" w:themeColor="text1"/>
        </w:rPr>
      </w:pPr>
      <w:r w:rsidRPr="000B65F6">
        <w:rPr>
          <w:color w:val="000000" w:themeColor="text1"/>
        </w:rPr>
        <w:t>is committed to ensuring that all staff are treated with dignity and respect while at work.</w:t>
      </w:r>
    </w:p>
    <w:p w14:paraId="14BE9B1F" w14:textId="77777777" w:rsidR="003734F1" w:rsidRPr="000B65F6" w:rsidRDefault="003734F1" w:rsidP="00C514F7">
      <w:pPr>
        <w:ind w:left="714"/>
        <w:jc w:val="left"/>
        <w:rPr>
          <w:color w:val="000000" w:themeColor="text1"/>
        </w:rPr>
      </w:pPr>
    </w:p>
    <w:p w14:paraId="6F51BED0" w14:textId="32599DCD" w:rsidR="003734F1" w:rsidRPr="000B65F6" w:rsidRDefault="003734F1" w:rsidP="00C514F7">
      <w:pPr>
        <w:numPr>
          <w:ilvl w:val="0"/>
          <w:numId w:val="1"/>
        </w:numPr>
        <w:tabs>
          <w:tab w:val="clear" w:pos="360"/>
          <w:tab w:val="num" w:pos="1074"/>
        </w:tabs>
        <w:ind w:left="1071"/>
        <w:jc w:val="left"/>
        <w:rPr>
          <w:color w:val="000000" w:themeColor="text1"/>
        </w:rPr>
      </w:pPr>
      <w:r w:rsidRPr="000B65F6">
        <w:rPr>
          <w:color w:val="000000" w:themeColor="text1"/>
        </w:rPr>
        <w:t xml:space="preserve">is committed to creating an environment of positive working relationships.  To establish and protect such an environment, policies and procedures </w:t>
      </w:r>
      <w:r w:rsidR="00B31680">
        <w:rPr>
          <w:color w:val="000000" w:themeColor="text1"/>
        </w:rPr>
        <w:t>have been adopted</w:t>
      </w:r>
      <w:r w:rsidRPr="000B65F6">
        <w:rPr>
          <w:color w:val="000000" w:themeColor="text1"/>
        </w:rPr>
        <w:t xml:space="preserve"> which enable staff to raise concerns and for these to be addressed.</w:t>
      </w:r>
    </w:p>
    <w:p w14:paraId="2E122780" w14:textId="77777777" w:rsidR="003734F1" w:rsidRPr="000B65F6" w:rsidRDefault="003734F1" w:rsidP="00C514F7">
      <w:pPr>
        <w:ind w:left="714"/>
        <w:jc w:val="left"/>
        <w:rPr>
          <w:color w:val="000000" w:themeColor="text1"/>
        </w:rPr>
      </w:pPr>
    </w:p>
    <w:p w14:paraId="09822FBF" w14:textId="5CC2289A" w:rsidR="003734F1" w:rsidRPr="000B65F6" w:rsidRDefault="003734F1" w:rsidP="00C514F7">
      <w:pPr>
        <w:numPr>
          <w:ilvl w:val="0"/>
          <w:numId w:val="1"/>
        </w:numPr>
        <w:tabs>
          <w:tab w:val="clear" w:pos="360"/>
          <w:tab w:val="num" w:pos="1074"/>
        </w:tabs>
        <w:ind w:left="1071"/>
        <w:jc w:val="left"/>
        <w:rPr>
          <w:color w:val="000000" w:themeColor="text1"/>
        </w:rPr>
      </w:pPr>
      <w:r w:rsidRPr="000B65F6">
        <w:rPr>
          <w:color w:val="000000" w:themeColor="text1"/>
        </w:rPr>
        <w:t>will not permit or condone harassment and bullying in the workplace</w:t>
      </w:r>
      <w:r w:rsidR="00ED2F9A">
        <w:rPr>
          <w:color w:val="000000" w:themeColor="text1"/>
        </w:rPr>
        <w:t>.  S</w:t>
      </w:r>
      <w:r w:rsidRPr="000B65F6">
        <w:rPr>
          <w:color w:val="000000" w:themeColor="text1"/>
        </w:rPr>
        <w:t>uch behaviour will be dealt with in accordance with the school's disciplinary procedure.</w:t>
      </w:r>
    </w:p>
    <w:p w14:paraId="626E687C" w14:textId="77777777" w:rsidR="003734F1" w:rsidRPr="000B65F6" w:rsidRDefault="003734F1" w:rsidP="00C514F7">
      <w:pPr>
        <w:ind w:left="714"/>
        <w:jc w:val="left"/>
        <w:rPr>
          <w:color w:val="000000" w:themeColor="text1"/>
        </w:rPr>
      </w:pPr>
    </w:p>
    <w:p w14:paraId="40AB3C6E" w14:textId="77777777" w:rsidR="003734F1" w:rsidRPr="000B65F6" w:rsidRDefault="003734F1" w:rsidP="00C514F7">
      <w:pPr>
        <w:numPr>
          <w:ilvl w:val="0"/>
          <w:numId w:val="1"/>
        </w:numPr>
        <w:tabs>
          <w:tab w:val="clear" w:pos="360"/>
          <w:tab w:val="num" w:pos="1074"/>
        </w:tabs>
        <w:ind w:left="1071"/>
        <w:jc w:val="left"/>
        <w:rPr>
          <w:color w:val="000000" w:themeColor="text1"/>
        </w:rPr>
      </w:pPr>
      <w:r w:rsidRPr="000B65F6">
        <w:rPr>
          <w:color w:val="000000" w:themeColor="text1"/>
        </w:rPr>
        <w:t>will not tolerate intimidation, victimisation, retaliation or discrimination against an individual for bringing a complaint of harassment or bullying or assisting in any investigation whether or not the complaint is upheld.  Where such action is alleged, the matter will be dealt with in the same way as an allegation of harassment or bullying.</w:t>
      </w:r>
    </w:p>
    <w:p w14:paraId="043A2A92" w14:textId="77777777" w:rsidR="003734F1" w:rsidRPr="000B65F6" w:rsidRDefault="003734F1" w:rsidP="00C514F7">
      <w:pPr>
        <w:jc w:val="left"/>
        <w:rPr>
          <w:color w:val="000000" w:themeColor="text1"/>
        </w:rPr>
      </w:pPr>
    </w:p>
    <w:p w14:paraId="467FD803" w14:textId="77777777" w:rsidR="003734F1" w:rsidRPr="000B65F6" w:rsidRDefault="003734F1" w:rsidP="00C514F7">
      <w:pPr>
        <w:ind w:left="709" w:hanging="709"/>
        <w:jc w:val="left"/>
        <w:rPr>
          <w:color w:val="000000" w:themeColor="text1"/>
        </w:rPr>
      </w:pPr>
      <w:r w:rsidRPr="000B65F6">
        <w:rPr>
          <w:color w:val="000000" w:themeColor="text1"/>
        </w:rPr>
        <w:t>1.4</w:t>
      </w:r>
      <w:r w:rsidRPr="000B65F6">
        <w:rPr>
          <w:color w:val="000000" w:themeColor="text1"/>
        </w:rPr>
        <w:tab/>
        <w:t xml:space="preserve">Malicious complaints of harassment or bullying will not be condoned and will be regarded as a disciplinary offence and dealt with in accordance with the school's disciplinary procedure. </w:t>
      </w:r>
    </w:p>
    <w:p w14:paraId="318ED50A" w14:textId="77777777" w:rsidR="003734F1" w:rsidRPr="000B65F6" w:rsidRDefault="003734F1" w:rsidP="00C514F7">
      <w:pPr>
        <w:jc w:val="left"/>
        <w:rPr>
          <w:color w:val="000000" w:themeColor="text1"/>
        </w:rPr>
      </w:pPr>
    </w:p>
    <w:p w14:paraId="4F8FB454" w14:textId="77777777" w:rsidR="003734F1" w:rsidRPr="000B65F6" w:rsidRDefault="003734F1" w:rsidP="00C514F7">
      <w:pPr>
        <w:ind w:left="709" w:hanging="709"/>
        <w:jc w:val="left"/>
        <w:rPr>
          <w:color w:val="000000" w:themeColor="text1"/>
        </w:rPr>
      </w:pPr>
      <w:r w:rsidRPr="000B65F6">
        <w:rPr>
          <w:color w:val="000000" w:themeColor="text1"/>
        </w:rPr>
        <w:t xml:space="preserve">1.5 </w:t>
      </w:r>
      <w:r w:rsidRPr="000B65F6">
        <w:rPr>
          <w:color w:val="000000" w:themeColor="text1"/>
        </w:rPr>
        <w:tab/>
        <w:t>Genuine complaints of harassment and bullying will be dealt with sympathetically with a view to a constructive outcome.</w:t>
      </w:r>
    </w:p>
    <w:p w14:paraId="58D904C5" w14:textId="77777777" w:rsidR="00C0135B" w:rsidRPr="000B65F6" w:rsidRDefault="00C0135B" w:rsidP="00C514F7">
      <w:pPr>
        <w:jc w:val="left"/>
        <w:rPr>
          <w:color w:val="000000" w:themeColor="text1"/>
        </w:rPr>
      </w:pPr>
    </w:p>
    <w:p w14:paraId="1898E145" w14:textId="77777777" w:rsidR="003734F1" w:rsidRPr="000B65F6" w:rsidRDefault="003734F1" w:rsidP="00C514F7">
      <w:pPr>
        <w:jc w:val="left"/>
        <w:rPr>
          <w:b/>
          <w:color w:val="000000" w:themeColor="text1"/>
          <w:szCs w:val="22"/>
        </w:rPr>
      </w:pPr>
      <w:r w:rsidRPr="000B65F6">
        <w:rPr>
          <w:b/>
          <w:color w:val="000000" w:themeColor="text1"/>
          <w:szCs w:val="22"/>
        </w:rPr>
        <w:t>2.</w:t>
      </w:r>
      <w:r w:rsidRPr="000B65F6">
        <w:rPr>
          <w:b/>
          <w:color w:val="000000" w:themeColor="text1"/>
          <w:szCs w:val="22"/>
        </w:rPr>
        <w:tab/>
        <w:t xml:space="preserve">DEFINITIONS OF HARASSMENT </w:t>
      </w:r>
      <w:smartTag w:uri="urn:schemas-microsoft-com:office:smarttags" w:element="stockticker">
        <w:r w:rsidRPr="000B65F6">
          <w:rPr>
            <w:b/>
            <w:color w:val="000000" w:themeColor="text1"/>
            <w:szCs w:val="22"/>
          </w:rPr>
          <w:t>AND</w:t>
        </w:r>
      </w:smartTag>
      <w:r w:rsidRPr="000B65F6">
        <w:rPr>
          <w:b/>
          <w:color w:val="000000" w:themeColor="text1"/>
          <w:szCs w:val="22"/>
        </w:rPr>
        <w:t xml:space="preserve"> BULLYING</w:t>
      </w:r>
    </w:p>
    <w:p w14:paraId="3C06D687" w14:textId="77777777" w:rsidR="003734F1" w:rsidRPr="000B65F6" w:rsidRDefault="003734F1" w:rsidP="00C514F7">
      <w:pPr>
        <w:jc w:val="left"/>
        <w:rPr>
          <w:color w:val="000000" w:themeColor="text1"/>
        </w:rPr>
      </w:pPr>
    </w:p>
    <w:p w14:paraId="428A3B7C" w14:textId="0EC88543" w:rsidR="00851795" w:rsidRPr="00CA6874" w:rsidRDefault="006776E0" w:rsidP="00CA6874">
      <w:pPr>
        <w:ind w:left="709" w:hanging="709"/>
        <w:jc w:val="left"/>
        <w:rPr>
          <w:rFonts w:cs="Arial"/>
          <w:color w:val="000000" w:themeColor="text1"/>
          <w:szCs w:val="22"/>
          <w:shd w:val="clear" w:color="auto" w:fill="FFFFFF"/>
        </w:rPr>
      </w:pPr>
      <w:r w:rsidRPr="000B65F6">
        <w:rPr>
          <w:rFonts w:cs="Arial"/>
          <w:color w:val="000000" w:themeColor="text1"/>
          <w:szCs w:val="22"/>
          <w:shd w:val="clear" w:color="auto" w:fill="FFFFFF"/>
        </w:rPr>
        <w:t>2.1</w:t>
      </w:r>
      <w:r w:rsidRPr="000B65F6">
        <w:rPr>
          <w:rFonts w:cs="Arial"/>
          <w:color w:val="000000" w:themeColor="text1"/>
          <w:szCs w:val="22"/>
          <w:shd w:val="clear" w:color="auto" w:fill="FFFFFF"/>
        </w:rPr>
        <w:tab/>
      </w:r>
      <w:r w:rsidR="005C0C72">
        <w:rPr>
          <w:rFonts w:cs="Arial"/>
          <w:color w:val="000000" w:themeColor="text1"/>
          <w:szCs w:val="22"/>
          <w:shd w:val="clear" w:color="auto" w:fill="FFFFFF"/>
        </w:rPr>
        <w:t xml:space="preserve">There is no simple definition of bullying as it can take many forms.  </w:t>
      </w:r>
      <w:r w:rsidR="00DB1C73">
        <w:rPr>
          <w:rFonts w:cs="Arial"/>
          <w:color w:val="000000" w:themeColor="text1"/>
          <w:shd w:val="clear" w:color="auto" w:fill="FFFFFF"/>
        </w:rPr>
        <w:t xml:space="preserve">ACAS </w:t>
      </w:r>
      <w:r w:rsidR="00851795" w:rsidRPr="000B65F6">
        <w:rPr>
          <w:rFonts w:cs="Arial"/>
          <w:color w:val="000000" w:themeColor="text1"/>
          <w:shd w:val="clear" w:color="auto" w:fill="FFFFFF"/>
        </w:rPr>
        <w:t>defines workplace </w:t>
      </w:r>
      <w:r w:rsidR="00851795" w:rsidRPr="000B65F6">
        <w:rPr>
          <w:rStyle w:val="highlight"/>
          <w:rFonts w:cs="Arial"/>
          <w:color w:val="000000" w:themeColor="text1"/>
          <w:shd w:val="clear" w:color="auto" w:fill="FFFFFF"/>
        </w:rPr>
        <w:t>bullying</w:t>
      </w:r>
      <w:r w:rsidR="00851795" w:rsidRPr="000B65F6">
        <w:rPr>
          <w:rFonts w:cs="Arial"/>
          <w:color w:val="000000" w:themeColor="text1"/>
          <w:shd w:val="clear" w:color="auto" w:fill="FFFFFF"/>
        </w:rPr>
        <w:t> as unwanted behaviour that is</w:t>
      </w:r>
      <w:r w:rsidR="00B31680">
        <w:rPr>
          <w:rFonts w:cs="Arial"/>
          <w:color w:val="000000" w:themeColor="text1"/>
          <w:shd w:val="clear" w:color="auto" w:fill="FFFFFF"/>
        </w:rPr>
        <w:t xml:space="preserve"> either</w:t>
      </w:r>
      <w:r w:rsidR="00851795" w:rsidRPr="000B65F6">
        <w:rPr>
          <w:rFonts w:cs="Arial"/>
          <w:color w:val="000000" w:themeColor="text1"/>
          <w:shd w:val="clear" w:color="auto" w:fill="FFFFFF"/>
        </w:rPr>
        <w:t xml:space="preserve"> </w:t>
      </w:r>
      <w:r w:rsidR="00851795" w:rsidRPr="00AF32B6">
        <w:rPr>
          <w:rFonts w:cs="Arial"/>
          <w:i/>
          <w:iCs/>
          <w:color w:val="000000" w:themeColor="text1"/>
          <w:shd w:val="clear" w:color="auto" w:fill="FFFFFF"/>
        </w:rPr>
        <w:t>"offensive, intimidating, malicious or insulting an abuse o</w:t>
      </w:r>
      <w:r w:rsidR="00B31680">
        <w:rPr>
          <w:rFonts w:cs="Arial"/>
          <w:i/>
          <w:iCs/>
          <w:color w:val="000000" w:themeColor="text1"/>
          <w:shd w:val="clear" w:color="auto" w:fill="FFFFFF"/>
        </w:rPr>
        <w:t>r</w:t>
      </w:r>
      <w:r w:rsidR="00851795" w:rsidRPr="00AF32B6">
        <w:rPr>
          <w:rFonts w:cs="Arial"/>
          <w:i/>
          <w:iCs/>
          <w:color w:val="000000" w:themeColor="text1"/>
          <w:shd w:val="clear" w:color="auto" w:fill="FFFFFF"/>
        </w:rPr>
        <w:t xml:space="preserve"> misuse of power </w:t>
      </w:r>
      <w:r w:rsidR="00B31680">
        <w:rPr>
          <w:rFonts w:cs="Arial"/>
          <w:i/>
          <w:iCs/>
          <w:color w:val="000000" w:themeColor="text1"/>
          <w:shd w:val="clear" w:color="auto" w:fill="FFFFFF"/>
        </w:rPr>
        <w:t>that</w:t>
      </w:r>
      <w:r w:rsidR="00851795" w:rsidRPr="00AF32B6">
        <w:rPr>
          <w:rFonts w:cs="Arial"/>
          <w:i/>
          <w:iCs/>
          <w:color w:val="000000" w:themeColor="text1"/>
          <w:shd w:val="clear" w:color="auto" w:fill="FFFFFF"/>
        </w:rPr>
        <w:t xml:space="preserve"> undermine</w:t>
      </w:r>
      <w:r w:rsidR="00B31680">
        <w:rPr>
          <w:rFonts w:cs="Arial"/>
          <w:i/>
          <w:iCs/>
          <w:color w:val="000000" w:themeColor="text1"/>
          <w:shd w:val="clear" w:color="auto" w:fill="FFFFFF"/>
        </w:rPr>
        <w:t>s</w:t>
      </w:r>
      <w:r w:rsidR="00851795" w:rsidRPr="00AF32B6">
        <w:rPr>
          <w:rFonts w:cs="Arial"/>
          <w:i/>
          <w:iCs/>
          <w:color w:val="000000" w:themeColor="text1"/>
          <w:shd w:val="clear" w:color="auto" w:fill="FFFFFF"/>
        </w:rPr>
        <w:t>, humiliate</w:t>
      </w:r>
      <w:r w:rsidR="00B31680">
        <w:rPr>
          <w:rFonts w:cs="Arial"/>
          <w:i/>
          <w:iCs/>
          <w:color w:val="000000" w:themeColor="text1"/>
          <w:shd w:val="clear" w:color="auto" w:fill="FFFFFF"/>
        </w:rPr>
        <w:t>s</w:t>
      </w:r>
      <w:r w:rsidR="00851795" w:rsidRPr="00AF32B6">
        <w:rPr>
          <w:rFonts w:cs="Arial"/>
          <w:i/>
          <w:iCs/>
          <w:color w:val="000000" w:themeColor="text1"/>
          <w:shd w:val="clear" w:color="auto" w:fill="FFFFFF"/>
        </w:rPr>
        <w:t>,</w:t>
      </w:r>
      <w:r w:rsidR="00B31680">
        <w:rPr>
          <w:rFonts w:cs="Arial"/>
          <w:i/>
          <w:iCs/>
          <w:color w:val="000000" w:themeColor="text1"/>
          <w:shd w:val="clear" w:color="auto" w:fill="FFFFFF"/>
        </w:rPr>
        <w:t xml:space="preserve"> or causes physical or emotional harm to someone."</w:t>
      </w:r>
    </w:p>
    <w:p w14:paraId="724974E4" w14:textId="07164DAF" w:rsidR="00DB1C73" w:rsidRDefault="00DB1C73" w:rsidP="00C514F7">
      <w:pPr>
        <w:ind w:left="709" w:hanging="709"/>
        <w:jc w:val="left"/>
        <w:rPr>
          <w:rFonts w:cs="Arial"/>
          <w:color w:val="000000" w:themeColor="text1"/>
          <w:shd w:val="clear" w:color="auto" w:fill="FFFFFF"/>
        </w:rPr>
      </w:pPr>
    </w:p>
    <w:p w14:paraId="37309225" w14:textId="54AC6369" w:rsidR="003734F1" w:rsidRDefault="00DB1C73" w:rsidP="00C514F7">
      <w:pPr>
        <w:ind w:left="709" w:hanging="709"/>
        <w:jc w:val="left"/>
        <w:rPr>
          <w:rFonts w:cs="Arial"/>
          <w:color w:val="000000" w:themeColor="text1"/>
          <w:szCs w:val="22"/>
        </w:rPr>
      </w:pPr>
      <w:r>
        <w:rPr>
          <w:rFonts w:cs="Arial"/>
          <w:color w:val="000000" w:themeColor="text1"/>
          <w:shd w:val="clear" w:color="auto" w:fill="FFFFFF"/>
        </w:rPr>
        <w:t>2.2</w:t>
      </w:r>
      <w:r>
        <w:rPr>
          <w:rFonts w:cs="Arial"/>
          <w:color w:val="000000" w:themeColor="text1"/>
          <w:shd w:val="clear" w:color="auto" w:fill="FFFFFF"/>
        </w:rPr>
        <w:tab/>
        <w:t xml:space="preserve">Bullying is closely related to harassment; the two often go together and the terms are often used interchangeably.  However, there is an important difference in that, unlike bullying, harassment is a legal concept and is defined as </w:t>
      </w:r>
      <w:r w:rsidRPr="00AF32B6">
        <w:rPr>
          <w:rFonts w:cs="Arial"/>
          <w:i/>
          <w:iCs/>
          <w:color w:val="000000" w:themeColor="text1"/>
          <w:shd w:val="clear" w:color="auto" w:fill="FFFFFF"/>
        </w:rPr>
        <w:t xml:space="preserve">"unwanted conduct </w:t>
      </w:r>
      <w:r w:rsidRPr="00B654FB">
        <w:rPr>
          <w:rFonts w:cs="Arial"/>
          <w:b/>
          <w:bCs/>
          <w:i/>
          <w:iCs/>
          <w:color w:val="000000" w:themeColor="text1"/>
          <w:shd w:val="clear" w:color="auto" w:fill="FFFFFF"/>
        </w:rPr>
        <w:t>related to a relevant characteristic</w:t>
      </w:r>
      <w:r w:rsidRPr="00AF32B6">
        <w:rPr>
          <w:rFonts w:cs="Arial"/>
          <w:i/>
          <w:iCs/>
          <w:color w:val="000000" w:themeColor="text1"/>
          <w:shd w:val="clear" w:color="auto" w:fill="FFFFFF"/>
        </w:rPr>
        <w:t xml:space="preserve"> that has the purpose or effect of violating an individual's dignity or creating an intimidating, hostile, degrading, humiliating or offensive environment for that individual."</w:t>
      </w:r>
      <w:r w:rsidR="00AF32B6">
        <w:rPr>
          <w:rFonts w:cs="Arial"/>
          <w:color w:val="000000" w:themeColor="text1"/>
          <w:shd w:val="clear" w:color="auto" w:fill="FFFFFF"/>
        </w:rPr>
        <w:t xml:space="preserve">  [</w:t>
      </w:r>
      <w:r w:rsidR="003250FA" w:rsidRPr="000B65F6">
        <w:rPr>
          <w:rFonts w:cs="Arial"/>
          <w:color w:val="000000" w:themeColor="text1"/>
          <w:szCs w:val="22"/>
        </w:rPr>
        <w:t>Relevant</w:t>
      </w:r>
      <w:r w:rsidR="00851795" w:rsidRPr="000B65F6">
        <w:rPr>
          <w:rFonts w:cs="Arial"/>
          <w:color w:val="000000" w:themeColor="text1"/>
          <w:szCs w:val="22"/>
        </w:rPr>
        <w:t xml:space="preserve"> protected characteristics are</w:t>
      </w:r>
      <w:r w:rsidR="00840438" w:rsidRPr="000B65F6">
        <w:rPr>
          <w:rFonts w:cs="Arial"/>
          <w:color w:val="000000" w:themeColor="text1"/>
          <w:szCs w:val="22"/>
        </w:rPr>
        <w:t xml:space="preserve">; age, </w:t>
      </w:r>
      <w:r w:rsidR="00840438" w:rsidRPr="000B65F6">
        <w:rPr>
          <w:rFonts w:cs="Arial"/>
          <w:color w:val="000000" w:themeColor="text1"/>
          <w:szCs w:val="22"/>
        </w:rPr>
        <w:lastRenderedPageBreak/>
        <w:t>disability, gender reassignment, pregnancy &amp; maternity, race, religion or belief, sex or sexual orientation</w:t>
      </w:r>
      <w:r w:rsidR="00AF32B6">
        <w:rPr>
          <w:rFonts w:cs="Arial"/>
          <w:color w:val="000000" w:themeColor="text1"/>
          <w:szCs w:val="22"/>
        </w:rPr>
        <w:t>]</w:t>
      </w:r>
      <w:r w:rsidR="00840438" w:rsidRPr="000B65F6">
        <w:rPr>
          <w:rFonts w:cs="Arial"/>
          <w:color w:val="000000" w:themeColor="text1"/>
          <w:szCs w:val="22"/>
        </w:rPr>
        <w:t xml:space="preserve">.  </w:t>
      </w:r>
    </w:p>
    <w:p w14:paraId="746EA196" w14:textId="5339EDA7" w:rsidR="00CA6874" w:rsidRDefault="00CA6874" w:rsidP="00C514F7">
      <w:pPr>
        <w:ind w:left="709" w:hanging="709"/>
        <w:jc w:val="left"/>
        <w:rPr>
          <w:rFonts w:cs="Arial"/>
          <w:color w:val="000000" w:themeColor="text1"/>
          <w:szCs w:val="22"/>
        </w:rPr>
      </w:pPr>
    </w:p>
    <w:p w14:paraId="72294049" w14:textId="5DB4DC67" w:rsidR="00851795" w:rsidRPr="00CA6874" w:rsidRDefault="00CA6874" w:rsidP="00CA6874">
      <w:pPr>
        <w:pStyle w:val="NormalWeb"/>
        <w:spacing w:after="375"/>
        <w:ind w:left="720" w:hanging="720"/>
        <w:jc w:val="left"/>
        <w:textAlignment w:val="baseline"/>
        <w:rPr>
          <w:rFonts w:ascii="Arial" w:hAnsi="Arial" w:cs="Arial"/>
          <w:color w:val="000000" w:themeColor="text1"/>
          <w:sz w:val="22"/>
          <w:szCs w:val="22"/>
        </w:rPr>
      </w:pPr>
      <w:r>
        <w:rPr>
          <w:rFonts w:ascii="Arial" w:hAnsi="Arial" w:cs="Arial"/>
          <w:color w:val="000000" w:themeColor="text1"/>
          <w:sz w:val="22"/>
          <w:szCs w:val="22"/>
        </w:rPr>
        <w:t>2.3</w:t>
      </w:r>
      <w:r>
        <w:rPr>
          <w:rFonts w:ascii="Arial" w:hAnsi="Arial" w:cs="Arial"/>
          <w:color w:val="000000" w:themeColor="text1"/>
          <w:sz w:val="22"/>
          <w:szCs w:val="22"/>
        </w:rPr>
        <w:tab/>
      </w:r>
      <w:bookmarkStart w:id="1" w:name="_Hlk72832272"/>
      <w:r w:rsidRPr="000E3136">
        <w:rPr>
          <w:rFonts w:ascii="Arial" w:hAnsi="Arial" w:cs="Arial"/>
          <w:color w:val="000000" w:themeColor="text1"/>
          <w:sz w:val="22"/>
          <w:szCs w:val="22"/>
        </w:rPr>
        <w:t>What is key with both definitions is that the actions or comments are viewed as unwanted and cause offence to the recipient rather than the intention of the alleged</w:t>
      </w:r>
      <w:r w:rsidRPr="000B65F6">
        <w:rPr>
          <w:rFonts w:ascii="Arial" w:hAnsi="Arial" w:cs="Arial"/>
          <w:color w:val="000000" w:themeColor="text1"/>
          <w:sz w:val="22"/>
          <w:szCs w:val="22"/>
        </w:rPr>
        <w:t xml:space="preserve"> harasser.  </w:t>
      </w:r>
      <w:r>
        <w:rPr>
          <w:rFonts w:ascii="Arial" w:hAnsi="Arial" w:cs="Arial"/>
          <w:color w:val="000000" w:themeColor="text1"/>
          <w:sz w:val="22"/>
          <w:szCs w:val="22"/>
        </w:rPr>
        <w:t>However i</w:t>
      </w:r>
      <w:r w:rsidRPr="000B65F6">
        <w:rPr>
          <w:rFonts w:ascii="Arial" w:hAnsi="Arial" w:cs="Arial"/>
          <w:color w:val="000000" w:themeColor="text1"/>
          <w:sz w:val="22"/>
          <w:szCs w:val="22"/>
        </w:rPr>
        <w:t>t's also important to take into account the perception of the other person, all the circumstances of the case and whether or not it is reasonable for the conduct to have that effect in determining whether the actions could reasonably be considered bullying</w:t>
      </w:r>
      <w:r w:rsidR="00B654FB">
        <w:rPr>
          <w:rFonts w:ascii="Arial" w:hAnsi="Arial" w:cs="Arial"/>
          <w:color w:val="000000" w:themeColor="text1"/>
          <w:sz w:val="22"/>
          <w:szCs w:val="22"/>
        </w:rPr>
        <w:t xml:space="preserve"> or harassment</w:t>
      </w:r>
      <w:r w:rsidRPr="000B65F6">
        <w:rPr>
          <w:rFonts w:ascii="Arial" w:hAnsi="Arial" w:cs="Arial"/>
          <w:color w:val="000000" w:themeColor="text1"/>
          <w:sz w:val="22"/>
          <w:szCs w:val="22"/>
        </w:rPr>
        <w:t>.</w:t>
      </w:r>
    </w:p>
    <w:bookmarkEnd w:id="1"/>
    <w:p w14:paraId="5D6361F1" w14:textId="39B7B553" w:rsidR="003734F1" w:rsidRPr="000B65F6" w:rsidRDefault="003734F1" w:rsidP="00C514F7">
      <w:pPr>
        <w:jc w:val="left"/>
        <w:rPr>
          <w:b/>
          <w:color w:val="000000" w:themeColor="text1"/>
        </w:rPr>
      </w:pPr>
      <w:r w:rsidRPr="000B65F6">
        <w:rPr>
          <w:color w:val="000000" w:themeColor="text1"/>
        </w:rPr>
        <w:t>2.</w:t>
      </w:r>
      <w:r w:rsidR="003250FA">
        <w:rPr>
          <w:color w:val="000000" w:themeColor="text1"/>
        </w:rPr>
        <w:t>4</w:t>
      </w:r>
      <w:r w:rsidRPr="000B65F6">
        <w:rPr>
          <w:color w:val="000000" w:themeColor="text1"/>
        </w:rPr>
        <w:tab/>
      </w:r>
      <w:r w:rsidR="005746AE" w:rsidRPr="000B65F6">
        <w:rPr>
          <w:b/>
          <w:color w:val="000000" w:themeColor="text1"/>
        </w:rPr>
        <w:t>Bullying</w:t>
      </w:r>
    </w:p>
    <w:p w14:paraId="6473769C" w14:textId="3C9A19EF" w:rsidR="005746AE" w:rsidRPr="000B65F6" w:rsidRDefault="005746AE" w:rsidP="00C514F7">
      <w:pPr>
        <w:jc w:val="left"/>
        <w:rPr>
          <w:b/>
          <w:color w:val="000000" w:themeColor="text1"/>
        </w:rPr>
      </w:pPr>
    </w:p>
    <w:p w14:paraId="4B216AA4" w14:textId="5C05055F" w:rsidR="00F3199A" w:rsidRPr="000B65F6" w:rsidRDefault="005746AE" w:rsidP="00F3199A">
      <w:pPr>
        <w:pStyle w:val="NormalWeb"/>
        <w:spacing w:after="375"/>
        <w:ind w:left="720" w:hanging="720"/>
        <w:jc w:val="left"/>
        <w:textAlignment w:val="baseline"/>
        <w:rPr>
          <w:rFonts w:ascii="Arial" w:hAnsi="Arial" w:cs="Arial"/>
          <w:color w:val="000000" w:themeColor="text1"/>
          <w:sz w:val="22"/>
          <w:szCs w:val="22"/>
        </w:rPr>
      </w:pPr>
      <w:r w:rsidRPr="000B65F6">
        <w:rPr>
          <w:rFonts w:ascii="Arial" w:hAnsi="Arial" w:cs="Arial"/>
          <w:bCs/>
          <w:color w:val="000000" w:themeColor="text1"/>
          <w:sz w:val="22"/>
          <w:szCs w:val="22"/>
        </w:rPr>
        <w:t>2.</w:t>
      </w:r>
      <w:r w:rsidR="003250FA">
        <w:rPr>
          <w:rFonts w:ascii="Arial" w:hAnsi="Arial" w:cs="Arial"/>
          <w:bCs/>
          <w:color w:val="000000" w:themeColor="text1"/>
          <w:sz w:val="22"/>
          <w:szCs w:val="22"/>
        </w:rPr>
        <w:t>4</w:t>
      </w:r>
      <w:r w:rsidRPr="000B65F6">
        <w:rPr>
          <w:rFonts w:ascii="Arial" w:hAnsi="Arial" w:cs="Arial"/>
          <w:bCs/>
          <w:color w:val="000000" w:themeColor="text1"/>
          <w:sz w:val="22"/>
          <w:szCs w:val="22"/>
        </w:rPr>
        <w:t>.1</w:t>
      </w:r>
      <w:r w:rsidRPr="000B65F6">
        <w:rPr>
          <w:rFonts w:ascii="Arial" w:hAnsi="Arial" w:cs="Arial"/>
          <w:b/>
          <w:color w:val="000000" w:themeColor="text1"/>
          <w:sz w:val="22"/>
          <w:szCs w:val="22"/>
        </w:rPr>
        <w:tab/>
      </w:r>
      <w:r w:rsidR="00900128" w:rsidRPr="000B65F6">
        <w:rPr>
          <w:rFonts w:ascii="Arial" w:hAnsi="Arial" w:cs="Arial"/>
          <w:color w:val="000000" w:themeColor="text1"/>
          <w:sz w:val="22"/>
          <w:szCs w:val="22"/>
        </w:rPr>
        <w:t>B</w:t>
      </w:r>
      <w:r w:rsidRPr="000B65F6">
        <w:rPr>
          <w:rFonts w:ascii="Arial" w:hAnsi="Arial" w:cs="Arial"/>
          <w:color w:val="000000" w:themeColor="text1"/>
          <w:sz w:val="22"/>
          <w:szCs w:val="22"/>
        </w:rPr>
        <w:t xml:space="preserve">ullying </w:t>
      </w:r>
      <w:r w:rsidR="00900128" w:rsidRPr="000B65F6">
        <w:rPr>
          <w:rFonts w:ascii="Arial" w:hAnsi="Arial" w:cs="Arial"/>
          <w:color w:val="000000" w:themeColor="text1"/>
          <w:sz w:val="22"/>
          <w:szCs w:val="22"/>
        </w:rPr>
        <w:t>can</w:t>
      </w:r>
      <w:r w:rsidRPr="000B65F6">
        <w:rPr>
          <w:rFonts w:ascii="Arial" w:hAnsi="Arial" w:cs="Arial"/>
          <w:color w:val="000000" w:themeColor="text1"/>
          <w:sz w:val="22"/>
          <w:szCs w:val="22"/>
        </w:rPr>
        <w:t>:</w:t>
      </w:r>
    </w:p>
    <w:p w14:paraId="1D053518" w14:textId="77777777" w:rsidR="005746AE" w:rsidRPr="000B65F6" w:rsidRDefault="005746AE" w:rsidP="00C514F7">
      <w:pPr>
        <w:numPr>
          <w:ilvl w:val="0"/>
          <w:numId w:val="14"/>
        </w:numPr>
        <w:ind w:left="450"/>
        <w:jc w:val="left"/>
        <w:textAlignment w:val="baseline"/>
        <w:rPr>
          <w:rFonts w:cs="Arial"/>
          <w:color w:val="000000" w:themeColor="text1"/>
          <w:szCs w:val="22"/>
        </w:rPr>
      </w:pPr>
      <w:r w:rsidRPr="000B65F6">
        <w:rPr>
          <w:rFonts w:cs="Arial"/>
          <w:color w:val="000000" w:themeColor="text1"/>
          <w:szCs w:val="22"/>
        </w:rPr>
        <w:t>be a regular pattern of behaviour or a one-off incident</w:t>
      </w:r>
    </w:p>
    <w:p w14:paraId="6BD29330" w14:textId="64E09828" w:rsidR="005746AE" w:rsidRPr="000B65F6" w:rsidRDefault="005746AE" w:rsidP="00C514F7">
      <w:pPr>
        <w:numPr>
          <w:ilvl w:val="0"/>
          <w:numId w:val="14"/>
        </w:numPr>
        <w:ind w:left="450"/>
        <w:jc w:val="left"/>
        <w:textAlignment w:val="baseline"/>
        <w:rPr>
          <w:rFonts w:cs="Arial"/>
          <w:color w:val="000000" w:themeColor="text1"/>
          <w:szCs w:val="22"/>
        </w:rPr>
      </w:pPr>
      <w:r w:rsidRPr="000B65F6">
        <w:rPr>
          <w:rFonts w:cs="Arial"/>
          <w:color w:val="000000" w:themeColor="text1"/>
          <w:szCs w:val="22"/>
        </w:rPr>
        <w:t>happen face-to-face, on social media, in emails</w:t>
      </w:r>
      <w:r w:rsidR="00AD1AC0" w:rsidRPr="000B65F6">
        <w:rPr>
          <w:rFonts w:cs="Arial"/>
          <w:color w:val="000000" w:themeColor="text1"/>
          <w:szCs w:val="22"/>
        </w:rPr>
        <w:t>, written communication</w:t>
      </w:r>
      <w:r w:rsidRPr="000B65F6">
        <w:rPr>
          <w:rFonts w:cs="Arial"/>
          <w:color w:val="000000" w:themeColor="text1"/>
          <w:szCs w:val="22"/>
        </w:rPr>
        <w:t xml:space="preserve"> or phone calls</w:t>
      </w:r>
    </w:p>
    <w:p w14:paraId="38B26A89" w14:textId="4C67368E" w:rsidR="005746AE" w:rsidRPr="000B65F6" w:rsidRDefault="005746AE" w:rsidP="00C514F7">
      <w:pPr>
        <w:numPr>
          <w:ilvl w:val="0"/>
          <w:numId w:val="14"/>
        </w:numPr>
        <w:ind w:left="450"/>
        <w:jc w:val="left"/>
        <w:textAlignment w:val="baseline"/>
        <w:rPr>
          <w:rFonts w:cs="Arial"/>
          <w:color w:val="000000" w:themeColor="text1"/>
          <w:szCs w:val="22"/>
        </w:rPr>
      </w:pPr>
      <w:r w:rsidRPr="000B65F6">
        <w:rPr>
          <w:rFonts w:cs="Arial"/>
          <w:color w:val="000000" w:themeColor="text1"/>
          <w:szCs w:val="22"/>
        </w:rPr>
        <w:t>not always be obvious or noticed by others</w:t>
      </w:r>
    </w:p>
    <w:p w14:paraId="68E73CBE" w14:textId="3561F7D0" w:rsidR="00900128" w:rsidRPr="000B65F6" w:rsidRDefault="00900128" w:rsidP="00C514F7">
      <w:pPr>
        <w:pStyle w:val="NormalWeb"/>
        <w:shd w:val="clear" w:color="auto" w:fill="FFFFFF"/>
        <w:spacing w:before="300" w:after="300"/>
        <w:jc w:val="left"/>
        <w:rPr>
          <w:rFonts w:ascii="Arial" w:hAnsi="Arial" w:cs="Arial"/>
          <w:color w:val="000000" w:themeColor="text1"/>
          <w:sz w:val="22"/>
          <w:szCs w:val="22"/>
        </w:rPr>
      </w:pPr>
      <w:r w:rsidRPr="000B65F6">
        <w:rPr>
          <w:rFonts w:ascii="Arial" w:hAnsi="Arial" w:cs="Arial"/>
          <w:color w:val="000000" w:themeColor="text1"/>
          <w:sz w:val="22"/>
          <w:szCs w:val="22"/>
        </w:rPr>
        <w:t>2.</w:t>
      </w:r>
      <w:r w:rsidR="003250FA">
        <w:rPr>
          <w:rFonts w:ascii="Arial" w:hAnsi="Arial" w:cs="Arial"/>
          <w:color w:val="000000" w:themeColor="text1"/>
          <w:sz w:val="22"/>
          <w:szCs w:val="22"/>
        </w:rPr>
        <w:t>4</w:t>
      </w:r>
      <w:r w:rsidRPr="000B65F6">
        <w:rPr>
          <w:rFonts w:ascii="Arial" w:hAnsi="Arial" w:cs="Arial"/>
          <w:color w:val="000000" w:themeColor="text1"/>
          <w:sz w:val="22"/>
          <w:szCs w:val="22"/>
        </w:rPr>
        <w:t>.2</w:t>
      </w:r>
      <w:r w:rsidRPr="000B65F6">
        <w:rPr>
          <w:rFonts w:ascii="Arial" w:hAnsi="Arial" w:cs="Arial"/>
          <w:color w:val="000000" w:themeColor="text1"/>
          <w:sz w:val="22"/>
          <w:szCs w:val="22"/>
        </w:rPr>
        <w:tab/>
        <w:t>Examples of bullying behaviour include</w:t>
      </w:r>
      <w:r w:rsidR="00AF32B6">
        <w:rPr>
          <w:rFonts w:ascii="Arial" w:hAnsi="Arial" w:cs="Arial"/>
          <w:color w:val="000000" w:themeColor="text1"/>
          <w:sz w:val="22"/>
          <w:szCs w:val="22"/>
        </w:rPr>
        <w:t xml:space="preserve"> (this list is not exhaustive)</w:t>
      </w:r>
      <w:r w:rsidRPr="000B65F6">
        <w:rPr>
          <w:rFonts w:ascii="Arial" w:hAnsi="Arial" w:cs="Arial"/>
          <w:color w:val="000000" w:themeColor="text1"/>
          <w:sz w:val="22"/>
          <w:szCs w:val="22"/>
        </w:rPr>
        <w:t>:</w:t>
      </w:r>
    </w:p>
    <w:p w14:paraId="322052E6" w14:textId="15E3052C" w:rsidR="00900128" w:rsidRPr="000B65F6" w:rsidRDefault="00900128" w:rsidP="00C514F7">
      <w:pPr>
        <w:numPr>
          <w:ilvl w:val="0"/>
          <w:numId w:val="15"/>
        </w:numPr>
        <w:jc w:val="left"/>
        <w:textAlignment w:val="baseline"/>
        <w:rPr>
          <w:rFonts w:cs="Arial"/>
          <w:color w:val="000000" w:themeColor="text1"/>
          <w:szCs w:val="22"/>
        </w:rPr>
      </w:pPr>
      <w:r w:rsidRPr="000B65F6">
        <w:rPr>
          <w:rFonts w:cs="Arial"/>
          <w:color w:val="000000" w:themeColor="text1"/>
          <w:szCs w:val="22"/>
        </w:rPr>
        <w:t>Spreading false/malicious rumours;</w:t>
      </w:r>
    </w:p>
    <w:p w14:paraId="1D190C1C" w14:textId="4004DC67" w:rsidR="00900128" w:rsidRPr="000B65F6" w:rsidRDefault="00900128" w:rsidP="00C514F7">
      <w:pPr>
        <w:numPr>
          <w:ilvl w:val="0"/>
          <w:numId w:val="15"/>
        </w:numPr>
        <w:jc w:val="left"/>
        <w:textAlignment w:val="baseline"/>
        <w:rPr>
          <w:rFonts w:cs="Arial"/>
          <w:color w:val="000000" w:themeColor="text1"/>
          <w:szCs w:val="22"/>
        </w:rPr>
      </w:pPr>
      <w:r w:rsidRPr="000B65F6">
        <w:rPr>
          <w:rFonts w:cs="Arial"/>
          <w:color w:val="000000" w:themeColor="text1"/>
          <w:szCs w:val="22"/>
        </w:rPr>
        <w:t>Being put down in meetings;</w:t>
      </w:r>
    </w:p>
    <w:p w14:paraId="64F25DBE" w14:textId="347C12CB" w:rsidR="00900128" w:rsidRPr="000B65F6" w:rsidRDefault="00900128" w:rsidP="00C514F7">
      <w:pPr>
        <w:numPr>
          <w:ilvl w:val="0"/>
          <w:numId w:val="15"/>
        </w:numPr>
        <w:jc w:val="left"/>
        <w:textAlignment w:val="baseline"/>
        <w:rPr>
          <w:rFonts w:cs="Arial"/>
          <w:color w:val="000000" w:themeColor="text1"/>
          <w:szCs w:val="22"/>
        </w:rPr>
      </w:pPr>
      <w:r w:rsidRPr="000B65F6">
        <w:rPr>
          <w:rFonts w:cs="Arial"/>
          <w:color w:val="000000" w:themeColor="text1"/>
          <w:szCs w:val="22"/>
        </w:rPr>
        <w:t>Not being allowed to go on training courses that everyone else has been on;</w:t>
      </w:r>
    </w:p>
    <w:p w14:paraId="41033E7B" w14:textId="1F9C83A6" w:rsidR="00900128" w:rsidRDefault="00900128" w:rsidP="00C514F7">
      <w:pPr>
        <w:numPr>
          <w:ilvl w:val="0"/>
          <w:numId w:val="15"/>
        </w:numPr>
        <w:jc w:val="left"/>
        <w:textAlignment w:val="baseline"/>
        <w:rPr>
          <w:rFonts w:cs="Arial"/>
          <w:color w:val="000000" w:themeColor="text1"/>
          <w:szCs w:val="22"/>
        </w:rPr>
      </w:pPr>
      <w:r w:rsidRPr="000B65F6">
        <w:rPr>
          <w:rFonts w:cs="Arial"/>
          <w:color w:val="000000" w:themeColor="text1"/>
          <w:szCs w:val="22"/>
        </w:rPr>
        <w:t>Being given a heavier workload than everyone else;</w:t>
      </w:r>
    </w:p>
    <w:p w14:paraId="0ABEE951" w14:textId="5DAD1931" w:rsidR="00CA6874" w:rsidRPr="00CA6874" w:rsidRDefault="00DB1C73" w:rsidP="00CA6874">
      <w:pPr>
        <w:numPr>
          <w:ilvl w:val="0"/>
          <w:numId w:val="15"/>
        </w:numPr>
        <w:jc w:val="left"/>
        <w:textAlignment w:val="baseline"/>
        <w:rPr>
          <w:rFonts w:cs="Arial"/>
          <w:color w:val="000000" w:themeColor="text1"/>
          <w:szCs w:val="22"/>
        </w:rPr>
      </w:pPr>
      <w:r>
        <w:rPr>
          <w:rFonts w:cs="Arial"/>
          <w:color w:val="000000" w:themeColor="text1"/>
          <w:szCs w:val="22"/>
        </w:rPr>
        <w:t>Not being included in work social events.</w:t>
      </w:r>
    </w:p>
    <w:p w14:paraId="4A73E1A9" w14:textId="5AA4EE21" w:rsidR="00C31561" w:rsidRPr="000B65F6" w:rsidRDefault="00C31561" w:rsidP="00C514F7">
      <w:pPr>
        <w:jc w:val="left"/>
        <w:textAlignment w:val="baseline"/>
        <w:rPr>
          <w:color w:val="000000" w:themeColor="text1"/>
          <w:szCs w:val="22"/>
        </w:rPr>
      </w:pPr>
    </w:p>
    <w:p w14:paraId="04504ABF" w14:textId="1311860A" w:rsidR="00C31561" w:rsidRPr="00ED2F9A" w:rsidRDefault="00C31561" w:rsidP="00C514F7">
      <w:pPr>
        <w:pStyle w:val="ListParagraph"/>
        <w:numPr>
          <w:ilvl w:val="1"/>
          <w:numId w:val="28"/>
        </w:numPr>
        <w:jc w:val="left"/>
        <w:textAlignment w:val="baseline"/>
        <w:rPr>
          <w:b/>
          <w:bCs/>
          <w:color w:val="000000" w:themeColor="text1"/>
          <w:szCs w:val="22"/>
        </w:rPr>
      </w:pPr>
      <w:r w:rsidRPr="00ED2F9A">
        <w:rPr>
          <w:color w:val="000000" w:themeColor="text1"/>
          <w:szCs w:val="22"/>
        </w:rPr>
        <w:tab/>
      </w:r>
      <w:r w:rsidR="00497574" w:rsidRPr="00ED2F9A">
        <w:rPr>
          <w:b/>
          <w:bCs/>
          <w:color w:val="000000" w:themeColor="text1"/>
          <w:szCs w:val="22"/>
        </w:rPr>
        <w:t>Harassment</w:t>
      </w:r>
    </w:p>
    <w:p w14:paraId="264B2A73" w14:textId="2CA84842" w:rsidR="00C31561" w:rsidRPr="000B65F6" w:rsidRDefault="00C31561" w:rsidP="00C514F7">
      <w:pPr>
        <w:ind w:left="360" w:hanging="360"/>
        <w:jc w:val="left"/>
        <w:textAlignment w:val="baseline"/>
        <w:rPr>
          <w:color w:val="000000" w:themeColor="text1"/>
          <w:szCs w:val="22"/>
        </w:rPr>
      </w:pPr>
    </w:p>
    <w:p w14:paraId="6CAE53F7" w14:textId="20FDE0D9" w:rsidR="00DB5914" w:rsidRPr="00ED2F9A" w:rsidRDefault="00C31561" w:rsidP="00C514F7">
      <w:pPr>
        <w:pStyle w:val="ListParagraph"/>
        <w:numPr>
          <w:ilvl w:val="2"/>
          <w:numId w:val="28"/>
        </w:numPr>
        <w:jc w:val="left"/>
        <w:textAlignment w:val="baseline"/>
        <w:rPr>
          <w:rFonts w:cs="Arial"/>
          <w:color w:val="000000" w:themeColor="text1"/>
          <w:szCs w:val="22"/>
        </w:rPr>
      </w:pPr>
      <w:r w:rsidRPr="00ED2F9A">
        <w:rPr>
          <w:rFonts w:cs="Arial"/>
          <w:color w:val="000000" w:themeColor="text1"/>
          <w:szCs w:val="22"/>
        </w:rPr>
        <w:t>By law, harassment is when bullying or unwanted behaviour is related to protected characteristics under the Equality Act 2010 (see 2.</w:t>
      </w:r>
      <w:r w:rsidR="00ED2F9A">
        <w:rPr>
          <w:rFonts w:cs="Arial"/>
          <w:color w:val="000000" w:themeColor="text1"/>
          <w:szCs w:val="22"/>
        </w:rPr>
        <w:t>2</w:t>
      </w:r>
      <w:r w:rsidRPr="00ED2F9A">
        <w:rPr>
          <w:rFonts w:cs="Arial"/>
          <w:color w:val="000000" w:themeColor="text1"/>
          <w:szCs w:val="22"/>
        </w:rPr>
        <w:t>)</w:t>
      </w:r>
      <w:r w:rsidR="00ED2F9A" w:rsidRPr="00ED2F9A">
        <w:rPr>
          <w:rFonts w:cs="Arial"/>
          <w:color w:val="000000" w:themeColor="text1"/>
          <w:szCs w:val="22"/>
        </w:rPr>
        <w:t xml:space="preserve">.  </w:t>
      </w:r>
      <w:r w:rsidRPr="00ED2F9A">
        <w:rPr>
          <w:rFonts w:cs="Arial"/>
          <w:color w:val="000000" w:themeColor="text1"/>
          <w:szCs w:val="22"/>
        </w:rPr>
        <w:t>Harassment can includ</w:t>
      </w:r>
      <w:r w:rsidR="00DB5914" w:rsidRPr="00ED2F9A">
        <w:rPr>
          <w:rFonts w:cs="Arial"/>
          <w:color w:val="000000" w:themeColor="text1"/>
          <w:szCs w:val="22"/>
        </w:rPr>
        <w:t>e:</w:t>
      </w:r>
    </w:p>
    <w:p w14:paraId="3FF00725" w14:textId="77777777" w:rsidR="00ED2F9A" w:rsidRPr="00ED2F9A" w:rsidRDefault="00ED2F9A" w:rsidP="00C514F7">
      <w:pPr>
        <w:pStyle w:val="ListParagraph"/>
        <w:jc w:val="left"/>
        <w:textAlignment w:val="baseline"/>
        <w:rPr>
          <w:rFonts w:cs="Arial"/>
          <w:color w:val="000000" w:themeColor="text1"/>
          <w:szCs w:val="22"/>
        </w:rPr>
      </w:pPr>
    </w:p>
    <w:p w14:paraId="57C77A2E" w14:textId="77777777" w:rsidR="00C31561" w:rsidRPr="00DB1C73" w:rsidRDefault="00C31561" w:rsidP="00C514F7">
      <w:pPr>
        <w:numPr>
          <w:ilvl w:val="0"/>
          <w:numId w:val="18"/>
        </w:numPr>
        <w:ind w:left="450"/>
        <w:jc w:val="left"/>
        <w:textAlignment w:val="baseline"/>
        <w:rPr>
          <w:rFonts w:cs="Arial"/>
          <w:color w:val="000000" w:themeColor="text1"/>
          <w:szCs w:val="22"/>
        </w:rPr>
      </w:pPr>
      <w:r w:rsidRPr="00DB1C73">
        <w:rPr>
          <w:rFonts w:cs="Arial"/>
          <w:color w:val="000000" w:themeColor="text1"/>
          <w:szCs w:val="22"/>
        </w:rPr>
        <w:t>a serious one-off incident</w:t>
      </w:r>
    </w:p>
    <w:p w14:paraId="1AA71739" w14:textId="77777777" w:rsidR="00C31561" w:rsidRPr="00DB1C73" w:rsidRDefault="00C31561" w:rsidP="00C514F7">
      <w:pPr>
        <w:numPr>
          <w:ilvl w:val="0"/>
          <w:numId w:val="18"/>
        </w:numPr>
        <w:ind w:left="450"/>
        <w:jc w:val="left"/>
        <w:textAlignment w:val="baseline"/>
        <w:rPr>
          <w:rFonts w:cs="Arial"/>
          <w:color w:val="000000" w:themeColor="text1"/>
          <w:szCs w:val="22"/>
        </w:rPr>
      </w:pPr>
      <w:r w:rsidRPr="00DB1C73">
        <w:rPr>
          <w:rFonts w:cs="Arial"/>
          <w:color w:val="000000" w:themeColor="text1"/>
          <w:szCs w:val="22"/>
        </w:rPr>
        <w:t>repeated behaviour</w:t>
      </w:r>
    </w:p>
    <w:p w14:paraId="585CFD22" w14:textId="70A3C8D9" w:rsidR="00C31561" w:rsidRPr="00DB1C73" w:rsidRDefault="00C31561" w:rsidP="00C514F7">
      <w:pPr>
        <w:numPr>
          <w:ilvl w:val="0"/>
          <w:numId w:val="18"/>
        </w:numPr>
        <w:ind w:left="450"/>
        <w:jc w:val="left"/>
        <w:textAlignment w:val="baseline"/>
        <w:rPr>
          <w:rFonts w:cs="Arial"/>
          <w:color w:val="000000" w:themeColor="text1"/>
          <w:szCs w:val="22"/>
        </w:rPr>
      </w:pPr>
      <w:r w:rsidRPr="00DB1C73">
        <w:rPr>
          <w:rFonts w:cs="Arial"/>
          <w:color w:val="000000" w:themeColor="text1"/>
          <w:szCs w:val="22"/>
        </w:rPr>
        <w:t>spoken or written words, imagery, graffiti, gestures, mimicry, jokes, pranks, physical behaviour that affects the person</w:t>
      </w:r>
    </w:p>
    <w:p w14:paraId="374B6C15" w14:textId="0267E3E3" w:rsidR="00C31561" w:rsidRPr="00DB1C73" w:rsidRDefault="00C31561" w:rsidP="00C514F7">
      <w:pPr>
        <w:jc w:val="left"/>
        <w:textAlignment w:val="baseline"/>
        <w:rPr>
          <w:rFonts w:cs="Arial"/>
          <w:color w:val="000000" w:themeColor="text1"/>
          <w:szCs w:val="22"/>
        </w:rPr>
      </w:pPr>
    </w:p>
    <w:p w14:paraId="2ED64AB1" w14:textId="09D207F9" w:rsidR="00F2376C" w:rsidRPr="000B65F6" w:rsidRDefault="00C31561" w:rsidP="00C514F7">
      <w:pPr>
        <w:pStyle w:val="NormalWeb"/>
        <w:shd w:val="clear" w:color="auto" w:fill="FFFFFF"/>
        <w:spacing w:after="180"/>
        <w:ind w:left="720" w:hanging="720"/>
        <w:jc w:val="left"/>
        <w:rPr>
          <w:rFonts w:ascii="Arial" w:hAnsi="Arial" w:cs="Arial"/>
          <w:color w:val="000000" w:themeColor="text1"/>
          <w:sz w:val="22"/>
          <w:szCs w:val="22"/>
        </w:rPr>
      </w:pPr>
      <w:r w:rsidRPr="000B65F6">
        <w:rPr>
          <w:rFonts w:ascii="Arial" w:hAnsi="Arial" w:cs="Arial"/>
          <w:color w:val="000000" w:themeColor="text1"/>
          <w:sz w:val="22"/>
          <w:szCs w:val="22"/>
        </w:rPr>
        <w:t>2.</w:t>
      </w:r>
      <w:r w:rsidR="003250FA">
        <w:rPr>
          <w:rFonts w:ascii="Arial" w:hAnsi="Arial" w:cs="Arial"/>
          <w:color w:val="000000" w:themeColor="text1"/>
          <w:sz w:val="22"/>
          <w:szCs w:val="22"/>
        </w:rPr>
        <w:t>5</w:t>
      </w:r>
      <w:r w:rsidRPr="000B65F6">
        <w:rPr>
          <w:rFonts w:ascii="Arial" w:hAnsi="Arial" w:cs="Arial"/>
          <w:color w:val="000000" w:themeColor="text1"/>
          <w:sz w:val="22"/>
          <w:szCs w:val="22"/>
        </w:rPr>
        <w:t>.</w:t>
      </w:r>
      <w:r w:rsidR="00ED2F9A">
        <w:rPr>
          <w:rFonts w:ascii="Arial" w:hAnsi="Arial" w:cs="Arial"/>
          <w:color w:val="000000" w:themeColor="text1"/>
          <w:sz w:val="22"/>
          <w:szCs w:val="22"/>
        </w:rPr>
        <w:t>2</w:t>
      </w:r>
      <w:r w:rsidRPr="000B65F6">
        <w:rPr>
          <w:rFonts w:ascii="Arial" w:hAnsi="Arial" w:cs="Arial"/>
          <w:color w:val="000000" w:themeColor="text1"/>
          <w:sz w:val="22"/>
          <w:szCs w:val="22"/>
        </w:rPr>
        <w:tab/>
      </w:r>
      <w:r w:rsidR="00F2376C" w:rsidRPr="000B65F6">
        <w:rPr>
          <w:rFonts w:ascii="Arial" w:hAnsi="Arial" w:cs="Arial"/>
          <w:color w:val="000000" w:themeColor="text1"/>
          <w:sz w:val="22"/>
          <w:szCs w:val="22"/>
        </w:rPr>
        <w:t>Employees can complain of harassment even if the behaviour in question is not directed at them. This is because the complainant does not actually need to possess the relevant protected characteristic. An employee can complain of harassment if they experience:</w:t>
      </w:r>
    </w:p>
    <w:p w14:paraId="66A5DAB2" w14:textId="49FB2DC1" w:rsidR="00F2376C" w:rsidRPr="003250FA" w:rsidRDefault="00F2376C" w:rsidP="00C514F7">
      <w:pPr>
        <w:pStyle w:val="ListParagraph"/>
        <w:numPr>
          <w:ilvl w:val="0"/>
          <w:numId w:val="22"/>
        </w:numPr>
        <w:shd w:val="clear" w:color="auto" w:fill="FFFFFF"/>
        <w:spacing w:before="100" w:beforeAutospacing="1" w:after="180"/>
        <w:jc w:val="left"/>
        <w:rPr>
          <w:rFonts w:cs="Arial"/>
          <w:color w:val="000000" w:themeColor="text1"/>
          <w:szCs w:val="22"/>
        </w:rPr>
      </w:pPr>
      <w:bookmarkStart w:id="2" w:name="_Hlk71298471"/>
      <w:r w:rsidRPr="000B65F6">
        <w:rPr>
          <w:rFonts w:cs="Arial"/>
          <w:color w:val="000000" w:themeColor="text1"/>
          <w:szCs w:val="22"/>
        </w:rPr>
        <w:t>harassment because they are related to or associates with someone who possesses a relevant protected characteristic; or</w:t>
      </w:r>
    </w:p>
    <w:p w14:paraId="26439C43" w14:textId="03C399C7" w:rsidR="00F2376C" w:rsidRPr="003250FA" w:rsidRDefault="00F2376C" w:rsidP="00C514F7">
      <w:pPr>
        <w:pStyle w:val="ListParagraph"/>
        <w:numPr>
          <w:ilvl w:val="0"/>
          <w:numId w:val="22"/>
        </w:numPr>
        <w:shd w:val="clear" w:color="auto" w:fill="FFFFFF"/>
        <w:spacing w:before="100" w:beforeAutospacing="1" w:after="180"/>
        <w:jc w:val="left"/>
        <w:rPr>
          <w:rFonts w:cs="Arial"/>
          <w:color w:val="000000" w:themeColor="text1"/>
          <w:szCs w:val="22"/>
        </w:rPr>
      </w:pPr>
      <w:r w:rsidRPr="000B65F6">
        <w:rPr>
          <w:rFonts w:cs="Arial"/>
          <w:color w:val="000000" w:themeColor="text1"/>
          <w:szCs w:val="22"/>
        </w:rPr>
        <w:t>harassment by a colleague who has the mistaken perception that they possess a relevant protected characteristic; or</w:t>
      </w:r>
    </w:p>
    <w:p w14:paraId="55F26643" w14:textId="71EDB73A" w:rsidR="00F2376C" w:rsidRPr="00AF32B6" w:rsidRDefault="00F2376C" w:rsidP="00C514F7">
      <w:pPr>
        <w:pStyle w:val="ListParagraph"/>
        <w:numPr>
          <w:ilvl w:val="0"/>
          <w:numId w:val="22"/>
        </w:numPr>
        <w:shd w:val="clear" w:color="auto" w:fill="FFFFFF"/>
        <w:spacing w:before="100" w:beforeAutospacing="1" w:after="180"/>
        <w:jc w:val="left"/>
        <w:rPr>
          <w:rFonts w:cs="Arial"/>
          <w:color w:val="000000" w:themeColor="text1"/>
          <w:szCs w:val="22"/>
        </w:rPr>
      </w:pPr>
      <w:r w:rsidRPr="000B65F6">
        <w:rPr>
          <w:rFonts w:cs="Arial"/>
          <w:color w:val="000000" w:themeColor="text1"/>
          <w:szCs w:val="22"/>
        </w:rPr>
        <w:t>witnessing harassment because of a protected characteristic and are upset by it.</w:t>
      </w:r>
      <w:bookmarkEnd w:id="2"/>
    </w:p>
    <w:p w14:paraId="5A9F8117" w14:textId="350287CF" w:rsidR="0007200D" w:rsidRDefault="0007200D" w:rsidP="00693301">
      <w:pPr>
        <w:pStyle w:val="NormalWeb"/>
        <w:numPr>
          <w:ilvl w:val="2"/>
          <w:numId w:val="30"/>
        </w:numPr>
        <w:spacing w:after="375"/>
        <w:jc w:val="left"/>
        <w:textAlignment w:val="baseline"/>
        <w:rPr>
          <w:rFonts w:ascii="Arial" w:hAnsi="Arial" w:cs="Arial"/>
          <w:sz w:val="22"/>
          <w:szCs w:val="22"/>
          <w:shd w:val="clear" w:color="auto" w:fill="FFFFFF"/>
        </w:rPr>
      </w:pPr>
      <w:r>
        <w:rPr>
          <w:rFonts w:ascii="Arial" w:hAnsi="Arial" w:cs="Arial"/>
          <w:sz w:val="22"/>
          <w:szCs w:val="22"/>
          <w:shd w:val="clear" w:color="auto" w:fill="FFFFFF"/>
        </w:rPr>
        <w:t xml:space="preserve">Discrimination law also recognises sexual harassment as something separate to harassment on grounds of sex.  Sexual harassment occurs </w:t>
      </w:r>
      <w:bookmarkStart w:id="3" w:name="_Hlk175834941"/>
      <w:r>
        <w:rPr>
          <w:rFonts w:ascii="Arial" w:hAnsi="Arial" w:cs="Arial"/>
          <w:sz w:val="22"/>
          <w:szCs w:val="22"/>
          <w:shd w:val="clear" w:color="auto" w:fill="FFFFFF"/>
        </w:rPr>
        <w:t>when someone is subjected to unwanted conduct of a sexual nature or when a person is treated less favourably because they have accepted or rejected unwanted conduct of a sexual nature.</w:t>
      </w:r>
    </w:p>
    <w:p w14:paraId="656D245D" w14:textId="169DD4D4" w:rsidR="00B73B18" w:rsidRDefault="00B73B18" w:rsidP="00693301">
      <w:pPr>
        <w:pStyle w:val="NormalWeb"/>
        <w:numPr>
          <w:ilvl w:val="2"/>
          <w:numId w:val="30"/>
        </w:numPr>
        <w:spacing w:after="375"/>
        <w:jc w:val="left"/>
        <w:textAlignment w:val="baseline"/>
        <w:rPr>
          <w:rFonts w:ascii="Arial" w:hAnsi="Arial" w:cs="Arial"/>
          <w:sz w:val="22"/>
          <w:szCs w:val="22"/>
          <w:shd w:val="clear" w:color="auto" w:fill="FFFFFF"/>
        </w:rPr>
      </w:pPr>
      <w:r>
        <w:rPr>
          <w:rFonts w:ascii="Arial" w:hAnsi="Arial" w:cs="Arial"/>
          <w:sz w:val="22"/>
          <w:szCs w:val="22"/>
          <w:shd w:val="clear" w:color="auto" w:fill="FFFFFF"/>
        </w:rPr>
        <w:lastRenderedPageBreak/>
        <w:t>Schools should take steps to make sure that sexual harassment does not happen in the workplace</w:t>
      </w:r>
      <w:r w:rsidR="00BE6B81">
        <w:rPr>
          <w:rFonts w:ascii="Arial" w:hAnsi="Arial" w:cs="Arial"/>
          <w:sz w:val="22"/>
          <w:szCs w:val="22"/>
          <w:shd w:val="clear" w:color="auto" w:fill="FFFFFF"/>
        </w:rPr>
        <w:t>.  T</w:t>
      </w:r>
      <w:r>
        <w:rPr>
          <w:rFonts w:ascii="Arial" w:hAnsi="Arial" w:cs="Arial"/>
          <w:sz w:val="22"/>
          <w:szCs w:val="22"/>
          <w:shd w:val="clear" w:color="auto" w:fill="FFFFFF"/>
        </w:rPr>
        <w:t>his may include:</w:t>
      </w:r>
    </w:p>
    <w:p w14:paraId="5AA2DE3A" w14:textId="76C2937F" w:rsidR="00B73B18" w:rsidRDefault="00B73B18" w:rsidP="00B73B18">
      <w:pPr>
        <w:pStyle w:val="NormalWeb"/>
        <w:numPr>
          <w:ilvl w:val="0"/>
          <w:numId w:val="31"/>
        </w:numPr>
        <w:spacing w:after="375"/>
        <w:jc w:val="left"/>
        <w:textAlignment w:val="baseline"/>
        <w:rPr>
          <w:rFonts w:ascii="Arial" w:hAnsi="Arial" w:cs="Arial"/>
          <w:sz w:val="22"/>
          <w:szCs w:val="22"/>
          <w:shd w:val="clear" w:color="auto" w:fill="FFFFFF"/>
        </w:rPr>
      </w:pPr>
      <w:r>
        <w:rPr>
          <w:rFonts w:ascii="Arial" w:hAnsi="Arial" w:cs="Arial"/>
          <w:sz w:val="22"/>
          <w:szCs w:val="22"/>
          <w:shd w:val="clear" w:color="auto" w:fill="FFFFFF"/>
        </w:rPr>
        <w:t xml:space="preserve">Making it clear to </w:t>
      </w:r>
      <w:r w:rsidR="00BE6B81">
        <w:rPr>
          <w:rFonts w:ascii="Arial" w:hAnsi="Arial" w:cs="Arial"/>
          <w:sz w:val="22"/>
          <w:szCs w:val="22"/>
          <w:shd w:val="clear" w:color="auto" w:fill="FFFFFF"/>
        </w:rPr>
        <w:t xml:space="preserve">all employees and those who use the school's services </w:t>
      </w:r>
      <w:r>
        <w:rPr>
          <w:rFonts w:ascii="Arial" w:hAnsi="Arial" w:cs="Arial"/>
          <w:sz w:val="22"/>
          <w:szCs w:val="22"/>
          <w:shd w:val="clear" w:color="auto" w:fill="FFFFFF"/>
        </w:rPr>
        <w:t>that the school will not tolerate sexual harassment (</w:t>
      </w:r>
      <w:r w:rsidR="00EF66B3">
        <w:rPr>
          <w:rFonts w:ascii="Arial" w:hAnsi="Arial" w:cs="Arial"/>
          <w:sz w:val="22"/>
          <w:szCs w:val="22"/>
          <w:shd w:val="clear" w:color="auto" w:fill="FFFFFF"/>
        </w:rPr>
        <w:t>e.g.</w:t>
      </w:r>
      <w:r w:rsidR="00BE6B81">
        <w:rPr>
          <w:rFonts w:ascii="Arial" w:hAnsi="Arial" w:cs="Arial"/>
          <w:sz w:val="22"/>
          <w:szCs w:val="22"/>
          <w:shd w:val="clear" w:color="auto" w:fill="FFFFFF"/>
        </w:rPr>
        <w:t xml:space="preserve"> as part of induction processes, training/updates regarding the staff Code of Conduct etc)</w:t>
      </w:r>
      <w:r>
        <w:rPr>
          <w:rFonts w:ascii="Arial" w:hAnsi="Arial" w:cs="Arial"/>
          <w:sz w:val="22"/>
          <w:szCs w:val="22"/>
          <w:shd w:val="clear" w:color="auto" w:fill="FFFFFF"/>
        </w:rPr>
        <w:t>.</w:t>
      </w:r>
    </w:p>
    <w:p w14:paraId="20D67D74" w14:textId="4B483A47" w:rsidR="00B73B18" w:rsidRDefault="00B73B18" w:rsidP="00B73B18">
      <w:pPr>
        <w:pStyle w:val="NormalWeb"/>
        <w:numPr>
          <w:ilvl w:val="0"/>
          <w:numId w:val="31"/>
        </w:numPr>
        <w:spacing w:after="375"/>
        <w:jc w:val="left"/>
        <w:textAlignment w:val="baseline"/>
        <w:rPr>
          <w:rFonts w:ascii="Arial" w:hAnsi="Arial" w:cs="Arial"/>
          <w:sz w:val="22"/>
          <w:szCs w:val="22"/>
          <w:shd w:val="clear" w:color="auto" w:fill="FFFFFF"/>
        </w:rPr>
      </w:pPr>
      <w:r>
        <w:rPr>
          <w:rFonts w:ascii="Arial" w:hAnsi="Arial" w:cs="Arial"/>
          <w:sz w:val="22"/>
          <w:szCs w:val="22"/>
          <w:shd w:val="clear" w:color="auto" w:fill="FFFFFF"/>
        </w:rPr>
        <w:t>Having a range of options for reporting a sexual harassment complaint (</w:t>
      </w:r>
      <w:r w:rsidR="00EF66B3">
        <w:rPr>
          <w:rFonts w:ascii="Arial" w:hAnsi="Arial" w:cs="Arial"/>
          <w:sz w:val="22"/>
          <w:szCs w:val="22"/>
          <w:shd w:val="clear" w:color="auto" w:fill="FFFFFF"/>
        </w:rPr>
        <w:t>e.g.</w:t>
      </w:r>
      <w:r>
        <w:rPr>
          <w:rFonts w:ascii="Arial" w:hAnsi="Arial" w:cs="Arial"/>
          <w:sz w:val="22"/>
          <w:szCs w:val="22"/>
          <w:shd w:val="clear" w:color="auto" w:fill="FFFFFF"/>
        </w:rPr>
        <w:t xml:space="preserve"> line manager, senior manager, </w:t>
      </w:r>
      <w:r w:rsidR="00EF66B3">
        <w:rPr>
          <w:rFonts w:ascii="Arial" w:hAnsi="Arial" w:cs="Arial"/>
          <w:sz w:val="22"/>
          <w:szCs w:val="22"/>
          <w:shd w:val="clear" w:color="auto" w:fill="FFFFFF"/>
        </w:rPr>
        <w:t>Union</w:t>
      </w:r>
      <w:r>
        <w:rPr>
          <w:rFonts w:ascii="Arial" w:hAnsi="Arial" w:cs="Arial"/>
          <w:sz w:val="22"/>
          <w:szCs w:val="22"/>
          <w:shd w:val="clear" w:color="auto" w:fill="FFFFFF"/>
        </w:rPr>
        <w:t xml:space="preserve"> Rep etc)</w:t>
      </w:r>
    </w:p>
    <w:p w14:paraId="091B8E7A" w14:textId="27AA2D39" w:rsidR="00B73B18" w:rsidRDefault="00B73B18" w:rsidP="00B73B18">
      <w:pPr>
        <w:pStyle w:val="NormalWeb"/>
        <w:numPr>
          <w:ilvl w:val="0"/>
          <w:numId w:val="31"/>
        </w:numPr>
        <w:spacing w:after="375"/>
        <w:jc w:val="left"/>
        <w:textAlignment w:val="baseline"/>
        <w:rPr>
          <w:rFonts w:ascii="Arial" w:hAnsi="Arial" w:cs="Arial"/>
          <w:sz w:val="22"/>
          <w:szCs w:val="22"/>
          <w:shd w:val="clear" w:color="auto" w:fill="FFFFFF"/>
        </w:rPr>
      </w:pPr>
      <w:r>
        <w:rPr>
          <w:rFonts w:ascii="Arial" w:hAnsi="Arial" w:cs="Arial"/>
          <w:sz w:val="22"/>
          <w:szCs w:val="22"/>
          <w:shd w:val="clear" w:color="auto" w:fill="FFFFFF"/>
        </w:rPr>
        <w:t>Reviewing the steps taken and considering if anything needs to change after dealing with a sexual harassment complaint.</w:t>
      </w:r>
    </w:p>
    <w:p w14:paraId="176297E1" w14:textId="59B56620" w:rsidR="00BE6B81" w:rsidRDefault="00B73B18" w:rsidP="00BE6B81">
      <w:pPr>
        <w:pStyle w:val="NormalWeb"/>
        <w:numPr>
          <w:ilvl w:val="0"/>
          <w:numId w:val="31"/>
        </w:numPr>
        <w:spacing w:after="375"/>
        <w:jc w:val="left"/>
        <w:textAlignment w:val="baseline"/>
        <w:rPr>
          <w:rFonts w:ascii="Arial" w:hAnsi="Arial" w:cs="Arial"/>
          <w:sz w:val="22"/>
          <w:szCs w:val="22"/>
          <w:shd w:val="clear" w:color="auto" w:fill="FFFFFF"/>
        </w:rPr>
      </w:pPr>
      <w:r>
        <w:rPr>
          <w:rFonts w:ascii="Arial" w:hAnsi="Arial" w:cs="Arial"/>
          <w:sz w:val="22"/>
          <w:szCs w:val="22"/>
          <w:shd w:val="clear" w:color="auto" w:fill="FFFFFF"/>
        </w:rPr>
        <w:t xml:space="preserve">Understanding the risks – perhaps via staff or workplace surveys </w:t>
      </w:r>
      <w:r w:rsidR="00EF66B3">
        <w:rPr>
          <w:rFonts w:ascii="Arial" w:hAnsi="Arial" w:cs="Arial"/>
          <w:sz w:val="22"/>
          <w:szCs w:val="22"/>
          <w:shd w:val="clear" w:color="auto" w:fill="FFFFFF"/>
        </w:rPr>
        <w:t>e.g.</w:t>
      </w:r>
      <w:r>
        <w:rPr>
          <w:rFonts w:ascii="Arial" w:hAnsi="Arial" w:cs="Arial"/>
          <w:sz w:val="22"/>
          <w:szCs w:val="22"/>
          <w:shd w:val="clear" w:color="auto" w:fill="FFFFFF"/>
        </w:rPr>
        <w:t xml:space="preserve"> when trying to gather insights into matters such as staff morale</w:t>
      </w:r>
      <w:r w:rsidR="00F23E21">
        <w:rPr>
          <w:rFonts w:ascii="Arial" w:hAnsi="Arial" w:cs="Arial"/>
          <w:sz w:val="22"/>
          <w:szCs w:val="22"/>
          <w:shd w:val="clear" w:color="auto" w:fill="FFFFFF"/>
        </w:rPr>
        <w:t xml:space="preserve"> and then completing a risk assessment</w:t>
      </w:r>
      <w:r>
        <w:rPr>
          <w:rFonts w:ascii="Arial" w:hAnsi="Arial" w:cs="Arial"/>
          <w:sz w:val="22"/>
          <w:szCs w:val="22"/>
          <w:shd w:val="clear" w:color="auto" w:fill="FFFFFF"/>
        </w:rPr>
        <w:t>.</w:t>
      </w:r>
      <w:bookmarkEnd w:id="3"/>
    </w:p>
    <w:p w14:paraId="5DBE7D56" w14:textId="7817D15B" w:rsidR="00BE6B81" w:rsidRDefault="00BE6B81" w:rsidP="00BE6B81">
      <w:pPr>
        <w:pStyle w:val="NormalWeb"/>
        <w:numPr>
          <w:ilvl w:val="0"/>
          <w:numId w:val="31"/>
        </w:numPr>
        <w:spacing w:after="375"/>
        <w:jc w:val="left"/>
        <w:textAlignment w:val="baseline"/>
        <w:rPr>
          <w:rFonts w:ascii="Arial" w:hAnsi="Arial" w:cs="Arial"/>
          <w:sz w:val="22"/>
          <w:szCs w:val="22"/>
          <w:shd w:val="clear" w:color="auto" w:fill="FFFFFF"/>
        </w:rPr>
      </w:pPr>
      <w:r>
        <w:rPr>
          <w:rFonts w:ascii="Arial" w:hAnsi="Arial" w:cs="Arial"/>
          <w:sz w:val="22"/>
          <w:szCs w:val="22"/>
          <w:shd w:val="clear" w:color="auto" w:fill="FFFFFF"/>
        </w:rPr>
        <w:t>Offering training on recognising sexual harassment and encourage the reporting of this.</w:t>
      </w:r>
    </w:p>
    <w:p w14:paraId="19F8F76B" w14:textId="291D66B0" w:rsidR="00BE6B81" w:rsidRDefault="00BE6B81" w:rsidP="00BE6B81">
      <w:pPr>
        <w:pStyle w:val="NormalWeb"/>
        <w:numPr>
          <w:ilvl w:val="0"/>
          <w:numId w:val="31"/>
        </w:numPr>
        <w:spacing w:after="375"/>
        <w:jc w:val="left"/>
        <w:textAlignment w:val="baseline"/>
        <w:rPr>
          <w:rFonts w:ascii="Arial" w:hAnsi="Arial" w:cs="Arial"/>
          <w:sz w:val="22"/>
          <w:szCs w:val="22"/>
          <w:shd w:val="clear" w:color="auto" w:fill="FFFFFF"/>
        </w:rPr>
      </w:pPr>
      <w:r>
        <w:rPr>
          <w:rFonts w:ascii="Arial" w:hAnsi="Arial" w:cs="Arial"/>
          <w:sz w:val="22"/>
          <w:szCs w:val="22"/>
          <w:shd w:val="clear" w:color="auto" w:fill="FFFFFF"/>
        </w:rPr>
        <w:t xml:space="preserve">Reinforcing the standards of workplace conduct </w:t>
      </w:r>
      <w:r w:rsidR="0011366C">
        <w:rPr>
          <w:rFonts w:ascii="Arial" w:hAnsi="Arial" w:cs="Arial"/>
          <w:sz w:val="22"/>
          <w:szCs w:val="22"/>
          <w:shd w:val="clear" w:color="auto" w:fill="FFFFFF"/>
        </w:rPr>
        <w:t xml:space="preserve">and zero tolerance of harassment </w:t>
      </w:r>
      <w:r>
        <w:rPr>
          <w:rFonts w:ascii="Arial" w:hAnsi="Arial" w:cs="Arial"/>
          <w:sz w:val="22"/>
          <w:szCs w:val="22"/>
          <w:shd w:val="clear" w:color="auto" w:fill="FFFFFF"/>
        </w:rPr>
        <w:t>prior to workplace social events</w:t>
      </w:r>
      <w:r w:rsidR="0011366C">
        <w:rPr>
          <w:rFonts w:ascii="Arial" w:hAnsi="Arial" w:cs="Arial"/>
          <w:sz w:val="22"/>
          <w:szCs w:val="22"/>
          <w:shd w:val="clear" w:color="auto" w:fill="FFFFFF"/>
        </w:rPr>
        <w:t>.</w:t>
      </w:r>
    </w:p>
    <w:p w14:paraId="026A5825" w14:textId="45572094" w:rsidR="00F23E21" w:rsidRDefault="00F23E21" w:rsidP="00F23E21">
      <w:pPr>
        <w:ind w:left="720" w:hanging="720"/>
        <w:jc w:val="left"/>
        <w:rPr>
          <w:ins w:id="4" w:author="Oram, Kerry" w:date="2024-10-02T14:07:00Z"/>
          <w:rFonts w:cs="Arial"/>
          <w:color w:val="000000" w:themeColor="text1"/>
          <w:szCs w:val="22"/>
          <w:shd w:val="clear" w:color="auto" w:fill="FFFFFF"/>
        </w:rPr>
      </w:pPr>
      <w:r>
        <w:rPr>
          <w:rFonts w:cs="Arial"/>
          <w:szCs w:val="22"/>
          <w:shd w:val="clear" w:color="auto" w:fill="FFFFFF"/>
        </w:rPr>
        <w:t>2.5.5</w:t>
      </w:r>
      <w:r>
        <w:rPr>
          <w:rFonts w:cs="Arial"/>
          <w:szCs w:val="22"/>
          <w:shd w:val="clear" w:color="auto" w:fill="FFFFFF"/>
        </w:rPr>
        <w:tab/>
      </w:r>
      <w:r w:rsidR="00485D9D" w:rsidRPr="00BE6B81">
        <w:rPr>
          <w:rFonts w:cs="Arial"/>
          <w:color w:val="000000" w:themeColor="text1"/>
          <w:szCs w:val="22"/>
          <w:shd w:val="clear" w:color="auto" w:fill="FFFFFF"/>
        </w:rPr>
        <w:t xml:space="preserve">Employees </w:t>
      </w:r>
      <w:r w:rsidR="000E3136" w:rsidRPr="00BE6B81">
        <w:rPr>
          <w:rFonts w:cs="Arial"/>
          <w:color w:val="000000" w:themeColor="text1"/>
          <w:szCs w:val="22"/>
          <w:shd w:val="clear" w:color="auto" w:fill="FFFFFF"/>
        </w:rPr>
        <w:t xml:space="preserve">also </w:t>
      </w:r>
      <w:r w:rsidR="00485D9D" w:rsidRPr="00BE6B81">
        <w:rPr>
          <w:rFonts w:cs="Arial"/>
          <w:color w:val="000000" w:themeColor="text1"/>
          <w:szCs w:val="22"/>
          <w:shd w:val="clear" w:color="auto" w:fill="FFFFFF"/>
        </w:rPr>
        <w:t xml:space="preserve">have the right to </w:t>
      </w:r>
      <w:r w:rsidR="008B22BF" w:rsidRPr="00BE6B81">
        <w:rPr>
          <w:rFonts w:cs="Arial"/>
          <w:color w:val="000000" w:themeColor="text1"/>
          <w:szCs w:val="22"/>
          <w:shd w:val="clear" w:color="auto" w:fill="FFFFFF"/>
        </w:rPr>
        <w:t>raise concerns</w:t>
      </w:r>
      <w:r w:rsidR="00485D9D" w:rsidRPr="00BE6B81">
        <w:rPr>
          <w:rFonts w:cs="Arial"/>
          <w:color w:val="000000" w:themeColor="text1"/>
          <w:szCs w:val="22"/>
          <w:shd w:val="clear" w:color="auto" w:fill="FFFFFF"/>
        </w:rPr>
        <w:t xml:space="preserve"> if they believe that they have been </w:t>
      </w:r>
      <w:r w:rsidR="00485D9D" w:rsidRPr="00BE6B81">
        <w:rPr>
          <w:rStyle w:val="highlight"/>
          <w:rFonts w:cs="Arial"/>
          <w:color w:val="000000" w:themeColor="text1"/>
          <w:szCs w:val="22"/>
          <w:shd w:val="clear" w:color="auto" w:fill="FFFFFF"/>
        </w:rPr>
        <w:t>bullied</w:t>
      </w:r>
      <w:r w:rsidR="00485D9D" w:rsidRPr="00BE6B81">
        <w:rPr>
          <w:rFonts w:cs="Arial"/>
          <w:color w:val="000000" w:themeColor="text1"/>
          <w:szCs w:val="22"/>
          <w:shd w:val="clear" w:color="auto" w:fill="FFFFFF"/>
        </w:rPr>
        <w:t> or harassed by a third party</w:t>
      </w:r>
      <w:r w:rsidR="00693301" w:rsidRPr="00BE6B81">
        <w:rPr>
          <w:rFonts w:cs="Arial"/>
          <w:color w:val="000000" w:themeColor="text1"/>
          <w:szCs w:val="22"/>
          <w:shd w:val="clear" w:color="auto" w:fill="FFFFFF"/>
        </w:rPr>
        <w:t xml:space="preserve"> (such as visitors, </w:t>
      </w:r>
      <w:r w:rsidR="002B2C0B" w:rsidRPr="00BE6B81">
        <w:rPr>
          <w:rFonts w:cs="Arial"/>
          <w:color w:val="000000" w:themeColor="text1"/>
          <w:szCs w:val="22"/>
          <w:shd w:val="clear" w:color="auto" w:fill="FFFFFF"/>
        </w:rPr>
        <w:t xml:space="preserve">parents, </w:t>
      </w:r>
      <w:r w:rsidR="00693301" w:rsidRPr="00BE6B81">
        <w:rPr>
          <w:rFonts w:cs="Arial"/>
          <w:color w:val="000000" w:themeColor="text1"/>
          <w:szCs w:val="22"/>
          <w:shd w:val="clear" w:color="auto" w:fill="FFFFFF"/>
        </w:rPr>
        <w:t>contractors etc)</w:t>
      </w:r>
      <w:r w:rsidR="00485D9D" w:rsidRPr="00BE6B81">
        <w:rPr>
          <w:rFonts w:cs="Arial"/>
          <w:color w:val="000000" w:themeColor="text1"/>
          <w:szCs w:val="22"/>
          <w:shd w:val="clear" w:color="auto" w:fill="FFFFFF"/>
        </w:rPr>
        <w:t>.</w:t>
      </w:r>
      <w:r w:rsidR="001D3805" w:rsidRPr="00BE6B81">
        <w:rPr>
          <w:rFonts w:cs="Arial"/>
          <w:color w:val="000000" w:themeColor="text1"/>
          <w:szCs w:val="22"/>
          <w:shd w:val="clear" w:color="auto" w:fill="FFFFFF"/>
        </w:rPr>
        <w:t xml:space="preserve">  Schools should take reasonable steps to protect </w:t>
      </w:r>
      <w:r w:rsidR="006D5F94" w:rsidRPr="00BE6B81">
        <w:rPr>
          <w:rFonts w:cs="Arial"/>
          <w:color w:val="000000" w:themeColor="text1"/>
          <w:szCs w:val="22"/>
          <w:shd w:val="clear" w:color="auto" w:fill="FFFFFF"/>
        </w:rPr>
        <w:t>employees from third party harassme</w:t>
      </w:r>
      <w:r w:rsidR="002B2C0B" w:rsidRPr="00BE6B81">
        <w:rPr>
          <w:rFonts w:cs="Arial"/>
          <w:color w:val="000000" w:themeColor="text1"/>
          <w:szCs w:val="22"/>
          <w:shd w:val="clear" w:color="auto" w:fill="FFFFFF"/>
        </w:rPr>
        <w:t xml:space="preserve">nt.  This may include; encouraging the reporting of any </w:t>
      </w:r>
      <w:proofErr w:type="gramStart"/>
      <w:r w:rsidR="002B2C0B" w:rsidRPr="00BE6B81">
        <w:rPr>
          <w:rFonts w:cs="Arial"/>
          <w:color w:val="000000" w:themeColor="text1"/>
          <w:szCs w:val="22"/>
          <w:shd w:val="clear" w:color="auto" w:fill="FFFFFF"/>
        </w:rPr>
        <w:t>third party</w:t>
      </w:r>
      <w:proofErr w:type="gramEnd"/>
      <w:r w:rsidR="002B2C0B" w:rsidRPr="00BE6B81">
        <w:rPr>
          <w:rFonts w:cs="Arial"/>
          <w:color w:val="000000" w:themeColor="text1"/>
          <w:szCs w:val="22"/>
          <w:shd w:val="clear" w:color="auto" w:fill="FFFFFF"/>
        </w:rPr>
        <w:t xml:space="preserve"> harassment (either as a victim or witness) and taking steps to remedy any complaint and prevent it happening again, tak</w:t>
      </w:r>
      <w:r w:rsidR="00827E1A" w:rsidRPr="00BE6B81">
        <w:rPr>
          <w:rFonts w:cs="Arial"/>
          <w:color w:val="000000" w:themeColor="text1"/>
          <w:szCs w:val="22"/>
          <w:shd w:val="clear" w:color="auto" w:fill="FFFFFF"/>
        </w:rPr>
        <w:t>ing</w:t>
      </w:r>
      <w:r w:rsidR="002B2C0B" w:rsidRPr="00BE6B81">
        <w:rPr>
          <w:rFonts w:cs="Arial"/>
          <w:color w:val="000000" w:themeColor="text1"/>
          <w:szCs w:val="22"/>
          <w:shd w:val="clear" w:color="auto" w:fill="FFFFFF"/>
        </w:rPr>
        <w:t xml:space="preserve"> active steps to prevent third party harassment (</w:t>
      </w:r>
      <w:r w:rsidR="00EF66B3" w:rsidRPr="00BE6B81">
        <w:rPr>
          <w:rFonts w:cs="Arial"/>
          <w:color w:val="000000" w:themeColor="text1"/>
          <w:szCs w:val="22"/>
          <w:shd w:val="clear" w:color="auto" w:fill="FFFFFF"/>
        </w:rPr>
        <w:t>e.g.</w:t>
      </w:r>
      <w:r w:rsidR="002B2C0B" w:rsidRPr="00BE6B81">
        <w:rPr>
          <w:rFonts w:cs="Arial"/>
          <w:color w:val="000000" w:themeColor="text1"/>
          <w:szCs w:val="22"/>
          <w:shd w:val="clear" w:color="auto" w:fill="FFFFFF"/>
        </w:rPr>
        <w:t xml:space="preserve"> warning notices, parental behaviour policy etc) and encourag</w:t>
      </w:r>
      <w:r w:rsidR="00827E1A" w:rsidRPr="00BE6B81">
        <w:rPr>
          <w:rFonts w:cs="Arial"/>
          <w:color w:val="000000" w:themeColor="text1"/>
          <w:szCs w:val="22"/>
          <w:shd w:val="clear" w:color="auto" w:fill="FFFFFF"/>
        </w:rPr>
        <w:t>ing</w:t>
      </w:r>
      <w:r w:rsidR="0007200D" w:rsidRPr="00BE6B81">
        <w:rPr>
          <w:rFonts w:cs="Arial"/>
          <w:szCs w:val="22"/>
          <w:shd w:val="clear" w:color="auto" w:fill="FFFFFF"/>
        </w:rPr>
        <w:t xml:space="preserve"> </w:t>
      </w:r>
      <w:r w:rsidR="002B2C0B" w:rsidRPr="00BE6B81">
        <w:rPr>
          <w:rFonts w:cs="Arial"/>
          <w:color w:val="000000" w:themeColor="text1"/>
          <w:szCs w:val="22"/>
          <w:shd w:val="clear" w:color="auto" w:fill="FFFFFF"/>
        </w:rPr>
        <w:t>staff to come forward with any areas they believe protection from third party harassment could be improved.</w:t>
      </w:r>
    </w:p>
    <w:p w14:paraId="7F4947DB" w14:textId="77777777" w:rsidR="00F23E21" w:rsidRDefault="00F23E21" w:rsidP="00827E1A">
      <w:pPr>
        <w:jc w:val="left"/>
        <w:rPr>
          <w:ins w:id="5" w:author="Oram, Kerry" w:date="2024-10-02T14:07:00Z"/>
          <w:rFonts w:cs="Arial"/>
          <w:color w:val="000000" w:themeColor="text1"/>
          <w:szCs w:val="22"/>
          <w:shd w:val="clear" w:color="auto" w:fill="FFFFFF"/>
        </w:rPr>
      </w:pPr>
    </w:p>
    <w:p w14:paraId="79F5B376" w14:textId="27DA5DB2" w:rsidR="00DF5ECE" w:rsidRPr="00693301" w:rsidRDefault="003250FA" w:rsidP="00827E1A">
      <w:pPr>
        <w:jc w:val="left"/>
        <w:rPr>
          <w:b/>
          <w:color w:val="000000" w:themeColor="text1"/>
          <w:szCs w:val="22"/>
        </w:rPr>
      </w:pPr>
      <w:r w:rsidRPr="00693301">
        <w:rPr>
          <w:b/>
          <w:color w:val="000000" w:themeColor="text1"/>
          <w:szCs w:val="22"/>
        </w:rPr>
        <w:t>3</w:t>
      </w:r>
      <w:r w:rsidR="003734F1" w:rsidRPr="00693301">
        <w:rPr>
          <w:b/>
          <w:color w:val="000000" w:themeColor="text1"/>
          <w:szCs w:val="22"/>
        </w:rPr>
        <w:t>.</w:t>
      </w:r>
      <w:r w:rsidR="003734F1" w:rsidRPr="00693301">
        <w:rPr>
          <w:b/>
          <w:color w:val="000000" w:themeColor="text1"/>
          <w:szCs w:val="22"/>
        </w:rPr>
        <w:tab/>
      </w:r>
      <w:r w:rsidR="00DF5ECE" w:rsidRPr="00693301">
        <w:rPr>
          <w:b/>
          <w:color w:val="000000" w:themeColor="text1"/>
          <w:szCs w:val="22"/>
        </w:rPr>
        <w:t>Effects of Bullying &amp; Harassment</w:t>
      </w:r>
    </w:p>
    <w:p w14:paraId="6189E90B" w14:textId="02BE248A" w:rsidR="00DF5ECE" w:rsidRDefault="00DF5ECE" w:rsidP="00C514F7">
      <w:pPr>
        <w:jc w:val="left"/>
        <w:rPr>
          <w:b/>
          <w:color w:val="000000" w:themeColor="text1"/>
          <w:szCs w:val="22"/>
        </w:rPr>
      </w:pPr>
    </w:p>
    <w:p w14:paraId="1B06B34B" w14:textId="31A1C225" w:rsidR="002C7BA8" w:rsidRPr="003734F1" w:rsidRDefault="00DF5ECE" w:rsidP="002C7BA8">
      <w:pPr>
        <w:ind w:left="709" w:hanging="709"/>
      </w:pPr>
      <w:r>
        <w:rPr>
          <w:bCs/>
          <w:color w:val="000000" w:themeColor="text1"/>
          <w:szCs w:val="22"/>
        </w:rPr>
        <w:t>3.1</w:t>
      </w:r>
      <w:r>
        <w:rPr>
          <w:bCs/>
          <w:color w:val="000000" w:themeColor="text1"/>
          <w:szCs w:val="22"/>
        </w:rPr>
        <w:tab/>
      </w:r>
      <w:r w:rsidR="002C7BA8" w:rsidRPr="003734F1">
        <w:t>Harassment and bullying can undermine job security, interfere with job performance and/or create a threatening or intimidating environment. They affect working conditions, health and safety and undermine equality at work.</w:t>
      </w:r>
    </w:p>
    <w:p w14:paraId="6B1913D1" w14:textId="77777777" w:rsidR="002C7BA8" w:rsidRPr="003734F1" w:rsidRDefault="002C7BA8" w:rsidP="002C7BA8"/>
    <w:p w14:paraId="3C1A3562" w14:textId="77777777" w:rsidR="002C7BA8" w:rsidRPr="003734F1" w:rsidRDefault="002C7BA8" w:rsidP="002C7BA8">
      <w:pPr>
        <w:ind w:left="709" w:hanging="709"/>
      </w:pPr>
      <w:r w:rsidRPr="003734F1">
        <w:t>3.2</w:t>
      </w:r>
      <w:r w:rsidRPr="003734F1">
        <w:tab/>
        <w:t>Harassment and bullying undermine attempts to improve education provision for all pupils because they:-</w:t>
      </w:r>
    </w:p>
    <w:p w14:paraId="547EBF33" w14:textId="77777777" w:rsidR="002C7BA8" w:rsidRPr="003734F1" w:rsidRDefault="002C7BA8" w:rsidP="002C7BA8"/>
    <w:p w14:paraId="1D79F620" w14:textId="77777777" w:rsidR="002C7BA8" w:rsidRPr="003734F1" w:rsidRDefault="002C7BA8" w:rsidP="002C7BA8">
      <w:pPr>
        <w:numPr>
          <w:ilvl w:val="0"/>
          <w:numId w:val="5"/>
        </w:numPr>
        <w:tabs>
          <w:tab w:val="clear" w:pos="360"/>
          <w:tab w:val="num" w:pos="1069"/>
        </w:tabs>
        <w:ind w:left="1066"/>
      </w:pPr>
      <w:r w:rsidRPr="003734F1">
        <w:t>present an unacceptable model for pupils' own behaviour;</w:t>
      </w:r>
    </w:p>
    <w:p w14:paraId="6AE3E0FF" w14:textId="77777777" w:rsidR="002C7BA8" w:rsidRPr="003734F1" w:rsidRDefault="002C7BA8" w:rsidP="002C7BA8">
      <w:pPr>
        <w:ind w:left="709"/>
      </w:pPr>
    </w:p>
    <w:p w14:paraId="433B7964" w14:textId="77777777" w:rsidR="002C7BA8" w:rsidRPr="003734F1" w:rsidRDefault="002C7BA8" w:rsidP="002C7BA8">
      <w:pPr>
        <w:numPr>
          <w:ilvl w:val="0"/>
          <w:numId w:val="5"/>
        </w:numPr>
        <w:tabs>
          <w:tab w:val="clear" w:pos="360"/>
          <w:tab w:val="num" w:pos="1069"/>
        </w:tabs>
        <w:ind w:left="1066"/>
      </w:pPr>
      <w:r w:rsidRPr="003734F1">
        <w:t>cause increased incidence of stress-related illness amongst staff;</w:t>
      </w:r>
    </w:p>
    <w:p w14:paraId="5BACDAC0" w14:textId="77777777" w:rsidR="002C7BA8" w:rsidRPr="003734F1" w:rsidRDefault="002C7BA8" w:rsidP="002C7BA8">
      <w:pPr>
        <w:ind w:left="709"/>
      </w:pPr>
    </w:p>
    <w:p w14:paraId="1150E765" w14:textId="77777777" w:rsidR="002C7BA8" w:rsidRPr="003734F1" w:rsidRDefault="002C7BA8" w:rsidP="002C7BA8">
      <w:pPr>
        <w:numPr>
          <w:ilvl w:val="0"/>
          <w:numId w:val="5"/>
        </w:numPr>
        <w:tabs>
          <w:tab w:val="clear" w:pos="360"/>
          <w:tab w:val="num" w:pos="1069"/>
        </w:tabs>
        <w:ind w:left="1066"/>
      </w:pPr>
      <w:r w:rsidRPr="003734F1">
        <w:t>lead to high levels of staff turnover in individual schools;</w:t>
      </w:r>
    </w:p>
    <w:p w14:paraId="67C9D9E4" w14:textId="77777777" w:rsidR="002C7BA8" w:rsidRPr="003734F1" w:rsidRDefault="002C7BA8" w:rsidP="002C7BA8">
      <w:pPr>
        <w:ind w:left="709"/>
      </w:pPr>
    </w:p>
    <w:p w14:paraId="45B8F59E" w14:textId="77777777" w:rsidR="002C7BA8" w:rsidRPr="003734F1" w:rsidRDefault="002C7BA8" w:rsidP="002C7BA8">
      <w:pPr>
        <w:numPr>
          <w:ilvl w:val="0"/>
          <w:numId w:val="5"/>
        </w:numPr>
        <w:tabs>
          <w:tab w:val="clear" w:pos="360"/>
          <w:tab w:val="num" w:pos="1069"/>
        </w:tabs>
        <w:ind w:left="1066"/>
      </w:pPr>
      <w:r w:rsidRPr="003734F1">
        <w:t>demoralise all staff working in schools where their colleagues are bullied, leading to poor employee relations;</w:t>
      </w:r>
    </w:p>
    <w:p w14:paraId="63B3768D" w14:textId="77777777" w:rsidR="002C7BA8" w:rsidRPr="003734F1" w:rsidRDefault="002C7BA8" w:rsidP="002C7BA8">
      <w:pPr>
        <w:ind w:left="709"/>
      </w:pPr>
    </w:p>
    <w:p w14:paraId="76D7FC5A" w14:textId="77777777" w:rsidR="002C7BA8" w:rsidRPr="003734F1" w:rsidRDefault="002C7BA8" w:rsidP="002C7BA8">
      <w:pPr>
        <w:numPr>
          <w:ilvl w:val="0"/>
          <w:numId w:val="5"/>
        </w:numPr>
        <w:tabs>
          <w:tab w:val="clear" w:pos="360"/>
          <w:tab w:val="num" w:pos="1069"/>
        </w:tabs>
        <w:ind w:left="1066"/>
      </w:pPr>
      <w:r w:rsidRPr="003734F1">
        <w:lastRenderedPageBreak/>
        <w:t>affect the ability of individuals to carry out their duties;</w:t>
      </w:r>
    </w:p>
    <w:p w14:paraId="56F8EF92" w14:textId="77777777" w:rsidR="002C7BA8" w:rsidRPr="003734F1" w:rsidRDefault="002C7BA8" w:rsidP="002C7BA8">
      <w:pPr>
        <w:ind w:left="709"/>
      </w:pPr>
    </w:p>
    <w:p w14:paraId="270B9D04" w14:textId="77777777" w:rsidR="002C7BA8" w:rsidRPr="003734F1" w:rsidRDefault="002C7BA8" w:rsidP="002C7BA8">
      <w:pPr>
        <w:numPr>
          <w:ilvl w:val="0"/>
          <w:numId w:val="5"/>
        </w:numPr>
        <w:tabs>
          <w:tab w:val="clear" w:pos="360"/>
          <w:tab w:val="num" w:pos="1069"/>
        </w:tabs>
        <w:ind w:left="1066"/>
      </w:pPr>
      <w:r w:rsidRPr="003734F1">
        <w:t>affect the reputation of the establishment.</w:t>
      </w:r>
    </w:p>
    <w:p w14:paraId="0393684A" w14:textId="77777777" w:rsidR="002C7BA8" w:rsidRPr="003734F1" w:rsidRDefault="002C7BA8" w:rsidP="002C7BA8">
      <w:pPr>
        <w:ind w:left="709"/>
      </w:pPr>
    </w:p>
    <w:p w14:paraId="49149D73" w14:textId="77777777" w:rsidR="002C7BA8" w:rsidRPr="003734F1" w:rsidRDefault="002C7BA8" w:rsidP="002C7BA8">
      <w:pPr>
        <w:numPr>
          <w:ilvl w:val="0"/>
          <w:numId w:val="5"/>
        </w:numPr>
        <w:tabs>
          <w:tab w:val="clear" w:pos="360"/>
          <w:tab w:val="num" w:pos="1069"/>
        </w:tabs>
        <w:ind w:left="1066"/>
      </w:pPr>
      <w:r w:rsidRPr="003734F1">
        <w:t>take the time and effort of managers to investigate</w:t>
      </w:r>
    </w:p>
    <w:p w14:paraId="36E911F4" w14:textId="77777777" w:rsidR="002C7BA8" w:rsidRPr="003734F1" w:rsidRDefault="002C7BA8" w:rsidP="002C7BA8"/>
    <w:p w14:paraId="26629AEE" w14:textId="77777777" w:rsidR="002C7BA8" w:rsidRPr="003734F1" w:rsidRDefault="002C7BA8" w:rsidP="002C7BA8">
      <w:pPr>
        <w:ind w:left="709" w:hanging="709"/>
      </w:pPr>
      <w:r w:rsidRPr="003734F1">
        <w:t>3.3</w:t>
      </w:r>
      <w:r w:rsidRPr="003734F1">
        <w:tab/>
        <w:t>Many individuals are unwilling to make a complaint regarding harassment or bullying.  This can be for a variety of reasons including:-</w:t>
      </w:r>
    </w:p>
    <w:p w14:paraId="2FDE5568" w14:textId="77777777" w:rsidR="002C7BA8" w:rsidRPr="003734F1" w:rsidRDefault="002C7BA8" w:rsidP="002C7BA8"/>
    <w:p w14:paraId="7F7F526A" w14:textId="77777777" w:rsidR="002C7BA8" w:rsidRPr="003734F1" w:rsidRDefault="002C7BA8" w:rsidP="002C7BA8">
      <w:pPr>
        <w:numPr>
          <w:ilvl w:val="0"/>
          <w:numId w:val="8"/>
        </w:numPr>
        <w:tabs>
          <w:tab w:val="clear" w:pos="360"/>
          <w:tab w:val="num" w:pos="1069"/>
        </w:tabs>
        <w:ind w:left="1066"/>
      </w:pPr>
      <w:r w:rsidRPr="003734F1">
        <w:t>fear of adversely affecting promotion prospects;</w:t>
      </w:r>
    </w:p>
    <w:p w14:paraId="5289B254" w14:textId="77777777" w:rsidR="002C7BA8" w:rsidRPr="003734F1" w:rsidRDefault="002C7BA8" w:rsidP="002C7BA8">
      <w:pPr>
        <w:ind w:left="709"/>
      </w:pPr>
    </w:p>
    <w:p w14:paraId="078B2A3E" w14:textId="77777777" w:rsidR="002C7BA8" w:rsidRPr="003734F1" w:rsidRDefault="002C7BA8" w:rsidP="002C7BA8">
      <w:pPr>
        <w:numPr>
          <w:ilvl w:val="0"/>
          <w:numId w:val="8"/>
        </w:numPr>
        <w:tabs>
          <w:tab w:val="clear" w:pos="360"/>
          <w:tab w:val="num" w:pos="1069"/>
        </w:tabs>
        <w:ind w:left="1066"/>
      </w:pPr>
      <w:r w:rsidRPr="003734F1">
        <w:t>fear that others will consider the behaviour trivial;</w:t>
      </w:r>
    </w:p>
    <w:p w14:paraId="00E04B51" w14:textId="77777777" w:rsidR="002C7BA8" w:rsidRPr="003734F1" w:rsidRDefault="002C7BA8" w:rsidP="002C7BA8">
      <w:pPr>
        <w:ind w:left="709"/>
      </w:pPr>
    </w:p>
    <w:p w14:paraId="37B61E25" w14:textId="77777777" w:rsidR="002C7BA8" w:rsidRPr="003734F1" w:rsidRDefault="002C7BA8" w:rsidP="002C7BA8">
      <w:pPr>
        <w:numPr>
          <w:ilvl w:val="0"/>
          <w:numId w:val="8"/>
        </w:numPr>
        <w:tabs>
          <w:tab w:val="clear" w:pos="360"/>
          <w:tab w:val="num" w:pos="1069"/>
        </w:tabs>
        <w:ind w:left="1066"/>
      </w:pPr>
      <w:r w:rsidRPr="003734F1">
        <w:t>fear of retaliation or public humiliation;</w:t>
      </w:r>
    </w:p>
    <w:p w14:paraId="60AF425D" w14:textId="77777777" w:rsidR="002C7BA8" w:rsidRPr="003734F1" w:rsidRDefault="002C7BA8" w:rsidP="002C7BA8">
      <w:pPr>
        <w:ind w:left="709"/>
      </w:pPr>
    </w:p>
    <w:p w14:paraId="3E91D5AF" w14:textId="77777777" w:rsidR="002C7BA8" w:rsidRPr="003734F1" w:rsidRDefault="002C7BA8" w:rsidP="002C7BA8">
      <w:pPr>
        <w:numPr>
          <w:ilvl w:val="0"/>
          <w:numId w:val="8"/>
        </w:numPr>
        <w:tabs>
          <w:tab w:val="clear" w:pos="360"/>
          <w:tab w:val="num" w:pos="1069"/>
        </w:tabs>
        <w:ind w:left="1066"/>
      </w:pPr>
      <w:r w:rsidRPr="003734F1">
        <w:t>fear that the allegations will not be taken seriously;</w:t>
      </w:r>
    </w:p>
    <w:p w14:paraId="7BBF63A0" w14:textId="77777777" w:rsidR="002C7BA8" w:rsidRPr="003734F1" w:rsidRDefault="002C7BA8" w:rsidP="002C7BA8">
      <w:pPr>
        <w:ind w:left="709"/>
      </w:pPr>
    </w:p>
    <w:p w14:paraId="785DF525" w14:textId="77777777" w:rsidR="002C7BA8" w:rsidRPr="003734F1" w:rsidRDefault="002C7BA8" w:rsidP="002C7BA8">
      <w:pPr>
        <w:numPr>
          <w:ilvl w:val="0"/>
          <w:numId w:val="8"/>
        </w:numPr>
        <w:tabs>
          <w:tab w:val="clear" w:pos="360"/>
          <w:tab w:val="num" w:pos="1069"/>
        </w:tabs>
        <w:ind w:left="1066"/>
      </w:pPr>
      <w:r w:rsidRPr="003734F1">
        <w:t>concern that no action will be taken against the harasser/bully;</w:t>
      </w:r>
    </w:p>
    <w:p w14:paraId="47928EBE" w14:textId="77777777" w:rsidR="002C7BA8" w:rsidRPr="003734F1" w:rsidRDefault="002C7BA8" w:rsidP="002C7BA8">
      <w:pPr>
        <w:ind w:left="709"/>
      </w:pPr>
    </w:p>
    <w:p w14:paraId="5C7AE411" w14:textId="77777777" w:rsidR="002C7BA8" w:rsidRPr="003734F1" w:rsidRDefault="002C7BA8" w:rsidP="002C7BA8">
      <w:pPr>
        <w:numPr>
          <w:ilvl w:val="0"/>
          <w:numId w:val="8"/>
        </w:numPr>
        <w:tabs>
          <w:tab w:val="clear" w:pos="360"/>
          <w:tab w:val="num" w:pos="1069"/>
        </w:tabs>
        <w:ind w:left="1066"/>
      </w:pPr>
      <w:r w:rsidRPr="003734F1">
        <w:t>unfamiliarity with the appropriate procedure to follow.</w:t>
      </w:r>
    </w:p>
    <w:p w14:paraId="3850B613" w14:textId="011F8C71" w:rsidR="00DF5ECE" w:rsidRPr="002C7BA8" w:rsidRDefault="008B22BF" w:rsidP="00C514F7">
      <w:pPr>
        <w:jc w:val="left"/>
        <w:rPr>
          <w:bCs/>
          <w:color w:val="000000" w:themeColor="text1"/>
          <w:szCs w:val="22"/>
        </w:rPr>
      </w:pPr>
      <w:r>
        <w:rPr>
          <w:bCs/>
          <w:color w:val="000000" w:themeColor="text1"/>
          <w:szCs w:val="22"/>
        </w:rPr>
        <w:t xml:space="preserve"> </w:t>
      </w:r>
    </w:p>
    <w:p w14:paraId="5CDD70FF" w14:textId="77777777" w:rsidR="00DF5ECE" w:rsidRDefault="00DF5ECE" w:rsidP="00C514F7">
      <w:pPr>
        <w:jc w:val="left"/>
        <w:rPr>
          <w:b/>
          <w:color w:val="000000" w:themeColor="text1"/>
          <w:szCs w:val="22"/>
        </w:rPr>
      </w:pPr>
    </w:p>
    <w:p w14:paraId="624AC07F" w14:textId="1D4F447E" w:rsidR="003734F1" w:rsidRPr="000B65F6" w:rsidRDefault="00DF5ECE" w:rsidP="00C514F7">
      <w:pPr>
        <w:jc w:val="left"/>
        <w:rPr>
          <w:b/>
          <w:color w:val="000000" w:themeColor="text1"/>
          <w:szCs w:val="22"/>
        </w:rPr>
      </w:pPr>
      <w:r>
        <w:rPr>
          <w:b/>
          <w:color w:val="000000" w:themeColor="text1"/>
          <w:szCs w:val="22"/>
        </w:rPr>
        <w:t>4.</w:t>
      </w:r>
      <w:r>
        <w:rPr>
          <w:b/>
          <w:color w:val="000000" w:themeColor="text1"/>
          <w:szCs w:val="22"/>
        </w:rPr>
        <w:tab/>
      </w:r>
      <w:r w:rsidR="003734F1" w:rsidRPr="000B65F6">
        <w:rPr>
          <w:b/>
          <w:color w:val="000000" w:themeColor="text1"/>
          <w:szCs w:val="22"/>
        </w:rPr>
        <w:t xml:space="preserve">HARASSMENT, BULLYING </w:t>
      </w:r>
      <w:smartTag w:uri="urn:schemas-microsoft-com:office:smarttags" w:element="stockticker">
        <w:r w:rsidR="003734F1" w:rsidRPr="000B65F6">
          <w:rPr>
            <w:b/>
            <w:color w:val="000000" w:themeColor="text1"/>
            <w:szCs w:val="22"/>
          </w:rPr>
          <w:t>AND</w:t>
        </w:r>
      </w:smartTag>
      <w:r w:rsidR="003734F1" w:rsidRPr="000B65F6">
        <w:rPr>
          <w:b/>
          <w:color w:val="000000" w:themeColor="text1"/>
          <w:szCs w:val="22"/>
        </w:rPr>
        <w:t xml:space="preserve"> THE LAW</w:t>
      </w:r>
    </w:p>
    <w:p w14:paraId="68C7B11C" w14:textId="77777777" w:rsidR="003734F1" w:rsidRPr="000B65F6" w:rsidRDefault="003734F1" w:rsidP="00C514F7">
      <w:pPr>
        <w:jc w:val="left"/>
        <w:rPr>
          <w:b/>
          <w:color w:val="000000" w:themeColor="text1"/>
        </w:rPr>
      </w:pPr>
    </w:p>
    <w:p w14:paraId="309EB18C" w14:textId="49EA1F51" w:rsidR="00DB5914" w:rsidRPr="00166929" w:rsidRDefault="00260B81" w:rsidP="00C514F7">
      <w:pPr>
        <w:spacing w:before="60" w:after="60"/>
        <w:ind w:left="720" w:hanging="720"/>
        <w:jc w:val="left"/>
        <w:rPr>
          <w:rFonts w:cs="Arial"/>
          <w:color w:val="000000" w:themeColor="text1"/>
          <w:szCs w:val="22"/>
          <w:u w:val="single"/>
        </w:rPr>
      </w:pPr>
      <w:r>
        <w:rPr>
          <w:rFonts w:cs="Arial"/>
          <w:bCs/>
          <w:color w:val="000000" w:themeColor="text1"/>
          <w:sz w:val="20"/>
        </w:rPr>
        <w:t>4</w:t>
      </w:r>
      <w:r w:rsidR="003734F1" w:rsidRPr="000B65F6">
        <w:rPr>
          <w:rFonts w:cs="Arial"/>
          <w:bCs/>
          <w:color w:val="000000" w:themeColor="text1"/>
          <w:sz w:val="20"/>
        </w:rPr>
        <w:t>.1</w:t>
      </w:r>
      <w:r w:rsidR="003734F1" w:rsidRPr="000B65F6">
        <w:rPr>
          <w:rFonts w:cs="Arial"/>
          <w:b/>
          <w:bCs/>
          <w:color w:val="000000" w:themeColor="text1"/>
          <w:sz w:val="20"/>
        </w:rPr>
        <w:tab/>
      </w:r>
      <w:r w:rsidR="004656D5" w:rsidRPr="004656D5">
        <w:rPr>
          <w:rFonts w:cs="Arial"/>
          <w:color w:val="000000"/>
          <w:szCs w:val="22"/>
        </w:rPr>
        <w:t xml:space="preserve">Anyone who harasses, victimises or discriminates against someone at work is responsible for their own actions. </w:t>
      </w:r>
      <w:r w:rsidR="004656D5">
        <w:rPr>
          <w:rFonts w:cs="Arial"/>
          <w:color w:val="000000"/>
          <w:szCs w:val="22"/>
        </w:rPr>
        <w:t>However, b</w:t>
      </w:r>
      <w:r w:rsidR="004656D5" w:rsidRPr="004656D5">
        <w:rPr>
          <w:rFonts w:cs="Arial"/>
          <w:color w:val="000000"/>
          <w:szCs w:val="22"/>
        </w:rPr>
        <w:t xml:space="preserve">y law, </w:t>
      </w:r>
      <w:r w:rsidR="004656D5">
        <w:rPr>
          <w:rFonts w:cs="Arial"/>
          <w:color w:val="000000"/>
          <w:szCs w:val="22"/>
        </w:rPr>
        <w:t>employers</w:t>
      </w:r>
      <w:r w:rsidR="004656D5" w:rsidRPr="004656D5">
        <w:rPr>
          <w:rFonts w:cs="Arial"/>
          <w:color w:val="000000"/>
          <w:szCs w:val="22"/>
        </w:rPr>
        <w:t xml:space="preserve"> must do everything </w:t>
      </w:r>
      <w:r w:rsidR="004656D5">
        <w:rPr>
          <w:rFonts w:cs="Arial"/>
          <w:color w:val="000000"/>
          <w:szCs w:val="22"/>
        </w:rPr>
        <w:t>they</w:t>
      </w:r>
      <w:r w:rsidR="004656D5" w:rsidRPr="004656D5">
        <w:rPr>
          <w:rFonts w:cs="Arial"/>
          <w:color w:val="000000"/>
          <w:szCs w:val="22"/>
        </w:rPr>
        <w:t xml:space="preserve"> reasonably can to protect staff from harassment</w:t>
      </w:r>
      <w:r w:rsidR="004656D5">
        <w:rPr>
          <w:rFonts w:cs="Arial"/>
          <w:color w:val="000000"/>
          <w:szCs w:val="22"/>
        </w:rPr>
        <w:t xml:space="preserve">.  </w:t>
      </w:r>
      <w:r w:rsidR="00F3199A">
        <w:rPr>
          <w:rFonts w:cs="Arial"/>
          <w:color w:val="000000" w:themeColor="text1"/>
          <w:szCs w:val="22"/>
        </w:rPr>
        <w:t>Key points to note include:</w:t>
      </w:r>
    </w:p>
    <w:p w14:paraId="744FB34E" w14:textId="530E053A" w:rsidR="00DB5914" w:rsidRDefault="00DB5914" w:rsidP="00C514F7">
      <w:pPr>
        <w:spacing w:before="60" w:after="60"/>
        <w:ind w:left="720" w:hanging="720"/>
        <w:jc w:val="left"/>
        <w:rPr>
          <w:rFonts w:cs="Arial"/>
          <w:b/>
          <w:bCs/>
          <w:color w:val="000000" w:themeColor="text1"/>
          <w:sz w:val="20"/>
        </w:rPr>
      </w:pPr>
    </w:p>
    <w:p w14:paraId="50B2E2D3" w14:textId="2BE13D34" w:rsidR="00DB5914" w:rsidRDefault="00260B81" w:rsidP="00C514F7">
      <w:pPr>
        <w:spacing w:before="60" w:after="60"/>
        <w:ind w:left="720" w:hanging="720"/>
        <w:jc w:val="left"/>
        <w:rPr>
          <w:rFonts w:cs="Arial"/>
          <w:color w:val="000000" w:themeColor="text1"/>
          <w:shd w:val="clear" w:color="auto" w:fill="FFFFFF"/>
        </w:rPr>
      </w:pPr>
      <w:r>
        <w:rPr>
          <w:rFonts w:cs="Arial"/>
          <w:color w:val="000000" w:themeColor="text1"/>
          <w:shd w:val="clear" w:color="auto" w:fill="FFFFFF"/>
        </w:rPr>
        <w:t>4</w:t>
      </w:r>
      <w:r w:rsidR="00DB5914" w:rsidRPr="00AF32B6">
        <w:rPr>
          <w:rFonts w:cs="Arial"/>
          <w:color w:val="000000" w:themeColor="text1"/>
          <w:shd w:val="clear" w:color="auto" w:fill="FFFFFF"/>
        </w:rPr>
        <w:t>.2</w:t>
      </w:r>
      <w:r w:rsidR="00DB5914" w:rsidRPr="00AF32B6">
        <w:rPr>
          <w:rFonts w:cs="Arial"/>
          <w:color w:val="000000" w:themeColor="text1"/>
          <w:shd w:val="clear" w:color="auto" w:fill="FFFFFF"/>
        </w:rPr>
        <w:tab/>
        <w:t>Employees may bring a </w:t>
      </w:r>
      <w:r w:rsidR="00DB5914" w:rsidRPr="00AF32B6">
        <w:rPr>
          <w:rStyle w:val="highlight"/>
          <w:rFonts w:cs="Arial"/>
          <w:color w:val="000000" w:themeColor="text1"/>
          <w:shd w:val="clear" w:color="auto" w:fill="FFFFFF"/>
        </w:rPr>
        <w:t>harassment</w:t>
      </w:r>
      <w:r w:rsidR="00DB5914" w:rsidRPr="00AF32B6">
        <w:rPr>
          <w:rFonts w:cs="Arial"/>
          <w:color w:val="000000" w:themeColor="text1"/>
          <w:shd w:val="clear" w:color="auto" w:fill="FFFFFF"/>
        </w:rPr>
        <w:t xml:space="preserve"> claim to an employment tribunal under the </w:t>
      </w:r>
      <w:r w:rsidR="00DB5914" w:rsidRPr="00AF32B6">
        <w:rPr>
          <w:rFonts w:cs="Arial"/>
          <w:b/>
          <w:bCs/>
          <w:color w:val="000000" w:themeColor="text1"/>
          <w:shd w:val="clear" w:color="auto" w:fill="FFFFFF"/>
        </w:rPr>
        <w:t>Equality Act 2010</w:t>
      </w:r>
      <w:r w:rsidR="00DB5914" w:rsidRPr="00AF32B6">
        <w:rPr>
          <w:rFonts w:cs="Arial"/>
          <w:color w:val="000000" w:themeColor="text1"/>
          <w:shd w:val="clear" w:color="auto" w:fill="FFFFFF"/>
        </w:rPr>
        <w:t xml:space="preserve"> if they can show that the </w:t>
      </w:r>
      <w:r w:rsidR="00DB5914" w:rsidRPr="00AF32B6">
        <w:rPr>
          <w:rStyle w:val="highlight"/>
          <w:rFonts w:cs="Arial"/>
          <w:color w:val="000000" w:themeColor="text1"/>
          <w:shd w:val="clear" w:color="auto" w:fill="FFFFFF"/>
        </w:rPr>
        <w:t>harassment</w:t>
      </w:r>
      <w:r w:rsidR="00DB5914" w:rsidRPr="00AF32B6">
        <w:rPr>
          <w:rFonts w:cs="Arial"/>
          <w:color w:val="000000" w:themeColor="text1"/>
          <w:shd w:val="clear" w:color="auto" w:fill="FFFFFF"/>
        </w:rPr>
        <w:t> is linked to a relevant protected characteristic: age, disability, gender reassignment, race, religion or belief, sex or sexual orientation.</w:t>
      </w:r>
    </w:p>
    <w:p w14:paraId="498148E4" w14:textId="77777777" w:rsidR="00C514F7" w:rsidRPr="00AF32B6" w:rsidRDefault="00C514F7" w:rsidP="00C514F7">
      <w:pPr>
        <w:spacing w:before="60" w:after="60"/>
        <w:ind w:left="720" w:hanging="720"/>
        <w:jc w:val="left"/>
        <w:rPr>
          <w:rFonts w:cs="Arial"/>
          <w:color w:val="000000" w:themeColor="text1"/>
          <w:shd w:val="clear" w:color="auto" w:fill="FFFFFF"/>
        </w:rPr>
      </w:pPr>
    </w:p>
    <w:p w14:paraId="0DB7C46F" w14:textId="411C250A" w:rsidR="00166929" w:rsidRPr="00AF32B6" w:rsidRDefault="00260B81" w:rsidP="00C514F7">
      <w:pPr>
        <w:spacing w:before="60" w:after="60"/>
        <w:ind w:left="720" w:hanging="720"/>
        <w:jc w:val="left"/>
        <w:rPr>
          <w:rFonts w:cs="Arial"/>
          <w:color w:val="000000" w:themeColor="text1"/>
          <w:szCs w:val="22"/>
        </w:rPr>
      </w:pPr>
      <w:r>
        <w:rPr>
          <w:rFonts w:cs="Arial"/>
          <w:color w:val="000000" w:themeColor="text1"/>
          <w:shd w:val="clear" w:color="auto" w:fill="FFFFFF"/>
        </w:rPr>
        <w:t>4</w:t>
      </w:r>
      <w:r w:rsidR="00DB5914" w:rsidRPr="00AF32B6">
        <w:rPr>
          <w:rFonts w:cs="Arial"/>
          <w:color w:val="000000" w:themeColor="text1"/>
          <w:shd w:val="clear" w:color="auto" w:fill="FFFFFF"/>
        </w:rPr>
        <w:t>.3</w:t>
      </w:r>
      <w:r w:rsidR="00DB5914" w:rsidRPr="00AF32B6">
        <w:rPr>
          <w:rFonts w:cs="Arial"/>
          <w:color w:val="000000" w:themeColor="text1"/>
          <w:shd w:val="clear" w:color="auto" w:fill="FFFFFF"/>
        </w:rPr>
        <w:tab/>
      </w:r>
      <w:r w:rsidR="00DB5914" w:rsidRPr="00AF32B6">
        <w:rPr>
          <w:rFonts w:cs="Arial"/>
          <w:color w:val="000000" w:themeColor="text1"/>
          <w:szCs w:val="22"/>
        </w:rPr>
        <w:t>There is a right to mutual trust and confidence between employer and employee; if bullying or harassing behaviour are allowed to go unchecked, that could mean that such trust and confidence is lost</w:t>
      </w:r>
      <w:r w:rsidR="00166929" w:rsidRPr="00AF32B6">
        <w:rPr>
          <w:rFonts w:cs="Arial"/>
          <w:color w:val="000000" w:themeColor="text1"/>
          <w:szCs w:val="22"/>
        </w:rPr>
        <w:t xml:space="preserve"> which may lead to a claim of </w:t>
      </w:r>
      <w:r w:rsidR="00166929" w:rsidRPr="00AF32B6">
        <w:rPr>
          <w:rFonts w:cs="Arial"/>
          <w:b/>
          <w:bCs/>
          <w:color w:val="000000" w:themeColor="text1"/>
          <w:szCs w:val="22"/>
        </w:rPr>
        <w:t>constructive dismissal</w:t>
      </w:r>
      <w:r w:rsidR="00DB5914" w:rsidRPr="00AF32B6">
        <w:rPr>
          <w:rFonts w:cs="Arial"/>
          <w:color w:val="000000" w:themeColor="text1"/>
          <w:szCs w:val="22"/>
        </w:rPr>
        <w:t xml:space="preserve">.  </w:t>
      </w:r>
    </w:p>
    <w:p w14:paraId="7FAFE9A3" w14:textId="77777777" w:rsidR="00166929" w:rsidRPr="00AF32B6" w:rsidRDefault="00166929" w:rsidP="00F3199A">
      <w:pPr>
        <w:spacing w:before="60" w:after="60"/>
        <w:ind w:left="720" w:hanging="720"/>
        <w:jc w:val="left"/>
        <w:rPr>
          <w:rFonts w:cs="Arial"/>
          <w:color w:val="000000" w:themeColor="text1"/>
          <w:shd w:val="clear" w:color="auto" w:fill="FFFFFF"/>
        </w:rPr>
      </w:pPr>
    </w:p>
    <w:p w14:paraId="498FD8AA" w14:textId="5754C9CA" w:rsidR="00166929" w:rsidRDefault="0075114E" w:rsidP="00C514F7">
      <w:pPr>
        <w:spacing w:before="60" w:after="60"/>
        <w:ind w:left="720" w:hanging="720"/>
        <w:jc w:val="left"/>
        <w:rPr>
          <w:rFonts w:cs="Arial"/>
          <w:color w:val="000000" w:themeColor="text1"/>
          <w:szCs w:val="22"/>
        </w:rPr>
      </w:pPr>
      <w:r>
        <w:rPr>
          <w:rFonts w:cs="Arial"/>
          <w:color w:val="000000" w:themeColor="text1"/>
          <w:szCs w:val="22"/>
          <w:shd w:val="clear" w:color="auto" w:fill="FFFFFF"/>
        </w:rPr>
        <w:t>4</w:t>
      </w:r>
      <w:r w:rsidR="00166929" w:rsidRPr="00166929">
        <w:rPr>
          <w:rFonts w:cs="Arial"/>
          <w:color w:val="000000" w:themeColor="text1"/>
          <w:szCs w:val="22"/>
          <w:shd w:val="clear" w:color="auto" w:fill="FFFFFF"/>
        </w:rPr>
        <w:t>.4</w:t>
      </w:r>
      <w:r w:rsidR="00166929" w:rsidRPr="00166929">
        <w:rPr>
          <w:rFonts w:cs="Arial"/>
          <w:color w:val="000000" w:themeColor="text1"/>
          <w:szCs w:val="22"/>
          <w:shd w:val="clear" w:color="auto" w:fill="FFFFFF"/>
        </w:rPr>
        <w:tab/>
      </w:r>
      <w:r w:rsidR="00166929" w:rsidRPr="00166929">
        <w:rPr>
          <w:rFonts w:cs="Arial"/>
          <w:color w:val="000000" w:themeColor="text1"/>
          <w:szCs w:val="22"/>
        </w:rPr>
        <w:t xml:space="preserve">Where an employee is bullied, the employer might be in breach of the </w:t>
      </w:r>
      <w:r w:rsidR="00166929" w:rsidRPr="00166929">
        <w:rPr>
          <w:rFonts w:cs="Arial"/>
          <w:b/>
          <w:bCs/>
          <w:color w:val="000000" w:themeColor="text1"/>
          <w:szCs w:val="22"/>
        </w:rPr>
        <w:t>Health and Safety at Work etc Act 1974</w:t>
      </w:r>
      <w:r w:rsidR="00166929" w:rsidRPr="00166929">
        <w:rPr>
          <w:rFonts w:cs="Arial"/>
          <w:color w:val="000000" w:themeColor="text1"/>
          <w:szCs w:val="22"/>
        </w:rPr>
        <w:t>, which contains the duty</w:t>
      </w:r>
      <w:r w:rsidR="00C514F7">
        <w:rPr>
          <w:rFonts w:cs="Arial"/>
          <w:color w:val="000000" w:themeColor="text1"/>
          <w:szCs w:val="22"/>
        </w:rPr>
        <w:t xml:space="preserve"> </w:t>
      </w:r>
      <w:r w:rsidR="00166929" w:rsidRPr="00166929">
        <w:rPr>
          <w:rFonts w:cs="Arial"/>
          <w:color w:val="000000" w:themeColor="text1"/>
          <w:szCs w:val="22"/>
        </w:rPr>
        <w:t>owed by an employer to its employees to ensure, as far as is reasonably practicable, their health, safety and welfare</w:t>
      </w:r>
      <w:r w:rsidR="00F3199A">
        <w:rPr>
          <w:rFonts w:cs="Arial"/>
          <w:color w:val="000000" w:themeColor="text1"/>
          <w:szCs w:val="22"/>
        </w:rPr>
        <w:t>.</w:t>
      </w:r>
    </w:p>
    <w:p w14:paraId="05E0C262" w14:textId="77777777" w:rsidR="00AF32B6" w:rsidRDefault="00AF32B6" w:rsidP="00C514F7">
      <w:pPr>
        <w:spacing w:before="60" w:after="60"/>
        <w:ind w:left="720" w:hanging="720"/>
        <w:jc w:val="left"/>
        <w:rPr>
          <w:rFonts w:cs="Arial"/>
          <w:color w:val="000000" w:themeColor="text1"/>
          <w:szCs w:val="22"/>
        </w:rPr>
      </w:pPr>
    </w:p>
    <w:p w14:paraId="2BBD4C8D" w14:textId="2A926B74" w:rsidR="003734F1" w:rsidRDefault="0075114E" w:rsidP="00C514F7">
      <w:pPr>
        <w:spacing w:before="60" w:after="60"/>
        <w:ind w:left="720" w:hanging="720"/>
        <w:jc w:val="left"/>
        <w:rPr>
          <w:rFonts w:cs="Arial"/>
          <w:color w:val="000000" w:themeColor="text1"/>
          <w:szCs w:val="22"/>
          <w:shd w:val="clear" w:color="auto" w:fill="FFFFFF"/>
        </w:rPr>
      </w:pPr>
      <w:r>
        <w:rPr>
          <w:rFonts w:cs="Arial"/>
          <w:color w:val="000000" w:themeColor="text1"/>
          <w:szCs w:val="22"/>
          <w:shd w:val="clear" w:color="auto" w:fill="FFFFFF"/>
        </w:rPr>
        <w:t>4</w:t>
      </w:r>
      <w:r w:rsidR="00AF32B6">
        <w:rPr>
          <w:rFonts w:cs="Arial"/>
          <w:color w:val="000000" w:themeColor="text1"/>
          <w:szCs w:val="22"/>
          <w:shd w:val="clear" w:color="auto" w:fill="FFFFFF"/>
        </w:rPr>
        <w:t>.5</w:t>
      </w:r>
      <w:r w:rsidR="00AF32B6">
        <w:rPr>
          <w:rFonts w:cs="Arial"/>
          <w:color w:val="000000" w:themeColor="text1"/>
          <w:szCs w:val="22"/>
          <w:shd w:val="clear" w:color="auto" w:fill="FFFFFF"/>
        </w:rPr>
        <w:tab/>
        <w:t xml:space="preserve">An employee who suffers </w:t>
      </w:r>
      <w:r w:rsidR="00C514F7">
        <w:rPr>
          <w:rFonts w:cs="Arial"/>
          <w:color w:val="000000" w:themeColor="text1"/>
          <w:szCs w:val="22"/>
          <w:shd w:val="clear" w:color="auto" w:fill="FFFFFF"/>
        </w:rPr>
        <w:t xml:space="preserve">significant </w:t>
      </w:r>
      <w:r w:rsidR="00AF32B6">
        <w:rPr>
          <w:rFonts w:cs="Arial"/>
          <w:color w:val="000000" w:themeColor="text1"/>
          <w:szCs w:val="22"/>
          <w:shd w:val="clear" w:color="auto" w:fill="FFFFFF"/>
        </w:rPr>
        <w:t xml:space="preserve">psychological harm as a result of bullying may make a </w:t>
      </w:r>
      <w:r w:rsidR="00AF32B6" w:rsidRPr="00AF32B6">
        <w:rPr>
          <w:rFonts w:cs="Arial"/>
          <w:b/>
          <w:bCs/>
          <w:color w:val="000000" w:themeColor="text1"/>
          <w:szCs w:val="22"/>
          <w:shd w:val="clear" w:color="auto" w:fill="FFFFFF"/>
        </w:rPr>
        <w:t>personal injury</w:t>
      </w:r>
      <w:r w:rsidR="00AF32B6">
        <w:rPr>
          <w:rFonts w:cs="Arial"/>
          <w:color w:val="000000" w:themeColor="text1"/>
          <w:szCs w:val="22"/>
          <w:shd w:val="clear" w:color="auto" w:fill="FFFFFF"/>
        </w:rPr>
        <w:t xml:space="preserve"> claim in the civil courts.</w:t>
      </w:r>
    </w:p>
    <w:p w14:paraId="4E310CF8" w14:textId="4ACB590A" w:rsidR="0094300B" w:rsidRDefault="0094300B" w:rsidP="00C514F7">
      <w:pPr>
        <w:spacing w:before="60" w:after="60"/>
        <w:ind w:left="720" w:hanging="720"/>
        <w:jc w:val="left"/>
        <w:rPr>
          <w:rFonts w:cs="Arial"/>
          <w:color w:val="000000" w:themeColor="text1"/>
          <w:szCs w:val="22"/>
          <w:shd w:val="clear" w:color="auto" w:fill="FFFFFF"/>
        </w:rPr>
      </w:pPr>
    </w:p>
    <w:p w14:paraId="7623B164" w14:textId="4A75738C" w:rsidR="0094300B" w:rsidRDefault="0094300B" w:rsidP="00C514F7">
      <w:pPr>
        <w:spacing w:before="60" w:after="60"/>
        <w:ind w:left="720" w:hanging="720"/>
        <w:jc w:val="left"/>
        <w:rPr>
          <w:rFonts w:cs="Arial"/>
          <w:color w:val="000000" w:themeColor="text1"/>
          <w:szCs w:val="22"/>
        </w:rPr>
      </w:pPr>
      <w:r>
        <w:rPr>
          <w:rFonts w:cs="Arial"/>
          <w:color w:val="000000" w:themeColor="text1"/>
          <w:szCs w:val="22"/>
          <w:shd w:val="clear" w:color="auto" w:fill="FFFFFF"/>
        </w:rPr>
        <w:t>4.6</w:t>
      </w:r>
      <w:r>
        <w:rPr>
          <w:rFonts w:cs="Arial"/>
          <w:color w:val="000000" w:themeColor="text1"/>
          <w:szCs w:val="22"/>
          <w:shd w:val="clear" w:color="auto" w:fill="FFFFFF"/>
        </w:rPr>
        <w:tab/>
      </w:r>
      <w:bookmarkStart w:id="6" w:name="_Hlk83631739"/>
      <w:bookmarkStart w:id="7" w:name="_Hlk83633358"/>
      <w:r>
        <w:rPr>
          <w:rFonts w:cs="Arial"/>
          <w:color w:val="000000" w:themeColor="text1"/>
          <w:szCs w:val="22"/>
          <w:shd w:val="clear" w:color="auto" w:fill="FFFFFF"/>
        </w:rPr>
        <w:t xml:space="preserve">There are rare occasions where bullying could be a </w:t>
      </w:r>
      <w:r w:rsidRPr="0094300B">
        <w:rPr>
          <w:rFonts w:cs="Arial"/>
          <w:b/>
          <w:bCs/>
          <w:color w:val="000000" w:themeColor="text1"/>
          <w:szCs w:val="22"/>
          <w:shd w:val="clear" w:color="auto" w:fill="FFFFFF"/>
        </w:rPr>
        <w:t>criminal offence</w:t>
      </w:r>
      <w:r>
        <w:rPr>
          <w:rFonts w:cs="Arial"/>
          <w:color w:val="000000" w:themeColor="text1"/>
          <w:szCs w:val="22"/>
          <w:shd w:val="clear" w:color="auto" w:fill="FFFFFF"/>
        </w:rPr>
        <w:t>,</w:t>
      </w:r>
      <w:r w:rsidR="00703ED9">
        <w:rPr>
          <w:rFonts w:cs="Arial"/>
          <w:color w:val="000000" w:themeColor="text1"/>
          <w:szCs w:val="22"/>
          <w:shd w:val="clear" w:color="auto" w:fill="FFFFFF"/>
        </w:rPr>
        <w:t xml:space="preserve"> </w:t>
      </w:r>
      <w:proofErr w:type="spellStart"/>
      <w:r w:rsidR="00703ED9">
        <w:rPr>
          <w:rFonts w:cs="Arial"/>
          <w:color w:val="000000" w:themeColor="text1"/>
          <w:szCs w:val="22"/>
          <w:shd w:val="clear" w:color="auto" w:fill="FFFFFF"/>
        </w:rPr>
        <w:t>eg</w:t>
      </w:r>
      <w:proofErr w:type="spellEnd"/>
      <w:r>
        <w:rPr>
          <w:rFonts w:cs="Arial"/>
          <w:color w:val="000000" w:themeColor="text1"/>
          <w:szCs w:val="22"/>
          <w:shd w:val="clear" w:color="auto" w:fill="FFFFFF"/>
        </w:rPr>
        <w:t xml:space="preserve"> bullying that involves violence or assault and should be reported to the police.</w:t>
      </w:r>
    </w:p>
    <w:bookmarkEnd w:id="6"/>
    <w:p w14:paraId="2012A235" w14:textId="77777777" w:rsidR="00AF32B6" w:rsidRPr="00AF32B6" w:rsidRDefault="00AF32B6" w:rsidP="00C514F7">
      <w:pPr>
        <w:spacing w:before="60" w:after="60"/>
        <w:ind w:left="720" w:hanging="720"/>
        <w:jc w:val="left"/>
        <w:rPr>
          <w:rFonts w:cs="Arial"/>
          <w:color w:val="000000" w:themeColor="text1"/>
          <w:szCs w:val="22"/>
        </w:rPr>
      </w:pPr>
    </w:p>
    <w:bookmarkEnd w:id="7"/>
    <w:p w14:paraId="182E98DD" w14:textId="13E871B7" w:rsidR="003734F1" w:rsidRPr="00D97F7D" w:rsidRDefault="0075114E" w:rsidP="00C514F7">
      <w:pPr>
        <w:ind w:left="709" w:hanging="709"/>
        <w:jc w:val="left"/>
        <w:rPr>
          <w:b/>
          <w:color w:val="000000" w:themeColor="text1"/>
          <w:szCs w:val="22"/>
        </w:rPr>
      </w:pPr>
      <w:r>
        <w:rPr>
          <w:b/>
          <w:color w:val="000000" w:themeColor="text1"/>
          <w:szCs w:val="22"/>
        </w:rPr>
        <w:t>5</w:t>
      </w:r>
      <w:r w:rsidR="003734F1" w:rsidRPr="00D97F7D">
        <w:rPr>
          <w:b/>
          <w:color w:val="000000" w:themeColor="text1"/>
          <w:szCs w:val="22"/>
        </w:rPr>
        <w:t>.</w:t>
      </w:r>
      <w:r w:rsidR="003734F1" w:rsidRPr="00D97F7D">
        <w:rPr>
          <w:b/>
          <w:color w:val="000000" w:themeColor="text1"/>
          <w:szCs w:val="22"/>
        </w:rPr>
        <w:tab/>
        <w:t xml:space="preserve">ROLES </w:t>
      </w:r>
      <w:smartTag w:uri="urn:schemas-microsoft-com:office:smarttags" w:element="stockticker">
        <w:r w:rsidR="003734F1" w:rsidRPr="00D97F7D">
          <w:rPr>
            <w:b/>
            <w:color w:val="000000" w:themeColor="text1"/>
            <w:szCs w:val="22"/>
          </w:rPr>
          <w:t>AND</w:t>
        </w:r>
      </w:smartTag>
      <w:r w:rsidR="003734F1" w:rsidRPr="00D97F7D">
        <w:rPr>
          <w:b/>
          <w:color w:val="000000" w:themeColor="text1"/>
          <w:szCs w:val="22"/>
        </w:rPr>
        <w:t xml:space="preserve"> RESPONSIBILITIES IN DEALING WITH HARASSMENT </w:t>
      </w:r>
      <w:smartTag w:uri="urn:schemas-microsoft-com:office:smarttags" w:element="stockticker">
        <w:r w:rsidR="003734F1" w:rsidRPr="00D97F7D">
          <w:rPr>
            <w:b/>
            <w:color w:val="000000" w:themeColor="text1"/>
            <w:szCs w:val="22"/>
          </w:rPr>
          <w:t>AND</w:t>
        </w:r>
      </w:smartTag>
      <w:r w:rsidR="003734F1" w:rsidRPr="00D97F7D">
        <w:rPr>
          <w:b/>
          <w:color w:val="000000" w:themeColor="text1"/>
          <w:szCs w:val="22"/>
        </w:rPr>
        <w:t xml:space="preserve"> BULLYING</w:t>
      </w:r>
    </w:p>
    <w:p w14:paraId="467233C7" w14:textId="4782909A" w:rsidR="003734F1" w:rsidRPr="00D97F7D" w:rsidRDefault="003734F1" w:rsidP="00C514F7">
      <w:pPr>
        <w:jc w:val="left"/>
        <w:rPr>
          <w:color w:val="000000" w:themeColor="text1"/>
        </w:rPr>
      </w:pPr>
    </w:p>
    <w:p w14:paraId="4AA18224" w14:textId="79CE1AB4" w:rsidR="00BC52D3" w:rsidRPr="003734F1" w:rsidRDefault="00BC52D3" w:rsidP="00BC52D3">
      <w:pPr>
        <w:ind w:left="709" w:hanging="709"/>
      </w:pPr>
      <w:r>
        <w:rPr>
          <w:color w:val="000000" w:themeColor="text1"/>
        </w:rPr>
        <w:lastRenderedPageBreak/>
        <w:t>5</w:t>
      </w:r>
      <w:r w:rsidR="003734F1" w:rsidRPr="00D97F7D">
        <w:rPr>
          <w:color w:val="000000" w:themeColor="text1"/>
        </w:rPr>
        <w:t>.</w:t>
      </w:r>
      <w:r w:rsidR="003250FA" w:rsidRPr="00D97F7D">
        <w:rPr>
          <w:color w:val="000000" w:themeColor="text1"/>
        </w:rPr>
        <w:t>1</w:t>
      </w:r>
      <w:r w:rsidR="003734F1" w:rsidRPr="00D97F7D">
        <w:rPr>
          <w:color w:val="000000" w:themeColor="text1"/>
        </w:rPr>
        <w:tab/>
      </w:r>
      <w:r w:rsidRPr="003734F1">
        <w:t>A good working environment in school is one where it is clear to all staff, pupils, parents and governors that behaviour which may potentially cause offence is not acceptable.</w:t>
      </w:r>
    </w:p>
    <w:p w14:paraId="23A82EDE" w14:textId="310A7EB0" w:rsidR="00BC52D3" w:rsidRDefault="00BC52D3" w:rsidP="00C514F7">
      <w:pPr>
        <w:ind w:left="709" w:hanging="709"/>
        <w:jc w:val="left"/>
        <w:rPr>
          <w:color w:val="000000" w:themeColor="text1"/>
        </w:rPr>
      </w:pPr>
    </w:p>
    <w:p w14:paraId="4DB59853" w14:textId="77777777" w:rsidR="00BC52D3" w:rsidRDefault="00BC52D3" w:rsidP="00C514F7">
      <w:pPr>
        <w:ind w:left="709" w:hanging="709"/>
        <w:jc w:val="left"/>
        <w:rPr>
          <w:color w:val="000000" w:themeColor="text1"/>
        </w:rPr>
      </w:pPr>
    </w:p>
    <w:p w14:paraId="2639439E" w14:textId="6D610639" w:rsidR="003734F1" w:rsidRPr="00D97F7D" w:rsidRDefault="00BC52D3" w:rsidP="00C514F7">
      <w:pPr>
        <w:ind w:left="709" w:hanging="709"/>
        <w:jc w:val="left"/>
        <w:rPr>
          <w:color w:val="000000" w:themeColor="text1"/>
        </w:rPr>
      </w:pPr>
      <w:r>
        <w:rPr>
          <w:color w:val="000000" w:themeColor="text1"/>
        </w:rPr>
        <w:t>5.2</w:t>
      </w:r>
      <w:r>
        <w:rPr>
          <w:color w:val="000000" w:themeColor="text1"/>
        </w:rPr>
        <w:tab/>
      </w:r>
      <w:r w:rsidR="003734F1" w:rsidRPr="00D97F7D">
        <w:rPr>
          <w:color w:val="000000" w:themeColor="text1"/>
        </w:rPr>
        <w:t xml:space="preserve">The </w:t>
      </w:r>
      <w:r w:rsidR="003734F1" w:rsidRPr="00D97F7D">
        <w:rPr>
          <w:b/>
          <w:color w:val="000000" w:themeColor="text1"/>
        </w:rPr>
        <w:t>Governing Body</w:t>
      </w:r>
      <w:r w:rsidR="003734F1" w:rsidRPr="00D97F7D">
        <w:rPr>
          <w:color w:val="000000" w:themeColor="text1"/>
        </w:rPr>
        <w:t xml:space="preserve"> requires all governors and staff to maintain a high standard of conduct in relationships with colleagues and those who are under their direct authority.</w:t>
      </w:r>
    </w:p>
    <w:p w14:paraId="7DE3D491" w14:textId="77777777" w:rsidR="003734F1" w:rsidRPr="00D97F7D" w:rsidRDefault="003734F1" w:rsidP="00C514F7">
      <w:pPr>
        <w:jc w:val="left"/>
        <w:rPr>
          <w:color w:val="000000" w:themeColor="text1"/>
        </w:rPr>
      </w:pPr>
    </w:p>
    <w:p w14:paraId="285ECC84" w14:textId="25D2B026" w:rsidR="003734F1" w:rsidRPr="00D97F7D" w:rsidRDefault="00BC52D3" w:rsidP="00C514F7">
      <w:pPr>
        <w:ind w:left="709" w:hanging="709"/>
        <w:jc w:val="left"/>
        <w:rPr>
          <w:color w:val="000000" w:themeColor="text1"/>
        </w:rPr>
      </w:pPr>
      <w:r>
        <w:rPr>
          <w:color w:val="000000" w:themeColor="text1"/>
        </w:rPr>
        <w:t>5.3</w:t>
      </w:r>
      <w:r w:rsidR="003734F1" w:rsidRPr="00D97F7D">
        <w:rPr>
          <w:color w:val="000000" w:themeColor="text1"/>
        </w:rPr>
        <w:tab/>
        <w:t xml:space="preserve">All </w:t>
      </w:r>
      <w:r w:rsidR="003734F1" w:rsidRPr="00D97F7D">
        <w:rPr>
          <w:b/>
          <w:color w:val="000000" w:themeColor="text1"/>
        </w:rPr>
        <w:t>employees</w:t>
      </w:r>
      <w:r w:rsidR="003734F1" w:rsidRPr="00D97F7D">
        <w:rPr>
          <w:color w:val="000000" w:themeColor="text1"/>
        </w:rPr>
        <w:t xml:space="preserve"> have a responsibility to help ensure a working environment in which the dignity of all employees is respected. It is the duty of all employees:</w:t>
      </w:r>
    </w:p>
    <w:p w14:paraId="57D8B7F2" w14:textId="77777777" w:rsidR="003734F1" w:rsidRPr="00D97F7D" w:rsidRDefault="003734F1" w:rsidP="00C514F7">
      <w:pPr>
        <w:ind w:left="709" w:hanging="709"/>
        <w:jc w:val="left"/>
        <w:rPr>
          <w:color w:val="000000" w:themeColor="text1"/>
        </w:rPr>
      </w:pPr>
    </w:p>
    <w:p w14:paraId="77997D78" w14:textId="77777777" w:rsidR="00BC52D3" w:rsidRPr="003734F1" w:rsidRDefault="00BC52D3" w:rsidP="00BC52D3">
      <w:pPr>
        <w:numPr>
          <w:ilvl w:val="0"/>
          <w:numId w:val="6"/>
        </w:numPr>
        <w:tabs>
          <w:tab w:val="clear" w:pos="360"/>
          <w:tab w:val="num" w:pos="1069"/>
        </w:tabs>
        <w:ind w:left="1066"/>
      </w:pPr>
      <w:r w:rsidRPr="003734F1">
        <w:t>to comply with this policy and to treat colleagues with respect and dignity;</w:t>
      </w:r>
    </w:p>
    <w:p w14:paraId="566F519D" w14:textId="77777777" w:rsidR="00BC52D3" w:rsidRPr="003734F1" w:rsidRDefault="00BC52D3" w:rsidP="00BC52D3">
      <w:pPr>
        <w:ind w:left="709"/>
      </w:pPr>
    </w:p>
    <w:p w14:paraId="079AD8F8" w14:textId="77777777" w:rsidR="00BC52D3" w:rsidRPr="003734F1" w:rsidRDefault="00BC52D3" w:rsidP="00BC52D3">
      <w:pPr>
        <w:numPr>
          <w:ilvl w:val="0"/>
          <w:numId w:val="6"/>
        </w:numPr>
        <w:tabs>
          <w:tab w:val="clear" w:pos="360"/>
          <w:tab w:val="num" w:pos="1069"/>
        </w:tabs>
        <w:ind w:left="1066"/>
      </w:pPr>
      <w:r w:rsidRPr="003734F1">
        <w:t>to be aware of problems which harassment or bullying can cause and by ensuring that their own conduct does not contribute to incidents of harassment or bullying;</w:t>
      </w:r>
    </w:p>
    <w:p w14:paraId="5A8248E8" w14:textId="77777777" w:rsidR="00BC52D3" w:rsidRPr="003734F1" w:rsidRDefault="00BC52D3" w:rsidP="00BC52D3">
      <w:pPr>
        <w:ind w:left="709"/>
      </w:pPr>
    </w:p>
    <w:p w14:paraId="5333C991" w14:textId="77777777" w:rsidR="00BC52D3" w:rsidRPr="003734F1" w:rsidRDefault="00BC52D3" w:rsidP="00BC52D3">
      <w:pPr>
        <w:numPr>
          <w:ilvl w:val="0"/>
          <w:numId w:val="6"/>
        </w:numPr>
        <w:tabs>
          <w:tab w:val="clear" w:pos="360"/>
          <w:tab w:val="num" w:pos="1069"/>
        </w:tabs>
        <w:ind w:left="1066"/>
      </w:pPr>
      <w:r w:rsidRPr="003734F1">
        <w:t>to challenge by making others aware that certain conduct or behaviour is causing concern or offence to either themselves or a colleague;</w:t>
      </w:r>
    </w:p>
    <w:p w14:paraId="04C89EFD" w14:textId="77777777" w:rsidR="00BC52D3" w:rsidRPr="003734F1" w:rsidRDefault="00BC52D3" w:rsidP="00BC52D3">
      <w:pPr>
        <w:ind w:left="709"/>
      </w:pPr>
    </w:p>
    <w:p w14:paraId="1F880530" w14:textId="77777777" w:rsidR="00BC52D3" w:rsidRPr="003734F1" w:rsidRDefault="00BC52D3" w:rsidP="00BC52D3">
      <w:pPr>
        <w:numPr>
          <w:ilvl w:val="0"/>
          <w:numId w:val="6"/>
        </w:numPr>
        <w:tabs>
          <w:tab w:val="clear" w:pos="360"/>
          <w:tab w:val="num" w:pos="1069"/>
        </w:tabs>
        <w:ind w:left="1066"/>
      </w:pPr>
      <w:r w:rsidRPr="003734F1">
        <w:t>to provide support to a colleague who is being harassed or bullied;</w:t>
      </w:r>
    </w:p>
    <w:p w14:paraId="403BBB88" w14:textId="77777777" w:rsidR="00BC52D3" w:rsidRPr="003734F1" w:rsidRDefault="00BC52D3" w:rsidP="00BC52D3">
      <w:pPr>
        <w:ind w:left="709"/>
      </w:pPr>
    </w:p>
    <w:p w14:paraId="4E9639FB" w14:textId="77777777" w:rsidR="00BC52D3" w:rsidRPr="003734F1" w:rsidRDefault="00BC52D3" w:rsidP="00BC52D3">
      <w:pPr>
        <w:numPr>
          <w:ilvl w:val="0"/>
          <w:numId w:val="6"/>
        </w:numPr>
        <w:tabs>
          <w:tab w:val="clear" w:pos="360"/>
          <w:tab w:val="num" w:pos="1069"/>
        </w:tabs>
        <w:ind w:left="1066"/>
      </w:pPr>
      <w:r w:rsidRPr="003734F1">
        <w:t>to ensure that complaints are dealt with in confidence, treated sensitively, seriously and where appropriate as a disciplinary matter.</w:t>
      </w:r>
    </w:p>
    <w:p w14:paraId="31C264DD" w14:textId="77777777" w:rsidR="003734F1" w:rsidRPr="00D97F7D" w:rsidRDefault="003734F1" w:rsidP="00C514F7">
      <w:pPr>
        <w:ind w:left="709"/>
        <w:jc w:val="left"/>
        <w:rPr>
          <w:color w:val="000000" w:themeColor="text1"/>
        </w:rPr>
      </w:pPr>
    </w:p>
    <w:p w14:paraId="7C96957D" w14:textId="77777777" w:rsidR="003734F1" w:rsidRPr="00D97F7D" w:rsidRDefault="003734F1" w:rsidP="00C514F7">
      <w:pPr>
        <w:jc w:val="left"/>
        <w:rPr>
          <w:color w:val="000000" w:themeColor="text1"/>
        </w:rPr>
      </w:pPr>
    </w:p>
    <w:p w14:paraId="37F1C5D6" w14:textId="6B2F8663" w:rsidR="003734F1" w:rsidRPr="00D97F7D" w:rsidRDefault="00BC52D3" w:rsidP="00C514F7">
      <w:pPr>
        <w:jc w:val="left"/>
        <w:rPr>
          <w:color w:val="000000" w:themeColor="text1"/>
        </w:rPr>
      </w:pPr>
      <w:r>
        <w:rPr>
          <w:color w:val="000000" w:themeColor="text1"/>
        </w:rPr>
        <w:t>5.4</w:t>
      </w:r>
      <w:r w:rsidR="003734F1" w:rsidRPr="00D97F7D">
        <w:rPr>
          <w:color w:val="000000" w:themeColor="text1"/>
        </w:rPr>
        <w:tab/>
        <w:t xml:space="preserve">The </w:t>
      </w:r>
      <w:r w:rsidR="003734F1" w:rsidRPr="00D97F7D">
        <w:rPr>
          <w:b/>
          <w:color w:val="000000" w:themeColor="text1"/>
        </w:rPr>
        <w:t>Governing Body</w:t>
      </w:r>
      <w:r w:rsidR="003734F1" w:rsidRPr="00D97F7D">
        <w:rPr>
          <w:color w:val="000000" w:themeColor="text1"/>
        </w:rPr>
        <w:t xml:space="preserve"> and </w:t>
      </w:r>
      <w:r w:rsidR="003734F1" w:rsidRPr="00D97F7D">
        <w:rPr>
          <w:b/>
          <w:color w:val="000000" w:themeColor="text1"/>
        </w:rPr>
        <w:t>Management of the School</w:t>
      </w:r>
      <w:r w:rsidR="003734F1" w:rsidRPr="00D97F7D">
        <w:rPr>
          <w:color w:val="000000" w:themeColor="text1"/>
        </w:rPr>
        <w:t xml:space="preserve"> will further assist by:</w:t>
      </w:r>
    </w:p>
    <w:p w14:paraId="513F6C19" w14:textId="77777777" w:rsidR="003734F1" w:rsidRPr="00D97F7D" w:rsidRDefault="003734F1" w:rsidP="00C514F7">
      <w:pPr>
        <w:jc w:val="left"/>
        <w:rPr>
          <w:b/>
          <w:i/>
          <w:color w:val="000000" w:themeColor="text1"/>
        </w:rPr>
      </w:pPr>
    </w:p>
    <w:p w14:paraId="0922CE42" w14:textId="5F5D49B4" w:rsidR="003734F1" w:rsidRDefault="003734F1" w:rsidP="00C514F7">
      <w:pPr>
        <w:numPr>
          <w:ilvl w:val="0"/>
          <w:numId w:val="7"/>
        </w:numPr>
        <w:tabs>
          <w:tab w:val="clear" w:pos="360"/>
          <w:tab w:val="num" w:pos="1074"/>
        </w:tabs>
        <w:ind w:left="1071"/>
        <w:jc w:val="left"/>
        <w:rPr>
          <w:color w:val="000000" w:themeColor="text1"/>
        </w:rPr>
      </w:pPr>
      <w:r w:rsidRPr="00D97F7D">
        <w:rPr>
          <w:color w:val="000000" w:themeColor="text1"/>
        </w:rPr>
        <w:t>ensuring that the ethos and staff welfare arrangements in the school are such that an individual who is complaining of harassment or bullying feels able to turn to colleagues for support;</w:t>
      </w:r>
    </w:p>
    <w:p w14:paraId="18E15828" w14:textId="77777777" w:rsidR="00E51409" w:rsidRDefault="00E51409" w:rsidP="00E51409">
      <w:pPr>
        <w:ind w:left="1071"/>
        <w:jc w:val="left"/>
        <w:rPr>
          <w:color w:val="000000" w:themeColor="text1"/>
        </w:rPr>
      </w:pPr>
    </w:p>
    <w:p w14:paraId="2F2BB720" w14:textId="1F7B7C53" w:rsidR="00E51409" w:rsidRPr="00E51409" w:rsidRDefault="00E51409" w:rsidP="00E51409">
      <w:pPr>
        <w:numPr>
          <w:ilvl w:val="0"/>
          <w:numId w:val="7"/>
        </w:numPr>
        <w:tabs>
          <w:tab w:val="clear" w:pos="360"/>
          <w:tab w:val="num" w:pos="1074"/>
        </w:tabs>
        <w:ind w:left="1071"/>
        <w:jc w:val="left"/>
        <w:rPr>
          <w:color w:val="000000" w:themeColor="text1"/>
        </w:rPr>
      </w:pPr>
      <w:r w:rsidRPr="00E51409">
        <w:rPr>
          <w:color w:val="000000" w:themeColor="text1"/>
        </w:rPr>
        <w:t>ensur</w:t>
      </w:r>
      <w:r>
        <w:rPr>
          <w:color w:val="000000" w:themeColor="text1"/>
        </w:rPr>
        <w:t>ing</w:t>
      </w:r>
      <w:r w:rsidRPr="00E51409">
        <w:rPr>
          <w:color w:val="000000" w:themeColor="text1"/>
        </w:rPr>
        <w:t xml:space="preserve"> that complaints are dealt with in confidence, treated sensitively, seriously and where appropriate as a disciplinary matter.</w:t>
      </w:r>
    </w:p>
    <w:p w14:paraId="174F5EEB" w14:textId="77777777" w:rsidR="003734F1" w:rsidRPr="00E51409" w:rsidRDefault="003734F1" w:rsidP="00E51409">
      <w:pPr>
        <w:ind w:left="1071"/>
        <w:jc w:val="left"/>
        <w:rPr>
          <w:color w:val="000000" w:themeColor="text1"/>
        </w:rPr>
      </w:pPr>
    </w:p>
    <w:p w14:paraId="5AF925E6" w14:textId="77777777" w:rsidR="003734F1" w:rsidRPr="00D97F7D" w:rsidRDefault="003734F1" w:rsidP="00C514F7">
      <w:pPr>
        <w:numPr>
          <w:ilvl w:val="0"/>
          <w:numId w:val="7"/>
        </w:numPr>
        <w:tabs>
          <w:tab w:val="clear" w:pos="360"/>
          <w:tab w:val="num" w:pos="1074"/>
        </w:tabs>
        <w:ind w:left="1071"/>
        <w:jc w:val="left"/>
        <w:rPr>
          <w:color w:val="000000" w:themeColor="text1"/>
        </w:rPr>
      </w:pPr>
      <w:r w:rsidRPr="00D97F7D">
        <w:rPr>
          <w:color w:val="000000" w:themeColor="text1"/>
        </w:rPr>
        <w:t>ensuring that everyone is aware of the formal procedures for dealing with harassment and bullying;</w:t>
      </w:r>
    </w:p>
    <w:p w14:paraId="232FE22A" w14:textId="77777777" w:rsidR="003734F1" w:rsidRPr="00D97F7D" w:rsidRDefault="003734F1" w:rsidP="00C514F7">
      <w:pPr>
        <w:ind w:left="714"/>
        <w:jc w:val="left"/>
        <w:rPr>
          <w:color w:val="000000" w:themeColor="text1"/>
        </w:rPr>
      </w:pPr>
    </w:p>
    <w:p w14:paraId="7F043787" w14:textId="77777777" w:rsidR="003734F1" w:rsidRPr="00D97F7D" w:rsidRDefault="003734F1" w:rsidP="00C514F7">
      <w:pPr>
        <w:numPr>
          <w:ilvl w:val="0"/>
          <w:numId w:val="7"/>
        </w:numPr>
        <w:tabs>
          <w:tab w:val="clear" w:pos="360"/>
          <w:tab w:val="num" w:pos="1074"/>
        </w:tabs>
        <w:ind w:left="1071"/>
        <w:jc w:val="left"/>
        <w:rPr>
          <w:color w:val="000000" w:themeColor="text1"/>
        </w:rPr>
      </w:pPr>
      <w:r w:rsidRPr="00D97F7D">
        <w:rPr>
          <w:color w:val="000000" w:themeColor="text1"/>
        </w:rPr>
        <w:t>ensuring that the school has a procedure for dealing with incidents of harassment by pupils;</w:t>
      </w:r>
    </w:p>
    <w:p w14:paraId="5FD320D0" w14:textId="77777777" w:rsidR="003734F1" w:rsidRPr="00D97F7D" w:rsidRDefault="003734F1" w:rsidP="00C514F7">
      <w:pPr>
        <w:ind w:left="714"/>
        <w:jc w:val="left"/>
        <w:rPr>
          <w:color w:val="000000" w:themeColor="text1"/>
        </w:rPr>
      </w:pPr>
    </w:p>
    <w:p w14:paraId="419EC59F" w14:textId="77777777" w:rsidR="003734F1" w:rsidRPr="00D97F7D" w:rsidRDefault="003734F1" w:rsidP="00C514F7">
      <w:pPr>
        <w:numPr>
          <w:ilvl w:val="0"/>
          <w:numId w:val="7"/>
        </w:numPr>
        <w:tabs>
          <w:tab w:val="clear" w:pos="360"/>
          <w:tab w:val="num" w:pos="1074"/>
        </w:tabs>
        <w:ind w:left="1071"/>
        <w:jc w:val="left"/>
        <w:rPr>
          <w:color w:val="000000" w:themeColor="text1"/>
        </w:rPr>
      </w:pPr>
      <w:r w:rsidRPr="00D97F7D">
        <w:rPr>
          <w:color w:val="000000" w:themeColor="text1"/>
        </w:rPr>
        <w:t>ensuring that suitable training is given on all aspects of the policy that can ensure its effective implementation;</w:t>
      </w:r>
    </w:p>
    <w:p w14:paraId="03103A7C" w14:textId="77777777" w:rsidR="003734F1" w:rsidRPr="00D97F7D" w:rsidRDefault="003734F1" w:rsidP="00C514F7">
      <w:pPr>
        <w:ind w:left="714"/>
        <w:jc w:val="left"/>
        <w:rPr>
          <w:color w:val="000000" w:themeColor="text1"/>
        </w:rPr>
      </w:pPr>
    </w:p>
    <w:p w14:paraId="20A052BB" w14:textId="59BABE7B" w:rsidR="003734F1" w:rsidRPr="00D97F7D" w:rsidRDefault="003734F1" w:rsidP="00C514F7">
      <w:pPr>
        <w:numPr>
          <w:ilvl w:val="0"/>
          <w:numId w:val="7"/>
        </w:numPr>
        <w:tabs>
          <w:tab w:val="clear" w:pos="360"/>
          <w:tab w:val="num" w:pos="1074"/>
        </w:tabs>
        <w:ind w:left="1071"/>
        <w:jc w:val="left"/>
        <w:rPr>
          <w:color w:val="000000" w:themeColor="text1"/>
        </w:rPr>
      </w:pPr>
      <w:r w:rsidRPr="00D97F7D">
        <w:rPr>
          <w:color w:val="000000" w:themeColor="text1"/>
        </w:rPr>
        <w:t>ensuring that</w:t>
      </w:r>
      <w:r w:rsidR="00E51409">
        <w:rPr>
          <w:color w:val="000000" w:themeColor="text1"/>
        </w:rPr>
        <w:t xml:space="preserve"> </w:t>
      </w:r>
      <w:r w:rsidRPr="00D97F7D">
        <w:rPr>
          <w:color w:val="000000" w:themeColor="text1"/>
        </w:rPr>
        <w:t>investigations are carried out in a fair and consistent manner</w:t>
      </w:r>
      <w:r w:rsidR="00E51409">
        <w:rPr>
          <w:color w:val="000000" w:themeColor="text1"/>
        </w:rPr>
        <w:t xml:space="preserve"> (including ensuring</w:t>
      </w:r>
      <w:r w:rsidRPr="00D97F7D">
        <w:rPr>
          <w:color w:val="000000" w:themeColor="text1"/>
        </w:rPr>
        <w:t xml:space="preserve"> staff </w:t>
      </w:r>
      <w:r w:rsidR="00E51409">
        <w:rPr>
          <w:color w:val="000000" w:themeColor="text1"/>
        </w:rPr>
        <w:t>are trained before being a</w:t>
      </w:r>
      <w:r w:rsidRPr="00D97F7D">
        <w:rPr>
          <w:color w:val="000000" w:themeColor="text1"/>
        </w:rPr>
        <w:t>sked to investigate a complaint</w:t>
      </w:r>
      <w:r w:rsidR="00E51409">
        <w:rPr>
          <w:color w:val="000000" w:themeColor="text1"/>
        </w:rPr>
        <w:t>)</w:t>
      </w:r>
      <w:r w:rsidRPr="00D97F7D">
        <w:rPr>
          <w:color w:val="000000" w:themeColor="text1"/>
        </w:rPr>
        <w:t>.</w:t>
      </w:r>
    </w:p>
    <w:p w14:paraId="4192A5CE" w14:textId="77777777" w:rsidR="003734F1" w:rsidRPr="00D97F7D" w:rsidRDefault="003734F1" w:rsidP="00C514F7">
      <w:pPr>
        <w:jc w:val="left"/>
        <w:rPr>
          <w:color w:val="000000" w:themeColor="text1"/>
        </w:rPr>
      </w:pPr>
    </w:p>
    <w:p w14:paraId="31EFA076" w14:textId="0FF445B9" w:rsidR="003734F1" w:rsidRPr="00D97F7D" w:rsidRDefault="00BC52D3" w:rsidP="00C514F7">
      <w:pPr>
        <w:ind w:left="709" w:hanging="709"/>
        <w:jc w:val="left"/>
        <w:rPr>
          <w:color w:val="000000" w:themeColor="text1"/>
        </w:rPr>
      </w:pPr>
      <w:r>
        <w:rPr>
          <w:color w:val="000000" w:themeColor="text1"/>
        </w:rPr>
        <w:t>5.5</w:t>
      </w:r>
      <w:r w:rsidR="003734F1" w:rsidRPr="00D97F7D">
        <w:rPr>
          <w:color w:val="000000" w:themeColor="text1"/>
        </w:rPr>
        <w:tab/>
      </w:r>
      <w:r w:rsidR="003734F1" w:rsidRPr="000A6F1C">
        <w:rPr>
          <w:color w:val="000000" w:themeColor="text1"/>
        </w:rPr>
        <w:t>This policy requires all governors and staff to act positively to eliminate any harassment or bullying in the workplace of which they are aware.  Harassment or bullying of any kind should not be dismissed by either governors or staff as trivial or insignificant, as a matter of interest only to a minority, or as action that can be excused as fun or a joke.</w:t>
      </w:r>
      <w:r w:rsidR="003734F1" w:rsidRPr="00D97F7D">
        <w:rPr>
          <w:color w:val="000000" w:themeColor="text1"/>
        </w:rPr>
        <w:t xml:space="preserve"> </w:t>
      </w:r>
    </w:p>
    <w:p w14:paraId="50EB936D" w14:textId="77777777" w:rsidR="003734F1" w:rsidRPr="00D97F7D" w:rsidRDefault="003734F1" w:rsidP="00C514F7">
      <w:pPr>
        <w:jc w:val="left"/>
        <w:rPr>
          <w:b/>
          <w:i/>
          <w:color w:val="000000" w:themeColor="text1"/>
        </w:rPr>
      </w:pPr>
    </w:p>
    <w:p w14:paraId="78839E27" w14:textId="2DE96FDB" w:rsidR="003734F1" w:rsidRPr="00D97F7D" w:rsidRDefault="00BC52D3" w:rsidP="00C514F7">
      <w:pPr>
        <w:jc w:val="left"/>
        <w:rPr>
          <w:b/>
          <w:color w:val="000000" w:themeColor="text1"/>
        </w:rPr>
      </w:pPr>
      <w:r>
        <w:rPr>
          <w:color w:val="000000" w:themeColor="text1"/>
        </w:rPr>
        <w:t>5.6</w:t>
      </w:r>
      <w:r w:rsidR="003734F1" w:rsidRPr="00D97F7D">
        <w:rPr>
          <w:color w:val="000000" w:themeColor="text1"/>
        </w:rPr>
        <w:tab/>
      </w:r>
      <w:r w:rsidR="003734F1" w:rsidRPr="00D97F7D">
        <w:rPr>
          <w:b/>
          <w:color w:val="000000" w:themeColor="text1"/>
        </w:rPr>
        <w:t>Role of investigating officer</w:t>
      </w:r>
    </w:p>
    <w:p w14:paraId="6C572B09" w14:textId="77777777" w:rsidR="003734F1" w:rsidRPr="00D97F7D" w:rsidRDefault="003734F1" w:rsidP="00C514F7">
      <w:pPr>
        <w:jc w:val="left"/>
        <w:rPr>
          <w:b/>
          <w:color w:val="000000" w:themeColor="text1"/>
          <w:u w:val="single"/>
        </w:rPr>
      </w:pPr>
    </w:p>
    <w:p w14:paraId="671AF59F" w14:textId="675F50BB" w:rsidR="003734F1" w:rsidRPr="00D97F7D" w:rsidRDefault="003734F1" w:rsidP="00C514F7">
      <w:pPr>
        <w:jc w:val="left"/>
        <w:rPr>
          <w:color w:val="000000" w:themeColor="text1"/>
          <w:szCs w:val="22"/>
        </w:rPr>
      </w:pPr>
      <w:r w:rsidRPr="00D97F7D">
        <w:rPr>
          <w:color w:val="000000" w:themeColor="text1"/>
          <w:szCs w:val="22"/>
        </w:rPr>
        <w:lastRenderedPageBreak/>
        <w:tab/>
        <w:t>The role of the investigating officer is to:</w:t>
      </w:r>
    </w:p>
    <w:p w14:paraId="104DD09F" w14:textId="77777777" w:rsidR="003734F1" w:rsidRPr="00D97F7D" w:rsidRDefault="003734F1" w:rsidP="00C514F7">
      <w:pPr>
        <w:jc w:val="left"/>
        <w:rPr>
          <w:color w:val="000000" w:themeColor="text1"/>
          <w:szCs w:val="22"/>
        </w:rPr>
      </w:pPr>
    </w:p>
    <w:p w14:paraId="144920E8" w14:textId="77777777" w:rsidR="003734F1" w:rsidRPr="00D97F7D" w:rsidRDefault="003734F1" w:rsidP="00C514F7">
      <w:pPr>
        <w:numPr>
          <w:ilvl w:val="0"/>
          <w:numId w:val="10"/>
        </w:numPr>
        <w:tabs>
          <w:tab w:val="clear" w:pos="360"/>
          <w:tab w:val="num" w:pos="1080"/>
        </w:tabs>
        <w:ind w:left="1080"/>
        <w:jc w:val="left"/>
        <w:rPr>
          <w:color w:val="000000" w:themeColor="text1"/>
          <w:szCs w:val="22"/>
        </w:rPr>
      </w:pPr>
      <w:r w:rsidRPr="00D97F7D">
        <w:rPr>
          <w:color w:val="000000" w:themeColor="text1"/>
          <w:szCs w:val="22"/>
        </w:rPr>
        <w:t>ensure that complaints of bullying and harassment are investigated thoroughly, in an open and transparent way, in accordance with the contents of the Complaint Form;</w:t>
      </w:r>
    </w:p>
    <w:p w14:paraId="54802026" w14:textId="77777777" w:rsidR="003734F1" w:rsidRPr="00D97F7D" w:rsidRDefault="003734F1" w:rsidP="00C514F7">
      <w:pPr>
        <w:ind w:left="720"/>
        <w:jc w:val="left"/>
        <w:rPr>
          <w:color w:val="000000" w:themeColor="text1"/>
          <w:szCs w:val="22"/>
        </w:rPr>
      </w:pPr>
    </w:p>
    <w:p w14:paraId="525E30AA" w14:textId="77777777" w:rsidR="003734F1" w:rsidRPr="00D97F7D" w:rsidRDefault="003734F1" w:rsidP="00C514F7">
      <w:pPr>
        <w:numPr>
          <w:ilvl w:val="0"/>
          <w:numId w:val="10"/>
        </w:numPr>
        <w:tabs>
          <w:tab w:val="clear" w:pos="360"/>
          <w:tab w:val="num" w:pos="1080"/>
        </w:tabs>
        <w:ind w:left="1080"/>
        <w:jc w:val="left"/>
        <w:rPr>
          <w:color w:val="000000" w:themeColor="text1"/>
          <w:szCs w:val="22"/>
        </w:rPr>
      </w:pPr>
      <w:r w:rsidRPr="00D97F7D">
        <w:rPr>
          <w:color w:val="000000" w:themeColor="text1"/>
          <w:szCs w:val="22"/>
        </w:rPr>
        <w:t>prepare a report following the investigation into the complaint for consideration by the Headteacher or Chair of Governors (where the complaint relates to the actions of the Headteacher);</w:t>
      </w:r>
    </w:p>
    <w:p w14:paraId="027DC1F4" w14:textId="77777777" w:rsidR="003734F1" w:rsidRPr="00D97F7D" w:rsidRDefault="003734F1" w:rsidP="00C514F7">
      <w:pPr>
        <w:ind w:left="720"/>
        <w:jc w:val="left"/>
        <w:rPr>
          <w:color w:val="000000" w:themeColor="text1"/>
          <w:szCs w:val="22"/>
        </w:rPr>
      </w:pPr>
    </w:p>
    <w:p w14:paraId="2D86591A" w14:textId="77777777" w:rsidR="003734F1" w:rsidRPr="00D97F7D" w:rsidRDefault="003734F1" w:rsidP="00C514F7">
      <w:pPr>
        <w:numPr>
          <w:ilvl w:val="0"/>
          <w:numId w:val="10"/>
        </w:numPr>
        <w:tabs>
          <w:tab w:val="clear" w:pos="360"/>
          <w:tab w:val="num" w:pos="1080"/>
        </w:tabs>
        <w:ind w:left="1080"/>
        <w:jc w:val="left"/>
        <w:rPr>
          <w:b/>
          <w:color w:val="000000" w:themeColor="text1"/>
          <w:szCs w:val="22"/>
        </w:rPr>
      </w:pPr>
      <w:r w:rsidRPr="00D97F7D">
        <w:rPr>
          <w:color w:val="000000" w:themeColor="text1"/>
          <w:szCs w:val="22"/>
        </w:rPr>
        <w:t>attend subsequent hearings as a witness in relation to the investigation process and conclusions e.g. disciplinary hearing.</w:t>
      </w:r>
    </w:p>
    <w:p w14:paraId="1614FB6A" w14:textId="77777777" w:rsidR="003734F1" w:rsidRPr="00D97F7D" w:rsidRDefault="003734F1" w:rsidP="00C514F7">
      <w:pPr>
        <w:pStyle w:val="ListParagraph"/>
        <w:jc w:val="left"/>
        <w:rPr>
          <w:b/>
          <w:color w:val="000000" w:themeColor="text1"/>
          <w:szCs w:val="22"/>
        </w:rPr>
      </w:pPr>
    </w:p>
    <w:p w14:paraId="3DFDC822" w14:textId="5BFEE598" w:rsidR="003734F1" w:rsidRPr="00D97F7D" w:rsidRDefault="00BC52D3" w:rsidP="00C514F7">
      <w:pPr>
        <w:jc w:val="left"/>
        <w:rPr>
          <w:b/>
          <w:color w:val="000000" w:themeColor="text1"/>
        </w:rPr>
      </w:pPr>
      <w:r>
        <w:rPr>
          <w:color w:val="000000" w:themeColor="text1"/>
        </w:rPr>
        <w:t>5.7</w:t>
      </w:r>
      <w:r w:rsidR="003734F1" w:rsidRPr="00D97F7D">
        <w:rPr>
          <w:color w:val="000000" w:themeColor="text1"/>
        </w:rPr>
        <w:tab/>
      </w:r>
      <w:r w:rsidR="003734F1" w:rsidRPr="00D97F7D">
        <w:rPr>
          <w:b/>
          <w:color w:val="000000" w:themeColor="text1"/>
        </w:rPr>
        <w:t>Role of the</w:t>
      </w:r>
      <w:r w:rsidR="0094300B">
        <w:rPr>
          <w:b/>
          <w:color w:val="000000" w:themeColor="text1"/>
        </w:rPr>
        <w:t xml:space="preserve"> recognised</w:t>
      </w:r>
      <w:r w:rsidR="003734F1" w:rsidRPr="00D97F7D">
        <w:rPr>
          <w:b/>
          <w:color w:val="000000" w:themeColor="text1"/>
        </w:rPr>
        <w:t xml:space="preserve"> trade union representative</w:t>
      </w:r>
    </w:p>
    <w:p w14:paraId="4BF383C9" w14:textId="77777777" w:rsidR="003734F1" w:rsidRPr="00D97F7D" w:rsidRDefault="003734F1" w:rsidP="00C514F7">
      <w:pPr>
        <w:jc w:val="left"/>
        <w:rPr>
          <w:color w:val="000000" w:themeColor="text1"/>
          <w:szCs w:val="22"/>
        </w:rPr>
      </w:pPr>
    </w:p>
    <w:p w14:paraId="5813A224" w14:textId="16DE7539" w:rsidR="003734F1" w:rsidRPr="00D97F7D" w:rsidRDefault="003734F1" w:rsidP="00C514F7">
      <w:pPr>
        <w:jc w:val="left"/>
        <w:rPr>
          <w:color w:val="000000" w:themeColor="text1"/>
          <w:szCs w:val="22"/>
        </w:rPr>
      </w:pPr>
      <w:r w:rsidRPr="00D97F7D">
        <w:rPr>
          <w:color w:val="000000" w:themeColor="text1"/>
          <w:szCs w:val="22"/>
        </w:rPr>
        <w:tab/>
        <w:t>The role of the</w:t>
      </w:r>
      <w:r w:rsidR="00ED1BEB">
        <w:rPr>
          <w:color w:val="000000" w:themeColor="text1"/>
          <w:szCs w:val="22"/>
        </w:rPr>
        <w:t xml:space="preserve"> recognised</w:t>
      </w:r>
      <w:r w:rsidRPr="00D97F7D">
        <w:rPr>
          <w:color w:val="000000" w:themeColor="text1"/>
          <w:szCs w:val="22"/>
        </w:rPr>
        <w:t xml:space="preserve"> trade union representative is to:</w:t>
      </w:r>
    </w:p>
    <w:p w14:paraId="04401D0B" w14:textId="77777777" w:rsidR="003734F1" w:rsidRPr="00D97F7D" w:rsidRDefault="003734F1" w:rsidP="00C514F7">
      <w:pPr>
        <w:jc w:val="left"/>
        <w:rPr>
          <w:color w:val="000000" w:themeColor="text1"/>
          <w:szCs w:val="22"/>
        </w:rPr>
      </w:pPr>
    </w:p>
    <w:p w14:paraId="41FB8B58" w14:textId="2547CF7E" w:rsidR="003734F1" w:rsidRPr="006E1E3C" w:rsidRDefault="003734F1" w:rsidP="006E1E3C">
      <w:pPr>
        <w:numPr>
          <w:ilvl w:val="0"/>
          <w:numId w:val="11"/>
        </w:numPr>
        <w:tabs>
          <w:tab w:val="clear" w:pos="360"/>
          <w:tab w:val="num" w:pos="1080"/>
        </w:tabs>
        <w:ind w:left="1080"/>
        <w:jc w:val="left"/>
        <w:rPr>
          <w:color w:val="000000" w:themeColor="text1"/>
          <w:szCs w:val="22"/>
        </w:rPr>
      </w:pPr>
      <w:r w:rsidRPr="00D97F7D">
        <w:rPr>
          <w:color w:val="000000" w:themeColor="text1"/>
          <w:szCs w:val="22"/>
        </w:rPr>
        <w:t>provide advice, guidance and assistance to their member in relation to the presentation of a complaint or defence of one</w:t>
      </w:r>
      <w:r w:rsidR="006E1E3C">
        <w:rPr>
          <w:color w:val="000000" w:themeColor="text1"/>
          <w:szCs w:val="22"/>
        </w:rPr>
        <w:t xml:space="preserve">, including </w:t>
      </w:r>
      <w:r w:rsidRPr="006E1E3C">
        <w:rPr>
          <w:color w:val="000000" w:themeColor="text1"/>
          <w:szCs w:val="22"/>
        </w:rPr>
        <w:t>attend</w:t>
      </w:r>
      <w:r w:rsidR="006E1E3C">
        <w:rPr>
          <w:color w:val="000000" w:themeColor="text1"/>
          <w:szCs w:val="22"/>
        </w:rPr>
        <w:t>ing</w:t>
      </w:r>
      <w:r w:rsidRPr="006E1E3C">
        <w:rPr>
          <w:color w:val="000000" w:themeColor="text1"/>
          <w:szCs w:val="22"/>
        </w:rPr>
        <w:t xml:space="preserve"> meetings held under this procedure if required.</w:t>
      </w:r>
    </w:p>
    <w:p w14:paraId="6A1D78D9" w14:textId="77777777" w:rsidR="003734F1" w:rsidRPr="00D97F7D" w:rsidRDefault="003734F1" w:rsidP="00C514F7">
      <w:pPr>
        <w:jc w:val="left"/>
        <w:rPr>
          <w:b/>
          <w:color w:val="000000" w:themeColor="text1"/>
          <w:sz w:val="28"/>
        </w:rPr>
      </w:pPr>
    </w:p>
    <w:p w14:paraId="07B1FA6C" w14:textId="16F11E7C" w:rsidR="003734F1" w:rsidRPr="00D97F7D" w:rsidRDefault="00BC52D3" w:rsidP="00C514F7">
      <w:pPr>
        <w:jc w:val="left"/>
        <w:rPr>
          <w:b/>
          <w:color w:val="000000" w:themeColor="text1"/>
          <w:szCs w:val="22"/>
        </w:rPr>
      </w:pPr>
      <w:r>
        <w:rPr>
          <w:color w:val="000000" w:themeColor="text1"/>
          <w:szCs w:val="22"/>
        </w:rPr>
        <w:t>5.8</w:t>
      </w:r>
      <w:r w:rsidR="003734F1" w:rsidRPr="00D97F7D">
        <w:rPr>
          <w:color w:val="000000" w:themeColor="text1"/>
          <w:szCs w:val="22"/>
        </w:rPr>
        <w:tab/>
      </w:r>
      <w:r w:rsidR="003734F1" w:rsidRPr="00D97F7D">
        <w:rPr>
          <w:b/>
          <w:color w:val="000000" w:themeColor="text1"/>
          <w:szCs w:val="22"/>
        </w:rPr>
        <w:t>The role of the Local Authority</w:t>
      </w:r>
    </w:p>
    <w:p w14:paraId="51E0AFB0" w14:textId="77777777" w:rsidR="003734F1" w:rsidRPr="00D97F7D" w:rsidRDefault="003734F1" w:rsidP="00C514F7">
      <w:pPr>
        <w:jc w:val="left"/>
        <w:rPr>
          <w:color w:val="000000" w:themeColor="text1"/>
        </w:rPr>
      </w:pPr>
    </w:p>
    <w:p w14:paraId="33C0E474" w14:textId="420871EC" w:rsidR="003734F1" w:rsidRPr="00D97F7D" w:rsidRDefault="003734F1" w:rsidP="00C514F7">
      <w:pPr>
        <w:jc w:val="left"/>
        <w:rPr>
          <w:color w:val="000000" w:themeColor="text1"/>
        </w:rPr>
      </w:pPr>
      <w:r w:rsidRPr="00D97F7D">
        <w:rPr>
          <w:color w:val="000000" w:themeColor="text1"/>
        </w:rPr>
        <w:tab/>
        <w:t>The Local Authority is responsible for:</w:t>
      </w:r>
    </w:p>
    <w:p w14:paraId="0A09171A" w14:textId="77777777" w:rsidR="003734F1" w:rsidRPr="00D97F7D" w:rsidRDefault="003734F1" w:rsidP="00C514F7">
      <w:pPr>
        <w:jc w:val="left"/>
        <w:rPr>
          <w:color w:val="000000" w:themeColor="text1"/>
        </w:rPr>
      </w:pPr>
    </w:p>
    <w:p w14:paraId="19C7F592" w14:textId="77777777" w:rsidR="003734F1" w:rsidRPr="00D97F7D" w:rsidRDefault="003734F1" w:rsidP="00C514F7">
      <w:pPr>
        <w:numPr>
          <w:ilvl w:val="0"/>
          <w:numId w:val="9"/>
        </w:numPr>
        <w:tabs>
          <w:tab w:val="clear" w:pos="360"/>
          <w:tab w:val="num" w:pos="1080"/>
        </w:tabs>
        <w:ind w:left="1080"/>
        <w:jc w:val="left"/>
        <w:rPr>
          <w:color w:val="000000" w:themeColor="text1"/>
        </w:rPr>
      </w:pPr>
      <w:r w:rsidRPr="00D97F7D">
        <w:rPr>
          <w:color w:val="000000" w:themeColor="text1"/>
        </w:rPr>
        <w:t xml:space="preserve">the production and review of this policy and its commendation to delegated schools; </w:t>
      </w:r>
    </w:p>
    <w:p w14:paraId="2724B390" w14:textId="77777777" w:rsidR="003734F1" w:rsidRPr="00D97F7D" w:rsidRDefault="003734F1" w:rsidP="00C514F7">
      <w:pPr>
        <w:ind w:left="720"/>
        <w:jc w:val="left"/>
        <w:rPr>
          <w:color w:val="000000" w:themeColor="text1"/>
        </w:rPr>
      </w:pPr>
    </w:p>
    <w:p w14:paraId="460966C4" w14:textId="77777777" w:rsidR="003734F1" w:rsidRPr="00D97F7D" w:rsidRDefault="003734F1" w:rsidP="00C514F7">
      <w:pPr>
        <w:numPr>
          <w:ilvl w:val="0"/>
          <w:numId w:val="9"/>
        </w:numPr>
        <w:tabs>
          <w:tab w:val="clear" w:pos="360"/>
          <w:tab w:val="num" w:pos="1080"/>
        </w:tabs>
        <w:ind w:left="1080"/>
        <w:jc w:val="left"/>
        <w:rPr>
          <w:color w:val="000000" w:themeColor="text1"/>
        </w:rPr>
      </w:pPr>
      <w:r w:rsidRPr="00D97F7D">
        <w:rPr>
          <w:color w:val="000000" w:themeColor="text1"/>
        </w:rPr>
        <w:t>ensuring that the contents of the policy have been consulted on with the relevant professional associations.</w:t>
      </w:r>
    </w:p>
    <w:p w14:paraId="71B843AB" w14:textId="77777777" w:rsidR="003734F1" w:rsidRPr="00D97F7D" w:rsidRDefault="003734F1" w:rsidP="00C514F7">
      <w:pPr>
        <w:ind w:left="720"/>
        <w:jc w:val="left"/>
        <w:rPr>
          <w:color w:val="000000" w:themeColor="text1"/>
        </w:rPr>
      </w:pPr>
    </w:p>
    <w:p w14:paraId="4508E87D" w14:textId="77777777" w:rsidR="003734F1" w:rsidRPr="00D97F7D" w:rsidRDefault="003734F1" w:rsidP="00C514F7">
      <w:pPr>
        <w:numPr>
          <w:ilvl w:val="0"/>
          <w:numId w:val="9"/>
        </w:numPr>
        <w:tabs>
          <w:tab w:val="clear" w:pos="360"/>
          <w:tab w:val="num" w:pos="1080"/>
        </w:tabs>
        <w:ind w:left="1080"/>
        <w:jc w:val="left"/>
        <w:rPr>
          <w:color w:val="000000" w:themeColor="text1"/>
        </w:rPr>
      </w:pPr>
      <w:r w:rsidRPr="00D97F7D">
        <w:rPr>
          <w:color w:val="000000" w:themeColor="text1"/>
        </w:rPr>
        <w:t>ensuring that the policy is made available to all schools/governing bodies</w:t>
      </w:r>
    </w:p>
    <w:p w14:paraId="01CBD682" w14:textId="77777777" w:rsidR="003734F1" w:rsidRPr="00D97F7D" w:rsidRDefault="003734F1" w:rsidP="00C514F7">
      <w:pPr>
        <w:ind w:left="720"/>
        <w:jc w:val="left"/>
        <w:rPr>
          <w:color w:val="000000" w:themeColor="text1"/>
        </w:rPr>
      </w:pPr>
    </w:p>
    <w:p w14:paraId="03F0FD91" w14:textId="77777777" w:rsidR="003734F1" w:rsidRPr="00D97F7D" w:rsidRDefault="003734F1" w:rsidP="00C514F7">
      <w:pPr>
        <w:numPr>
          <w:ilvl w:val="0"/>
          <w:numId w:val="9"/>
        </w:numPr>
        <w:tabs>
          <w:tab w:val="clear" w:pos="360"/>
          <w:tab w:val="num" w:pos="1080"/>
        </w:tabs>
        <w:ind w:left="1080"/>
        <w:jc w:val="left"/>
        <w:rPr>
          <w:color w:val="000000" w:themeColor="text1"/>
        </w:rPr>
      </w:pPr>
      <w:r w:rsidRPr="00D97F7D">
        <w:rPr>
          <w:color w:val="000000" w:themeColor="text1"/>
        </w:rPr>
        <w:t>providing training and offering further advice and guidance on the contents of the policy as required.</w:t>
      </w:r>
    </w:p>
    <w:p w14:paraId="4F3C49F7" w14:textId="77777777" w:rsidR="003734F1" w:rsidRPr="000B65F6" w:rsidRDefault="003734F1" w:rsidP="00C514F7">
      <w:pPr>
        <w:ind w:left="720"/>
        <w:jc w:val="left"/>
        <w:rPr>
          <w:color w:val="000000" w:themeColor="text1"/>
        </w:rPr>
      </w:pPr>
    </w:p>
    <w:p w14:paraId="56EE7298" w14:textId="77777777" w:rsidR="003734F1" w:rsidRPr="000B65F6" w:rsidRDefault="003734F1" w:rsidP="00C514F7">
      <w:pPr>
        <w:jc w:val="left"/>
        <w:rPr>
          <w:b/>
          <w:color w:val="000000" w:themeColor="text1"/>
        </w:rPr>
      </w:pPr>
    </w:p>
    <w:p w14:paraId="14AF1507" w14:textId="77777777" w:rsidR="003734F1" w:rsidRPr="000B65F6" w:rsidRDefault="003734F1" w:rsidP="00C514F7">
      <w:pPr>
        <w:jc w:val="left"/>
        <w:rPr>
          <w:b/>
          <w:color w:val="000000" w:themeColor="text1"/>
        </w:rPr>
      </w:pPr>
      <w:r w:rsidRPr="000B65F6">
        <w:rPr>
          <w:b/>
          <w:color w:val="000000" w:themeColor="text1"/>
        </w:rPr>
        <w:t>6.</w:t>
      </w:r>
      <w:r w:rsidRPr="000B65F6">
        <w:rPr>
          <w:b/>
          <w:color w:val="000000" w:themeColor="text1"/>
        </w:rPr>
        <w:tab/>
        <w:t>CONFIDENTIALITY</w:t>
      </w:r>
    </w:p>
    <w:p w14:paraId="1BC65EEC" w14:textId="77777777" w:rsidR="003734F1" w:rsidRPr="000B65F6" w:rsidRDefault="003734F1" w:rsidP="00C514F7">
      <w:pPr>
        <w:jc w:val="left"/>
        <w:rPr>
          <w:color w:val="000000" w:themeColor="text1"/>
        </w:rPr>
      </w:pPr>
    </w:p>
    <w:p w14:paraId="1C64E487" w14:textId="77777777" w:rsidR="003250FA" w:rsidRPr="000B65F6" w:rsidRDefault="003734F1" w:rsidP="00C514F7">
      <w:pPr>
        <w:ind w:left="709" w:hanging="709"/>
        <w:jc w:val="left"/>
        <w:rPr>
          <w:b/>
          <w:color w:val="000000" w:themeColor="text1"/>
          <w:szCs w:val="22"/>
        </w:rPr>
      </w:pPr>
      <w:r w:rsidRPr="000B65F6">
        <w:rPr>
          <w:color w:val="000000" w:themeColor="text1"/>
        </w:rPr>
        <w:t>6.1</w:t>
      </w:r>
      <w:r w:rsidRPr="000B65F6">
        <w:rPr>
          <w:color w:val="000000" w:themeColor="text1"/>
        </w:rPr>
        <w:tab/>
      </w:r>
      <w:r w:rsidR="003250FA" w:rsidRPr="000B65F6">
        <w:rPr>
          <w:color w:val="000000" w:themeColor="text1"/>
        </w:rPr>
        <w:t>All documentation and discussions at meetings within this procedure are confidential.                The School processes personal data collected during informal complaints and the formal procedure in accordance with its data protection policy. In particular, data collected as part of informal complaints and the procedure is held securely and accessed by, and disclosed to, individuals only for the purposes of responding to the complaints, seeking professional advice or conducting the bullying and harassment procedure. Inappropriate access or disclosure of employee data constitutes a data breach and should be reported in accordance with the school's data protection policy. It may also constitute a disciplinary offence, which will be dealt with under the disciplinary procedure.</w:t>
      </w:r>
    </w:p>
    <w:p w14:paraId="7330D5C8" w14:textId="3A8996F9" w:rsidR="004D4265" w:rsidRDefault="004D4265" w:rsidP="00C514F7">
      <w:pPr>
        <w:jc w:val="left"/>
        <w:rPr>
          <w:color w:val="000000" w:themeColor="text1"/>
        </w:rPr>
      </w:pPr>
    </w:p>
    <w:p w14:paraId="4B7193B1" w14:textId="5F3BC0D8" w:rsidR="00EF66B3" w:rsidRDefault="00EF66B3" w:rsidP="00C514F7">
      <w:pPr>
        <w:jc w:val="left"/>
        <w:rPr>
          <w:color w:val="000000" w:themeColor="text1"/>
        </w:rPr>
      </w:pPr>
    </w:p>
    <w:p w14:paraId="12620C9E" w14:textId="568ABD53" w:rsidR="00EF66B3" w:rsidRDefault="00EF66B3" w:rsidP="00C514F7">
      <w:pPr>
        <w:jc w:val="left"/>
        <w:rPr>
          <w:color w:val="000000" w:themeColor="text1"/>
        </w:rPr>
      </w:pPr>
    </w:p>
    <w:p w14:paraId="238DEE46" w14:textId="77777777" w:rsidR="00EF66B3" w:rsidRPr="000B65F6" w:rsidRDefault="00EF66B3" w:rsidP="00C514F7">
      <w:pPr>
        <w:jc w:val="left"/>
        <w:rPr>
          <w:color w:val="000000" w:themeColor="text1"/>
        </w:rPr>
      </w:pPr>
    </w:p>
    <w:p w14:paraId="2B383014" w14:textId="77777777" w:rsidR="004D4265" w:rsidRPr="000B65F6" w:rsidRDefault="004D4265" w:rsidP="00C514F7">
      <w:pPr>
        <w:jc w:val="left"/>
        <w:rPr>
          <w:color w:val="000000" w:themeColor="text1"/>
        </w:rPr>
      </w:pPr>
    </w:p>
    <w:p w14:paraId="2E21AF07" w14:textId="4EDC18E3" w:rsidR="003734F1" w:rsidRPr="000B65F6" w:rsidRDefault="00BC52D3" w:rsidP="00C514F7">
      <w:pPr>
        <w:jc w:val="left"/>
        <w:rPr>
          <w:color w:val="000000" w:themeColor="text1"/>
        </w:rPr>
      </w:pPr>
      <w:r>
        <w:rPr>
          <w:b/>
          <w:color w:val="000000" w:themeColor="text1"/>
        </w:rPr>
        <w:lastRenderedPageBreak/>
        <w:t>7</w:t>
      </w:r>
      <w:r w:rsidR="003734F1" w:rsidRPr="000B65F6">
        <w:rPr>
          <w:b/>
          <w:color w:val="000000" w:themeColor="text1"/>
        </w:rPr>
        <w:t>.</w:t>
      </w:r>
      <w:r w:rsidR="003734F1" w:rsidRPr="000B65F6">
        <w:rPr>
          <w:b/>
          <w:color w:val="000000" w:themeColor="text1"/>
        </w:rPr>
        <w:tab/>
        <w:t>REVIEW</w:t>
      </w:r>
    </w:p>
    <w:p w14:paraId="5D447B1B" w14:textId="77777777" w:rsidR="003734F1" w:rsidRPr="000B65F6" w:rsidRDefault="003734F1" w:rsidP="00C514F7">
      <w:pPr>
        <w:jc w:val="left"/>
        <w:rPr>
          <w:color w:val="000000" w:themeColor="text1"/>
        </w:rPr>
      </w:pPr>
    </w:p>
    <w:p w14:paraId="2733934D" w14:textId="21A1D8F9" w:rsidR="003734F1" w:rsidRDefault="00BC52D3" w:rsidP="00C514F7">
      <w:pPr>
        <w:ind w:left="709" w:hanging="709"/>
        <w:jc w:val="left"/>
        <w:rPr>
          <w:color w:val="000000" w:themeColor="text1"/>
        </w:rPr>
      </w:pPr>
      <w:r>
        <w:rPr>
          <w:color w:val="000000" w:themeColor="text1"/>
        </w:rPr>
        <w:t>7</w:t>
      </w:r>
      <w:r w:rsidR="003734F1" w:rsidRPr="000B65F6">
        <w:rPr>
          <w:color w:val="000000" w:themeColor="text1"/>
        </w:rPr>
        <w:t>.1</w:t>
      </w:r>
      <w:r w:rsidR="003734F1" w:rsidRPr="000B65F6">
        <w:rPr>
          <w:color w:val="000000" w:themeColor="text1"/>
        </w:rPr>
        <w:tab/>
        <w:t>This policy statement will be reviewed after one year of operation and thereafter as required.</w:t>
      </w:r>
    </w:p>
    <w:p w14:paraId="590D896B" w14:textId="775DBA37" w:rsidR="004F0E31" w:rsidRDefault="004F0E31" w:rsidP="00C514F7">
      <w:pPr>
        <w:ind w:left="709" w:hanging="709"/>
        <w:jc w:val="left"/>
        <w:rPr>
          <w:color w:val="000000" w:themeColor="text1"/>
        </w:rPr>
      </w:pPr>
    </w:p>
    <w:p w14:paraId="61BDC2D8" w14:textId="0CC3FA56" w:rsidR="004F0E31" w:rsidRPr="000B65F6" w:rsidRDefault="004F0E31" w:rsidP="00C514F7">
      <w:pPr>
        <w:ind w:left="709" w:hanging="709"/>
        <w:jc w:val="left"/>
        <w:rPr>
          <w:color w:val="000000" w:themeColor="text1"/>
        </w:rPr>
      </w:pPr>
      <w:r>
        <w:rPr>
          <w:color w:val="000000" w:themeColor="text1"/>
        </w:rPr>
        <w:t>7.2</w:t>
      </w:r>
      <w:r>
        <w:rPr>
          <w:color w:val="000000" w:themeColor="text1"/>
        </w:rPr>
        <w:tab/>
      </w:r>
      <w:bookmarkStart w:id="8" w:name="_Hlk83632531"/>
      <w:r>
        <w:rPr>
          <w:color w:val="000000" w:themeColor="text1"/>
        </w:rPr>
        <w:t xml:space="preserve">Schools </w:t>
      </w:r>
      <w:r w:rsidR="00B02806">
        <w:rPr>
          <w:color w:val="000000" w:themeColor="text1"/>
        </w:rPr>
        <w:t>will adopt</w:t>
      </w:r>
      <w:r>
        <w:rPr>
          <w:color w:val="000000" w:themeColor="text1"/>
        </w:rPr>
        <w:t xml:space="preserve"> an appropriate mechanism for feeding back to the Governing Body regarding use of this Policy without divulging the identity of individuals. </w:t>
      </w:r>
    </w:p>
    <w:bookmarkEnd w:id="8"/>
    <w:p w14:paraId="00A6B84F" w14:textId="77777777" w:rsidR="003734F1" w:rsidRPr="000B65F6" w:rsidRDefault="003734F1" w:rsidP="00C514F7">
      <w:pPr>
        <w:jc w:val="left"/>
        <w:rPr>
          <w:color w:val="000000" w:themeColor="text1"/>
        </w:rPr>
      </w:pPr>
    </w:p>
    <w:p w14:paraId="16F95F2E" w14:textId="77777777" w:rsidR="003734F1" w:rsidRPr="000B65F6" w:rsidRDefault="003734F1" w:rsidP="00C514F7">
      <w:pPr>
        <w:jc w:val="left"/>
        <w:rPr>
          <w:b/>
          <w:color w:val="000000" w:themeColor="text1"/>
          <w:szCs w:val="22"/>
        </w:rPr>
      </w:pPr>
    </w:p>
    <w:p w14:paraId="77C52F31" w14:textId="77777777" w:rsidR="003734F1" w:rsidRPr="000B65F6" w:rsidRDefault="003734F1" w:rsidP="00C514F7">
      <w:pPr>
        <w:jc w:val="left"/>
        <w:rPr>
          <w:b/>
          <w:color w:val="000000" w:themeColor="text1"/>
          <w:sz w:val="28"/>
        </w:rPr>
      </w:pPr>
      <w:r w:rsidRPr="000B65F6">
        <w:rPr>
          <w:b/>
          <w:color w:val="000000" w:themeColor="text1"/>
          <w:sz w:val="28"/>
        </w:rPr>
        <w:br w:type="page"/>
      </w:r>
    </w:p>
    <w:sectPr w:rsidR="003734F1" w:rsidRPr="000B65F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567F7" w14:textId="77777777" w:rsidR="00C0135B" w:rsidRDefault="00C0135B" w:rsidP="003734F1">
      <w:r>
        <w:separator/>
      </w:r>
    </w:p>
  </w:endnote>
  <w:endnote w:type="continuationSeparator" w:id="0">
    <w:p w14:paraId="0A172B95" w14:textId="77777777" w:rsidR="00C0135B" w:rsidRDefault="00C0135B" w:rsidP="0037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94EE8" w14:textId="77777777" w:rsidR="00C0135B" w:rsidRDefault="00C0135B" w:rsidP="003734F1">
      <w:r>
        <w:separator/>
      </w:r>
    </w:p>
  </w:footnote>
  <w:footnote w:type="continuationSeparator" w:id="0">
    <w:p w14:paraId="669D0F7F" w14:textId="77777777" w:rsidR="00C0135B" w:rsidRDefault="00C0135B" w:rsidP="00373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9972214"/>
      <w:docPartObj>
        <w:docPartGallery w:val="Page Numbers (Top of Page)"/>
        <w:docPartUnique/>
      </w:docPartObj>
    </w:sdtPr>
    <w:sdtEndPr>
      <w:rPr>
        <w:noProof/>
      </w:rPr>
    </w:sdtEndPr>
    <w:sdtContent>
      <w:p w14:paraId="29B34BCE" w14:textId="77777777" w:rsidR="003734F1" w:rsidRDefault="003734F1">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14:paraId="5E6FF893" w14:textId="77777777" w:rsidR="003734F1" w:rsidRDefault="00373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63C8"/>
    <w:multiLevelType w:val="multilevel"/>
    <w:tmpl w:val="6018D2B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25534A1"/>
    <w:multiLevelType w:val="singleLevel"/>
    <w:tmpl w:val="3ED022DE"/>
    <w:lvl w:ilvl="0">
      <w:start w:val="1"/>
      <w:numFmt w:val="bullet"/>
      <w:lvlText w:val=""/>
      <w:lvlJc w:val="left"/>
      <w:pPr>
        <w:tabs>
          <w:tab w:val="num" w:pos="360"/>
        </w:tabs>
        <w:ind w:left="357" w:hanging="357"/>
      </w:pPr>
      <w:rPr>
        <w:rFonts w:ascii="Wingdings" w:hAnsi="Wingdings" w:hint="default"/>
        <w:b w:val="0"/>
        <w:i w:val="0"/>
        <w:sz w:val="18"/>
      </w:rPr>
    </w:lvl>
  </w:abstractNum>
  <w:abstractNum w:abstractNumId="2" w15:restartNumberingAfterBreak="0">
    <w:nsid w:val="06761314"/>
    <w:multiLevelType w:val="multilevel"/>
    <w:tmpl w:val="5108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38249D"/>
    <w:multiLevelType w:val="multilevel"/>
    <w:tmpl w:val="9FFE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265C0F"/>
    <w:multiLevelType w:val="multilevel"/>
    <w:tmpl w:val="F0465BD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5B41BF"/>
    <w:multiLevelType w:val="singleLevel"/>
    <w:tmpl w:val="3ED022DE"/>
    <w:lvl w:ilvl="0">
      <w:start w:val="1"/>
      <w:numFmt w:val="bullet"/>
      <w:lvlText w:val=""/>
      <w:lvlJc w:val="left"/>
      <w:pPr>
        <w:tabs>
          <w:tab w:val="num" w:pos="360"/>
        </w:tabs>
        <w:ind w:left="357" w:hanging="357"/>
      </w:pPr>
      <w:rPr>
        <w:rFonts w:ascii="Wingdings" w:hAnsi="Wingdings" w:hint="default"/>
        <w:b w:val="0"/>
        <w:i w:val="0"/>
        <w:sz w:val="18"/>
      </w:rPr>
    </w:lvl>
  </w:abstractNum>
  <w:abstractNum w:abstractNumId="6" w15:restartNumberingAfterBreak="0">
    <w:nsid w:val="0FC22EAD"/>
    <w:multiLevelType w:val="hybridMultilevel"/>
    <w:tmpl w:val="D46E1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A94970"/>
    <w:multiLevelType w:val="multilevel"/>
    <w:tmpl w:val="33767BE8"/>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
      <w:lvlJc w:val="left"/>
      <w:pPr>
        <w:tabs>
          <w:tab w:val="num" w:pos="3600"/>
        </w:tabs>
        <w:ind w:left="3600" w:hanging="360"/>
      </w:pPr>
      <w:rPr>
        <w:rFonts w:ascii="Symbol" w:hAnsi="Symbol" w:hint="default"/>
        <w:sz w:val="20"/>
      </w:rPr>
    </w:lvl>
    <w:lvl w:ilvl="2" w:tentative="1">
      <w:start w:val="1"/>
      <w:numFmt w:val="bullet"/>
      <w:lvlText w:val=""/>
      <w:lvlJc w:val="left"/>
      <w:pPr>
        <w:tabs>
          <w:tab w:val="num" w:pos="4320"/>
        </w:tabs>
        <w:ind w:left="4320" w:hanging="360"/>
      </w:pPr>
      <w:rPr>
        <w:rFonts w:ascii="Symbol" w:hAnsi="Symbol" w:hint="default"/>
        <w:sz w:val="20"/>
      </w:rPr>
    </w:lvl>
    <w:lvl w:ilvl="3" w:tentative="1">
      <w:start w:val="1"/>
      <w:numFmt w:val="bullet"/>
      <w:lvlText w:val=""/>
      <w:lvlJc w:val="left"/>
      <w:pPr>
        <w:tabs>
          <w:tab w:val="num" w:pos="5040"/>
        </w:tabs>
        <w:ind w:left="5040" w:hanging="360"/>
      </w:pPr>
      <w:rPr>
        <w:rFonts w:ascii="Symbol" w:hAnsi="Symbol" w:hint="default"/>
        <w:sz w:val="20"/>
      </w:rPr>
    </w:lvl>
    <w:lvl w:ilvl="4" w:tentative="1">
      <w:start w:val="1"/>
      <w:numFmt w:val="bullet"/>
      <w:lvlText w:val=""/>
      <w:lvlJc w:val="left"/>
      <w:pPr>
        <w:tabs>
          <w:tab w:val="num" w:pos="5760"/>
        </w:tabs>
        <w:ind w:left="5760" w:hanging="360"/>
      </w:pPr>
      <w:rPr>
        <w:rFonts w:ascii="Symbol" w:hAnsi="Symbol" w:hint="default"/>
        <w:sz w:val="20"/>
      </w:rPr>
    </w:lvl>
    <w:lvl w:ilvl="5" w:tentative="1">
      <w:start w:val="1"/>
      <w:numFmt w:val="bullet"/>
      <w:lvlText w:val=""/>
      <w:lvlJc w:val="left"/>
      <w:pPr>
        <w:tabs>
          <w:tab w:val="num" w:pos="6480"/>
        </w:tabs>
        <w:ind w:left="6480" w:hanging="360"/>
      </w:pPr>
      <w:rPr>
        <w:rFonts w:ascii="Symbol" w:hAnsi="Symbol" w:hint="default"/>
        <w:sz w:val="20"/>
      </w:rPr>
    </w:lvl>
    <w:lvl w:ilvl="6" w:tentative="1">
      <w:start w:val="1"/>
      <w:numFmt w:val="bullet"/>
      <w:lvlText w:val=""/>
      <w:lvlJc w:val="left"/>
      <w:pPr>
        <w:tabs>
          <w:tab w:val="num" w:pos="7200"/>
        </w:tabs>
        <w:ind w:left="7200" w:hanging="360"/>
      </w:pPr>
      <w:rPr>
        <w:rFonts w:ascii="Symbol" w:hAnsi="Symbol" w:hint="default"/>
        <w:sz w:val="20"/>
      </w:rPr>
    </w:lvl>
    <w:lvl w:ilvl="7" w:tentative="1">
      <w:start w:val="1"/>
      <w:numFmt w:val="bullet"/>
      <w:lvlText w:val=""/>
      <w:lvlJc w:val="left"/>
      <w:pPr>
        <w:tabs>
          <w:tab w:val="num" w:pos="7920"/>
        </w:tabs>
        <w:ind w:left="7920" w:hanging="360"/>
      </w:pPr>
      <w:rPr>
        <w:rFonts w:ascii="Symbol" w:hAnsi="Symbol" w:hint="default"/>
        <w:sz w:val="20"/>
      </w:rPr>
    </w:lvl>
    <w:lvl w:ilvl="8" w:tentative="1">
      <w:start w:val="1"/>
      <w:numFmt w:val="bullet"/>
      <w:lvlText w:val=""/>
      <w:lvlJc w:val="left"/>
      <w:pPr>
        <w:tabs>
          <w:tab w:val="num" w:pos="8640"/>
        </w:tabs>
        <w:ind w:left="8640" w:hanging="360"/>
      </w:pPr>
      <w:rPr>
        <w:rFonts w:ascii="Symbol" w:hAnsi="Symbol" w:hint="default"/>
        <w:sz w:val="20"/>
      </w:rPr>
    </w:lvl>
  </w:abstractNum>
  <w:abstractNum w:abstractNumId="8" w15:restartNumberingAfterBreak="0">
    <w:nsid w:val="18065256"/>
    <w:multiLevelType w:val="singleLevel"/>
    <w:tmpl w:val="3ED022DE"/>
    <w:lvl w:ilvl="0">
      <w:start w:val="1"/>
      <w:numFmt w:val="bullet"/>
      <w:lvlText w:val=""/>
      <w:lvlJc w:val="left"/>
      <w:pPr>
        <w:tabs>
          <w:tab w:val="num" w:pos="360"/>
        </w:tabs>
        <w:ind w:left="357" w:hanging="357"/>
      </w:pPr>
      <w:rPr>
        <w:rFonts w:ascii="Wingdings" w:hAnsi="Wingdings" w:hint="default"/>
        <w:b w:val="0"/>
        <w:i w:val="0"/>
        <w:sz w:val="18"/>
      </w:rPr>
    </w:lvl>
  </w:abstractNum>
  <w:abstractNum w:abstractNumId="9" w15:restartNumberingAfterBreak="0">
    <w:nsid w:val="21556783"/>
    <w:multiLevelType w:val="hybridMultilevel"/>
    <w:tmpl w:val="D43C9C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24F7138"/>
    <w:multiLevelType w:val="multilevel"/>
    <w:tmpl w:val="62721BE4"/>
    <w:lvl w:ilvl="0">
      <w:start w:val="2"/>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3AB6562"/>
    <w:multiLevelType w:val="hybridMultilevel"/>
    <w:tmpl w:val="84FE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A5553B"/>
    <w:multiLevelType w:val="singleLevel"/>
    <w:tmpl w:val="3ED022DE"/>
    <w:lvl w:ilvl="0">
      <w:start w:val="1"/>
      <w:numFmt w:val="bullet"/>
      <w:lvlText w:val=""/>
      <w:lvlJc w:val="left"/>
      <w:pPr>
        <w:tabs>
          <w:tab w:val="num" w:pos="360"/>
        </w:tabs>
        <w:ind w:left="357" w:hanging="357"/>
      </w:pPr>
      <w:rPr>
        <w:rFonts w:ascii="Wingdings" w:hAnsi="Wingdings" w:hint="default"/>
        <w:b w:val="0"/>
        <w:i w:val="0"/>
        <w:sz w:val="18"/>
      </w:rPr>
    </w:lvl>
  </w:abstractNum>
  <w:abstractNum w:abstractNumId="13" w15:restartNumberingAfterBreak="0">
    <w:nsid w:val="409969A0"/>
    <w:multiLevelType w:val="hybridMultilevel"/>
    <w:tmpl w:val="E126076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6D46889"/>
    <w:multiLevelType w:val="multilevel"/>
    <w:tmpl w:val="5E1A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137535"/>
    <w:multiLevelType w:val="singleLevel"/>
    <w:tmpl w:val="3ED022DE"/>
    <w:lvl w:ilvl="0">
      <w:start w:val="1"/>
      <w:numFmt w:val="bullet"/>
      <w:lvlText w:val=""/>
      <w:lvlJc w:val="left"/>
      <w:pPr>
        <w:tabs>
          <w:tab w:val="num" w:pos="360"/>
        </w:tabs>
        <w:ind w:left="357" w:hanging="357"/>
      </w:pPr>
      <w:rPr>
        <w:rFonts w:ascii="Wingdings" w:hAnsi="Wingdings" w:hint="default"/>
        <w:b w:val="0"/>
        <w:i w:val="0"/>
        <w:sz w:val="18"/>
      </w:rPr>
    </w:lvl>
  </w:abstractNum>
  <w:abstractNum w:abstractNumId="16" w15:restartNumberingAfterBreak="0">
    <w:nsid w:val="4E6947D7"/>
    <w:multiLevelType w:val="multilevel"/>
    <w:tmpl w:val="6D14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732453"/>
    <w:multiLevelType w:val="singleLevel"/>
    <w:tmpl w:val="3ED022DE"/>
    <w:lvl w:ilvl="0">
      <w:start w:val="1"/>
      <w:numFmt w:val="bullet"/>
      <w:lvlText w:val=""/>
      <w:lvlJc w:val="left"/>
      <w:pPr>
        <w:tabs>
          <w:tab w:val="num" w:pos="360"/>
        </w:tabs>
        <w:ind w:left="357" w:hanging="357"/>
      </w:pPr>
      <w:rPr>
        <w:rFonts w:ascii="Wingdings" w:hAnsi="Wingdings" w:hint="default"/>
        <w:b w:val="0"/>
        <w:i w:val="0"/>
        <w:sz w:val="18"/>
      </w:rPr>
    </w:lvl>
  </w:abstractNum>
  <w:abstractNum w:abstractNumId="18" w15:restartNumberingAfterBreak="0">
    <w:nsid w:val="55A90455"/>
    <w:multiLevelType w:val="hybridMultilevel"/>
    <w:tmpl w:val="A7C856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7867C5D"/>
    <w:multiLevelType w:val="hybridMultilevel"/>
    <w:tmpl w:val="94F02E2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1B164C"/>
    <w:multiLevelType w:val="multilevel"/>
    <w:tmpl w:val="087C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5A5FC8"/>
    <w:multiLevelType w:val="multilevel"/>
    <w:tmpl w:val="8250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2722AF"/>
    <w:multiLevelType w:val="hybridMultilevel"/>
    <w:tmpl w:val="B33A4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380235"/>
    <w:multiLevelType w:val="multilevel"/>
    <w:tmpl w:val="C2B04F68"/>
    <w:lvl w:ilvl="0">
      <w:start w:val="1"/>
      <w:numFmt w:val="bullet"/>
      <w:lvlText w:val=""/>
      <w:lvlJc w:val="left"/>
      <w:pPr>
        <w:tabs>
          <w:tab w:val="num" w:pos="5400"/>
        </w:tabs>
        <w:ind w:left="5400" w:hanging="360"/>
      </w:pPr>
      <w:rPr>
        <w:rFonts w:ascii="Symbol" w:hAnsi="Symbol" w:hint="default"/>
        <w:sz w:val="20"/>
      </w:rPr>
    </w:lvl>
    <w:lvl w:ilvl="1" w:tentative="1">
      <w:start w:val="1"/>
      <w:numFmt w:val="bullet"/>
      <w:lvlText w:val="o"/>
      <w:lvlJc w:val="left"/>
      <w:pPr>
        <w:tabs>
          <w:tab w:val="num" w:pos="6120"/>
        </w:tabs>
        <w:ind w:left="6120" w:hanging="360"/>
      </w:pPr>
      <w:rPr>
        <w:rFonts w:ascii="Courier New" w:hAnsi="Courier New" w:hint="default"/>
        <w:sz w:val="20"/>
      </w:rPr>
    </w:lvl>
    <w:lvl w:ilvl="2" w:tentative="1">
      <w:start w:val="1"/>
      <w:numFmt w:val="bullet"/>
      <w:lvlText w:val=""/>
      <w:lvlJc w:val="left"/>
      <w:pPr>
        <w:tabs>
          <w:tab w:val="num" w:pos="6840"/>
        </w:tabs>
        <w:ind w:left="6840" w:hanging="360"/>
      </w:pPr>
      <w:rPr>
        <w:rFonts w:ascii="Wingdings" w:hAnsi="Wingdings" w:hint="default"/>
        <w:sz w:val="20"/>
      </w:rPr>
    </w:lvl>
    <w:lvl w:ilvl="3" w:tentative="1">
      <w:start w:val="1"/>
      <w:numFmt w:val="bullet"/>
      <w:lvlText w:val=""/>
      <w:lvlJc w:val="left"/>
      <w:pPr>
        <w:tabs>
          <w:tab w:val="num" w:pos="7560"/>
        </w:tabs>
        <w:ind w:left="7560" w:hanging="360"/>
      </w:pPr>
      <w:rPr>
        <w:rFonts w:ascii="Wingdings" w:hAnsi="Wingdings" w:hint="default"/>
        <w:sz w:val="20"/>
      </w:rPr>
    </w:lvl>
    <w:lvl w:ilvl="4" w:tentative="1">
      <w:start w:val="1"/>
      <w:numFmt w:val="bullet"/>
      <w:lvlText w:val=""/>
      <w:lvlJc w:val="left"/>
      <w:pPr>
        <w:tabs>
          <w:tab w:val="num" w:pos="8280"/>
        </w:tabs>
        <w:ind w:left="8280" w:hanging="360"/>
      </w:pPr>
      <w:rPr>
        <w:rFonts w:ascii="Wingdings" w:hAnsi="Wingdings" w:hint="default"/>
        <w:sz w:val="20"/>
      </w:rPr>
    </w:lvl>
    <w:lvl w:ilvl="5" w:tentative="1">
      <w:start w:val="1"/>
      <w:numFmt w:val="bullet"/>
      <w:lvlText w:val=""/>
      <w:lvlJc w:val="left"/>
      <w:pPr>
        <w:tabs>
          <w:tab w:val="num" w:pos="9000"/>
        </w:tabs>
        <w:ind w:left="9000" w:hanging="360"/>
      </w:pPr>
      <w:rPr>
        <w:rFonts w:ascii="Wingdings" w:hAnsi="Wingdings" w:hint="default"/>
        <w:sz w:val="20"/>
      </w:rPr>
    </w:lvl>
    <w:lvl w:ilvl="6" w:tentative="1">
      <w:start w:val="1"/>
      <w:numFmt w:val="bullet"/>
      <w:lvlText w:val=""/>
      <w:lvlJc w:val="left"/>
      <w:pPr>
        <w:tabs>
          <w:tab w:val="num" w:pos="9720"/>
        </w:tabs>
        <w:ind w:left="9720" w:hanging="360"/>
      </w:pPr>
      <w:rPr>
        <w:rFonts w:ascii="Wingdings" w:hAnsi="Wingdings" w:hint="default"/>
        <w:sz w:val="20"/>
      </w:rPr>
    </w:lvl>
    <w:lvl w:ilvl="7" w:tentative="1">
      <w:start w:val="1"/>
      <w:numFmt w:val="bullet"/>
      <w:lvlText w:val=""/>
      <w:lvlJc w:val="left"/>
      <w:pPr>
        <w:tabs>
          <w:tab w:val="num" w:pos="10440"/>
        </w:tabs>
        <w:ind w:left="10440" w:hanging="360"/>
      </w:pPr>
      <w:rPr>
        <w:rFonts w:ascii="Wingdings" w:hAnsi="Wingdings" w:hint="default"/>
        <w:sz w:val="20"/>
      </w:rPr>
    </w:lvl>
    <w:lvl w:ilvl="8" w:tentative="1">
      <w:start w:val="1"/>
      <w:numFmt w:val="bullet"/>
      <w:lvlText w:val=""/>
      <w:lvlJc w:val="left"/>
      <w:pPr>
        <w:tabs>
          <w:tab w:val="num" w:pos="11160"/>
        </w:tabs>
        <w:ind w:left="11160" w:hanging="360"/>
      </w:pPr>
      <w:rPr>
        <w:rFonts w:ascii="Wingdings" w:hAnsi="Wingdings" w:hint="default"/>
        <w:sz w:val="20"/>
      </w:rPr>
    </w:lvl>
  </w:abstractNum>
  <w:abstractNum w:abstractNumId="24" w15:restartNumberingAfterBreak="0">
    <w:nsid w:val="63BD25A8"/>
    <w:multiLevelType w:val="hybridMultilevel"/>
    <w:tmpl w:val="CAEAE9C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41013FE"/>
    <w:multiLevelType w:val="multilevel"/>
    <w:tmpl w:val="61B02D8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6" w15:restartNumberingAfterBreak="0">
    <w:nsid w:val="651532AE"/>
    <w:multiLevelType w:val="multilevel"/>
    <w:tmpl w:val="E030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B22F20"/>
    <w:multiLevelType w:val="multilevel"/>
    <w:tmpl w:val="57B2A192"/>
    <w:lvl w:ilvl="0">
      <w:start w:val="2"/>
      <w:numFmt w:val="decimal"/>
      <w:lvlText w:val="%1"/>
      <w:lvlJc w:val="left"/>
      <w:pPr>
        <w:ind w:left="480" w:hanging="480"/>
      </w:pPr>
      <w:rPr>
        <w:rFonts w:hint="default"/>
        <w:color w:val="000000" w:themeColor="text1"/>
      </w:rPr>
    </w:lvl>
    <w:lvl w:ilvl="1">
      <w:start w:val="5"/>
      <w:numFmt w:val="decimal"/>
      <w:lvlText w:val="%1.%2"/>
      <w:lvlJc w:val="left"/>
      <w:pPr>
        <w:ind w:left="480" w:hanging="480"/>
      </w:pPr>
      <w:rPr>
        <w:rFonts w:hint="default"/>
        <w:color w:val="000000" w:themeColor="text1"/>
      </w:rPr>
    </w:lvl>
    <w:lvl w:ilvl="2">
      <w:start w:val="3"/>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8" w15:restartNumberingAfterBreak="0">
    <w:nsid w:val="71ED50C4"/>
    <w:multiLevelType w:val="multilevel"/>
    <w:tmpl w:val="90045782"/>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4AE092D"/>
    <w:multiLevelType w:val="singleLevel"/>
    <w:tmpl w:val="3ED022DE"/>
    <w:lvl w:ilvl="0">
      <w:start w:val="1"/>
      <w:numFmt w:val="bullet"/>
      <w:lvlText w:val=""/>
      <w:lvlJc w:val="left"/>
      <w:pPr>
        <w:tabs>
          <w:tab w:val="num" w:pos="360"/>
        </w:tabs>
        <w:ind w:left="357" w:hanging="357"/>
      </w:pPr>
      <w:rPr>
        <w:rFonts w:ascii="Wingdings" w:hAnsi="Wingdings" w:hint="default"/>
        <w:b w:val="0"/>
        <w:i w:val="0"/>
        <w:sz w:val="18"/>
      </w:rPr>
    </w:lvl>
  </w:abstractNum>
  <w:abstractNum w:abstractNumId="30" w15:restartNumberingAfterBreak="0">
    <w:nsid w:val="7E34556B"/>
    <w:multiLevelType w:val="multilevel"/>
    <w:tmpl w:val="7A082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num>
  <w:num w:numId="2">
    <w:abstractNumId w:val="4"/>
  </w:num>
  <w:num w:numId="3">
    <w:abstractNumId w:val="8"/>
  </w:num>
  <w:num w:numId="4">
    <w:abstractNumId w:val="1"/>
  </w:num>
  <w:num w:numId="5">
    <w:abstractNumId w:val="15"/>
  </w:num>
  <w:num w:numId="6">
    <w:abstractNumId w:val="17"/>
  </w:num>
  <w:num w:numId="7">
    <w:abstractNumId w:val="12"/>
  </w:num>
  <w:num w:numId="8">
    <w:abstractNumId w:val="5"/>
  </w:num>
  <w:num w:numId="9">
    <w:abstractNumId w:val="19"/>
  </w:num>
  <w:num w:numId="10">
    <w:abstractNumId w:val="13"/>
  </w:num>
  <w:num w:numId="11">
    <w:abstractNumId w:val="24"/>
  </w:num>
  <w:num w:numId="12">
    <w:abstractNumId w:val="25"/>
  </w:num>
  <w:num w:numId="13">
    <w:abstractNumId w:val="9"/>
  </w:num>
  <w:num w:numId="14">
    <w:abstractNumId w:val="16"/>
  </w:num>
  <w:num w:numId="15">
    <w:abstractNumId w:val="3"/>
  </w:num>
  <w:num w:numId="16">
    <w:abstractNumId w:val="26"/>
  </w:num>
  <w:num w:numId="17">
    <w:abstractNumId w:val="2"/>
  </w:num>
  <w:num w:numId="18">
    <w:abstractNumId w:val="7"/>
  </w:num>
  <w:num w:numId="19">
    <w:abstractNumId w:val="30"/>
  </w:num>
  <w:num w:numId="20">
    <w:abstractNumId w:val="21"/>
  </w:num>
  <w:num w:numId="21">
    <w:abstractNumId w:val="20"/>
  </w:num>
  <w:num w:numId="22">
    <w:abstractNumId w:val="11"/>
  </w:num>
  <w:num w:numId="23">
    <w:abstractNumId w:val="23"/>
  </w:num>
  <w:num w:numId="24">
    <w:abstractNumId w:val="22"/>
  </w:num>
  <w:num w:numId="25">
    <w:abstractNumId w:val="28"/>
  </w:num>
  <w:num w:numId="26">
    <w:abstractNumId w:val="14"/>
  </w:num>
  <w:num w:numId="27">
    <w:abstractNumId w:val="0"/>
  </w:num>
  <w:num w:numId="28">
    <w:abstractNumId w:val="10"/>
  </w:num>
  <w:num w:numId="29">
    <w:abstractNumId w:val="18"/>
  </w:num>
  <w:num w:numId="30">
    <w:abstractNumId w:val="27"/>
  </w:num>
  <w:num w:numId="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ram, Kerry">
    <w15:presenceInfo w15:providerId="AD" w15:userId="S::Kerry.Oram@lancashire.gov.uk::1e771115-62c8-44cb-bbb7-641d9a3301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4F1"/>
    <w:rsid w:val="00015F35"/>
    <w:rsid w:val="0007200D"/>
    <w:rsid w:val="000A6F1C"/>
    <w:rsid w:val="000B5E58"/>
    <w:rsid w:val="000B65F6"/>
    <w:rsid w:val="000E3136"/>
    <w:rsid w:val="0011366C"/>
    <w:rsid w:val="00166929"/>
    <w:rsid w:val="001D3805"/>
    <w:rsid w:val="002117DA"/>
    <w:rsid w:val="00260B81"/>
    <w:rsid w:val="00286DAA"/>
    <w:rsid w:val="002B2C0B"/>
    <w:rsid w:val="002C7BA8"/>
    <w:rsid w:val="003250FA"/>
    <w:rsid w:val="003734F1"/>
    <w:rsid w:val="00380D3D"/>
    <w:rsid w:val="00407F3B"/>
    <w:rsid w:val="00453535"/>
    <w:rsid w:val="004656D5"/>
    <w:rsid w:val="004758B3"/>
    <w:rsid w:val="00485D9D"/>
    <w:rsid w:val="00497574"/>
    <w:rsid w:val="004D4265"/>
    <w:rsid w:val="004F0E31"/>
    <w:rsid w:val="004F245F"/>
    <w:rsid w:val="004F71B4"/>
    <w:rsid w:val="005033FD"/>
    <w:rsid w:val="005517D6"/>
    <w:rsid w:val="005746AE"/>
    <w:rsid w:val="005C0C72"/>
    <w:rsid w:val="005E232E"/>
    <w:rsid w:val="005F2C82"/>
    <w:rsid w:val="006776E0"/>
    <w:rsid w:val="00693301"/>
    <w:rsid w:val="006D5F94"/>
    <w:rsid w:val="006E1E3C"/>
    <w:rsid w:val="006F6F89"/>
    <w:rsid w:val="00703ED9"/>
    <w:rsid w:val="0075114E"/>
    <w:rsid w:val="00786CC2"/>
    <w:rsid w:val="007A5687"/>
    <w:rsid w:val="007B27C7"/>
    <w:rsid w:val="00827E1A"/>
    <w:rsid w:val="00840438"/>
    <w:rsid w:val="00851795"/>
    <w:rsid w:val="008B22BF"/>
    <w:rsid w:val="008E15F4"/>
    <w:rsid w:val="00900128"/>
    <w:rsid w:val="0094300B"/>
    <w:rsid w:val="009F4A49"/>
    <w:rsid w:val="00AD1AC0"/>
    <w:rsid w:val="00AF32B6"/>
    <w:rsid w:val="00B02806"/>
    <w:rsid w:val="00B15124"/>
    <w:rsid w:val="00B31680"/>
    <w:rsid w:val="00B46CA2"/>
    <w:rsid w:val="00B654FB"/>
    <w:rsid w:val="00B73B18"/>
    <w:rsid w:val="00B86269"/>
    <w:rsid w:val="00BC52D3"/>
    <w:rsid w:val="00BE6B81"/>
    <w:rsid w:val="00C0135B"/>
    <w:rsid w:val="00C31561"/>
    <w:rsid w:val="00C514F7"/>
    <w:rsid w:val="00C63424"/>
    <w:rsid w:val="00C91246"/>
    <w:rsid w:val="00CA6874"/>
    <w:rsid w:val="00D42AA2"/>
    <w:rsid w:val="00D97F7D"/>
    <w:rsid w:val="00DA26F4"/>
    <w:rsid w:val="00DB1C73"/>
    <w:rsid w:val="00DB5914"/>
    <w:rsid w:val="00DB7CBD"/>
    <w:rsid w:val="00DC73CD"/>
    <w:rsid w:val="00DF11DA"/>
    <w:rsid w:val="00DF5ECE"/>
    <w:rsid w:val="00E325D5"/>
    <w:rsid w:val="00E51409"/>
    <w:rsid w:val="00E85A3E"/>
    <w:rsid w:val="00EA47F0"/>
    <w:rsid w:val="00ED1BEB"/>
    <w:rsid w:val="00ED2F9A"/>
    <w:rsid w:val="00EF1681"/>
    <w:rsid w:val="00EF66B3"/>
    <w:rsid w:val="00F2376C"/>
    <w:rsid w:val="00F23E21"/>
    <w:rsid w:val="00F3199A"/>
    <w:rsid w:val="00FB2C4E"/>
    <w:rsid w:val="00FC4028"/>
    <w:rsid w:val="00FF2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6C9FCAD"/>
  <w15:chartTrackingRefBased/>
  <w15:docId w15:val="{132D2E7D-61FD-47F3-84F6-24476E90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4F1"/>
    <w:pPr>
      <w:spacing w:after="0" w:line="240" w:lineRule="auto"/>
      <w:jc w:val="both"/>
    </w:pPr>
    <w:rPr>
      <w:rFonts w:ascii="Arial" w:eastAsia="Times New Roman" w:hAnsi="Arial" w:cs="Times New Roman"/>
      <w:szCs w:val="20"/>
      <w:lang w:eastAsia="en-GB"/>
    </w:rPr>
  </w:style>
  <w:style w:type="paragraph" w:styleId="Heading1">
    <w:name w:val="heading 1"/>
    <w:basedOn w:val="Normal"/>
    <w:next w:val="Normal"/>
    <w:link w:val="Heading1Char"/>
    <w:qFormat/>
    <w:rsid w:val="003734F1"/>
    <w:pPr>
      <w:keepNext/>
      <w:jc w:val="center"/>
      <w:outlineLvl w:val="0"/>
    </w:pPr>
    <w:rPr>
      <w:b/>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34F1"/>
    <w:rPr>
      <w:rFonts w:ascii="Arial" w:eastAsia="Times New Roman" w:hAnsi="Arial" w:cs="Times New Roman"/>
      <w:b/>
      <w:sz w:val="27"/>
      <w:szCs w:val="20"/>
      <w:lang w:eastAsia="en-GB"/>
    </w:rPr>
  </w:style>
  <w:style w:type="paragraph" w:styleId="Title">
    <w:name w:val="Title"/>
    <w:basedOn w:val="Normal"/>
    <w:link w:val="TitleChar"/>
    <w:qFormat/>
    <w:rsid w:val="003734F1"/>
    <w:pPr>
      <w:jc w:val="center"/>
    </w:pPr>
    <w:rPr>
      <w:b/>
      <w:sz w:val="27"/>
    </w:rPr>
  </w:style>
  <w:style w:type="character" w:customStyle="1" w:styleId="TitleChar">
    <w:name w:val="Title Char"/>
    <w:basedOn w:val="DefaultParagraphFont"/>
    <w:link w:val="Title"/>
    <w:rsid w:val="003734F1"/>
    <w:rPr>
      <w:rFonts w:ascii="Arial" w:eastAsia="Times New Roman" w:hAnsi="Arial" w:cs="Times New Roman"/>
      <w:b/>
      <w:sz w:val="27"/>
      <w:szCs w:val="20"/>
      <w:lang w:eastAsia="en-GB"/>
    </w:rPr>
  </w:style>
  <w:style w:type="paragraph" w:styleId="ListParagraph">
    <w:name w:val="List Paragraph"/>
    <w:basedOn w:val="Normal"/>
    <w:uiPriority w:val="34"/>
    <w:qFormat/>
    <w:rsid w:val="003734F1"/>
    <w:pPr>
      <w:ind w:left="720"/>
      <w:contextualSpacing/>
    </w:pPr>
  </w:style>
  <w:style w:type="paragraph" w:styleId="Header">
    <w:name w:val="header"/>
    <w:basedOn w:val="Normal"/>
    <w:link w:val="HeaderChar"/>
    <w:uiPriority w:val="99"/>
    <w:unhideWhenUsed/>
    <w:rsid w:val="003734F1"/>
    <w:pPr>
      <w:tabs>
        <w:tab w:val="center" w:pos="4513"/>
        <w:tab w:val="right" w:pos="9026"/>
      </w:tabs>
    </w:pPr>
  </w:style>
  <w:style w:type="character" w:customStyle="1" w:styleId="HeaderChar">
    <w:name w:val="Header Char"/>
    <w:basedOn w:val="DefaultParagraphFont"/>
    <w:link w:val="Header"/>
    <w:uiPriority w:val="99"/>
    <w:rsid w:val="003734F1"/>
    <w:rPr>
      <w:rFonts w:ascii="Arial" w:eastAsia="Times New Roman" w:hAnsi="Arial" w:cs="Times New Roman"/>
      <w:szCs w:val="20"/>
      <w:lang w:eastAsia="en-GB"/>
    </w:rPr>
  </w:style>
  <w:style w:type="paragraph" w:styleId="Footer">
    <w:name w:val="footer"/>
    <w:basedOn w:val="Normal"/>
    <w:link w:val="FooterChar"/>
    <w:uiPriority w:val="99"/>
    <w:unhideWhenUsed/>
    <w:rsid w:val="003734F1"/>
    <w:pPr>
      <w:tabs>
        <w:tab w:val="center" w:pos="4513"/>
        <w:tab w:val="right" w:pos="9026"/>
      </w:tabs>
    </w:pPr>
  </w:style>
  <w:style w:type="character" w:customStyle="1" w:styleId="FooterChar">
    <w:name w:val="Footer Char"/>
    <w:basedOn w:val="DefaultParagraphFont"/>
    <w:link w:val="Footer"/>
    <w:uiPriority w:val="99"/>
    <w:rsid w:val="003734F1"/>
    <w:rPr>
      <w:rFonts w:ascii="Arial" w:eastAsia="Times New Roman" w:hAnsi="Arial" w:cs="Times New Roman"/>
      <w:szCs w:val="20"/>
      <w:lang w:eastAsia="en-GB"/>
    </w:rPr>
  </w:style>
  <w:style w:type="paragraph" w:styleId="NormalWeb">
    <w:name w:val="Normal (Web)"/>
    <w:basedOn w:val="Normal"/>
    <w:uiPriority w:val="99"/>
    <w:unhideWhenUsed/>
    <w:rsid w:val="005746AE"/>
    <w:rPr>
      <w:rFonts w:ascii="Times New Roman" w:hAnsi="Times New Roman"/>
      <w:sz w:val="24"/>
      <w:szCs w:val="24"/>
    </w:rPr>
  </w:style>
  <w:style w:type="paragraph" w:styleId="BalloonText">
    <w:name w:val="Balloon Text"/>
    <w:basedOn w:val="Normal"/>
    <w:link w:val="BalloonTextChar"/>
    <w:uiPriority w:val="99"/>
    <w:semiHidden/>
    <w:unhideWhenUsed/>
    <w:rsid w:val="005746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6AE"/>
    <w:rPr>
      <w:rFonts w:ascii="Segoe UI" w:eastAsia="Times New Roman" w:hAnsi="Segoe UI" w:cs="Segoe UI"/>
      <w:sz w:val="18"/>
      <w:szCs w:val="18"/>
      <w:lang w:eastAsia="en-GB"/>
    </w:rPr>
  </w:style>
  <w:style w:type="character" w:customStyle="1" w:styleId="highlight">
    <w:name w:val="highlight"/>
    <w:basedOn w:val="DefaultParagraphFont"/>
    <w:rsid w:val="00F2376C"/>
  </w:style>
  <w:style w:type="paragraph" w:styleId="Revision">
    <w:name w:val="Revision"/>
    <w:hidden/>
    <w:uiPriority w:val="99"/>
    <w:semiHidden/>
    <w:rsid w:val="00497574"/>
    <w:pPr>
      <w:spacing w:after="0" w:line="240" w:lineRule="auto"/>
    </w:pPr>
    <w:rPr>
      <w:rFonts w:ascii="Arial" w:eastAsia="Times New Roman" w:hAnsi="Arial" w:cs="Times New Roman"/>
      <w:szCs w:val="20"/>
      <w:lang w:eastAsia="en-GB"/>
    </w:rPr>
  </w:style>
  <w:style w:type="character" w:styleId="Hyperlink">
    <w:name w:val="Hyperlink"/>
    <w:basedOn w:val="DefaultParagraphFont"/>
    <w:uiPriority w:val="99"/>
    <w:semiHidden/>
    <w:unhideWhenUsed/>
    <w:rsid w:val="00CA6874"/>
    <w:rPr>
      <w:color w:val="0000FF"/>
      <w:u w:val="single"/>
    </w:rPr>
  </w:style>
  <w:style w:type="character" w:styleId="CommentReference">
    <w:name w:val="annotation reference"/>
    <w:basedOn w:val="DefaultParagraphFont"/>
    <w:uiPriority w:val="99"/>
    <w:semiHidden/>
    <w:unhideWhenUsed/>
    <w:rsid w:val="0011366C"/>
    <w:rPr>
      <w:sz w:val="16"/>
      <w:szCs w:val="16"/>
    </w:rPr>
  </w:style>
  <w:style w:type="paragraph" w:styleId="CommentText">
    <w:name w:val="annotation text"/>
    <w:basedOn w:val="Normal"/>
    <w:link w:val="CommentTextChar"/>
    <w:uiPriority w:val="99"/>
    <w:unhideWhenUsed/>
    <w:rsid w:val="0011366C"/>
    <w:rPr>
      <w:sz w:val="20"/>
    </w:rPr>
  </w:style>
  <w:style w:type="character" w:customStyle="1" w:styleId="CommentTextChar">
    <w:name w:val="Comment Text Char"/>
    <w:basedOn w:val="DefaultParagraphFont"/>
    <w:link w:val="CommentText"/>
    <w:uiPriority w:val="99"/>
    <w:rsid w:val="0011366C"/>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1366C"/>
    <w:rPr>
      <w:b/>
      <w:bCs/>
    </w:rPr>
  </w:style>
  <w:style w:type="character" w:customStyle="1" w:styleId="CommentSubjectChar">
    <w:name w:val="Comment Subject Char"/>
    <w:basedOn w:val="CommentTextChar"/>
    <w:link w:val="CommentSubject"/>
    <w:uiPriority w:val="99"/>
    <w:semiHidden/>
    <w:rsid w:val="0011366C"/>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2882">
      <w:bodyDiv w:val="1"/>
      <w:marLeft w:val="0"/>
      <w:marRight w:val="0"/>
      <w:marTop w:val="0"/>
      <w:marBottom w:val="0"/>
      <w:divBdr>
        <w:top w:val="none" w:sz="0" w:space="0" w:color="auto"/>
        <w:left w:val="none" w:sz="0" w:space="0" w:color="auto"/>
        <w:bottom w:val="none" w:sz="0" w:space="0" w:color="auto"/>
        <w:right w:val="none" w:sz="0" w:space="0" w:color="auto"/>
      </w:divBdr>
    </w:div>
    <w:div w:id="43071179">
      <w:bodyDiv w:val="1"/>
      <w:marLeft w:val="0"/>
      <w:marRight w:val="0"/>
      <w:marTop w:val="0"/>
      <w:marBottom w:val="0"/>
      <w:divBdr>
        <w:top w:val="none" w:sz="0" w:space="0" w:color="auto"/>
        <w:left w:val="none" w:sz="0" w:space="0" w:color="auto"/>
        <w:bottom w:val="none" w:sz="0" w:space="0" w:color="auto"/>
        <w:right w:val="none" w:sz="0" w:space="0" w:color="auto"/>
      </w:divBdr>
    </w:div>
    <w:div w:id="70734636">
      <w:bodyDiv w:val="1"/>
      <w:marLeft w:val="0"/>
      <w:marRight w:val="0"/>
      <w:marTop w:val="0"/>
      <w:marBottom w:val="0"/>
      <w:divBdr>
        <w:top w:val="none" w:sz="0" w:space="0" w:color="auto"/>
        <w:left w:val="none" w:sz="0" w:space="0" w:color="auto"/>
        <w:bottom w:val="none" w:sz="0" w:space="0" w:color="auto"/>
        <w:right w:val="none" w:sz="0" w:space="0" w:color="auto"/>
      </w:divBdr>
    </w:div>
    <w:div w:id="79645034">
      <w:bodyDiv w:val="1"/>
      <w:marLeft w:val="0"/>
      <w:marRight w:val="0"/>
      <w:marTop w:val="0"/>
      <w:marBottom w:val="0"/>
      <w:divBdr>
        <w:top w:val="none" w:sz="0" w:space="0" w:color="auto"/>
        <w:left w:val="none" w:sz="0" w:space="0" w:color="auto"/>
        <w:bottom w:val="none" w:sz="0" w:space="0" w:color="auto"/>
        <w:right w:val="none" w:sz="0" w:space="0" w:color="auto"/>
      </w:divBdr>
    </w:div>
    <w:div w:id="397018090">
      <w:bodyDiv w:val="1"/>
      <w:marLeft w:val="0"/>
      <w:marRight w:val="0"/>
      <w:marTop w:val="0"/>
      <w:marBottom w:val="0"/>
      <w:divBdr>
        <w:top w:val="none" w:sz="0" w:space="0" w:color="auto"/>
        <w:left w:val="none" w:sz="0" w:space="0" w:color="auto"/>
        <w:bottom w:val="none" w:sz="0" w:space="0" w:color="auto"/>
        <w:right w:val="none" w:sz="0" w:space="0" w:color="auto"/>
      </w:divBdr>
    </w:div>
    <w:div w:id="653682230">
      <w:bodyDiv w:val="1"/>
      <w:marLeft w:val="0"/>
      <w:marRight w:val="0"/>
      <w:marTop w:val="0"/>
      <w:marBottom w:val="0"/>
      <w:divBdr>
        <w:top w:val="none" w:sz="0" w:space="0" w:color="auto"/>
        <w:left w:val="none" w:sz="0" w:space="0" w:color="auto"/>
        <w:bottom w:val="none" w:sz="0" w:space="0" w:color="auto"/>
        <w:right w:val="none" w:sz="0" w:space="0" w:color="auto"/>
      </w:divBdr>
    </w:div>
    <w:div w:id="942760447">
      <w:bodyDiv w:val="1"/>
      <w:marLeft w:val="0"/>
      <w:marRight w:val="0"/>
      <w:marTop w:val="0"/>
      <w:marBottom w:val="0"/>
      <w:divBdr>
        <w:top w:val="none" w:sz="0" w:space="0" w:color="auto"/>
        <w:left w:val="none" w:sz="0" w:space="0" w:color="auto"/>
        <w:bottom w:val="none" w:sz="0" w:space="0" w:color="auto"/>
        <w:right w:val="none" w:sz="0" w:space="0" w:color="auto"/>
      </w:divBdr>
    </w:div>
    <w:div w:id="1213615909">
      <w:bodyDiv w:val="1"/>
      <w:marLeft w:val="0"/>
      <w:marRight w:val="0"/>
      <w:marTop w:val="0"/>
      <w:marBottom w:val="0"/>
      <w:divBdr>
        <w:top w:val="none" w:sz="0" w:space="0" w:color="auto"/>
        <w:left w:val="none" w:sz="0" w:space="0" w:color="auto"/>
        <w:bottom w:val="none" w:sz="0" w:space="0" w:color="auto"/>
        <w:right w:val="none" w:sz="0" w:space="0" w:color="auto"/>
      </w:divBdr>
    </w:div>
    <w:div w:id="1295797072">
      <w:bodyDiv w:val="1"/>
      <w:marLeft w:val="0"/>
      <w:marRight w:val="0"/>
      <w:marTop w:val="0"/>
      <w:marBottom w:val="0"/>
      <w:divBdr>
        <w:top w:val="none" w:sz="0" w:space="0" w:color="auto"/>
        <w:left w:val="none" w:sz="0" w:space="0" w:color="auto"/>
        <w:bottom w:val="none" w:sz="0" w:space="0" w:color="auto"/>
        <w:right w:val="none" w:sz="0" w:space="0" w:color="auto"/>
      </w:divBdr>
    </w:div>
    <w:div w:id="1566528707">
      <w:bodyDiv w:val="1"/>
      <w:marLeft w:val="0"/>
      <w:marRight w:val="0"/>
      <w:marTop w:val="0"/>
      <w:marBottom w:val="0"/>
      <w:divBdr>
        <w:top w:val="none" w:sz="0" w:space="0" w:color="auto"/>
        <w:left w:val="none" w:sz="0" w:space="0" w:color="auto"/>
        <w:bottom w:val="none" w:sz="0" w:space="0" w:color="auto"/>
        <w:right w:val="none" w:sz="0" w:space="0" w:color="auto"/>
      </w:divBdr>
    </w:div>
    <w:div w:id="1690334979">
      <w:bodyDiv w:val="1"/>
      <w:marLeft w:val="0"/>
      <w:marRight w:val="0"/>
      <w:marTop w:val="0"/>
      <w:marBottom w:val="0"/>
      <w:divBdr>
        <w:top w:val="none" w:sz="0" w:space="0" w:color="auto"/>
        <w:left w:val="none" w:sz="0" w:space="0" w:color="auto"/>
        <w:bottom w:val="none" w:sz="0" w:space="0" w:color="auto"/>
        <w:right w:val="none" w:sz="0" w:space="0" w:color="auto"/>
      </w:divBdr>
    </w:div>
    <w:div w:id="1859663503">
      <w:bodyDiv w:val="1"/>
      <w:marLeft w:val="0"/>
      <w:marRight w:val="0"/>
      <w:marTop w:val="0"/>
      <w:marBottom w:val="0"/>
      <w:divBdr>
        <w:top w:val="none" w:sz="0" w:space="0" w:color="auto"/>
        <w:left w:val="none" w:sz="0" w:space="0" w:color="auto"/>
        <w:bottom w:val="none" w:sz="0" w:space="0" w:color="auto"/>
        <w:right w:val="none" w:sz="0" w:space="0" w:color="auto"/>
      </w:divBdr>
    </w:div>
    <w:div w:id="202894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1B3D3-A24F-4922-A607-B52EFC15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2100</Words>
  <Characters>11972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Oram, Kerry</dc:creator>
  <cp:keywords/>
  <dc:description/>
  <cp:lastModifiedBy>Leesa Amin</cp:lastModifiedBy>
  <cp:revision>2</cp:revision>
  <dcterms:created xsi:type="dcterms:W3CDTF">2025-03-26T09:40:00Z</dcterms:created>
  <dcterms:modified xsi:type="dcterms:W3CDTF">2025-03-26T09:40:00Z</dcterms:modified>
</cp:coreProperties>
</file>