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4A61" w14:textId="5717790F" w:rsidR="00FE4A9C" w:rsidRPr="0072272E" w:rsidDel="00E902A6" w:rsidRDefault="00FE4A9C" w:rsidP="25878970">
      <w:pPr>
        <w:rPr>
          <w:del w:id="0" w:author="Microsoft account" w:date="2021-08-16T14:38:00Z"/>
          <w:rFonts w:ascii="Comic Sans MS" w:hAnsi="Comic Sans MS"/>
          <w:b/>
          <w:bCs/>
          <w:sz w:val="28"/>
          <w:szCs w:val="28"/>
        </w:rPr>
      </w:pPr>
    </w:p>
    <w:p w14:paraId="0DFC45D1" w14:textId="529F21D5" w:rsidR="00FE4A9C" w:rsidRPr="0072272E" w:rsidRDefault="25878970" w:rsidP="0D245A61">
      <w:pPr>
        <w:rPr>
          <w:rFonts w:ascii="Comic Sans MS" w:hAnsi="Comic Sans MS"/>
          <w:b/>
          <w:bCs/>
          <w:sz w:val="28"/>
          <w:szCs w:val="28"/>
        </w:rPr>
      </w:pPr>
      <w:r w:rsidRPr="0072272E">
        <w:rPr>
          <w:rFonts w:ascii="Comic Sans MS" w:hAnsi="Comic Sans MS"/>
          <w:b/>
          <w:bCs/>
          <w:sz w:val="28"/>
          <w:szCs w:val="28"/>
        </w:rPr>
        <w:t>Class 3: Key stage 2 Rolling Programme Cycle A (20</w:t>
      </w:r>
      <w:ins w:id="1" w:author="Guest User" w:date="2021-05-18T08:35:00Z">
        <w:r w:rsidRPr="0072272E">
          <w:rPr>
            <w:rFonts w:ascii="Comic Sans MS" w:hAnsi="Comic Sans MS"/>
            <w:b/>
            <w:bCs/>
            <w:sz w:val="28"/>
            <w:szCs w:val="28"/>
          </w:rPr>
          <w:t>2</w:t>
        </w:r>
      </w:ins>
      <w:r w:rsidR="009C3665">
        <w:rPr>
          <w:rFonts w:ascii="Comic Sans MS" w:hAnsi="Comic Sans MS"/>
          <w:b/>
          <w:bCs/>
          <w:sz w:val="28"/>
          <w:szCs w:val="28"/>
        </w:rPr>
        <w:t>4</w:t>
      </w:r>
      <w:ins w:id="2" w:author="Guest User" w:date="2021-05-18T08:35:00Z">
        <w:r w:rsidRPr="0072272E">
          <w:rPr>
            <w:rFonts w:ascii="Comic Sans MS" w:hAnsi="Comic Sans MS"/>
            <w:b/>
            <w:bCs/>
            <w:sz w:val="28"/>
            <w:szCs w:val="28"/>
          </w:rPr>
          <w:t>/2</w:t>
        </w:r>
      </w:ins>
      <w:r w:rsidR="009C3665">
        <w:rPr>
          <w:rFonts w:ascii="Comic Sans MS" w:hAnsi="Comic Sans MS"/>
          <w:b/>
          <w:bCs/>
          <w:sz w:val="28"/>
          <w:szCs w:val="28"/>
        </w:rPr>
        <w:t>5</w:t>
      </w:r>
      <w:ins w:id="3" w:author="Microsoft account" w:date="2021-08-16T14:38:00Z">
        <w:r w:rsidR="00E902A6" w:rsidRPr="0072272E">
          <w:rPr>
            <w:rFonts w:ascii="Comic Sans MS" w:hAnsi="Comic Sans MS"/>
            <w:b/>
            <w:bCs/>
            <w:sz w:val="28"/>
            <w:szCs w:val="28"/>
          </w:rPr>
          <w:t>)</w:t>
        </w:r>
      </w:ins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05"/>
        <w:gridCol w:w="2044"/>
        <w:gridCol w:w="32"/>
        <w:gridCol w:w="103"/>
        <w:gridCol w:w="2290"/>
        <w:gridCol w:w="2025"/>
        <w:gridCol w:w="2025"/>
        <w:gridCol w:w="2025"/>
        <w:gridCol w:w="2025"/>
        <w:tblGridChange w:id="4">
          <w:tblGrid>
            <w:gridCol w:w="360"/>
            <w:gridCol w:w="360"/>
            <w:gridCol w:w="360"/>
            <w:gridCol w:w="360"/>
            <w:gridCol w:w="165"/>
            <w:gridCol w:w="915"/>
            <w:gridCol w:w="360"/>
            <w:gridCol w:w="360"/>
            <w:gridCol w:w="360"/>
            <w:gridCol w:w="49"/>
            <w:gridCol w:w="32"/>
            <w:gridCol w:w="103"/>
            <w:gridCol w:w="896"/>
            <w:gridCol w:w="720"/>
            <w:gridCol w:w="674"/>
            <w:gridCol w:w="2025"/>
            <w:gridCol w:w="2025"/>
            <w:gridCol w:w="2025"/>
            <w:gridCol w:w="2025"/>
          </w:tblGrid>
        </w:tblGridChange>
      </w:tblGrid>
      <w:tr w:rsidR="002D74C9" w:rsidRPr="0072272E" w14:paraId="2A485302" w14:textId="77777777" w:rsidTr="614AEF94">
        <w:tc>
          <w:tcPr>
            <w:tcW w:w="1605" w:type="dxa"/>
          </w:tcPr>
          <w:p w14:paraId="220F125C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Subject</w:t>
            </w:r>
          </w:p>
        </w:tc>
        <w:tc>
          <w:tcPr>
            <w:tcW w:w="2044" w:type="dxa"/>
          </w:tcPr>
          <w:p w14:paraId="37400613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425" w:type="dxa"/>
            <w:gridSpan w:val="3"/>
          </w:tcPr>
          <w:p w14:paraId="2E35D8A7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025" w:type="dxa"/>
          </w:tcPr>
          <w:p w14:paraId="62C538A9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025" w:type="dxa"/>
          </w:tcPr>
          <w:p w14:paraId="431B9BDD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4050" w:type="dxa"/>
            <w:gridSpan w:val="2"/>
          </w:tcPr>
          <w:p w14:paraId="1537396A" w14:textId="77777777" w:rsidR="002D74C9" w:rsidRPr="0072272E" w:rsidRDefault="002D74C9" w:rsidP="002D74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Summer </w:t>
            </w:r>
          </w:p>
          <w:p w14:paraId="02A25FF8" w14:textId="77777777" w:rsidR="002D74C9" w:rsidRPr="0072272E" w:rsidRDefault="002D74C9" w:rsidP="006A079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333A4" w:rsidRPr="0072272E" w14:paraId="6DDD5C99" w14:textId="77777777" w:rsidTr="614AEF94">
        <w:trPr>
          <w:trHeight w:val="1300"/>
        </w:trPr>
        <w:tc>
          <w:tcPr>
            <w:tcW w:w="1605" w:type="dxa"/>
            <w:vMerge w:val="restart"/>
          </w:tcPr>
          <w:p w14:paraId="33A54A1F" w14:textId="77777777" w:rsidR="006333A4" w:rsidRPr="0072272E" w:rsidRDefault="006333A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Topic:</w:t>
            </w:r>
          </w:p>
          <w:p w14:paraId="6719624C" w14:textId="77777777" w:rsidR="006333A4" w:rsidRPr="0072272E" w:rsidRDefault="006333A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cross</w:t>
            </w:r>
          </w:p>
          <w:p w14:paraId="53DCF20C" w14:textId="77777777" w:rsidR="006333A4" w:rsidRPr="0072272E" w:rsidRDefault="006333A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curricular</w:t>
            </w:r>
          </w:p>
          <w:p w14:paraId="5E3E9A89" w14:textId="77777777" w:rsidR="006333A4" w:rsidRPr="0072272E" w:rsidRDefault="006333A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22BB745B" w14:textId="77777777" w:rsidR="006333A4" w:rsidRPr="0072272E" w:rsidRDefault="006333A4" w:rsidP="006333A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</w:p>
          <w:p w14:paraId="0C6B80D5" w14:textId="77777777" w:rsidR="006333A4" w:rsidRPr="0072272E" w:rsidRDefault="00F60B15" w:rsidP="006333A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72272E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Home</w:t>
            </w:r>
          </w:p>
          <w:p w14:paraId="133A2095" w14:textId="77777777" w:rsidR="006333A4" w:rsidRPr="0072272E" w:rsidRDefault="006333A4" w:rsidP="005E6B8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3800A642" w14:textId="77777777" w:rsidR="006333A4" w:rsidRPr="0072272E" w:rsidRDefault="006333A4" w:rsidP="00070A3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p w14:paraId="0BF6F950" w14:textId="77777777" w:rsidR="006333A4" w:rsidRPr="0072272E" w:rsidRDefault="006333A4" w:rsidP="006333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/>
                <w:sz w:val="24"/>
                <w:szCs w:val="24"/>
              </w:rPr>
              <w:t>Here be Dragons</w:t>
            </w:r>
          </w:p>
        </w:tc>
        <w:tc>
          <w:tcPr>
            <w:tcW w:w="4050" w:type="dxa"/>
            <w:gridSpan w:val="2"/>
          </w:tcPr>
          <w:p w14:paraId="1CC7228B" w14:textId="77777777" w:rsidR="006333A4" w:rsidRPr="0072272E" w:rsidRDefault="006333A4" w:rsidP="001A4D9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  <w:p w14:paraId="1E84F5FB" w14:textId="59E8A5D1" w:rsidR="006333A4" w:rsidRPr="0072272E" w:rsidRDefault="00AD423B" w:rsidP="006333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Location, Location, Location!</w:t>
            </w:r>
          </w:p>
        </w:tc>
      </w:tr>
      <w:tr w:rsidR="00F60B15" w:rsidRPr="0072272E" w14:paraId="367C1B7D" w14:textId="77777777" w:rsidTr="614AEF94">
        <w:tblPrEx>
          <w:tblW w:w="14174" w:type="dxa"/>
          <w:tblLayout w:type="fixed"/>
          <w:tblPrExChange w:id="5" w:author="Microsoft account" w:date="2021-08-30T14:27:00Z">
            <w:tblPrEx>
              <w:tblW w:w="14174" w:type="dxa"/>
              <w:tblLayout w:type="fixed"/>
            </w:tblPrEx>
          </w:tblPrExChange>
        </w:tblPrEx>
        <w:trPr>
          <w:trHeight w:val="1758"/>
          <w:trPrChange w:id="6" w:author="Microsoft account" w:date="2021-08-30T14:27:00Z">
            <w:trPr>
              <w:gridBefore w:val="1"/>
              <w:gridAfter w:val="0"/>
              <w:trHeight w:val="3148"/>
            </w:trPr>
          </w:trPrChange>
        </w:trPr>
        <w:tc>
          <w:tcPr>
            <w:tcW w:w="1605" w:type="dxa"/>
            <w:vMerge/>
            <w:tcPrChange w:id="7" w:author="Microsoft account" w:date="2021-08-30T14:27:00Z">
              <w:tcPr>
                <w:tcW w:w="0" w:type="auto"/>
                <w:vMerge/>
              </w:tcPr>
            </w:tcPrChange>
          </w:tcPr>
          <w:p w14:paraId="60363F2F" w14:textId="77777777" w:rsidR="00F60B15" w:rsidRPr="0072272E" w:rsidRDefault="00F60B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  <w:tcPrChange w:id="8" w:author="Microsoft account" w:date="2021-08-30T14:27:00Z">
              <w:tcPr>
                <w:tcW w:w="4469" w:type="dxa"/>
                <w:gridSpan w:val="7"/>
              </w:tcPr>
            </w:tcPrChange>
          </w:tcPr>
          <w:p w14:paraId="15808D96" w14:textId="77777777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History:</w:t>
            </w:r>
          </w:p>
          <w:p w14:paraId="2FF904F8" w14:textId="2AA01EDD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  <w:t>Evacuees</w:t>
            </w:r>
          </w:p>
          <w:p w14:paraId="680F1471" w14:textId="7D4E4E49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  <w:t xml:space="preserve">Home front, </w:t>
            </w:r>
          </w:p>
          <w:p w14:paraId="401E3304" w14:textId="7FEB56AF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  <w:t>Dig for victory</w:t>
            </w:r>
          </w:p>
          <w:p w14:paraId="02696413" w14:textId="0AB8E146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  <w:t>Make do and mend</w:t>
            </w:r>
          </w:p>
          <w:p w14:paraId="71A6E4B0" w14:textId="77777777" w:rsidR="00CE3507" w:rsidRPr="0072272E" w:rsidRDefault="00CE350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color w:val="000000" w:themeColor="text1"/>
                <w:sz w:val="20"/>
                <w:szCs w:val="20"/>
              </w:rPr>
            </w:pPr>
          </w:p>
          <w:p w14:paraId="4C020FEF" w14:textId="18953AAF" w:rsidR="00F60B15" w:rsidRPr="0072272E" w:rsidRDefault="1C718197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Geography:</w:t>
            </w:r>
          </w:p>
          <w:p w14:paraId="062A1666" w14:textId="6B8C1EEB" w:rsidR="00F60B15" w:rsidRPr="0072272E" w:rsidRDefault="01D4DDC2" w:rsidP="00F60B1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UK countries and Cities</w:t>
            </w:r>
            <w:ins w:id="9" w:author="Guest User" w:date="2021-05-18T08:3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="00B16AF8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including</w:t>
            </w:r>
            <w:ins w:id="10" w:author="Mrs S. Dawson" w:date="2021-08-19T10:54:00Z">
              <w:r w:rsidR="3AFFA256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hills</w:t>
              </w:r>
            </w:ins>
            <w:ins w:id="11" w:author="Guest User" w:date="2021-05-18T08:3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, mountains, coasts and rivers</w:t>
              </w:r>
            </w:ins>
            <w:ins w:id="12" w:author="Guest User" w:date="2021-05-18T08:38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.</w:t>
              </w:r>
            </w:ins>
          </w:p>
          <w:p w14:paraId="59E8210E" w14:textId="6C45BBBC" w:rsidR="581BBBD8" w:rsidRPr="0072272E" w:rsidRDefault="581BBBD8" w:rsidP="53080CE8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What can we find out about the UK?</w:t>
            </w:r>
          </w:p>
          <w:p w14:paraId="6FF439F4" w14:textId="49805AF5" w:rsidR="00F60B15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72272E">
              <w:rPr>
                <w:rFonts w:ascii="Comic Sans MS" w:hAnsi="Comic Sans MS"/>
                <w:sz w:val="20"/>
                <w:szCs w:val="20"/>
              </w:rPr>
              <w:t>Environment day</w:t>
            </w:r>
          </w:p>
        </w:tc>
        <w:tc>
          <w:tcPr>
            <w:tcW w:w="4050" w:type="dxa"/>
            <w:gridSpan w:val="2"/>
            <w:tcPrChange w:id="13" w:author="Microsoft account" w:date="2021-08-30T14:27:00Z">
              <w:tcPr>
                <w:tcW w:w="4050" w:type="dxa"/>
                <w:gridSpan w:val="4"/>
              </w:tcPr>
            </w:tcPrChange>
          </w:tcPr>
          <w:p w14:paraId="17A9BEEF" w14:textId="6340397D" w:rsidR="00F60B15" w:rsidRPr="0072272E" w:rsidRDefault="16B2869F" w:rsidP="0D245A6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History:</w:t>
            </w:r>
          </w:p>
          <w:p w14:paraId="11F451C6" w14:textId="3D933235" w:rsidR="00F60B15" w:rsidRPr="0072272E" w:rsidRDefault="16B2869F" w:rsidP="16B2869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DDF4209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Invaders and </w:t>
            </w: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Settlers:  Anglo Saxon/ Vikings</w:t>
            </w:r>
          </w:p>
          <w:p w14:paraId="1F59D2EF" w14:textId="0E075BFB" w:rsidR="04954222" w:rsidRPr="0072272E" w:rsidRDefault="04954222" w:rsidP="53080CE8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Who were the invaders and who were the settlers?</w:t>
            </w:r>
          </w:p>
          <w:p w14:paraId="2AC5A8C2" w14:textId="2353B77E" w:rsidR="00F60B15" w:rsidRPr="0072272E" w:rsidRDefault="1C718197" w:rsidP="1C718197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Staffordshire Hoard. </w:t>
            </w:r>
          </w:p>
          <w:p w14:paraId="4A823F89" w14:textId="535F0CA8" w:rsidR="152369C1" w:rsidRPr="0072272E" w:rsidRDefault="152369C1" w:rsidP="53080CE8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How can I use </w:t>
            </w:r>
            <w:r w:rsidR="00B16AF8"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artefacts</w:t>
            </w: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to improve my knowledge about history?</w:t>
            </w:r>
          </w:p>
          <w:p w14:paraId="733DC1B7" w14:textId="7013A9D0" w:rsidR="00F60B15" w:rsidRPr="0072272E" w:rsidRDefault="1C718197" w:rsidP="0D245A61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Geography: </w:t>
            </w:r>
          </w:p>
          <w:p w14:paraId="35F56777" w14:textId="314F248A" w:rsidR="00F60B15" w:rsidRPr="0072272E" w:rsidRDefault="1C718197" w:rsidP="53080CE8">
            <w:pPr>
              <w:rPr>
                <w:rFonts w:ascii="Comic Sans MS" w:hAnsi="Comic Sans MS" w:cs="Comic Sans MS"/>
                <w:color w:val="000000" w:themeColor="text1"/>
                <w:sz w:val="24"/>
                <w:szCs w:val="24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Settlements</w:t>
            </w:r>
            <w:r w:rsidR="00D27E78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, natural resources</w:t>
            </w: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&amp; mapping skills.</w:t>
            </w:r>
          </w:p>
          <w:p w14:paraId="0916A152" w14:textId="0162C5A4" w:rsidR="00F60B15" w:rsidRPr="0072272E" w:rsidRDefault="0A77A664" w:rsidP="53080CE8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What makes a good settlement?</w:t>
            </w:r>
          </w:p>
        </w:tc>
        <w:tc>
          <w:tcPr>
            <w:tcW w:w="4050" w:type="dxa"/>
            <w:gridSpan w:val="2"/>
            <w:tcPrChange w:id="14" w:author="Microsoft account" w:date="2021-08-30T14:27:00Z">
              <w:tcPr>
                <w:tcW w:w="4050" w:type="dxa"/>
              </w:tcPr>
            </w:tcPrChange>
          </w:tcPr>
          <w:p w14:paraId="5D1CD61F" w14:textId="50793864" w:rsidR="00F60B15" w:rsidRPr="0072272E" w:rsidRDefault="00F60B15" w:rsidP="0D245A61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Geography: </w:t>
            </w:r>
          </w:p>
          <w:p w14:paraId="2B584A40" w14:textId="27DFC786" w:rsidR="00F60B15" w:rsidRPr="0072272E" w:rsidRDefault="00D27E78" w:rsidP="53080CE8">
            <w:pPr>
              <w:rPr>
                <w:rFonts w:ascii="Comic Sans MS" w:hAnsi="Comic Sans MS" w:cs="Comic Sans MS"/>
                <w:color w:val="000000" w:themeColor="text1"/>
                <w:sz w:val="24"/>
                <w:szCs w:val="24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Locating </w:t>
            </w:r>
            <w:ins w:id="15" w:author="Microsoft account" w:date="2021-08-30T11:33:00Z">
              <w:r w:rsidR="00CA7B64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</w:t>
              </w:r>
            </w:ins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ountries: Physical &amp; human </w:t>
            </w:r>
            <w:ins w:id="16" w:author="Microsoft account" w:date="2021-08-30T11:33:00Z">
              <w:r w:rsidR="00CA7B64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</w:t>
              </w:r>
            </w:ins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haracteristics.</w:t>
            </w:r>
          </w:p>
          <w:p w14:paraId="19A3A84C" w14:textId="239B9C91" w:rsidR="00F60B15" w:rsidRPr="0072272E" w:rsidRDefault="63E7B4BA" w:rsidP="53080CE8">
            <w:pP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How </w:t>
            </w:r>
            <w:r w:rsidR="61E9EDE1"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can I improve my location knowledge</w:t>
            </w: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2D74C9" w:rsidRPr="0072272E" w14:paraId="770AE393" w14:textId="77777777" w:rsidTr="614AEF94">
        <w:tc>
          <w:tcPr>
            <w:tcW w:w="1605" w:type="dxa"/>
          </w:tcPr>
          <w:p w14:paraId="523766DF" w14:textId="77777777" w:rsidR="005C6DDA" w:rsidRPr="0072272E" w:rsidRDefault="002D74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Possible Trips/</w:t>
            </w:r>
          </w:p>
          <w:p w14:paraId="32725866" w14:textId="77777777" w:rsidR="002D74C9" w:rsidRPr="0072272E" w:rsidRDefault="002D74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visitors</w:t>
            </w:r>
          </w:p>
        </w:tc>
        <w:tc>
          <w:tcPr>
            <w:tcW w:w="2044" w:type="dxa"/>
          </w:tcPr>
          <w:p w14:paraId="67B5FD4C" w14:textId="7330B0C6" w:rsidR="005E6B83" w:rsidRPr="0072272E" w:rsidRDefault="25878970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Harvest Festival</w:t>
            </w:r>
          </w:p>
          <w:p w14:paraId="2DFA9B89" w14:textId="77777777" w:rsidR="006B5A05" w:rsidRPr="0072272E" w:rsidRDefault="006B5A0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760269" w14:textId="77777777" w:rsidR="005E6B83" w:rsidRPr="0072272E" w:rsidRDefault="006B5A05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Cannock Chase</w:t>
            </w:r>
          </w:p>
          <w:p w14:paraId="18E058DE" w14:textId="6355F1F8" w:rsidR="006B5A05" w:rsidRPr="0072272E" w:rsidRDefault="006B5A05" w:rsidP="006B5A05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Museum</w:t>
            </w:r>
          </w:p>
        </w:tc>
        <w:tc>
          <w:tcPr>
            <w:tcW w:w="2425" w:type="dxa"/>
            <w:gridSpan w:val="3"/>
          </w:tcPr>
          <w:p w14:paraId="43948232" w14:textId="77777777" w:rsidR="00B20A8E" w:rsidRPr="0072272E" w:rsidRDefault="25878970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Theatre visit pantomime</w:t>
            </w:r>
          </w:p>
          <w:p w14:paraId="538FCAF7" w14:textId="2A53E82C" w:rsidR="00E232D0" w:rsidRPr="0072272E" w:rsidRDefault="00E232D0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Trentham Monkey Forest</w:t>
            </w:r>
          </w:p>
        </w:tc>
        <w:tc>
          <w:tcPr>
            <w:tcW w:w="2025" w:type="dxa"/>
          </w:tcPr>
          <w:p w14:paraId="06560EFC" w14:textId="6721D13F" w:rsidR="00AD423B" w:rsidRPr="0072272E" w:rsidRDefault="00AD423B" w:rsidP="1C718197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Lapworth</w:t>
            </w:r>
            <w:proofErr w:type="spellEnd"/>
            <w:r w:rsidR="00E232D0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Museum of Geology</w:t>
            </w: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: online visit</w:t>
            </w:r>
          </w:p>
          <w:p w14:paraId="46782D47" w14:textId="39085D5F" w:rsidR="0079765B" w:rsidRPr="0072272E" w:rsidRDefault="0079765B" w:rsidP="00AD423B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F9F26DA" w14:textId="77777777" w:rsidR="00DC0128" w:rsidRPr="0072272E" w:rsidRDefault="00E232D0" w:rsidP="0073651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Y4: Laches Wood</w:t>
            </w:r>
          </w:p>
          <w:p w14:paraId="0B6DD523" w14:textId="5616B772" w:rsidR="00E232D0" w:rsidRPr="0072272E" w:rsidRDefault="00E232D0" w:rsidP="0073651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Y4: </w:t>
            </w:r>
            <w:proofErr w:type="spellStart"/>
            <w:r w:rsidRPr="0072272E">
              <w:rPr>
                <w:rFonts w:ascii="Comic Sans MS" w:hAnsi="Comic Sans MS"/>
                <w:sz w:val="20"/>
                <w:szCs w:val="20"/>
              </w:rPr>
              <w:t>Kibblestone</w:t>
            </w:r>
            <w:proofErr w:type="spellEnd"/>
          </w:p>
        </w:tc>
        <w:tc>
          <w:tcPr>
            <w:tcW w:w="4050" w:type="dxa"/>
            <w:gridSpan w:val="2"/>
          </w:tcPr>
          <w:p w14:paraId="767CECB7" w14:textId="61DE34D1" w:rsidR="006B5A05" w:rsidRPr="0072272E" w:rsidRDefault="00B32E57" w:rsidP="0D245A6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Visitor from Sanctus St Marks refugee Centre</w:t>
            </w:r>
          </w:p>
          <w:p w14:paraId="4D6132C7" w14:textId="77777777" w:rsidR="006B5A05" w:rsidRPr="0072272E" w:rsidDel="006E574A" w:rsidRDefault="006B5A05" w:rsidP="006B5A05">
            <w:pPr>
              <w:spacing w:after="200" w:line="276" w:lineRule="auto"/>
              <w:rPr>
                <w:ins w:id="17" w:author="Mrs V. Potts" w:date="2021-05-20T07:54:00Z"/>
                <w:del w:id="18" w:author="Microsoft account" w:date="2021-08-30T12:16:00Z"/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3A03331" w14:textId="77777777" w:rsidR="003247AA" w:rsidRPr="0072272E" w:rsidRDefault="003247AA" w:rsidP="0D245A61">
            <w:pPr>
              <w:rPr>
                <w:ins w:id="19" w:author="Microsoft account" w:date="2021-08-30T14:38:00Z"/>
                <w:rFonts w:ascii="Comic Sans MS" w:hAnsi="Comic Sans MS"/>
                <w:sz w:val="20"/>
                <w:szCs w:val="20"/>
              </w:rPr>
            </w:pPr>
          </w:p>
          <w:p w14:paraId="1C90B8B6" w14:textId="2A4AE443" w:rsidR="0087116D" w:rsidRPr="0072272E" w:rsidRDefault="0087116D" w:rsidP="00E232D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C78CC" w:rsidRPr="0072272E" w14:paraId="024BE5AC" w14:textId="77777777" w:rsidTr="614AEF94">
        <w:trPr>
          <w:trHeight w:val="803"/>
        </w:trPr>
        <w:tc>
          <w:tcPr>
            <w:tcW w:w="1605" w:type="dxa"/>
          </w:tcPr>
          <w:p w14:paraId="60E37BE2" w14:textId="77777777" w:rsidR="00B63715" w:rsidRDefault="00B63715" w:rsidP="00B637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English</w:t>
            </w:r>
          </w:p>
          <w:p w14:paraId="121489A3" w14:textId="77777777" w:rsidR="00B63715" w:rsidRDefault="00B63715" w:rsidP="00B637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(see English </w:t>
            </w:r>
          </w:p>
          <w:p w14:paraId="50A11433" w14:textId="38F0E158" w:rsidR="007C78CC" w:rsidRPr="0072272E" w:rsidRDefault="00B63715" w:rsidP="00B6371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Plan for details)</w:t>
            </w:r>
          </w:p>
        </w:tc>
        <w:tc>
          <w:tcPr>
            <w:tcW w:w="4469" w:type="dxa"/>
            <w:gridSpan w:val="4"/>
          </w:tcPr>
          <w:p w14:paraId="7F0824F9" w14:textId="77777777" w:rsidR="00B32E57" w:rsidRDefault="00B32E57" w:rsidP="00B32E57">
            <w:r>
              <w:t xml:space="preserve">Growth </w:t>
            </w:r>
            <w:proofErr w:type="spellStart"/>
            <w:r>
              <w:t>Mindset</w:t>
            </w:r>
            <w:proofErr w:type="spellEnd"/>
            <w:r>
              <w:t xml:space="preserve"> text</w:t>
            </w:r>
          </w:p>
          <w:p w14:paraId="767F63C2" w14:textId="77777777" w:rsidR="00B32E57" w:rsidRDefault="00B32E57" w:rsidP="00B32E57">
            <w:r>
              <w:t xml:space="preserve">The Lost Words </w:t>
            </w:r>
          </w:p>
          <w:p w14:paraId="1022FAB2" w14:textId="77777777" w:rsidR="00B32E57" w:rsidRDefault="00B32E57" w:rsidP="00B32E57">
            <w:r>
              <w:t>( Poetry: acrostics)</w:t>
            </w:r>
          </w:p>
          <w:p w14:paraId="574EC23A" w14:textId="037E1D57" w:rsidR="00B32E57" w:rsidRDefault="00B32E57" w:rsidP="00B32E57">
            <w:r>
              <w:t>The Lion and the Unicorn ( Historical fiction)</w:t>
            </w:r>
          </w:p>
          <w:p w14:paraId="6240B073" w14:textId="77777777" w:rsidR="00B32E57" w:rsidRDefault="00B32E57" w:rsidP="00B32E57">
            <w:r>
              <w:t>War Boy (non-fiction memoir)</w:t>
            </w:r>
          </w:p>
          <w:p w14:paraId="66BE150D" w14:textId="77777777" w:rsidR="00B32E57" w:rsidRDefault="00B32E57" w:rsidP="00B32E57">
            <w:r>
              <w:t>Where the Poppies Now Grow (factual story)</w:t>
            </w:r>
          </w:p>
          <w:p w14:paraId="253A756E" w14:textId="7CE95174" w:rsidR="00B32E57" w:rsidRDefault="00B32E57" w:rsidP="00B32E57">
            <w:r>
              <w:t xml:space="preserve">Home film/book (poetry- Michael </w:t>
            </w:r>
            <w:proofErr w:type="spellStart"/>
            <w:r>
              <w:t>Morpurgo</w:t>
            </w:r>
            <w:proofErr w:type="spellEnd"/>
            <w:r>
              <w:t>)</w:t>
            </w:r>
          </w:p>
          <w:p w14:paraId="18384629" w14:textId="4EB7D168" w:rsidR="00B32E57" w:rsidRDefault="00B32E57" w:rsidP="00B32E57">
            <w:r>
              <w:t xml:space="preserve">Christmas </w:t>
            </w:r>
            <w:proofErr w:type="spellStart"/>
            <w:r>
              <w:t>playscript</w:t>
            </w:r>
            <w:proofErr w:type="spellEnd"/>
          </w:p>
          <w:p w14:paraId="4E90D373" w14:textId="77777777" w:rsidR="007C78CC" w:rsidRPr="0072272E" w:rsidRDefault="007C78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69B6DEB4" w14:textId="77777777" w:rsidR="00B32E57" w:rsidRDefault="00B32E57" w:rsidP="00B32E57">
            <w:r>
              <w:t>How to Train your Dragon</w:t>
            </w:r>
          </w:p>
          <w:p w14:paraId="278A7CE7" w14:textId="77777777" w:rsidR="00B32E57" w:rsidRDefault="00B32E57" w:rsidP="00B32E57">
            <w:r>
              <w:t xml:space="preserve">Tell Me a Dragon </w:t>
            </w:r>
          </w:p>
          <w:p w14:paraId="06E677C6" w14:textId="77777777" w:rsidR="00B32E57" w:rsidRDefault="00B32E57" w:rsidP="00B32E57">
            <w:r>
              <w:t>The Dragon who ate our School</w:t>
            </w:r>
          </w:p>
          <w:p w14:paraId="528D8FD7" w14:textId="77777777" w:rsidR="00B32E57" w:rsidRDefault="00B32E57" w:rsidP="00B32E57">
            <w:r>
              <w:t>(poetry – performance)</w:t>
            </w:r>
          </w:p>
          <w:p w14:paraId="1BD40BB1" w14:textId="77777777" w:rsidR="00B32E57" w:rsidRDefault="00B32E57" w:rsidP="00B32E57">
            <w:r>
              <w:t>Evidence of Dragons</w:t>
            </w:r>
          </w:p>
          <w:p w14:paraId="250CC456" w14:textId="30D13DF3" w:rsidR="007C78CC" w:rsidRPr="0072272E" w:rsidRDefault="00B32E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Lion, the Witch and the Wardrobe</w:t>
            </w:r>
          </w:p>
        </w:tc>
        <w:tc>
          <w:tcPr>
            <w:tcW w:w="4050" w:type="dxa"/>
            <w:gridSpan w:val="2"/>
          </w:tcPr>
          <w:p w14:paraId="2E5E0E57" w14:textId="77777777" w:rsidR="00B32E57" w:rsidRDefault="00B32E57" w:rsidP="00B32E57">
            <w:r w:rsidRPr="00B32E57">
              <w:t>Ta</w:t>
            </w:r>
            <w:r>
              <w:t>les from around the world:</w:t>
            </w:r>
          </w:p>
          <w:p w14:paraId="6958DA6C" w14:textId="77777777" w:rsidR="00B32E57" w:rsidRDefault="00B32E57" w:rsidP="00B32E57">
            <w:r>
              <w:t xml:space="preserve">Brother Eagle, </w:t>
            </w:r>
          </w:p>
          <w:p w14:paraId="10C051A1" w14:textId="77777777" w:rsidR="00B32E57" w:rsidRDefault="00B32E57" w:rsidP="00B32E57">
            <w:r>
              <w:t>Sister Sky</w:t>
            </w:r>
          </w:p>
          <w:p w14:paraId="3D0852A6" w14:textId="77777777" w:rsidR="00B32E57" w:rsidRDefault="00B32E57" w:rsidP="00B32E57">
            <w:r>
              <w:t>North American Folktales</w:t>
            </w:r>
          </w:p>
          <w:p w14:paraId="035776E3" w14:textId="77777777" w:rsidR="00B32E57" w:rsidRDefault="00B32E57" w:rsidP="00B32E57">
            <w:r>
              <w:t>The Sailing Boat in The Sky</w:t>
            </w:r>
          </w:p>
          <w:p w14:paraId="75D4DDBF" w14:textId="4D788801" w:rsidR="007C78CC" w:rsidRPr="0072272E" w:rsidRDefault="00B32E57" w:rsidP="1C7181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Hunter</w:t>
            </w:r>
          </w:p>
        </w:tc>
      </w:tr>
      <w:tr w:rsidR="004915F7" w:rsidRPr="0072272E" w14:paraId="0BD1EE8D" w14:textId="77777777" w:rsidTr="614AEF94">
        <w:trPr>
          <w:trHeight w:val="803"/>
        </w:trPr>
        <w:tc>
          <w:tcPr>
            <w:tcW w:w="1605" w:type="dxa"/>
          </w:tcPr>
          <w:p w14:paraId="7989396D" w14:textId="41E8452C" w:rsidR="004915F7" w:rsidRPr="0072272E" w:rsidRDefault="004915F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Maths</w:t>
            </w:r>
          </w:p>
          <w:p w14:paraId="206D021C" w14:textId="77777777" w:rsidR="004915F7" w:rsidRPr="0072272E" w:rsidRDefault="004915F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10F6BB39" w14:textId="77777777" w:rsidR="004915F7" w:rsidRPr="0072272E" w:rsidRDefault="006333A4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64794562" w14:textId="77777777" w:rsidR="006333A4" w:rsidRPr="0072272E" w:rsidRDefault="006333A4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Addition &amp; subtraction</w:t>
            </w:r>
          </w:p>
          <w:p w14:paraId="733D5475" w14:textId="527631F4" w:rsidR="0023223E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Multiplication &amp; Division</w:t>
            </w:r>
          </w:p>
        </w:tc>
        <w:tc>
          <w:tcPr>
            <w:tcW w:w="4050" w:type="dxa"/>
            <w:gridSpan w:val="2"/>
          </w:tcPr>
          <w:p w14:paraId="6ABFD754" w14:textId="77777777" w:rsidR="006333A4" w:rsidRPr="0072272E" w:rsidRDefault="006333A4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Multiplication &amp; Division</w:t>
            </w:r>
          </w:p>
          <w:p w14:paraId="5CB4982A" w14:textId="77777777" w:rsidR="006333A4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021B0BEA" w14:textId="3BDEDA88" w:rsidR="0023223E" w:rsidRPr="0072272E" w:rsidRDefault="1C718197" w:rsidP="0D245A61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14:paraId="173E7D9E" w14:textId="4546287C" w:rsidR="0023223E" w:rsidRPr="0072272E" w:rsidRDefault="2A664D1E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Measurement, area &amp; perimeter</w:t>
            </w:r>
          </w:p>
        </w:tc>
        <w:tc>
          <w:tcPr>
            <w:tcW w:w="4050" w:type="dxa"/>
            <w:gridSpan w:val="2"/>
          </w:tcPr>
          <w:p w14:paraId="021B8D18" w14:textId="77777777" w:rsidR="004915F7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6A093C28" w14:textId="77777777" w:rsidR="1C718197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Geometry of shape</w:t>
            </w:r>
          </w:p>
          <w:p w14:paraId="0F6F1F66" w14:textId="46CA555F" w:rsidR="1C718197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14:paraId="76007D40" w14:textId="02261668" w:rsidR="0023223E" w:rsidRPr="0072272E" w:rsidRDefault="1C718197" w:rsidP="1C718197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Measurement:</w:t>
            </w:r>
            <w:r w:rsidR="61AEAD1D" w:rsidRPr="0072272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272E">
              <w:rPr>
                <w:rFonts w:ascii="Comic Sans MS" w:hAnsi="Comic Sans MS"/>
                <w:sz w:val="20"/>
                <w:szCs w:val="20"/>
              </w:rPr>
              <w:t>time, capacity.</w:t>
            </w:r>
          </w:p>
        </w:tc>
      </w:tr>
      <w:tr w:rsidR="005E6B83" w:rsidRPr="0072272E" w14:paraId="2A6AAB2F" w14:textId="77777777" w:rsidTr="614AEF94">
        <w:tc>
          <w:tcPr>
            <w:tcW w:w="1605" w:type="dxa"/>
          </w:tcPr>
          <w:p w14:paraId="0FB949CD" w14:textId="77777777" w:rsidR="005E6B83" w:rsidRPr="0072272E" w:rsidRDefault="005E6B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Science</w:t>
            </w:r>
          </w:p>
          <w:p w14:paraId="52510840" w14:textId="77777777" w:rsidR="005E6B83" w:rsidRPr="0072272E" w:rsidRDefault="005E6B8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14:paraId="2B6B2BC6" w14:textId="47FF1EFD" w:rsidR="0F912321" w:rsidRPr="0072272E" w:rsidRDefault="0F912321" w:rsidP="6A9104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Living Things And Their Habitats.</w:t>
            </w:r>
          </w:p>
          <w:p w14:paraId="5122C522" w14:textId="77777777" w:rsidR="00E232D0" w:rsidRPr="0072272E" w:rsidDel="000E7CB8" w:rsidRDefault="00E232D0" w:rsidP="00E232D0">
            <w:pPr>
              <w:pStyle w:val="Default"/>
              <w:rPr>
                <w:del w:id="20" w:author="Microsoft account" w:date="2021-08-16T15:09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Scientist:</w:t>
            </w:r>
            <w:ins w:id="21" w:author="Mrs S. Dawson" w:date="2021-08-03T14:06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Chris </w:t>
              </w:r>
              <w:proofErr w:type="spellStart"/>
              <w:r w:rsidRPr="0072272E">
                <w:rPr>
                  <w:rFonts w:ascii="Comic Sans MS" w:hAnsi="Comic Sans MS"/>
                  <w:sz w:val="20"/>
                  <w:szCs w:val="20"/>
                </w:rPr>
                <w:t>Packham</w:t>
              </w:r>
            </w:ins>
            <w:proofErr w:type="spellEnd"/>
          </w:p>
          <w:p w14:paraId="7CD6A271" w14:textId="77777777" w:rsidR="00E232D0" w:rsidRPr="0072272E" w:rsidRDefault="00E232D0" w:rsidP="6A910473">
            <w:pPr>
              <w:pStyle w:val="Default"/>
              <w:rPr>
                <w:rFonts w:ascii="Comic Sans MS" w:hAnsi="Comic Sans MS"/>
              </w:rPr>
            </w:pPr>
          </w:p>
          <w:p w14:paraId="08593B29" w14:textId="22B6F69F" w:rsidR="2E16642A" w:rsidRPr="0072272E" w:rsidRDefault="7351CF0D" w:rsidP="2E1664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Autumn plant focus</w:t>
            </w:r>
          </w:p>
          <w:p w14:paraId="553E8B4F" w14:textId="6C2B4B9C" w:rsidR="769682CF" w:rsidRPr="0072272E" w:rsidRDefault="769682CF" w:rsidP="2E16642A">
            <w:pPr>
              <w:pStyle w:val="Default"/>
              <w:rPr>
                <w:del w:id="22" w:author="Mrs S. Dawson" w:date="2021-08-03T14:05:00Z"/>
                <w:rFonts w:ascii="Comic Sans MS" w:hAnsi="Comic Sans MS"/>
                <w:sz w:val="20"/>
                <w:szCs w:val="20"/>
              </w:rPr>
            </w:pPr>
            <w:del w:id="23" w:author="Mrs S. Dawson" w:date="2021-08-03T14:05:00Z">
              <w:r w:rsidRPr="0072272E" w:rsidDel="769682CF">
                <w:rPr>
                  <w:rFonts w:ascii="Comic Sans MS" w:hAnsi="Comic Sans MS"/>
                  <w:sz w:val="20"/>
                  <w:szCs w:val="20"/>
                </w:rPr>
                <w:delText>Jane Goodall</w:delText>
              </w:r>
            </w:del>
          </w:p>
          <w:p w14:paraId="298B7268" w14:textId="78E6E40A" w:rsidR="2DB29AC6" w:rsidRPr="0072272E" w:rsidRDefault="2DB29AC6" w:rsidP="2DB29AC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51CC6AA" w14:textId="687D9B18" w:rsidR="003247AA" w:rsidRPr="0072272E" w:rsidRDefault="003247AA" w:rsidP="005E6B8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0" w:type="dxa"/>
          </w:tcPr>
          <w:p w14:paraId="18C05F58" w14:textId="47FF1EFD" w:rsidR="005E6B83" w:rsidRPr="0072272E" w:rsidRDefault="77B9FC9F" w:rsidP="2E16642A">
            <w:pPr>
              <w:pStyle w:val="Default"/>
              <w:rPr>
                <w:rFonts w:ascii="Comic Sans MS" w:hAnsi="Comic Sans MS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Living Things And Their Habitats.</w:t>
            </w:r>
          </w:p>
          <w:p w14:paraId="38B333EB" w14:textId="531CD205" w:rsidR="005E6B83" w:rsidRPr="0072272E" w:rsidRDefault="005E6B83" w:rsidP="2E1664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57494D3C" w14:textId="76878FDC" w:rsidR="005E6B83" w:rsidRPr="0072272E" w:rsidRDefault="005E6B83" w:rsidP="2E1664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2BFE3768" w14:textId="4FA792F3" w:rsidR="005E6B83" w:rsidRPr="0072272E" w:rsidRDefault="005E6B83" w:rsidP="00E232D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52A06DD7" w14:textId="46AEBF09" w:rsidR="00070A3A" w:rsidRPr="0072272E" w:rsidRDefault="00070A3A" w:rsidP="00070A3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Rocks &amp; fossils </w:t>
            </w:r>
          </w:p>
          <w:p w14:paraId="5F9EE071" w14:textId="63D39633" w:rsidR="00E232D0" w:rsidRPr="0072272E" w:rsidRDefault="00E232D0" w:rsidP="00070A3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Scientist: Mary </w:t>
            </w: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Anning</w:t>
            </w:r>
            <w:proofErr w:type="spellEnd"/>
          </w:p>
          <w:p w14:paraId="473610BF" w14:textId="77777777" w:rsidR="00E232D0" w:rsidRPr="0072272E" w:rsidRDefault="00070A3A" w:rsidP="2E16642A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Electricity</w:t>
            </w:r>
            <w:ins w:id="24" w:author="Mrs S. Dawson" w:date="2021-08-03T14:05:00Z">
              <w:r w:rsidR="620C283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:</w:t>
              </w:r>
            </w:ins>
          </w:p>
          <w:p w14:paraId="38E3A578" w14:textId="4BD5449C" w:rsidR="00E232D0" w:rsidRPr="0072272E" w:rsidRDefault="00E232D0" w:rsidP="2E16642A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Scientist:</w:t>
            </w:r>
            <w:r w:rsidR="00D7025D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ins w:id="25" w:author="Mrs S. Dawson" w:date="2021-08-03T14:05:00Z">
              <w:r w:rsidR="620C283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Thomas Edison</w:t>
              </w:r>
            </w:ins>
          </w:p>
          <w:p w14:paraId="18031E8A" w14:textId="601FF63F" w:rsidR="003247AA" w:rsidRPr="0072272E" w:rsidRDefault="00070A3A" w:rsidP="2E16642A">
            <w:pPr>
              <w:rPr>
                <w:del w:id="26" w:author="Mrs S. Dawson" w:date="2021-08-03T14:0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del w:id="27" w:author="Mrs S. Dawson" w:date="2021-08-03T14:05:00Z">
              <w:r w:rsidRPr="0072272E" w:rsidDel="00070A3A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.</w:delText>
              </w:r>
            </w:del>
            <w:r w:rsidR="297DD2A8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Spring plant focus</w:t>
            </w:r>
            <w:del w:id="28" w:author="Mrs S. Dawson" w:date="2021-08-03T14:05:00Z">
              <w:r w:rsidR="4FE4CF7D" w:rsidRPr="0072272E" w:rsidDel="4FE4CF7D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Scientist</w:delText>
              </w:r>
              <w:r w:rsidR="4FE4CF7D" w:rsidRPr="0072272E" w:rsidDel="297DD2A8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:</w:delText>
              </w:r>
            </w:del>
          </w:p>
          <w:p w14:paraId="2E48D7C8" w14:textId="77CCD801" w:rsidR="003247AA" w:rsidRPr="0072272E" w:rsidRDefault="3277D366" w:rsidP="2E16642A">
            <w:pPr>
              <w:rPr>
                <w:del w:id="29" w:author="Mrs S. Dawson" w:date="2021-08-03T14:0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del w:id="30" w:author="Mrs S. Dawson" w:date="2021-08-03T14:05:00Z">
              <w:r w:rsidRPr="0072272E" w:rsidDel="3277D366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Thomas Edison</w:delText>
              </w:r>
            </w:del>
          </w:p>
          <w:p w14:paraId="51F47003" w14:textId="22990927" w:rsidR="005E6B83" w:rsidRPr="0072272E" w:rsidRDefault="3277D366" w:rsidP="2E16642A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del w:id="31" w:author="Mrs S. Dawson" w:date="2021-08-03T14:05:00Z">
              <w:r w:rsidRPr="0072272E" w:rsidDel="3277D366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Mary Anning</w:delText>
              </w:r>
            </w:del>
          </w:p>
        </w:tc>
        <w:tc>
          <w:tcPr>
            <w:tcW w:w="4050" w:type="dxa"/>
            <w:gridSpan w:val="2"/>
          </w:tcPr>
          <w:p w14:paraId="2EC04267" w14:textId="0B31DCCC" w:rsidR="005E6B83" w:rsidRPr="0072272E" w:rsidRDefault="001A4D9F" w:rsidP="0D245A61">
            <w:pPr>
              <w:rPr>
                <w:del w:id="32" w:author="Mrs S. Dawson" w:date="2021-08-03T14:01:00Z"/>
                <w:rFonts w:ascii="Comic Sans MS" w:hAnsi="Comic Sans MS" w:cs="Comic Sans MS"/>
                <w:color w:val="000000" w:themeColor="text1"/>
                <w:sz w:val="23"/>
                <w:szCs w:val="23"/>
              </w:rPr>
            </w:pPr>
            <w:del w:id="33" w:author="Mrs S. Dawson" w:date="2021-08-03T14:01:00Z">
              <w:r w:rsidRPr="0072272E" w:rsidDel="001A4D9F">
                <w:rPr>
                  <w:rFonts w:ascii="Comic Sans MS" w:hAnsi="Comic Sans MS" w:cs="Comic Sans MS"/>
                  <w:color w:val="000000" w:themeColor="text1"/>
                  <w:sz w:val="23"/>
                  <w:szCs w:val="23"/>
                </w:rPr>
                <w:delText>How does my body work?</w:delText>
              </w:r>
            </w:del>
          </w:p>
          <w:p w14:paraId="2E1C2B7D" w14:textId="104D3FD0" w:rsidR="003247AA" w:rsidRPr="0072272E" w:rsidRDefault="5B56F7DF" w:rsidP="7125E0D1">
            <w:pPr>
              <w:rPr>
                <w:ins w:id="34" w:author="Mrs S. Dawson" w:date="2021-08-03T14:02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35" w:author="Mrs S. Dawson" w:date="2021-08-03T14:02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Animals including Humans</w:t>
              </w:r>
            </w:ins>
          </w:p>
          <w:p w14:paraId="338C3657" w14:textId="083343F0" w:rsidR="003247AA" w:rsidRPr="0072272E" w:rsidRDefault="001A4D9F" w:rsidP="0843C3F2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del w:id="36" w:author="Mrs S. Dawson" w:date="2021-08-03T14:02:00Z">
              <w:r w:rsidRPr="0072272E" w:rsidDel="001A4D9F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r w:rsidR="1A75FC24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Digestive System</w:t>
            </w:r>
            <w:ins w:id="37" w:author="Mrs S. Dawson" w:date="2021-08-03T14:02:00Z">
              <w:r w:rsidR="5DFEF462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,</w:t>
              </w:r>
            </w:ins>
            <w:ins w:id="38" w:author="Mrs S. Dawson" w:date="2021-08-03T14:03:00Z">
              <w:r w:rsidR="5DFEF462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teeth and food chains</w:t>
              </w:r>
            </w:ins>
          </w:p>
          <w:p w14:paraId="6FFEA6CA" w14:textId="77777777" w:rsidR="00E232D0" w:rsidRPr="0072272E" w:rsidRDefault="00E232D0" w:rsidP="0843C3F2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00A432B" w14:textId="6458393C" w:rsidR="003247AA" w:rsidRPr="0072272E" w:rsidRDefault="003247AA" w:rsidP="2E16642A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Summer </w:t>
            </w:r>
            <w:r w:rsidR="634403C8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</w:t>
            </w: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lant focus</w:t>
            </w:r>
            <w:r w:rsidR="00E232D0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: Plant your Pants</w:t>
            </w:r>
          </w:p>
          <w:p w14:paraId="4895805F" w14:textId="065834E9" w:rsidR="003247AA" w:rsidRPr="0072272E" w:rsidRDefault="003247AA" w:rsidP="00E232D0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</w:tr>
      <w:tr w:rsidR="00270656" w:rsidRPr="0072272E" w14:paraId="0D6EEDF1" w14:textId="77777777" w:rsidTr="003E0D23">
        <w:tc>
          <w:tcPr>
            <w:tcW w:w="1605" w:type="dxa"/>
          </w:tcPr>
          <w:p w14:paraId="519812A1" w14:textId="73AAEA06" w:rsidR="00270656" w:rsidRPr="0072272E" w:rsidRDefault="00270656" w:rsidP="002706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Courageous Advocacy Focus</w:t>
            </w:r>
          </w:p>
        </w:tc>
        <w:tc>
          <w:tcPr>
            <w:tcW w:w="4469" w:type="dxa"/>
            <w:gridSpan w:val="4"/>
          </w:tcPr>
          <w:p w14:paraId="36DBCD21" w14:textId="0FDA91E0" w:rsidR="00270656" w:rsidRPr="0072272E" w:rsidRDefault="00270656" w:rsidP="2E1664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Packham</w:t>
            </w:r>
            <w:proofErr w:type="spellEnd"/>
          </w:p>
        </w:tc>
        <w:tc>
          <w:tcPr>
            <w:tcW w:w="4050" w:type="dxa"/>
            <w:gridSpan w:val="2"/>
          </w:tcPr>
          <w:p w14:paraId="29594727" w14:textId="55FC9E0A" w:rsidR="00270656" w:rsidRPr="0072272E" w:rsidRDefault="00270656" w:rsidP="00070A3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Local CA</w:t>
            </w:r>
          </w:p>
        </w:tc>
        <w:tc>
          <w:tcPr>
            <w:tcW w:w="4050" w:type="dxa"/>
            <w:gridSpan w:val="2"/>
          </w:tcPr>
          <w:p w14:paraId="610B66AD" w14:textId="5B77CD9E" w:rsidR="00270656" w:rsidRPr="0072272E" w:rsidDel="001A4D9F" w:rsidRDefault="00270656" w:rsidP="7125E0D1">
            <w:pPr>
              <w:rPr>
                <w:rFonts w:ascii="Comic Sans MS" w:hAnsi="Comic Sans MS" w:cs="Comic Sans MS"/>
                <w:color w:val="000000" w:themeColor="text1"/>
                <w:sz w:val="23"/>
                <w:szCs w:val="23"/>
              </w:rPr>
            </w:pPr>
            <w:r>
              <w:rPr>
                <w:rFonts w:ascii="Comic Sans MS" w:hAnsi="Comic Sans MS" w:cs="Comic Sans MS"/>
                <w:color w:val="000000" w:themeColor="text1"/>
                <w:sz w:val="23"/>
                <w:szCs w:val="23"/>
              </w:rPr>
              <w:t>Christian Aid CA topic</w:t>
            </w:r>
            <w:r w:rsidR="002173E8">
              <w:rPr>
                <w:rFonts w:ascii="Comic Sans MS" w:hAnsi="Comic Sans MS" w:cs="Comic Sans MS"/>
                <w:color w:val="000000" w:themeColor="text1"/>
                <w:sz w:val="23"/>
                <w:szCs w:val="23"/>
              </w:rPr>
              <w:t>; children’s choice</w:t>
            </w:r>
          </w:p>
        </w:tc>
      </w:tr>
      <w:tr w:rsidR="00AD423B" w:rsidRPr="0072272E" w14:paraId="35D6433C" w14:textId="77777777" w:rsidTr="00AD423B">
        <w:tc>
          <w:tcPr>
            <w:tcW w:w="1605" w:type="dxa"/>
          </w:tcPr>
          <w:p w14:paraId="66135983" w14:textId="77777777" w:rsidR="00AD423B" w:rsidRPr="0072272E" w:rsidRDefault="00AD423B" w:rsidP="00AD423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2272E">
              <w:rPr>
                <w:rFonts w:ascii="Comic Sans MS" w:hAnsi="Comic Sans MS"/>
                <w:b/>
                <w:sz w:val="20"/>
                <w:szCs w:val="20"/>
              </w:rPr>
              <w:t xml:space="preserve">Environmental links </w:t>
            </w:r>
          </w:p>
        </w:tc>
        <w:tc>
          <w:tcPr>
            <w:tcW w:w="2179" w:type="dxa"/>
            <w:gridSpan w:val="3"/>
          </w:tcPr>
          <w:p w14:paraId="2BA9D34B" w14:textId="33126D0E" w:rsidR="00AD423B" w:rsidRPr="0072272E" w:rsidRDefault="001F5367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Chris </w:t>
            </w:r>
            <w:proofErr w:type="spellStart"/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Packham</w:t>
            </w:r>
            <w:proofErr w:type="spellEnd"/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focus</w:t>
            </w:r>
          </w:p>
          <w:p w14:paraId="1EFA87A6" w14:textId="6ADC976B" w:rsidR="00490686" w:rsidRPr="0072272E" w:rsidRDefault="00490686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C32BAA8" w14:textId="3D19BD43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112F8039" w14:textId="4B82D9EA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22.4 World Earth Day https://www.earthday.org/</w:t>
            </w:r>
          </w:p>
          <w:p w14:paraId="6656BF3B" w14:textId="77777777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</w:p>
          <w:p w14:paraId="28F320F0" w14:textId="77777777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gridSpan w:val="2"/>
          </w:tcPr>
          <w:p w14:paraId="2CF90DE6" w14:textId="2DB03D27" w:rsidR="00884908" w:rsidRPr="0072272E" w:rsidRDefault="00884908" w:rsidP="00AD423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5.6 World Environment Day https://www.un.org/en/observances/environment-day</w:t>
            </w:r>
          </w:p>
          <w:p w14:paraId="12435D40" w14:textId="418185A0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20.6 World Refugee Day</w:t>
            </w:r>
          </w:p>
          <w:p w14:paraId="20F02591" w14:textId="57283CEE" w:rsidR="00884908" w:rsidRPr="0072272E" w:rsidRDefault="00884908" w:rsidP="00AD423B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https://www.un.org/en/observances/refugee-day</w:t>
            </w:r>
          </w:p>
          <w:p w14:paraId="3D5D0D5B" w14:textId="77777777" w:rsidR="00AD423B" w:rsidRPr="0072272E" w:rsidRDefault="00AD423B" w:rsidP="00AD42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866F09" w:rsidRPr="0072272E" w14:paraId="175580D7" w14:textId="77777777" w:rsidTr="614AEF94">
        <w:tblPrEx>
          <w:tblW w:w="14174" w:type="dxa"/>
          <w:tblLayout w:type="fixed"/>
          <w:tblPrExChange w:id="39" w:author="Microsoft account" w:date="2021-08-16T14:49:00Z">
            <w:tblPrEx>
              <w:tblW w:w="14174" w:type="dxa"/>
              <w:tblLayout w:type="fixed"/>
            </w:tblPrEx>
          </w:tblPrExChange>
        </w:tblPrEx>
        <w:trPr>
          <w:trHeight w:val="2547"/>
          <w:trPrChange w:id="40" w:author="Microsoft account" w:date="2021-08-16T14:49:00Z">
            <w:trPr>
              <w:gridAfter w:val="0"/>
              <w:trHeight w:val="6680"/>
            </w:trPr>
          </w:trPrChange>
        </w:trPr>
        <w:tc>
          <w:tcPr>
            <w:tcW w:w="1605" w:type="dxa"/>
            <w:tcPrChange w:id="41" w:author="Microsoft account" w:date="2021-08-16T14:49:00Z">
              <w:tcPr>
                <w:tcW w:w="1605" w:type="dxa"/>
                <w:gridSpan w:val="2"/>
              </w:tcPr>
            </w:tcPrChange>
          </w:tcPr>
          <w:p w14:paraId="198B24C4" w14:textId="6B19F0D1" w:rsidR="00866F09" w:rsidRPr="0072272E" w:rsidRDefault="0072272E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Computing </w:t>
            </w:r>
          </w:p>
        </w:tc>
        <w:tc>
          <w:tcPr>
            <w:tcW w:w="2179" w:type="dxa"/>
            <w:gridSpan w:val="3"/>
            <w:tcPrChange w:id="42" w:author="Microsoft account" w:date="2021-08-16T14:49:00Z">
              <w:tcPr>
                <w:tcW w:w="2179" w:type="dxa"/>
              </w:tcPr>
            </w:tcPrChange>
          </w:tcPr>
          <w:p w14:paraId="0866BB20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0DF343B3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00B0F0"/>
              </w:rPr>
              <w:t>IT</w:t>
            </w: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53949771" w14:textId="7F2A1EF9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3.4</w:t>
            </w:r>
          </w:p>
          <w:p w14:paraId="0682AC36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Touch Typing</w:t>
            </w:r>
          </w:p>
          <w:p w14:paraId="5E154525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(4 week unit)</w:t>
            </w:r>
          </w:p>
          <w:p w14:paraId="710A78C0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</w:p>
          <w:p w14:paraId="39C75590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000000"/>
                <w:sz w:val="16"/>
                <w:szCs w:val="16"/>
                <w:u w:val="single"/>
                <w:lang w:eastAsia="en-GB"/>
              </w:rPr>
              <w:t>Programs/Tools used:</w:t>
            </w:r>
          </w:p>
          <w:p w14:paraId="2F2A39E0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*2Type</w:t>
            </w:r>
          </w:p>
          <w:p w14:paraId="01FB0193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</w:p>
          <w:p w14:paraId="2412DC5D" w14:textId="00B4A27C" w:rsidR="00866F09" w:rsidRPr="0072272E" w:rsidRDefault="00866F09" w:rsidP="00486523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</w:p>
          <w:p w14:paraId="562AA9B1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92D050"/>
              </w:rPr>
              <w:t>DL</w:t>
            </w: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2FA9FC8D" w14:textId="30B97783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3.2</w:t>
            </w:r>
          </w:p>
          <w:p w14:paraId="274A8C89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Online Safety</w:t>
            </w:r>
          </w:p>
          <w:p w14:paraId="71FE190A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(3 week unit)</w:t>
            </w:r>
          </w:p>
          <w:p w14:paraId="7485246D" w14:textId="77777777" w:rsidR="00866F09" w:rsidRPr="0072272E" w:rsidRDefault="00866F09" w:rsidP="00866F09">
            <w:pPr>
              <w:pStyle w:val="Default"/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6F82FB8B" w14:textId="6DE12E61" w:rsidR="00866F09" w:rsidRPr="00B82A35" w:rsidRDefault="00866F09" w:rsidP="00B82A35">
            <w:pPr>
              <w:rPr>
                <w:rFonts w:ascii="Comic Sans MS" w:hAnsi="Comic Sans MS"/>
              </w:rPr>
            </w:pPr>
          </w:p>
        </w:tc>
        <w:tc>
          <w:tcPr>
            <w:tcW w:w="2290" w:type="dxa"/>
            <w:tcPrChange w:id="43" w:author="Microsoft account" w:date="2021-08-16T14:49:00Z">
              <w:tcPr>
                <w:tcW w:w="2290" w:type="dxa"/>
              </w:tcPr>
            </w:tcPrChange>
          </w:tcPr>
          <w:p w14:paraId="3581B01E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15B894DE" w14:textId="73922C0D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00B0F0"/>
              </w:rPr>
              <w:t>IT</w:t>
            </w:r>
          </w:p>
          <w:p w14:paraId="7494AF4E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3.6</w:t>
            </w:r>
          </w:p>
          <w:p w14:paraId="071640B2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Branching databases</w:t>
            </w:r>
          </w:p>
          <w:p w14:paraId="7BBC9BCA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(4 week unit)</w:t>
            </w:r>
          </w:p>
          <w:p w14:paraId="0DB19E41" w14:textId="77777777" w:rsidR="00486523" w:rsidRDefault="00486523" w:rsidP="00486523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</w:p>
          <w:p w14:paraId="7210DF7A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3.3</w:t>
            </w:r>
          </w:p>
          <w:p w14:paraId="0C5A508C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Spreadsheets</w:t>
            </w:r>
          </w:p>
          <w:p w14:paraId="7FD0BCD5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(3 week unit)</w:t>
            </w:r>
          </w:p>
          <w:p w14:paraId="0A6BE4EF" w14:textId="77777777" w:rsidR="00866F09" w:rsidRPr="0072272E" w:rsidRDefault="00866F09" w:rsidP="00866F09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683A492A" w14:textId="77777777" w:rsidR="00866F09" w:rsidRPr="0072272E" w:rsidRDefault="00866F09" w:rsidP="00866F09">
            <w:pPr>
              <w:jc w:val="center"/>
              <w:rPr>
                <w:rFonts w:ascii="Comic Sans MS" w:eastAsia="SimSun" w:hAnsi="Comic Sans MS"/>
                <w:b/>
                <w:sz w:val="16"/>
                <w:szCs w:val="16"/>
                <w:lang w:eastAsia="en-GB"/>
              </w:rPr>
            </w:pPr>
          </w:p>
          <w:p w14:paraId="76CF1CCE" w14:textId="77777777" w:rsidR="00721C2B" w:rsidRDefault="00721C2B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10E59EF8" w14:textId="0D7EBD21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Purple Mash Unit 4.1 Coding</w:t>
            </w:r>
          </w:p>
          <w:p w14:paraId="54104D4F" w14:textId="77777777" w:rsidR="00486523" w:rsidRDefault="00486523" w:rsidP="00486523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4FD05105" w14:textId="1FA7F58F" w:rsidR="00866F09" w:rsidRPr="0072272E" w:rsidRDefault="00866F09" w:rsidP="00866F09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44" w:author="Microsoft account" w:date="2021-08-16T14:49:00Z">
              <w:tcPr>
                <w:tcW w:w="2025" w:type="dxa"/>
                <w:gridSpan w:val="2"/>
              </w:tcPr>
            </w:tcPrChange>
          </w:tcPr>
          <w:p w14:paraId="1F15ADC5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31EEFB7C" w14:textId="75BE7747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00B0F0"/>
              </w:rPr>
              <w:t>IT</w:t>
            </w: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736B5055" w14:textId="24718458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4.4</w:t>
            </w:r>
          </w:p>
          <w:p w14:paraId="76F5CDC1" w14:textId="77777777" w:rsidR="00721C2B" w:rsidRDefault="00721C2B" w:rsidP="00721C2B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Writing for different audiences</w:t>
            </w:r>
          </w:p>
          <w:p w14:paraId="4EE34F23" w14:textId="77777777" w:rsidR="00721C2B" w:rsidRDefault="00721C2B" w:rsidP="00721C2B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(5 week unit)</w:t>
            </w:r>
          </w:p>
          <w:p w14:paraId="77C8ADC6" w14:textId="7426274A" w:rsidR="00866F09" w:rsidRPr="0072272E" w:rsidRDefault="00866F09" w:rsidP="00866F09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45" w:author="Microsoft account" w:date="2021-08-16T14:49:00Z">
              <w:tcPr>
                <w:tcW w:w="2025" w:type="dxa"/>
              </w:tcPr>
            </w:tcPrChange>
          </w:tcPr>
          <w:p w14:paraId="72CEFE25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90A6802" w14:textId="77777777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00B0F0"/>
              </w:rPr>
              <w:t>IT</w:t>
            </w: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39185695" w14:textId="77777777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</w:p>
          <w:p w14:paraId="6750D78A" w14:textId="1F451A8D" w:rsidR="00721C2B" w:rsidRDefault="00721C2B" w:rsidP="00721C2B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3.5</w:t>
            </w:r>
          </w:p>
          <w:p w14:paraId="2369BCAD" w14:textId="77777777" w:rsidR="00721C2B" w:rsidRDefault="00721C2B" w:rsidP="00721C2B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Email - including email safety</w:t>
            </w:r>
          </w:p>
          <w:p w14:paraId="2A77EFC6" w14:textId="77777777" w:rsidR="00721C2B" w:rsidRDefault="00721C2B" w:rsidP="00721C2B">
            <w:pP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2F60FD71" w14:textId="77777777" w:rsidR="00866F09" w:rsidRPr="0072272E" w:rsidRDefault="00866F09" w:rsidP="00866F09">
            <w:pPr>
              <w:jc w:val="center"/>
              <w:rPr>
                <w:rFonts w:ascii="Comic Sans MS" w:eastAsia="SimSun" w:hAnsi="Comic Sans MS"/>
                <w:b/>
                <w:color w:val="000000"/>
                <w:sz w:val="16"/>
                <w:szCs w:val="16"/>
                <w:lang w:eastAsia="en-GB"/>
              </w:rPr>
            </w:pPr>
          </w:p>
          <w:p w14:paraId="36E7A407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486EF5BC" w14:textId="57550824" w:rsidR="00866F09" w:rsidRPr="0072272E" w:rsidRDefault="00866F09" w:rsidP="00866F09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46" w:author="Microsoft account" w:date="2021-08-16T14:49:00Z">
              <w:tcPr>
                <w:tcW w:w="2025" w:type="dxa"/>
              </w:tcPr>
            </w:tcPrChange>
          </w:tcPr>
          <w:p w14:paraId="6F8C816C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3E025D88" w14:textId="77777777" w:rsidR="00721C2B" w:rsidRDefault="00721C2B" w:rsidP="00721C2B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3765EB70" w14:textId="77777777" w:rsidR="00721C2B" w:rsidRDefault="00721C2B" w:rsidP="00721C2B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060AEC6" w14:textId="7BCB0AB0" w:rsidR="00721C2B" w:rsidRPr="00164A47" w:rsidRDefault="00721C2B" w:rsidP="00721C2B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 xml:space="preserve">TC Y3 Programming A – Sequencing sounds </w:t>
            </w:r>
          </w:p>
          <w:p w14:paraId="481DD0C0" w14:textId="77777777" w:rsidR="00721C2B" w:rsidRPr="00164A47" w:rsidRDefault="00721C2B" w:rsidP="00721C2B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  <w:r w:rsidRPr="00164A47"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53795FEE" w14:textId="26F2E73D" w:rsidR="00866F09" w:rsidRPr="0072272E" w:rsidRDefault="00866F09" w:rsidP="00866F09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47" w:author="Microsoft account" w:date="2021-08-16T14:49:00Z">
              <w:tcPr>
                <w:tcW w:w="2025" w:type="dxa"/>
              </w:tcPr>
            </w:tcPrChange>
          </w:tcPr>
          <w:p w14:paraId="481639FB" w14:textId="77777777" w:rsidR="00866F09" w:rsidRPr="0072272E" w:rsidRDefault="00866F09" w:rsidP="00866F09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03F178DB" w14:textId="77777777" w:rsidR="00721C2B" w:rsidRDefault="00721C2B" w:rsidP="00721C2B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22343791" w14:textId="77777777" w:rsidR="00721C2B" w:rsidRDefault="00721C2B" w:rsidP="00721C2B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293078DE" w14:textId="61B61AEF" w:rsidR="00721C2B" w:rsidRDefault="00721C2B" w:rsidP="00721C2B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TC Y3 Programming B – Events and actions in programs</w:t>
            </w:r>
          </w:p>
          <w:p w14:paraId="4399A15C" w14:textId="77777777" w:rsidR="00721C2B" w:rsidRPr="00CB0F38" w:rsidRDefault="00721C2B" w:rsidP="00721C2B">
            <w:pPr>
              <w:rPr>
                <w:rFonts w:ascii="Comic Sans MS" w:eastAsia="SimSun" w:hAnsi="Comic Sans MS"/>
                <w:bCs/>
                <w:color w:val="000000"/>
                <w:sz w:val="16"/>
                <w:szCs w:val="16"/>
                <w:lang w:eastAsia="en-GB"/>
              </w:rPr>
            </w:pPr>
            <w:r w:rsidRPr="00CB0F38">
              <w:rPr>
                <w:rFonts w:ascii="Comic Sans MS" w:eastAsia="SimSun" w:hAnsi="Comic Sans MS"/>
                <w:bCs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2A29ACC2" w14:textId="467D5D0A" w:rsidR="00866F09" w:rsidRPr="0072272E" w:rsidRDefault="00866F09" w:rsidP="00866F09">
            <w:pPr>
              <w:rPr>
                <w:rFonts w:ascii="Comic Sans MS" w:hAnsi="Comic Sans MS"/>
              </w:rPr>
            </w:pPr>
          </w:p>
        </w:tc>
      </w:tr>
      <w:tr w:rsidR="00866F09" w:rsidRPr="0072272E" w14:paraId="35A3451D" w14:textId="77777777" w:rsidTr="614AEF94">
        <w:tc>
          <w:tcPr>
            <w:tcW w:w="1605" w:type="dxa"/>
          </w:tcPr>
          <w:p w14:paraId="2B6115B0" w14:textId="77777777" w:rsidR="00866F09" w:rsidRPr="0072272E" w:rsidRDefault="00866F09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Music</w:t>
            </w:r>
          </w:p>
          <w:p w14:paraId="2C903009" w14:textId="77777777" w:rsidR="00866F09" w:rsidRPr="0072272E" w:rsidRDefault="00866F09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7DF3DEFE" w14:textId="4536A97A" w:rsidR="00866F09" w:rsidRPr="0072272E" w:rsidRDefault="00E232D0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Y3: </w:t>
            </w:r>
            <w:r w:rsidR="00866F09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Glockenspiels</w:t>
            </w:r>
          </w:p>
          <w:p w14:paraId="140E87C2" w14:textId="5D1077F3" w:rsidR="00866F09" w:rsidRPr="0072272E" w:rsidRDefault="00E232D0" w:rsidP="00866F09">
            <w:pPr>
              <w:rPr>
                <w:ins w:id="48" w:author="Microsoft account" w:date="2021-08-30T11:56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Y4: </w:t>
            </w:r>
            <w:proofErr w:type="spellStart"/>
            <w:r w:rsidR="00866F09"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Ukelele</w:t>
            </w:r>
            <w:proofErr w:type="spellEnd"/>
            <w:ins w:id="49" w:author="Microsoft account" w:date="2021-08-30T11:54:00Z"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   </w:t>
              </w:r>
            </w:ins>
          </w:p>
          <w:p w14:paraId="38EAA0F3" w14:textId="77777777" w:rsidR="00866F09" w:rsidRPr="0072272E" w:rsidRDefault="00866F09" w:rsidP="00866F09">
            <w:pPr>
              <w:rPr>
                <w:ins w:id="50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51" w:author="Microsoft account" w:date="2021-08-30T11:54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</w:ins>
          </w:p>
          <w:p w14:paraId="6F091066" w14:textId="14ABA178" w:rsidR="00866F09" w:rsidRPr="0072272E" w:rsidRDefault="00866F09" w:rsidP="00866F09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  <w:ins w:id="52" w:author="Microsoft account" w:date="2021-08-30T11:57:00Z">
              <w:r w:rsidRPr="0072272E">
                <w:rPr>
                  <w:rFonts w:ascii="Comic Sans MS" w:hAnsi="Comic Sans MS" w:cs="Comic Sans MS"/>
                  <w:bCs/>
                  <w:sz w:val="20"/>
                  <w:szCs w:val="20"/>
                </w:rPr>
                <w:t>Performance: Christmas concert.</w:t>
              </w:r>
            </w:ins>
          </w:p>
        </w:tc>
        <w:tc>
          <w:tcPr>
            <w:tcW w:w="4050" w:type="dxa"/>
            <w:gridSpan w:val="2"/>
          </w:tcPr>
          <w:p w14:paraId="667F4E0B" w14:textId="5BD67BD1" w:rsidR="00866F09" w:rsidRPr="0072272E" w:rsidRDefault="00E232D0" w:rsidP="00866F09">
            <w:pPr>
              <w:autoSpaceDE w:val="0"/>
              <w:autoSpaceDN w:val="0"/>
              <w:adjustRightInd w:val="0"/>
              <w:rPr>
                <w:ins w:id="53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Y3: </w:t>
            </w:r>
            <w:ins w:id="54" w:author="Microsoft account" w:date="2021-08-30T11:57:00Z"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Glockenspiels</w:t>
              </w:r>
            </w:ins>
          </w:p>
          <w:p w14:paraId="3CE1F288" w14:textId="4E58F943" w:rsidR="00866F09" w:rsidRPr="0072272E" w:rsidRDefault="00E232D0" w:rsidP="00866F09">
            <w:pPr>
              <w:rPr>
                <w:ins w:id="55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Y4: </w:t>
            </w:r>
            <w:proofErr w:type="spellStart"/>
            <w:ins w:id="56" w:author="Microsoft account" w:date="2021-08-30T11:57:00Z"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Ukelele</w:t>
              </w:r>
              <w:proofErr w:type="spellEnd"/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   </w:t>
              </w:r>
            </w:ins>
          </w:p>
          <w:p w14:paraId="2C339671" w14:textId="77777777" w:rsidR="00866F09" w:rsidRPr="0072272E" w:rsidRDefault="00866F09" w:rsidP="00866F09">
            <w:pPr>
              <w:rPr>
                <w:ins w:id="57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58" w:author="Microsoft account" w:date="2021-08-30T11:54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</w:ins>
          </w:p>
          <w:p w14:paraId="1F25EA4F" w14:textId="06E77783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</w:rPr>
            </w:pPr>
            <w:ins w:id="59" w:author="Microsoft account" w:date="2021-08-30T11:5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Performance: Mothers’ Day</w:t>
              </w:r>
            </w:ins>
          </w:p>
        </w:tc>
        <w:tc>
          <w:tcPr>
            <w:tcW w:w="4050" w:type="dxa"/>
            <w:gridSpan w:val="2"/>
          </w:tcPr>
          <w:p w14:paraId="432232E2" w14:textId="465F4E3D" w:rsidR="00866F09" w:rsidRPr="0072272E" w:rsidRDefault="00E232D0" w:rsidP="00866F09">
            <w:pPr>
              <w:autoSpaceDE w:val="0"/>
              <w:autoSpaceDN w:val="0"/>
              <w:adjustRightInd w:val="0"/>
              <w:rPr>
                <w:ins w:id="60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Y3: </w:t>
            </w:r>
            <w:ins w:id="61" w:author="Microsoft account" w:date="2021-08-30T11:57:00Z"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Glockenspiels</w:t>
              </w:r>
            </w:ins>
          </w:p>
          <w:p w14:paraId="1206DC06" w14:textId="51495E43" w:rsidR="00866F09" w:rsidRPr="0072272E" w:rsidRDefault="00E232D0" w:rsidP="00866F09">
            <w:pPr>
              <w:rPr>
                <w:ins w:id="62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Y4: </w:t>
            </w:r>
            <w:proofErr w:type="spellStart"/>
            <w:ins w:id="63" w:author="Microsoft account" w:date="2021-08-30T11:57:00Z"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Ukelele</w:t>
              </w:r>
              <w:proofErr w:type="spellEnd"/>
              <w:r w:rsidR="00866F09"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   </w:t>
              </w:r>
            </w:ins>
          </w:p>
          <w:p w14:paraId="5BE3B840" w14:textId="77777777" w:rsidR="00866F09" w:rsidRPr="0072272E" w:rsidRDefault="00866F09" w:rsidP="00866F09">
            <w:pPr>
              <w:rPr>
                <w:ins w:id="64" w:author="Microsoft account" w:date="2021-08-30T11:5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65" w:author="Microsoft account" w:date="2021-08-30T11:54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</w:ins>
          </w:p>
          <w:p w14:paraId="57E6359A" w14:textId="3F3BD54B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66" w:author="Microsoft account" w:date="2021-08-30T11:5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Performance: Leavers’ Concert</w:t>
              </w:r>
            </w:ins>
          </w:p>
        </w:tc>
      </w:tr>
      <w:tr w:rsidR="00866F09" w:rsidRPr="0072272E" w14:paraId="502C2875" w14:textId="77777777" w:rsidTr="614AEF94">
        <w:tc>
          <w:tcPr>
            <w:tcW w:w="1605" w:type="dxa"/>
          </w:tcPr>
          <w:p w14:paraId="091AF724" w14:textId="6A87CD1C" w:rsidR="00866F09" w:rsidRPr="0072272E" w:rsidRDefault="0072272E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RE</w:t>
            </w:r>
          </w:p>
          <w:p w14:paraId="539F4027" w14:textId="52F3EAC5" w:rsidR="0072272E" w:rsidRPr="0072272E" w:rsidRDefault="0072272E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(</w:t>
            </w:r>
            <w:r w:rsidRPr="0072272E">
              <w:rPr>
                <w:rFonts w:ascii="Comic Sans MS" w:hAnsi="Comic Sans MS"/>
                <w:b/>
                <w:sz w:val="16"/>
                <w:szCs w:val="16"/>
              </w:rPr>
              <w:t>Understanding Christianity/ LDBE)</w:t>
            </w:r>
          </w:p>
        </w:tc>
        <w:tc>
          <w:tcPr>
            <w:tcW w:w="2044" w:type="dxa"/>
          </w:tcPr>
          <w:p w14:paraId="4DD366A3" w14:textId="3E6EE82A" w:rsidR="00866F09" w:rsidRPr="0072272E" w:rsidRDefault="00866F09" w:rsidP="00866F09">
            <w:pPr>
              <w:spacing w:after="200" w:line="276" w:lineRule="auto"/>
              <w:rPr>
                <w:ins w:id="67" w:author="Mrs S. Dawson" w:date="2021-08-16T13:16:00Z"/>
                <w:rFonts w:ascii="Comic Sans MS" w:hAnsi="Comic Sans MS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Gospel</w:t>
            </w:r>
            <w:ins w:id="68" w:author="Mrs S. Dawson" w:date="2021-08-16T13:16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:</w:t>
              </w:r>
            </w:ins>
          </w:p>
          <w:p w14:paraId="1F6CF11C" w14:textId="126731E1" w:rsidR="00866F09" w:rsidRPr="0072272E" w:rsidRDefault="00866F09" w:rsidP="00866F09">
            <w:pPr>
              <w:spacing w:after="200" w:line="276" w:lineRule="auto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69" w:author="Mrs S. Dawson" w:date="2021-08-16T13:16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What kind of world did Jesus want?</w:t>
              </w:r>
            </w:ins>
          </w:p>
        </w:tc>
        <w:tc>
          <w:tcPr>
            <w:tcW w:w="2425" w:type="dxa"/>
            <w:gridSpan w:val="3"/>
          </w:tcPr>
          <w:p w14:paraId="7FA9F972" w14:textId="7F18075C" w:rsidR="00866F09" w:rsidRPr="0072272E" w:rsidRDefault="00866F09" w:rsidP="00866F09">
            <w:pPr>
              <w:rPr>
                <w:ins w:id="70" w:author="Mrs S. Dawson" w:date="2021-08-16T13:16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Festivals of Light</w:t>
            </w:r>
          </w:p>
          <w:p w14:paraId="594974ED" w14:textId="2E02DDDC" w:rsidR="00866F09" w:rsidRPr="0072272E" w:rsidRDefault="00866F09" w:rsidP="00866F09">
            <w:pPr>
              <w:rPr>
                <w:ins w:id="71" w:author="Mrs S. Dawson" w:date="2021-08-16T13:1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72" w:author="Mrs S. Dawson" w:date="2021-08-16T13:16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What are festivals of light?</w:t>
              </w:r>
            </w:ins>
          </w:p>
          <w:p w14:paraId="316A89F4" w14:textId="2FA580D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ins w:id="73" w:author="Mrs S. Dawson" w:date="2021-08-16T13:1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Hannukah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, Advent</w:t>
              </w:r>
            </w:ins>
          </w:p>
        </w:tc>
        <w:tc>
          <w:tcPr>
            <w:tcW w:w="2025" w:type="dxa"/>
          </w:tcPr>
          <w:p w14:paraId="5EB5F4F0" w14:textId="2B55DEE1" w:rsidR="00866F09" w:rsidRPr="0072272E" w:rsidRDefault="00866F09" w:rsidP="00866F09">
            <w:pPr>
              <w:rPr>
                <w:ins w:id="74" w:author="Mrs S. Dawson" w:date="2021-08-16T13:17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Islam</w:t>
            </w:r>
          </w:p>
          <w:p w14:paraId="5F3B13C1" w14:textId="1E1CC07A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  <w:ins w:id="75" w:author="Mrs S. Dawson" w:date="2021-08-16T13:17:00Z">
              <w:r w:rsidRPr="0072272E">
                <w:rPr>
                  <w:rFonts w:ascii="Comic Sans MS" w:hAnsi="Comic Sans MS"/>
                  <w:sz w:val="20"/>
                  <w:szCs w:val="20"/>
                </w:rPr>
                <w:t>What can we learn from a Mosque?</w:t>
              </w:r>
            </w:ins>
          </w:p>
        </w:tc>
        <w:tc>
          <w:tcPr>
            <w:tcW w:w="2025" w:type="dxa"/>
          </w:tcPr>
          <w:p w14:paraId="7871C334" w14:textId="63076729" w:rsidR="00866F09" w:rsidRPr="0072272E" w:rsidRDefault="00866F09">
            <w:pPr>
              <w:spacing w:after="200" w:line="276" w:lineRule="auto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pPrChange w:id="76" w:author="Mrs S. Dawson" w:date="2021-08-16T13:17:00Z">
                <w:pPr/>
              </w:pPrChange>
            </w:pPr>
            <w:del w:id="77" w:author="Mrs S. Dawson" w:date="2021-08-16T13:17:00Z">
              <w:r w:rsidRPr="0072272E" w:rsidDel="1CE5D0F2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delText>Good Friday</w:delText>
              </w:r>
            </w:del>
            <w:ins w:id="78" w:author="Mrs S. Dawson" w:date="2021-08-16T13:1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Why do </w:t>
              </w:r>
            </w:ins>
            <w:ins w:id="79" w:author="Mrs S. Dawson" w:date="2021-08-16T13:18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Christians call the day that Jesus died “Good Friday”?</w:t>
              </w:r>
            </w:ins>
          </w:p>
        </w:tc>
        <w:tc>
          <w:tcPr>
            <w:tcW w:w="4050" w:type="dxa"/>
            <w:gridSpan w:val="2"/>
          </w:tcPr>
          <w:p w14:paraId="3F5A97E7" w14:textId="77777777" w:rsidR="00866F09" w:rsidRPr="0072272E" w:rsidRDefault="00866F09" w:rsidP="00866F09">
            <w:pPr>
              <w:autoSpaceDE w:val="0"/>
              <w:autoSpaceDN w:val="0"/>
              <w:adjustRightInd w:val="0"/>
              <w:rPr>
                <w:ins w:id="80" w:author="Mrs S. Dawson" w:date="2021-08-16T13:19:00Z"/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Faith in Action- Christianity</w:t>
            </w:r>
          </w:p>
          <w:p w14:paraId="0A07E407" w14:textId="7597C29B" w:rsidR="00866F09" w:rsidRPr="0072272E" w:rsidRDefault="00C94AF2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Christian Aid Courageous Advocacy </w:t>
            </w:r>
          </w:p>
          <w:p w14:paraId="1182560F" w14:textId="77777777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F09" w:rsidRPr="0072272E" w14:paraId="17812954" w14:textId="77777777" w:rsidTr="614AEF94">
        <w:tc>
          <w:tcPr>
            <w:tcW w:w="1605" w:type="dxa"/>
          </w:tcPr>
          <w:p w14:paraId="71B322B9" w14:textId="77777777" w:rsidR="006A7FED" w:rsidRPr="0072272E" w:rsidRDefault="006A7FED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PSHE</w:t>
            </w:r>
          </w:p>
          <w:p w14:paraId="6671283C" w14:textId="77777777" w:rsidR="006A7FED" w:rsidRPr="0072272E" w:rsidRDefault="006A7FED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34D33C91" w14:textId="00480840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Kapow</w:t>
            </w:r>
            <w:proofErr w:type="spellEnd"/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Primary PSHE/RSE Scheme)</w:t>
            </w:r>
          </w:p>
          <w:p w14:paraId="4918F462" w14:textId="5695A34F" w:rsidR="00866F09" w:rsidRPr="0072272E" w:rsidRDefault="00866F09" w:rsidP="00866F0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14:paraId="26C76589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Citizenship (6 lessons)</w:t>
            </w:r>
          </w:p>
          <w:p w14:paraId="4A8F10F6" w14:textId="33A63684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Recycling/reusing</w:t>
            </w:r>
          </w:p>
          <w:p w14:paraId="6D8A7F30" w14:textId="5925191E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Local community buildings &amp; groups</w:t>
            </w:r>
          </w:p>
          <w:p w14:paraId="753E3BC3" w14:textId="0F043BD7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Local council &amp; democracy</w:t>
            </w:r>
          </w:p>
          <w:p w14:paraId="6F879442" w14:textId="30786107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Rules</w:t>
            </w:r>
          </w:p>
          <w:p w14:paraId="3F4FA1E3" w14:textId="49063F75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Rights of the child</w:t>
            </w:r>
          </w:p>
          <w:p w14:paraId="6D024952" w14:textId="0FBD59F4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Human rights</w:t>
            </w:r>
          </w:p>
          <w:p w14:paraId="0BC3B00D" w14:textId="77777777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6D458D81" w14:textId="6E308F13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D7025D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School council</w:t>
            </w:r>
          </w:p>
          <w:p w14:paraId="5D64324F" w14:textId="382D2FEE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20528334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 xml:space="preserve">Safety and the Changing Body </w:t>
            </w:r>
          </w:p>
          <w:p w14:paraId="188026C1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(8 lessons)</w:t>
            </w:r>
          </w:p>
          <w:p w14:paraId="075B6AD2" w14:textId="57EDB6E6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Be kind online</w:t>
            </w:r>
          </w:p>
          <w:p w14:paraId="591DB050" w14:textId="558E7E14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Cyberbullying</w:t>
            </w:r>
          </w:p>
          <w:p w14:paraId="6301C57A" w14:textId="5687AE04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Share aware</w:t>
            </w:r>
          </w:p>
          <w:p w14:paraId="5601C00C" w14:textId="2E2BA6BF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Privacy &amp; secrecy</w:t>
            </w:r>
          </w:p>
          <w:p w14:paraId="1C316753" w14:textId="5BA8B850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First aid: Bites and stings</w:t>
            </w:r>
          </w:p>
          <w:p w14:paraId="2E55A243" w14:textId="75F87B2B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Choices and influences</w:t>
            </w:r>
          </w:p>
          <w:p w14:paraId="263EA647" w14:textId="77777777" w:rsidR="00866F09" w:rsidRPr="0072272E" w:rsidRDefault="00866F09" w:rsidP="00866F09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C7DC5A3" w14:textId="77777777" w:rsidR="00866F09" w:rsidRPr="0072272E" w:rsidRDefault="00866F09" w:rsidP="00866F09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i/>
                <w:sz w:val="20"/>
                <w:szCs w:val="20"/>
              </w:rPr>
              <w:t>Year 3 –first aid emergencies &amp; calling for help</w:t>
            </w:r>
          </w:p>
          <w:p w14:paraId="1013E1DF" w14:textId="77777777" w:rsidR="00866F09" w:rsidRPr="0072272E" w:rsidRDefault="00866F09" w:rsidP="00866F09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i/>
                <w:sz w:val="20"/>
                <w:szCs w:val="20"/>
              </w:rPr>
              <w:t>Year 4 – Introducing puberty</w:t>
            </w:r>
          </w:p>
          <w:p w14:paraId="65CCF1D0" w14:textId="77777777" w:rsidR="00866F09" w:rsidRPr="0072272E" w:rsidRDefault="00866F09" w:rsidP="00866F09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  <w:p w14:paraId="0265B58C" w14:textId="77777777" w:rsidR="00866F09" w:rsidRPr="0072272E" w:rsidRDefault="00866F09" w:rsidP="00866F09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i/>
                <w:sz w:val="20"/>
                <w:szCs w:val="20"/>
              </w:rPr>
              <w:t>Year 3 – Road safety</w:t>
            </w:r>
          </w:p>
          <w:p w14:paraId="12F26E70" w14:textId="77777777" w:rsidR="00866F09" w:rsidRPr="0072272E" w:rsidRDefault="00866F09" w:rsidP="00866F09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i/>
                <w:sz w:val="20"/>
                <w:szCs w:val="20"/>
              </w:rPr>
              <w:t>Year 4 – Growing up</w:t>
            </w:r>
          </w:p>
          <w:p w14:paraId="67EAF150" w14:textId="24B112DB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9838977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Health and Well-Being</w:t>
            </w:r>
          </w:p>
          <w:p w14:paraId="463D95B6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(8 lessons)</w:t>
            </w:r>
          </w:p>
          <w:p w14:paraId="43A54E25" w14:textId="589A1788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My healthy diary</w:t>
            </w:r>
          </w:p>
          <w:p w14:paraId="37B3B1EA" w14:textId="2A85A070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Diet &amp; dental health</w:t>
            </w:r>
          </w:p>
          <w:p w14:paraId="03BD3AFF" w14:textId="6368AEF8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Relaxation – stretches</w:t>
            </w:r>
          </w:p>
          <w:p w14:paraId="0D8D0C13" w14:textId="420D4878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Wonderful me</w:t>
            </w:r>
          </w:p>
          <w:p w14:paraId="7714FAA8" w14:textId="12A1FE69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My superpowers</w:t>
            </w:r>
          </w:p>
          <w:p w14:paraId="7AE1035A" w14:textId="6BA9BB50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Celebrating mistakes</w:t>
            </w:r>
          </w:p>
          <w:p w14:paraId="254A8B82" w14:textId="02B2F98F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Communicating my feelings</w:t>
            </w:r>
          </w:p>
          <w:p w14:paraId="37D6BEC9" w14:textId="271C8EDC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My happiness</w:t>
            </w:r>
          </w:p>
          <w:p w14:paraId="3B388A7D" w14:textId="59CCE66F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4620694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Economic Well-Being</w:t>
            </w:r>
          </w:p>
          <w:p w14:paraId="7FA32245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(5 lessons)</w:t>
            </w:r>
          </w:p>
          <w:p w14:paraId="3066AE59" w14:textId="00E07182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Sending choices</w:t>
            </w:r>
          </w:p>
          <w:p w14:paraId="6E3B5AC8" w14:textId="6C4CFCDA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Budgeting</w:t>
            </w:r>
          </w:p>
          <w:p w14:paraId="76168B50" w14:textId="1FE18BDD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Money and emotions</w:t>
            </w:r>
          </w:p>
          <w:p w14:paraId="59EB6230" w14:textId="08F475BB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Jobs and careers</w:t>
            </w:r>
          </w:p>
          <w:p w14:paraId="3622BB75" w14:textId="25553AF0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Gender and careers</w:t>
            </w:r>
          </w:p>
          <w:p w14:paraId="6D7E402F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  <w:p w14:paraId="0325C3FE" w14:textId="1F712C42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14:paraId="53BBAA14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Families and Relationships (8 lessons)</w:t>
            </w:r>
          </w:p>
          <w:p w14:paraId="6178B3C1" w14:textId="3722D38D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Friendship issues and bullying</w:t>
            </w:r>
          </w:p>
          <w:p w14:paraId="6E94E1EE" w14:textId="4E1A9912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The effects of bullying &amp; bystander responsibility</w:t>
            </w:r>
          </w:p>
          <w:p w14:paraId="60AC5A19" w14:textId="5B51F88E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Stereotyping – gender</w:t>
            </w:r>
          </w:p>
          <w:p w14:paraId="4F096DFD" w14:textId="49E4F95A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Stereotyping – age/disability</w:t>
            </w:r>
          </w:p>
          <w:p w14:paraId="37CD54E2" w14:textId="703ECAEF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Healthy relationships – boundaries</w:t>
            </w:r>
          </w:p>
          <w:p w14:paraId="5B3E3100" w14:textId="33FC197A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Learning who to trust</w:t>
            </w:r>
          </w:p>
          <w:p w14:paraId="7BEAB11A" w14:textId="29F87B66" w:rsidR="00866F09" w:rsidRPr="0072272E" w:rsidRDefault="00866F09" w:rsidP="00866F09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Respecting differences</w:t>
            </w:r>
          </w:p>
          <w:p w14:paraId="5ADC8DEF" w14:textId="487B87FE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Change and loss – bereavement</w:t>
            </w:r>
          </w:p>
        </w:tc>
        <w:tc>
          <w:tcPr>
            <w:tcW w:w="2025" w:type="dxa"/>
          </w:tcPr>
          <w:p w14:paraId="0F55F1C8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Transition</w:t>
            </w:r>
          </w:p>
          <w:p w14:paraId="6F294185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(1 lesson)</w:t>
            </w:r>
          </w:p>
          <w:p w14:paraId="1CC3908B" w14:textId="77777777" w:rsidR="00866F09" w:rsidRPr="0072272E" w:rsidRDefault="00866F09" w:rsidP="00866F09">
            <w:pPr>
              <w:rPr>
                <w:rFonts w:ascii="Comic Sans MS" w:hAnsi="Comic Sans MS" w:cstheme="minorHAnsi"/>
                <w:b/>
                <w:color w:val="000000" w:themeColor="text1"/>
                <w:sz w:val="18"/>
                <w:szCs w:val="20"/>
              </w:rPr>
            </w:pPr>
          </w:p>
          <w:p w14:paraId="5A3DFF8A" w14:textId="461CE620" w:rsidR="00866F09" w:rsidRPr="0072272E" w:rsidRDefault="00866F09" w:rsidP="00866F0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Coping strategies</w:t>
            </w:r>
          </w:p>
        </w:tc>
      </w:tr>
      <w:tr w:rsidR="001062B9" w:rsidRPr="0072272E" w14:paraId="0DF2AE87" w14:textId="77777777" w:rsidTr="00E20B2E">
        <w:tc>
          <w:tcPr>
            <w:tcW w:w="1605" w:type="dxa"/>
          </w:tcPr>
          <w:p w14:paraId="511B26F9" w14:textId="5958E5F2" w:rsidR="001062B9" w:rsidRPr="0072272E" w:rsidRDefault="001062B9" w:rsidP="001062B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PE</w:t>
            </w:r>
          </w:p>
        </w:tc>
        <w:tc>
          <w:tcPr>
            <w:tcW w:w="2076" w:type="dxa"/>
            <w:gridSpan w:val="2"/>
          </w:tcPr>
          <w:p w14:paraId="1C93400F" w14:textId="68182033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</w:tc>
        <w:tc>
          <w:tcPr>
            <w:tcW w:w="2393" w:type="dxa"/>
            <w:gridSpan w:val="2"/>
          </w:tcPr>
          <w:p w14:paraId="19B305C9" w14:textId="009829E9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</w:tc>
        <w:tc>
          <w:tcPr>
            <w:tcW w:w="2025" w:type="dxa"/>
          </w:tcPr>
          <w:p w14:paraId="702D7DD7" w14:textId="7777777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60A02EF5" w14:textId="688C79E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19F6468E" w14:textId="7777777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6AE010DD" w14:textId="17FD82C4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swimming Playground Games </w:t>
            </w:r>
          </w:p>
        </w:tc>
        <w:tc>
          <w:tcPr>
            <w:tcW w:w="2025" w:type="dxa"/>
          </w:tcPr>
          <w:p w14:paraId="738E501F" w14:textId="77777777" w:rsidR="001062B9" w:rsidRPr="0072272E" w:rsidRDefault="001062B9" w:rsidP="001062B9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Swimming</w:t>
            </w:r>
          </w:p>
          <w:p w14:paraId="35A4BAEF" w14:textId="7777777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Physical challenges and Personal Bests</w:t>
            </w:r>
            <w:r w:rsidRPr="00722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BA43E77" w14:textId="7777777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Athletics </w:t>
            </w:r>
          </w:p>
          <w:p w14:paraId="42CA71B3" w14:textId="7FCB2E9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6019DBA" w14:textId="77777777" w:rsidR="001062B9" w:rsidRPr="0072272E" w:rsidRDefault="001062B9" w:rsidP="001062B9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 xml:space="preserve">Outdoor adventure activities- team work and </w:t>
            </w: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>orienteering</w:t>
            </w: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Rounders</w:t>
            </w:r>
            <w:proofErr w:type="spellEnd"/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5EF072B" w14:textId="270CBFCA" w:rsidR="001062B9" w:rsidRPr="0072272E" w:rsidRDefault="001062B9" w:rsidP="001062B9">
            <w:pPr>
              <w:rPr>
                <w:rFonts w:ascii="Comic Sans MS" w:eastAsia="Comic Sans MS" w:hAnsi="Comic Sans MS" w:cs="Comic Sans MS"/>
                <w:sz w:val="18"/>
                <w:szCs w:val="18"/>
                <w:rPrChange w:id="81" w:author="Microsoft account" w:date="2021-08-30T12:18:00Z">
                  <w:rPr/>
                </w:rPrChange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Tri golf</w:t>
            </w:r>
            <w:r w:rsidRPr="0072272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6B061D" w:rsidRPr="0072272E" w14:paraId="1CDE65EC" w14:textId="77777777" w:rsidTr="614AEF94">
        <w:tc>
          <w:tcPr>
            <w:tcW w:w="1605" w:type="dxa"/>
          </w:tcPr>
          <w:p w14:paraId="27A85A28" w14:textId="77777777" w:rsidR="006B061D" w:rsidRDefault="006B061D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Languages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597D9F66" w14:textId="64356176" w:rsidR="006B061D" w:rsidRPr="0072272E" w:rsidRDefault="006B061D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Y3</w:t>
            </w:r>
          </w:p>
        </w:tc>
        <w:tc>
          <w:tcPr>
            <w:tcW w:w="4469" w:type="dxa"/>
            <w:gridSpan w:val="4"/>
          </w:tcPr>
          <w:p w14:paraId="05D397C2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Greetings</w:t>
            </w:r>
          </w:p>
          <w:p w14:paraId="21719DCF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Asking questions and  making statements </w:t>
            </w:r>
          </w:p>
          <w:p w14:paraId="1EBFC7BF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about family, feelings.</w:t>
            </w:r>
          </w:p>
          <w:p w14:paraId="3E5EB10B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Following instructions</w:t>
            </w:r>
          </w:p>
          <w:p w14:paraId="51BAD7D9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Naming classroom equipment</w:t>
            </w:r>
          </w:p>
          <w:p w14:paraId="07F78C68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Numbers</w:t>
            </w:r>
          </w:p>
          <w:p w14:paraId="4358E1C6" w14:textId="0C4A54D3" w:rsidR="006B061D" w:rsidRDefault="00D7025D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Christmas in France</w:t>
            </w:r>
          </w:p>
        </w:tc>
        <w:tc>
          <w:tcPr>
            <w:tcW w:w="4050" w:type="dxa"/>
            <w:gridSpan w:val="2"/>
          </w:tcPr>
          <w:p w14:paraId="6C9F80E2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Questions and statements about quantities</w:t>
            </w:r>
          </w:p>
          <w:p w14:paraId="3E203DB6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75EC4043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Months</w:t>
            </w:r>
          </w:p>
          <w:p w14:paraId="43DA3AFA" w14:textId="036A3FAE" w:rsidR="006B061D" w:rsidRPr="0072272E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in Francophone countries</w:t>
            </w:r>
          </w:p>
        </w:tc>
        <w:tc>
          <w:tcPr>
            <w:tcW w:w="4050" w:type="dxa"/>
            <w:gridSpan w:val="2"/>
          </w:tcPr>
          <w:p w14:paraId="0DB521CF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Alphabet</w:t>
            </w:r>
          </w:p>
          <w:p w14:paraId="78DECD46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Colours</w:t>
            </w:r>
          </w:p>
          <w:p w14:paraId="1675F6C9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Pets</w:t>
            </w:r>
          </w:p>
          <w:p w14:paraId="26155EB1" w14:textId="46893657" w:rsidR="006B061D" w:rsidRPr="0072272E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Likes and dislikes</w:t>
            </w:r>
          </w:p>
        </w:tc>
      </w:tr>
      <w:tr w:rsidR="00866F09" w:rsidRPr="0072272E" w14:paraId="1841610E" w14:textId="77777777" w:rsidTr="614AEF94">
        <w:tc>
          <w:tcPr>
            <w:tcW w:w="1605" w:type="dxa"/>
          </w:tcPr>
          <w:p w14:paraId="321E2379" w14:textId="7BEF05F0" w:rsidR="00866F09" w:rsidRPr="0072272E" w:rsidRDefault="00866F09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Languages </w:t>
            </w:r>
            <w:r w:rsidR="006B061D">
              <w:rPr>
                <w:rFonts w:ascii="Comic Sans MS" w:hAnsi="Comic Sans MS"/>
                <w:b/>
                <w:sz w:val="24"/>
                <w:szCs w:val="24"/>
              </w:rPr>
              <w:t>Y4</w:t>
            </w:r>
          </w:p>
        </w:tc>
        <w:tc>
          <w:tcPr>
            <w:tcW w:w="4469" w:type="dxa"/>
            <w:gridSpan w:val="4"/>
          </w:tcPr>
          <w:p w14:paraId="1F6131FA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82" w:author="Microsoft account" w:date="2021-08-30T11:3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Myself, my home and my family.</w:t>
              </w:r>
            </w:ins>
          </w:p>
          <w:p w14:paraId="6EC7115E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Appearance</w:t>
            </w:r>
          </w:p>
          <w:p w14:paraId="65F24346" w14:textId="77777777" w:rsidR="00D7025D" w:rsidRDefault="00D7025D" w:rsidP="00D7025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Personality</w:t>
            </w:r>
          </w:p>
          <w:p w14:paraId="1A0BC5A6" w14:textId="77777777" w:rsidR="00D7025D" w:rsidRPr="0072272E" w:rsidRDefault="00D7025D" w:rsidP="00D7025D">
            <w:pPr>
              <w:autoSpaceDE w:val="0"/>
              <w:autoSpaceDN w:val="0"/>
              <w:adjustRightInd w:val="0"/>
              <w:rPr>
                <w:ins w:id="83" w:author="Microsoft account" w:date="2021-08-30T11:3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Christmas in Francophone countries</w:t>
            </w:r>
          </w:p>
          <w:p w14:paraId="07E3C772" w14:textId="0719F35F" w:rsidR="00866F09" w:rsidRPr="0072272E" w:rsidRDefault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pPrChange w:id="84" w:author="Microsoft account" w:date="2021-08-30T12:19:00Z">
                <w:pPr/>
              </w:pPrChange>
            </w:pPr>
          </w:p>
        </w:tc>
        <w:tc>
          <w:tcPr>
            <w:tcW w:w="4050" w:type="dxa"/>
            <w:gridSpan w:val="2"/>
          </w:tcPr>
          <w:p w14:paraId="0282B35A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Saying where I live</w:t>
            </w:r>
          </w:p>
          <w:p w14:paraId="6B27331F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Country/ nationality names</w:t>
            </w:r>
          </w:p>
          <w:p w14:paraId="59E12BA4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to 100</w:t>
            </w:r>
          </w:p>
          <w:p w14:paraId="2E541B67" w14:textId="77777777" w:rsidR="00D7025D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Ordering drink in a cafe</w:t>
            </w:r>
          </w:p>
          <w:p w14:paraId="59F862E6" w14:textId="6BAC1CAD" w:rsidR="00866F09" w:rsidRPr="0072272E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Gras</w:t>
            </w:r>
          </w:p>
        </w:tc>
        <w:tc>
          <w:tcPr>
            <w:tcW w:w="4050" w:type="dxa"/>
            <w:gridSpan w:val="2"/>
          </w:tcPr>
          <w:p w14:paraId="29E7625D" w14:textId="77777777" w:rsidR="00D7025D" w:rsidRDefault="00D7025D" w:rsidP="00D7025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Ordering food in a cafe</w:t>
            </w:r>
          </w:p>
          <w:p w14:paraId="2CB55457" w14:textId="77777777" w:rsidR="00D7025D" w:rsidRDefault="00D7025D" w:rsidP="00D7025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Sport</w:t>
            </w:r>
          </w:p>
          <w:p w14:paraId="669FB721" w14:textId="43715D2E" w:rsidR="00866F09" w:rsidRPr="0072272E" w:rsidRDefault="00D7025D" w:rsidP="00D7025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Weather</w:t>
            </w:r>
          </w:p>
        </w:tc>
      </w:tr>
      <w:tr w:rsidR="00866F09" w:rsidRPr="0072272E" w14:paraId="2AB65F43" w14:textId="77777777" w:rsidTr="614AEF94">
        <w:tc>
          <w:tcPr>
            <w:tcW w:w="1605" w:type="dxa"/>
          </w:tcPr>
          <w:p w14:paraId="1F35176D" w14:textId="77777777" w:rsidR="00866F09" w:rsidRPr="0072272E" w:rsidRDefault="00866F09" w:rsidP="00866F0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Art </w:t>
            </w:r>
          </w:p>
        </w:tc>
        <w:tc>
          <w:tcPr>
            <w:tcW w:w="2179" w:type="dxa"/>
            <w:gridSpan w:val="3"/>
          </w:tcPr>
          <w:p w14:paraId="47E57B05" w14:textId="5D67620E" w:rsidR="00866F09" w:rsidRPr="0072272E" w:rsidRDefault="00866F09" w:rsidP="00866F09">
            <w:pPr>
              <w:pStyle w:val="Default"/>
              <w:rPr>
                <w:rFonts w:ascii="Comic Sans MS" w:hAnsi="Comic Sans MS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Introduction to sketchbooks.</w:t>
            </w:r>
          </w:p>
          <w:p w14:paraId="0956AC4C" w14:textId="31D1BB7B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2440D4F6" w14:textId="35F3CD3C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Landscape</w:t>
            </w:r>
            <w:r w:rsidR="0028601B">
              <w:rPr>
                <w:rFonts w:ascii="Comic Sans MS" w:hAnsi="Comic Sans MS"/>
                <w:sz w:val="20"/>
                <w:szCs w:val="20"/>
              </w:rPr>
              <w:t>, cityscape</w:t>
            </w:r>
          </w:p>
          <w:p w14:paraId="68BDC812" w14:textId="4C4C24A1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Collage</w:t>
            </w:r>
          </w:p>
          <w:p w14:paraId="0841F907" w14:textId="7B28A8AE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Recycled materials.</w:t>
            </w:r>
          </w:p>
          <w:p w14:paraId="2841F719" w14:textId="5115C1D9" w:rsidR="00866F09" w:rsidRPr="0072272E" w:rsidDel="006E574A" w:rsidRDefault="00866F09" w:rsidP="00866F09">
            <w:pPr>
              <w:pStyle w:val="Default"/>
              <w:rPr>
                <w:del w:id="85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0CA09588" w14:textId="6FCC2432" w:rsidR="00866F09" w:rsidRPr="0072272E" w:rsidDel="006E574A" w:rsidRDefault="00866F09" w:rsidP="00866F09">
            <w:pPr>
              <w:pStyle w:val="Default"/>
              <w:rPr>
                <w:del w:id="86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55338AC2" w14:textId="58BBB72D" w:rsidR="00866F09" w:rsidRPr="0072272E" w:rsidDel="006E574A" w:rsidRDefault="00866F09" w:rsidP="00866F09">
            <w:pPr>
              <w:pStyle w:val="Default"/>
              <w:rPr>
                <w:del w:id="87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4774D76B" w14:textId="550DCDD7" w:rsidR="00866F09" w:rsidRPr="0072272E" w:rsidDel="006E574A" w:rsidRDefault="00866F09" w:rsidP="00866F09">
            <w:pPr>
              <w:pStyle w:val="Default"/>
              <w:rPr>
                <w:del w:id="88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59B8E6F7" w14:textId="2B6577A3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C60DFA3" w14:textId="6374A206" w:rsidR="00866F09" w:rsidRPr="0072272E" w:rsidRDefault="00866F09" w:rsidP="00866F09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hAnsi="Comic Sans MS"/>
                <w:b/>
                <w:bCs/>
                <w:sz w:val="20"/>
                <w:szCs w:val="20"/>
              </w:rPr>
              <w:t>Artists:</w:t>
            </w:r>
          </w:p>
          <w:p w14:paraId="6B7EBCDB" w14:textId="34837573" w:rsidR="00866F09" w:rsidRPr="0072272E" w:rsidDel="006E574A" w:rsidRDefault="00866F09" w:rsidP="00866F09">
            <w:pPr>
              <w:pStyle w:val="Default"/>
              <w:rPr>
                <w:del w:id="89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48CC2C84" w14:textId="72729D33" w:rsidR="00866F09" w:rsidRPr="0072272E" w:rsidDel="006E574A" w:rsidRDefault="00866F09" w:rsidP="00866F09">
            <w:pPr>
              <w:pStyle w:val="Default"/>
              <w:rPr>
                <w:del w:id="90" w:author="Microsoft account" w:date="2021-08-30T12:19:00Z"/>
                <w:rFonts w:ascii="Comic Sans MS" w:hAnsi="Comic Sans MS"/>
                <w:sz w:val="20"/>
                <w:szCs w:val="20"/>
              </w:rPr>
            </w:pPr>
          </w:p>
          <w:p w14:paraId="21DAE4B6" w14:textId="6658468C" w:rsidR="00866F09" w:rsidRDefault="0028601B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Michael Foreman</w:t>
            </w:r>
          </w:p>
          <w:p w14:paraId="3C83894E" w14:textId="78476771" w:rsidR="0028601B" w:rsidRPr="0072272E" w:rsidRDefault="0028601B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artists:</w:t>
            </w:r>
          </w:p>
          <w:p w14:paraId="6D8996AA" w14:textId="4468CCDB" w:rsidR="00866F09" w:rsidRPr="0072272E" w:rsidDel="006E574A" w:rsidRDefault="00866F09" w:rsidP="00866F09">
            <w:pPr>
              <w:pStyle w:val="Default"/>
              <w:rPr>
                <w:del w:id="91" w:author="Microsoft account" w:date="2021-08-30T12:20:00Z"/>
                <w:rFonts w:ascii="Comic Sans MS" w:hAnsi="Comic Sans MS"/>
                <w:sz w:val="20"/>
                <w:szCs w:val="20"/>
              </w:rPr>
            </w:pPr>
          </w:p>
          <w:p w14:paraId="1D374C2E" w14:textId="77777777" w:rsidR="0028601B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2272E">
              <w:rPr>
                <w:rFonts w:ascii="Comic Sans MS" w:hAnsi="Comic Sans MS"/>
                <w:sz w:val="20"/>
                <w:szCs w:val="20"/>
              </w:rPr>
              <w:t>Micheal</w:t>
            </w:r>
            <w:proofErr w:type="spellEnd"/>
            <w:r w:rsidRPr="0072272E">
              <w:rPr>
                <w:rFonts w:ascii="Comic Sans MS" w:hAnsi="Comic Sans MS"/>
                <w:sz w:val="20"/>
                <w:szCs w:val="20"/>
              </w:rPr>
              <w:t xml:space="preserve"> Pritchard</w:t>
            </w:r>
          </w:p>
          <w:p w14:paraId="7D168218" w14:textId="54486494" w:rsidR="00866F09" w:rsidRPr="0072272E" w:rsidRDefault="0028601B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Emma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Joustra</w:t>
            </w:r>
            <w:proofErr w:type="spellEnd"/>
            <w:del w:id="92" w:author="Microsoft account" w:date="2021-08-30T12:19:00Z">
              <w:r w:rsidR="00866F09" w:rsidRPr="0072272E" w:rsidDel="008528BC">
                <w:rPr>
                  <w:rFonts w:ascii="Comic Sans MS" w:hAnsi="Comic Sans MS"/>
                  <w:sz w:val="20"/>
                  <w:szCs w:val="20"/>
                </w:rPr>
                <w:delText xml:space="preserve">: </w:delText>
              </w:r>
            </w:del>
          </w:p>
          <w:p w14:paraId="1641E903" w14:textId="6C645670" w:rsidR="00866F09" w:rsidRPr="0072272E" w:rsidRDefault="00866F09" w:rsidP="0028601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7BB23CF" w14:textId="72C27F14" w:rsidR="00866F09" w:rsidRPr="0072272E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4C1DBE3" w14:textId="77777777" w:rsidR="00866F09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054F2CF" w14:textId="77777777" w:rsidR="0028601B" w:rsidRPr="0072272E" w:rsidRDefault="0028601B" w:rsidP="00866F09">
            <w:pPr>
              <w:pStyle w:val="Default"/>
              <w:rPr>
                <w:ins w:id="93" w:author="Microsoft account" w:date="2021-08-30T12:24:00Z"/>
                <w:rFonts w:ascii="Comic Sans MS" w:hAnsi="Comic Sans MS"/>
                <w:sz w:val="20"/>
                <w:szCs w:val="20"/>
              </w:rPr>
            </w:pPr>
          </w:p>
          <w:p w14:paraId="79988CF4" w14:textId="77777777" w:rsidR="00866F09" w:rsidRDefault="00866F09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159A2ED" w14:textId="77777777" w:rsidR="0028601B" w:rsidRPr="0072272E" w:rsidRDefault="0028601B" w:rsidP="00866F0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0" w:type="dxa"/>
          </w:tcPr>
          <w:p w14:paraId="61DDC06B" w14:textId="0D7FECD4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Line, shade, watercolour</w:t>
            </w:r>
          </w:p>
          <w:p w14:paraId="0F3558D6" w14:textId="620A830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Persuasive posters</w:t>
            </w:r>
          </w:p>
          <w:p w14:paraId="18F96EF1" w14:textId="2997E24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Natural sculpture</w:t>
            </w:r>
          </w:p>
          <w:p w14:paraId="529993CE" w14:textId="2F3F820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6E0C0C7" w14:textId="664671BF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7762539" w14:textId="77777777" w:rsidR="00866F09" w:rsidRPr="0072272E" w:rsidRDefault="00866F09" w:rsidP="00866F09">
            <w:pPr>
              <w:rPr>
                <w:ins w:id="94" w:author="Microsoft account" w:date="2021-08-30T12:19:00Z"/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71C42AF8" w14:textId="0E1551D4" w:rsidR="00866F09" w:rsidRPr="0072272E" w:rsidRDefault="00866F09" w:rsidP="00866F09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Artists:</w:t>
            </w:r>
          </w:p>
          <w:p w14:paraId="7AC5292B" w14:textId="200DD04D" w:rsidR="00866F09" w:rsidRPr="0072272E" w:rsidRDefault="00866F09" w:rsidP="00866F09">
            <w:pPr>
              <w:spacing w:after="200"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sz w:val="20"/>
                <w:szCs w:val="20"/>
              </w:rPr>
              <w:t>Andy Goldsworthy</w:t>
            </w:r>
          </w:p>
          <w:p w14:paraId="05627F2C" w14:textId="40547E0D" w:rsidR="00866F09" w:rsidRPr="0072272E" w:rsidRDefault="00866F09" w:rsidP="00866F09">
            <w:pPr>
              <w:spacing w:after="200"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sz w:val="20"/>
                <w:szCs w:val="20"/>
              </w:rPr>
              <w:t>(Forest School Art)</w:t>
            </w:r>
          </w:p>
        </w:tc>
        <w:tc>
          <w:tcPr>
            <w:tcW w:w="4050" w:type="dxa"/>
            <w:gridSpan w:val="2"/>
          </w:tcPr>
          <w:p w14:paraId="004782F5" w14:textId="24B71166" w:rsidR="00866F09" w:rsidRPr="0072272E" w:rsidRDefault="00866F09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Sculpture: </w:t>
            </w:r>
          </w:p>
          <w:p w14:paraId="134479C1" w14:textId="0E133F91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Metal</w:t>
            </w:r>
          </w:p>
          <w:p w14:paraId="3A7DE18F" w14:textId="1E930F0B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Paper</w:t>
            </w:r>
          </w:p>
          <w:p w14:paraId="7F332EE7" w14:textId="44205701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Modroc</w:t>
            </w:r>
          </w:p>
          <w:p w14:paraId="5277B005" w14:textId="77777777" w:rsidR="00866F09" w:rsidRPr="0072272E" w:rsidRDefault="00866F09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Large scale sculpture linked to Saxon Warrior. Andy Edwards) </w:t>
            </w:r>
          </w:p>
          <w:p w14:paraId="7496A58B" w14:textId="77777777" w:rsidR="00866F09" w:rsidRPr="0072272E" w:rsidRDefault="00866F09" w:rsidP="00866F09">
            <w:pPr>
              <w:autoSpaceDE w:val="0"/>
              <w:autoSpaceDN w:val="0"/>
              <w:adjustRightInd w:val="0"/>
              <w:rPr>
                <w:ins w:id="95" w:author="Microsoft account" w:date="2021-08-30T12:22:00Z"/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54A88071" w14:textId="4F07E417" w:rsidR="00866F09" w:rsidRPr="0072272E" w:rsidRDefault="00866F09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Artists:</w:t>
            </w:r>
          </w:p>
          <w:p w14:paraId="2E15A932" w14:textId="5FBDB3CB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Giacometti</w:t>
            </w:r>
          </w:p>
          <w:p w14:paraId="4307A33B" w14:textId="03F5D591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Barbara Hepworth</w:t>
            </w:r>
          </w:p>
          <w:p w14:paraId="184A768B" w14:textId="01952B1F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Henry Moore</w:t>
            </w:r>
          </w:p>
          <w:p w14:paraId="535E62D5" w14:textId="3179386F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Andy Goldsworthy</w:t>
            </w:r>
          </w:p>
          <w:p w14:paraId="00532E51" w14:textId="29ED7FE5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Eva </w:t>
            </w: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Hild</w:t>
            </w:r>
            <w:proofErr w:type="spellEnd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.</w:t>
            </w:r>
          </w:p>
          <w:p w14:paraId="3E74B066" w14:textId="237C39A6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395AC35A" w14:textId="6A05388C" w:rsidR="00866F09" w:rsidRPr="0072272E" w:rsidRDefault="00866F09" w:rsidP="00866F09">
            <w:pPr>
              <w:autoSpaceDE w:val="0"/>
              <w:autoSpaceDN w:val="0"/>
              <w:adjustRightInd w:val="0"/>
              <w:rPr>
                <w:ins w:id="96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Printing</w:t>
            </w:r>
            <w:ins w:id="97" w:author="Microsoft account" w:date="2021-08-30T12:2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:</w:t>
              </w:r>
            </w:ins>
          </w:p>
          <w:p w14:paraId="74775211" w14:textId="00D1AD98" w:rsidR="00866F09" w:rsidRPr="0072272E" w:rsidRDefault="00866F09" w:rsidP="00866F09">
            <w:pPr>
              <w:autoSpaceDE w:val="0"/>
              <w:autoSpaceDN w:val="0"/>
              <w:adjustRightInd w:val="0"/>
              <w:rPr>
                <w:ins w:id="98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99" w:author="Microsoft account" w:date="2021-08-30T12:2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Block</w:t>
              </w:r>
            </w:ins>
          </w:p>
          <w:p w14:paraId="71DD25C9" w14:textId="77777777" w:rsidR="00866F09" w:rsidRPr="0072272E" w:rsidRDefault="00866F09" w:rsidP="00866F09">
            <w:pPr>
              <w:autoSpaceDE w:val="0"/>
              <w:autoSpaceDN w:val="0"/>
              <w:adjustRightInd w:val="0"/>
              <w:rPr>
                <w:ins w:id="100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ins w:id="101" w:author="Microsoft account" w:date="2021-08-30T12:2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Monoprints</w:t>
              </w:r>
              <w:proofErr w:type="spellEnd"/>
            </w:ins>
          </w:p>
          <w:p w14:paraId="55458849" w14:textId="7C19DAD5" w:rsidR="00866F09" w:rsidRPr="0072272E" w:rsidRDefault="00866F09" w:rsidP="00866F0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ins w:id="102" w:author="Microsoft account" w:date="2021-08-30T12:26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Collagraph</w:t>
              </w:r>
            </w:ins>
            <w:proofErr w:type="spellEnd"/>
          </w:p>
          <w:p w14:paraId="5D16F334" w14:textId="223A805A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Silhouette &amp; African landscape.</w:t>
            </w:r>
          </w:p>
          <w:p w14:paraId="06ED0562" w14:textId="77777777" w:rsidR="00C94AF2" w:rsidRPr="0072272E" w:rsidRDefault="00C94AF2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DF43893" w14:textId="77777777" w:rsidR="00C94AF2" w:rsidRPr="0072272E" w:rsidRDefault="00C94AF2" w:rsidP="00866F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73AE50" w14:textId="2D2B2D2E" w:rsidR="00866F09" w:rsidRPr="0072272E" w:rsidRDefault="00C94AF2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Spirited Arts Competition</w:t>
            </w:r>
          </w:p>
          <w:p w14:paraId="74966F21" w14:textId="417DD1A4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5573F6E" w14:textId="7777777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060A88D" w14:textId="125FEB47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EE7CA04" w14:textId="04E3BC2A" w:rsidR="00866F09" w:rsidRPr="0072272E" w:rsidRDefault="00866F09" w:rsidP="00866F09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Artists:</w:t>
            </w:r>
          </w:p>
          <w:p w14:paraId="525A6F82" w14:textId="6A7907F1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Paul </w:t>
            </w: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Gerahty</w:t>
            </w:r>
            <w:proofErr w:type="spellEnd"/>
          </w:p>
          <w:p w14:paraId="40329E30" w14:textId="70EB7804" w:rsidR="0072272E" w:rsidRPr="0072272E" w:rsidDel="008818F8" w:rsidRDefault="0072272E" w:rsidP="00866F09">
            <w:pPr>
              <w:rPr>
                <w:del w:id="103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Traditional Print Artists</w:t>
            </w:r>
          </w:p>
          <w:p w14:paraId="1819717B" w14:textId="77777777" w:rsidR="00866F09" w:rsidRPr="0072272E" w:rsidRDefault="00866F09" w:rsidP="00866F09">
            <w:pPr>
              <w:rPr>
                <w:ins w:id="104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88D014B" w14:textId="77777777" w:rsidR="00866F09" w:rsidRPr="0072272E" w:rsidRDefault="00866F09" w:rsidP="00866F09">
            <w:pPr>
              <w:rPr>
                <w:ins w:id="105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016B9E5" w14:textId="18629AA0" w:rsidR="00866F09" w:rsidRPr="0072272E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397434C" w14:textId="77777777" w:rsidR="00866F09" w:rsidRDefault="00866F09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CFD9DAA" w14:textId="77777777" w:rsidR="0028601B" w:rsidRDefault="0028601B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4946584D" w14:textId="67AFEBD2" w:rsidR="0028601B" w:rsidRPr="0072272E" w:rsidRDefault="0028601B" w:rsidP="00866F09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</w:tr>
      <w:tr w:rsidR="006A7FED" w:rsidRPr="0072272E" w14:paraId="79F69A1C" w14:textId="77777777" w:rsidTr="614AEF94">
        <w:tc>
          <w:tcPr>
            <w:tcW w:w="1605" w:type="dxa"/>
          </w:tcPr>
          <w:p w14:paraId="31714649" w14:textId="7CA0B66E" w:rsidR="006A7FED" w:rsidRPr="0072272E" w:rsidRDefault="006A7FED" w:rsidP="006A7FE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D&amp;T</w:t>
            </w:r>
          </w:p>
        </w:tc>
        <w:tc>
          <w:tcPr>
            <w:tcW w:w="2179" w:type="dxa"/>
            <w:gridSpan w:val="3"/>
          </w:tcPr>
          <w:p w14:paraId="5B7BEA1F" w14:textId="77777777" w:rsidR="00EC488B" w:rsidRPr="0072272E" w:rsidRDefault="00EC488B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  <w:r w:rsidRPr="0072272E">
              <w:rPr>
                <w:rFonts w:ascii="Comic Sans MS" w:hAnsi="Comic Sans MS" w:cs="Arial"/>
                <w:sz w:val="18"/>
                <w:szCs w:val="18"/>
              </w:rPr>
              <w:t>Aspect of D&amp;T:</w:t>
            </w:r>
          </w:p>
          <w:p w14:paraId="3BD1842C" w14:textId="77777777" w:rsidR="00EC488B" w:rsidRPr="0072272E" w:rsidRDefault="00EC488B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  <w:r w:rsidRPr="0072272E">
              <w:rPr>
                <w:rFonts w:ascii="Comic Sans MS" w:hAnsi="Comic Sans MS" w:cs="Arial"/>
                <w:sz w:val="18"/>
                <w:szCs w:val="18"/>
              </w:rPr>
              <w:lastRenderedPageBreak/>
              <w:t>Food</w:t>
            </w:r>
          </w:p>
          <w:p w14:paraId="6FC86ED0" w14:textId="0D077702" w:rsidR="00EC488B" w:rsidRPr="0072272E" w:rsidRDefault="007C78CC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Focus:</w:t>
            </w:r>
          </w:p>
          <w:p w14:paraId="775011CD" w14:textId="77777777" w:rsidR="00EC488B" w:rsidRPr="0072272E" w:rsidRDefault="00EC488B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  <w:r w:rsidRPr="0072272E">
              <w:rPr>
                <w:rFonts w:ascii="Comic Sans MS" w:hAnsi="Comic Sans MS" w:cs="Arial"/>
                <w:sz w:val="18"/>
                <w:szCs w:val="18"/>
              </w:rPr>
              <w:t>Healthy and varied diet</w:t>
            </w:r>
          </w:p>
          <w:p w14:paraId="55C7E992" w14:textId="77777777" w:rsidR="00EC488B" w:rsidRPr="0072272E" w:rsidRDefault="00EC488B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  <w:r w:rsidRPr="0072272E">
              <w:rPr>
                <w:rFonts w:ascii="Comic Sans MS" w:hAnsi="Comic Sans MS" w:cs="Arial"/>
                <w:sz w:val="18"/>
                <w:szCs w:val="18"/>
              </w:rPr>
              <w:t>Make a healthy snack</w:t>
            </w:r>
          </w:p>
          <w:p w14:paraId="4D7CFA0C" w14:textId="77777777" w:rsidR="00EC488B" w:rsidRPr="0072272E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Chopping, peeling, grating &amp; presentation skills.</w:t>
            </w:r>
          </w:p>
          <w:p w14:paraId="715868DE" w14:textId="77777777" w:rsidR="00EC488B" w:rsidRPr="0072272E" w:rsidRDefault="00EC488B" w:rsidP="00EC488B">
            <w:pPr>
              <w:spacing w:after="80"/>
              <w:rPr>
                <w:rFonts w:ascii="Comic Sans MS" w:hAnsi="Comic Sans MS" w:cs="Arial"/>
                <w:sz w:val="18"/>
                <w:szCs w:val="18"/>
              </w:rPr>
            </w:pPr>
          </w:p>
          <w:p w14:paraId="67BBFCE4" w14:textId="77777777" w:rsidR="00EC488B" w:rsidRPr="0072272E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 xml:space="preserve">Aspect of D&amp;T: Structures </w:t>
            </w:r>
          </w:p>
          <w:p w14:paraId="31E19491" w14:textId="77777777" w:rsidR="00EC488B" w:rsidRPr="0072272E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Focus Shell structures</w:t>
            </w:r>
          </w:p>
          <w:p w14:paraId="16665F6E" w14:textId="3D7600D9" w:rsidR="00EC488B" w:rsidRPr="0072272E" w:rsidRDefault="00EC488B" w:rsidP="006A7FED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 xml:space="preserve">Design and make packaging for healthy snack </w:t>
            </w:r>
          </w:p>
          <w:p w14:paraId="159505A9" w14:textId="412F867F" w:rsidR="00EC488B" w:rsidRPr="0072272E" w:rsidRDefault="00EC488B" w:rsidP="006A7FED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 xml:space="preserve">                  </w:t>
            </w:r>
          </w:p>
          <w:p w14:paraId="2767303C" w14:textId="77777777" w:rsidR="006A7FED" w:rsidRPr="0072272E" w:rsidRDefault="006A7FED" w:rsidP="006A7FED">
            <w:pPr>
              <w:rPr>
                <w:ins w:id="106" w:author="Mrs V. Potts" w:date="2021-05-20T07:53:00Z"/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Seasonal foods</w:t>
            </w:r>
          </w:p>
          <w:p w14:paraId="3CB236ED" w14:textId="77777777" w:rsidR="006A7FED" w:rsidRPr="0072272E" w:rsidRDefault="006A7FED" w:rsidP="006A7FED">
            <w:pPr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72272E">
              <w:rPr>
                <w:rFonts w:ascii="Comic Sans MS" w:hAnsi="Comic Sans MS" w:cs="Comic Sans MS"/>
                <w:color w:val="000000"/>
                <w:sz w:val="18"/>
                <w:szCs w:val="18"/>
              </w:rPr>
              <w:t>Cooking a healthy meal on a budget.- Forest School -soup</w:t>
            </w:r>
          </w:p>
          <w:p w14:paraId="0D5BBA44" w14:textId="6AD253B7" w:rsidR="006A7FED" w:rsidRPr="0072272E" w:rsidRDefault="006A7FED" w:rsidP="006A7FE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del w:id="107" w:author="Microsoft account" w:date="2021-08-30T12:24:00Z">
              <w:r w:rsidRPr="0072272E" w:rsidDel="008818F8">
                <w:rPr>
                  <w:rFonts w:ascii="Comic Sans MS" w:hAnsi="Comic Sans MS" w:cs="Comic Sans MS"/>
                  <w:color w:val="000000"/>
                  <w:sz w:val="20"/>
                  <w:szCs w:val="20"/>
                </w:rPr>
                <w:delText>Build a model biome/ habitat.</w:delText>
              </w:r>
            </w:del>
          </w:p>
        </w:tc>
        <w:tc>
          <w:tcPr>
            <w:tcW w:w="2290" w:type="dxa"/>
          </w:tcPr>
          <w:p w14:paraId="050C887C" w14:textId="77777777" w:rsidR="007C78CC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lastRenderedPageBreak/>
              <w:t>Aspect of D&amp;T:</w:t>
            </w:r>
          </w:p>
          <w:p w14:paraId="0701AF53" w14:textId="4CDCAD26" w:rsidR="00EC488B" w:rsidRPr="0072272E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lastRenderedPageBreak/>
              <w:t xml:space="preserve"> Textiles                    Focus: 2-D shape to 3-D product </w:t>
            </w:r>
          </w:p>
          <w:p w14:paraId="0096124A" w14:textId="77777777" w:rsidR="00EC488B" w:rsidRPr="0072272E" w:rsidRDefault="00EC488B" w:rsidP="00EC48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56B787" w14:textId="77777777" w:rsidR="006A7FED" w:rsidRPr="0072272E" w:rsidDel="008818F8" w:rsidRDefault="006A7FED" w:rsidP="006A7FED">
            <w:pPr>
              <w:autoSpaceDE w:val="0"/>
              <w:autoSpaceDN w:val="0"/>
              <w:adjustRightInd w:val="0"/>
              <w:rPr>
                <w:del w:id="108" w:author="Microsoft account" w:date="2021-08-30T12:38:00Z"/>
                <w:rFonts w:ascii="Comic Sans MS" w:hAnsi="Comic Sans MS" w:cs="Comic Sans MS"/>
                <w:sz w:val="18"/>
                <w:szCs w:val="18"/>
              </w:rPr>
            </w:pPr>
          </w:p>
          <w:p w14:paraId="34D9D36B" w14:textId="77777777" w:rsidR="0028601B" w:rsidRDefault="006A7FED" w:rsidP="00EC488B">
            <w:pPr>
              <w:rPr>
                <w:rFonts w:ascii="Comic Sans MS" w:hAnsi="Comic Sans MS"/>
                <w:sz w:val="18"/>
                <w:szCs w:val="18"/>
              </w:rPr>
            </w:pPr>
            <w:ins w:id="109" w:author="Microsoft account" w:date="2021-08-30T12:31:00Z">
              <w:r w:rsidRPr="0072272E">
                <w:rPr>
                  <w:rFonts w:ascii="Comic Sans MS" w:hAnsi="Comic Sans MS" w:cs="Comic Sans MS"/>
                  <w:sz w:val="18"/>
                  <w:szCs w:val="18"/>
                </w:rPr>
                <w:t>Sewn Christmas present</w:t>
              </w:r>
            </w:ins>
            <w:r w:rsidR="0028601B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0DDC7813" w14:textId="49148FB4" w:rsidR="0028601B" w:rsidRDefault="006A7FED" w:rsidP="00EC488B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range of stitching techniques</w:t>
            </w:r>
          </w:p>
          <w:p w14:paraId="2483E1E7" w14:textId="78695399" w:rsidR="00EC488B" w:rsidRPr="0072272E" w:rsidRDefault="006A7FED" w:rsidP="00EC488B">
            <w:pPr>
              <w:rPr>
                <w:rFonts w:ascii="Comic Sans MS" w:hAnsi="Comic Sans MS" w:cs="Comic Sans MS"/>
                <w:sz w:val="18"/>
                <w:szCs w:val="18"/>
              </w:rPr>
            </w:pPr>
            <w:proofErr w:type="gramStart"/>
            <w:r w:rsidRPr="0072272E">
              <w:rPr>
                <w:rFonts w:ascii="Comic Sans MS" w:hAnsi="Comic Sans MS"/>
                <w:sz w:val="18"/>
                <w:szCs w:val="18"/>
              </w:rPr>
              <w:t>sewing</w:t>
            </w:r>
            <w:proofErr w:type="gramEnd"/>
            <w:r w:rsidRPr="0072272E">
              <w:rPr>
                <w:rFonts w:ascii="Comic Sans MS" w:hAnsi="Comic Sans MS"/>
                <w:sz w:val="18"/>
                <w:szCs w:val="18"/>
              </w:rPr>
              <w:t xml:space="preserve"> two small pieces o</w:t>
            </w:r>
            <w:r w:rsidR="0028601B">
              <w:rPr>
                <w:rFonts w:ascii="Comic Sans MS" w:hAnsi="Comic Sans MS"/>
                <w:sz w:val="18"/>
                <w:szCs w:val="18"/>
              </w:rPr>
              <w:t>f fabric together, demonstrate</w:t>
            </w:r>
            <w:r w:rsidRPr="0072272E">
              <w:rPr>
                <w:rFonts w:ascii="Comic Sans MS" w:hAnsi="Comic Sans MS"/>
                <w:sz w:val="18"/>
                <w:szCs w:val="18"/>
              </w:rPr>
              <w:t xml:space="preserve"> the use of, and need for, seam allowances.</w:t>
            </w:r>
            <w:r w:rsidR="00EC488B" w:rsidRPr="0072272E"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  <w:p w14:paraId="6A625A32" w14:textId="77777777" w:rsidR="00EC488B" w:rsidRPr="0072272E" w:rsidRDefault="00EC488B" w:rsidP="00EC488B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36774CA" w14:textId="77777777" w:rsidR="00EC488B" w:rsidRPr="0072272E" w:rsidRDefault="00EC488B" w:rsidP="00EC488B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792AA9C" w14:textId="5A2B1F95" w:rsidR="00EC488B" w:rsidRPr="0072272E" w:rsidRDefault="00EC488B" w:rsidP="00EC488B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72272E">
              <w:rPr>
                <w:rFonts w:ascii="Comic Sans MS" w:hAnsi="Comic Sans MS" w:cs="Comic Sans MS"/>
                <w:sz w:val="18"/>
                <w:szCs w:val="18"/>
              </w:rPr>
              <w:t>FS Natural dyes</w:t>
            </w:r>
          </w:p>
          <w:p w14:paraId="00A80402" w14:textId="77777777" w:rsidR="00EC488B" w:rsidRPr="0072272E" w:rsidRDefault="00EC488B" w:rsidP="00EC488B">
            <w:pPr>
              <w:rPr>
                <w:ins w:id="110" w:author="Microsoft account" w:date="2021-08-30T12:31:00Z"/>
                <w:rFonts w:ascii="Comic Sans MS" w:hAnsi="Comic Sans MS" w:cs="Comic Sans MS"/>
                <w:sz w:val="18"/>
                <w:szCs w:val="18"/>
              </w:rPr>
            </w:pPr>
            <w:r w:rsidRPr="0072272E">
              <w:rPr>
                <w:rFonts w:ascii="Comic Sans MS" w:hAnsi="Comic Sans MS" w:cs="Comic Sans MS"/>
                <w:sz w:val="18"/>
                <w:szCs w:val="18"/>
              </w:rPr>
              <w:t>Tie-dying</w:t>
            </w:r>
          </w:p>
          <w:p w14:paraId="4B1C14B8" w14:textId="6F9B9886" w:rsidR="006A7FED" w:rsidRPr="0072272E" w:rsidRDefault="006A7FED" w:rsidP="006A7F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72ED9910" w14:textId="77777777" w:rsidR="007C78CC" w:rsidRDefault="00EC488B" w:rsidP="00EC488B">
            <w:pPr>
              <w:rPr>
                <w:rFonts w:ascii="Comic Sans MS" w:hAnsi="Comic Sans MS"/>
              </w:rPr>
            </w:pPr>
            <w:r w:rsidRPr="0072272E">
              <w:rPr>
                <w:rFonts w:ascii="Comic Sans MS" w:hAnsi="Comic Sans MS"/>
              </w:rPr>
              <w:lastRenderedPageBreak/>
              <w:t xml:space="preserve">Aspect of D&amp;T: </w:t>
            </w:r>
          </w:p>
          <w:p w14:paraId="1AF88B9C" w14:textId="2015F2B3" w:rsidR="00EC488B" w:rsidRPr="0072272E" w:rsidRDefault="00EC488B" w:rsidP="00EC488B">
            <w:pPr>
              <w:rPr>
                <w:rFonts w:ascii="Comic Sans MS" w:hAnsi="Comic Sans MS"/>
              </w:rPr>
            </w:pPr>
            <w:r w:rsidRPr="0072272E">
              <w:rPr>
                <w:rFonts w:ascii="Comic Sans MS" w:hAnsi="Comic Sans MS"/>
              </w:rPr>
              <w:lastRenderedPageBreak/>
              <w:t>Mechanical systems Focus Pneumatics</w:t>
            </w:r>
          </w:p>
          <w:p w14:paraId="5D4A266D" w14:textId="540B1205" w:rsidR="002C7EA2" w:rsidRPr="0072272E" w:rsidRDefault="0072272E" w:rsidP="002C7EA2">
            <w:pPr>
              <w:rPr>
                <w:rFonts w:ascii="Comic Sans MS" w:hAnsi="Comic Sans MS"/>
              </w:rPr>
            </w:pPr>
            <w:r w:rsidRPr="0072272E">
              <w:rPr>
                <w:rFonts w:ascii="Comic Sans MS" w:hAnsi="Comic Sans MS"/>
              </w:rPr>
              <w:t>Electric circuits</w:t>
            </w:r>
          </w:p>
          <w:p w14:paraId="180462E1" w14:textId="0E9629DD" w:rsidR="004E3DD1" w:rsidRPr="0072272E" w:rsidRDefault="0072272E" w:rsidP="002C7EA2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D</w:t>
            </w:r>
            <w:r w:rsidR="002C7EA2" w:rsidRPr="0072272E">
              <w:rPr>
                <w:rFonts w:ascii="Comic Sans MS" w:hAnsi="Comic Sans MS"/>
                <w:sz w:val="18"/>
                <w:szCs w:val="18"/>
              </w:rPr>
              <w:t>ragon with opening and closing mouth (pneumatics) and light up eyes (electric circuits</w:t>
            </w:r>
            <w:r w:rsidR="004E3DD1" w:rsidRPr="0072272E">
              <w:rPr>
                <w:rFonts w:ascii="Comic Sans MS" w:hAnsi="Comic Sans MS"/>
                <w:sz w:val="18"/>
                <w:szCs w:val="18"/>
              </w:rPr>
              <w:t>)</w:t>
            </w:r>
            <w:r w:rsidR="002C7EA2" w:rsidRPr="0072272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21C793D" w14:textId="77777777" w:rsidR="004E3DD1" w:rsidRPr="0072272E" w:rsidRDefault="004E3DD1" w:rsidP="004E3D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A9F363" w14:textId="796415B0" w:rsidR="004E3DD1" w:rsidRPr="0072272E" w:rsidRDefault="004E3DD1" w:rsidP="004E3D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A0FCCC" w14:textId="2E0EDB54" w:rsidR="004E3DD1" w:rsidRPr="0072272E" w:rsidRDefault="004E3DD1" w:rsidP="004E3D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00E85B" w14:textId="3CDE9F6F" w:rsidR="004E3DD1" w:rsidRPr="0072272E" w:rsidRDefault="004E3DD1" w:rsidP="004E3D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973DE4" w14:textId="1C2E2221" w:rsidR="004E3DD1" w:rsidRPr="0072272E" w:rsidRDefault="004E3DD1" w:rsidP="004E3D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01EB6" w14:textId="2106F3FA" w:rsidR="006A7FED" w:rsidRPr="0072272E" w:rsidRDefault="004E3DD1" w:rsidP="004E3DD1">
            <w:pPr>
              <w:tabs>
                <w:tab w:val="left" w:pos="2550"/>
              </w:tabs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ab/>
            </w:r>
          </w:p>
        </w:tc>
        <w:tc>
          <w:tcPr>
            <w:tcW w:w="4050" w:type="dxa"/>
            <w:gridSpan w:val="2"/>
          </w:tcPr>
          <w:p w14:paraId="4953D828" w14:textId="77777777" w:rsidR="002C7EA2" w:rsidRPr="0072272E" w:rsidRDefault="002C7EA2" w:rsidP="002C7EA2">
            <w:pPr>
              <w:rPr>
                <w:rFonts w:ascii="Comic Sans MS" w:hAnsi="Comic Sans MS"/>
                <w:sz w:val="18"/>
                <w:szCs w:val="18"/>
              </w:rPr>
            </w:pPr>
            <w:ins w:id="111" w:author="Mrs V. Potts" w:date="2021-05-20T07:53:00Z">
              <w:r w:rsidRPr="0072272E">
                <w:rPr>
                  <w:rFonts w:ascii="Comic Sans MS" w:hAnsi="Comic Sans MS"/>
                  <w:sz w:val="18"/>
                  <w:szCs w:val="18"/>
                </w:rPr>
                <w:lastRenderedPageBreak/>
                <w:t>World foods/ fruit and vegetables</w:t>
              </w:r>
            </w:ins>
          </w:p>
          <w:p w14:paraId="309853BF" w14:textId="77777777" w:rsidR="002C7EA2" w:rsidRPr="0072272E" w:rsidRDefault="002C7EA2" w:rsidP="002C7EA2">
            <w:pPr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lastRenderedPageBreak/>
              <w:t>Buffet style celebration of foods from different cultures.</w:t>
            </w:r>
          </w:p>
          <w:p w14:paraId="7B5211B9" w14:textId="74FD6127" w:rsidR="006A7FED" w:rsidRPr="0072272E" w:rsidDel="008818F8" w:rsidRDefault="006A7FED" w:rsidP="006A7FED">
            <w:pPr>
              <w:autoSpaceDE w:val="0"/>
              <w:autoSpaceDN w:val="0"/>
              <w:adjustRightInd w:val="0"/>
              <w:rPr>
                <w:del w:id="112" w:author="Microsoft account" w:date="2021-08-30T12:24:00Z"/>
                <w:rFonts w:ascii="Comic Sans MS" w:hAnsi="Comic Sans MS" w:cs="Comic Sans MS"/>
                <w:color w:val="000000"/>
                <w:sz w:val="20"/>
                <w:szCs w:val="20"/>
              </w:rPr>
            </w:pPr>
            <w:del w:id="113" w:author="Microsoft account" w:date="2021-08-30T12:24:00Z">
              <w:r w:rsidRPr="0072272E" w:rsidDel="008818F8">
                <w:rPr>
                  <w:rFonts w:ascii="Comic Sans MS" w:hAnsi="Comic Sans MS" w:cs="Comic Sans MS"/>
                  <w:color w:val="000000"/>
                  <w:sz w:val="20"/>
                  <w:szCs w:val="20"/>
                </w:rPr>
                <w:delText>Greek food,</w:delText>
              </w:r>
            </w:del>
          </w:p>
          <w:p w14:paraId="167EEB0F" w14:textId="737C5D2F" w:rsidR="006A7FED" w:rsidRPr="0072272E" w:rsidDel="008818F8" w:rsidRDefault="006A7FED" w:rsidP="006A7FED">
            <w:pPr>
              <w:autoSpaceDE w:val="0"/>
              <w:autoSpaceDN w:val="0"/>
              <w:adjustRightInd w:val="0"/>
              <w:rPr>
                <w:del w:id="114" w:author="Microsoft account" w:date="2021-08-30T12:24:00Z"/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14:paraId="1E0C53E0" w14:textId="050FBC14" w:rsidR="006A7FED" w:rsidRPr="0072272E" w:rsidDel="008818F8" w:rsidRDefault="006A7FED" w:rsidP="006A7FED">
            <w:pPr>
              <w:autoSpaceDE w:val="0"/>
              <w:autoSpaceDN w:val="0"/>
              <w:adjustRightInd w:val="0"/>
              <w:rPr>
                <w:del w:id="115" w:author="Microsoft account" w:date="2021-08-30T12:24:00Z"/>
                <w:rFonts w:ascii="Comic Sans MS" w:hAnsi="Comic Sans MS" w:cs="Comic Sans MS"/>
                <w:color w:val="000000"/>
                <w:sz w:val="20"/>
                <w:szCs w:val="20"/>
              </w:rPr>
            </w:pPr>
            <w:del w:id="116" w:author="Microsoft account" w:date="2021-08-30T12:24:00Z">
              <w:r w:rsidRPr="0072272E" w:rsidDel="008818F8">
                <w:rPr>
                  <w:rFonts w:ascii="Comic Sans MS" w:hAnsi="Comic Sans MS" w:cs="Comic Sans MS"/>
                  <w:color w:val="000000"/>
                  <w:sz w:val="20"/>
                  <w:szCs w:val="20"/>
                </w:rPr>
                <w:delText xml:space="preserve">Town/ home models Group Project: </w:delText>
              </w:r>
            </w:del>
          </w:p>
          <w:p w14:paraId="59FA7F68" w14:textId="47AF033D" w:rsidR="006A7FED" w:rsidRPr="0072272E" w:rsidRDefault="006A7FED" w:rsidP="006A7FED">
            <w:pPr>
              <w:rPr>
                <w:rFonts w:ascii="Comic Sans MS" w:hAnsi="Comic Sans MS"/>
                <w:sz w:val="20"/>
                <w:szCs w:val="20"/>
              </w:rPr>
            </w:pPr>
            <w:del w:id="117" w:author="Microsoft account" w:date="2021-08-30T12:24:00Z">
              <w:r w:rsidRPr="0072272E" w:rsidDel="008818F8">
                <w:rPr>
                  <w:rFonts w:ascii="Comic Sans MS" w:hAnsi="Comic Sans MS" w:cs="Comic Sans MS"/>
                  <w:color w:val="000000"/>
                  <w:sz w:val="20"/>
                  <w:szCs w:val="20"/>
                </w:rPr>
                <w:delText>Greece/ France/ Morocco</w:delText>
              </w:r>
            </w:del>
          </w:p>
        </w:tc>
      </w:tr>
    </w:tbl>
    <w:p w14:paraId="18892DC5" w14:textId="23908059" w:rsidR="0D245A61" w:rsidRPr="0072272E" w:rsidRDefault="0D245A61" w:rsidP="0D245A61">
      <w:pPr>
        <w:rPr>
          <w:ins w:id="118" w:author="Microsoft account" w:date="2021-08-16T14:45:00Z"/>
          <w:rFonts w:ascii="Comic Sans MS" w:hAnsi="Comic Sans MS"/>
        </w:rPr>
      </w:pPr>
    </w:p>
    <w:p w14:paraId="676B5E8C" w14:textId="77777777" w:rsidR="00B32E57" w:rsidRDefault="00B32E57" w:rsidP="0D245A61">
      <w:pPr>
        <w:rPr>
          <w:rFonts w:ascii="Comic Sans MS" w:hAnsi="Comic Sans MS"/>
        </w:rPr>
      </w:pPr>
    </w:p>
    <w:p w14:paraId="5AC2608F" w14:textId="77777777" w:rsidR="00D7025D" w:rsidRDefault="00D7025D" w:rsidP="0D245A61">
      <w:pPr>
        <w:rPr>
          <w:rFonts w:ascii="Comic Sans MS" w:hAnsi="Comic Sans MS"/>
        </w:rPr>
      </w:pPr>
    </w:p>
    <w:p w14:paraId="0592BB7C" w14:textId="3DE1CB36" w:rsidR="006D7A77" w:rsidRDefault="006D7A77" w:rsidP="0D245A61">
      <w:pPr>
        <w:rPr>
          <w:rFonts w:ascii="Comic Sans MS" w:hAnsi="Comic Sans MS"/>
        </w:rPr>
      </w:pPr>
    </w:p>
    <w:p w14:paraId="1A3DA080" w14:textId="494305B9" w:rsidR="009C3665" w:rsidRDefault="009C3665" w:rsidP="0D245A61">
      <w:pPr>
        <w:rPr>
          <w:rFonts w:ascii="Comic Sans MS" w:hAnsi="Comic Sans MS"/>
        </w:rPr>
      </w:pPr>
    </w:p>
    <w:p w14:paraId="2B3F5F07" w14:textId="392D5AB2" w:rsidR="009C3665" w:rsidRDefault="009C3665" w:rsidP="0D245A61">
      <w:pPr>
        <w:rPr>
          <w:rFonts w:ascii="Comic Sans MS" w:hAnsi="Comic Sans MS"/>
        </w:rPr>
      </w:pPr>
    </w:p>
    <w:p w14:paraId="1BFD3FA0" w14:textId="77777777" w:rsidR="009C3665" w:rsidRPr="0072272E" w:rsidRDefault="009C3665" w:rsidP="0D245A61">
      <w:pPr>
        <w:rPr>
          <w:rFonts w:ascii="Comic Sans MS" w:hAnsi="Comic Sans MS"/>
        </w:rPr>
      </w:pPr>
    </w:p>
    <w:p w14:paraId="753B3EDD" w14:textId="77777777" w:rsidR="006A113D" w:rsidRPr="0072272E" w:rsidRDefault="006A113D" w:rsidP="006A113D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72272E">
        <w:rPr>
          <w:rFonts w:ascii="Comic Sans MS" w:hAnsi="Comic Sans MS"/>
          <w:b/>
          <w:bCs/>
          <w:sz w:val="28"/>
          <w:szCs w:val="28"/>
        </w:rPr>
        <w:t>Keystage</w:t>
      </w:r>
      <w:proofErr w:type="spellEnd"/>
      <w:r w:rsidRPr="0072272E">
        <w:rPr>
          <w:rFonts w:ascii="Comic Sans MS" w:hAnsi="Comic Sans MS"/>
          <w:b/>
          <w:bCs/>
          <w:sz w:val="28"/>
          <w:szCs w:val="28"/>
        </w:rPr>
        <w:t xml:space="preserve"> 2 Rolling Programme B cycle (2023/24)</w:t>
      </w:r>
    </w:p>
    <w:p w14:paraId="42525DA2" w14:textId="6CDEF108" w:rsidR="00C31A3F" w:rsidRPr="0072272E" w:rsidRDefault="00C31A3F" w:rsidP="0D245A61">
      <w:pPr>
        <w:rPr>
          <w:rFonts w:ascii="Comic Sans MS" w:hAnsi="Comic Sans MS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05"/>
        <w:gridCol w:w="2044"/>
        <w:gridCol w:w="135"/>
        <w:gridCol w:w="55"/>
        <w:gridCol w:w="2235"/>
        <w:gridCol w:w="2025"/>
        <w:gridCol w:w="2025"/>
        <w:gridCol w:w="2025"/>
        <w:gridCol w:w="2025"/>
        <w:tblGridChange w:id="119">
          <w:tblGrid>
            <w:gridCol w:w="5"/>
            <w:gridCol w:w="355"/>
            <w:gridCol w:w="360"/>
            <w:gridCol w:w="360"/>
            <w:gridCol w:w="360"/>
            <w:gridCol w:w="170"/>
            <w:gridCol w:w="550"/>
            <w:gridCol w:w="360"/>
            <w:gridCol w:w="360"/>
            <w:gridCol w:w="360"/>
            <w:gridCol w:w="414"/>
            <w:gridCol w:w="135"/>
            <w:gridCol w:w="55"/>
            <w:gridCol w:w="836"/>
            <w:gridCol w:w="360"/>
            <w:gridCol w:w="1039"/>
            <w:gridCol w:w="2025"/>
            <w:gridCol w:w="2025"/>
            <w:gridCol w:w="2025"/>
            <w:gridCol w:w="2025"/>
          </w:tblGrid>
        </w:tblGridChange>
      </w:tblGrid>
      <w:tr w:rsidR="00C31A3F" w:rsidRPr="0072272E" w14:paraId="5DB98E49" w14:textId="77777777" w:rsidTr="3A12968D">
        <w:tc>
          <w:tcPr>
            <w:tcW w:w="1605" w:type="dxa"/>
          </w:tcPr>
          <w:p w14:paraId="59CBE6B3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Subject</w:t>
            </w:r>
          </w:p>
        </w:tc>
        <w:tc>
          <w:tcPr>
            <w:tcW w:w="2044" w:type="dxa"/>
          </w:tcPr>
          <w:p w14:paraId="7E5E39AA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Autumn 1</w:t>
            </w:r>
          </w:p>
        </w:tc>
        <w:tc>
          <w:tcPr>
            <w:tcW w:w="2425" w:type="dxa"/>
            <w:gridSpan w:val="3"/>
          </w:tcPr>
          <w:p w14:paraId="7FD72A63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</w:p>
        </w:tc>
        <w:tc>
          <w:tcPr>
            <w:tcW w:w="2025" w:type="dxa"/>
          </w:tcPr>
          <w:p w14:paraId="7C820D13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Spring 1</w:t>
            </w:r>
          </w:p>
        </w:tc>
        <w:tc>
          <w:tcPr>
            <w:tcW w:w="2025" w:type="dxa"/>
          </w:tcPr>
          <w:p w14:paraId="243C8E83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</w:tc>
        <w:tc>
          <w:tcPr>
            <w:tcW w:w="4050" w:type="dxa"/>
            <w:gridSpan w:val="2"/>
          </w:tcPr>
          <w:p w14:paraId="4233EDC3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Summer </w:t>
            </w:r>
          </w:p>
          <w:p w14:paraId="5D353831" w14:textId="77777777" w:rsidR="00C31A3F" w:rsidRPr="0072272E" w:rsidRDefault="00C31A3F" w:rsidP="00C31A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A113D" w:rsidRPr="0072272E" w14:paraId="4A04D533" w14:textId="77777777" w:rsidTr="3A12968D">
        <w:trPr>
          <w:trHeight w:val="1300"/>
        </w:trPr>
        <w:tc>
          <w:tcPr>
            <w:tcW w:w="1605" w:type="dxa"/>
            <w:vMerge w:val="restart"/>
          </w:tcPr>
          <w:p w14:paraId="3294623C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Topic:</w:t>
            </w:r>
          </w:p>
          <w:p w14:paraId="018957DD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cross</w:t>
            </w:r>
          </w:p>
          <w:p w14:paraId="0CFC7861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curricular</w:t>
            </w:r>
          </w:p>
          <w:p w14:paraId="4CA2D278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2EA50360" w14:textId="59201060" w:rsidR="006A113D" w:rsidRPr="0072272E" w:rsidRDefault="006A113D" w:rsidP="006A113D">
            <w:pPr>
              <w:rPr>
                <w:rFonts w:ascii="Comic Sans MS" w:hAnsi="Comic Sans MS"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bCs/>
                <w:sz w:val="24"/>
                <w:szCs w:val="24"/>
              </w:rPr>
              <w:t>Romans</w:t>
            </w:r>
          </w:p>
        </w:tc>
        <w:tc>
          <w:tcPr>
            <w:tcW w:w="4050" w:type="dxa"/>
            <w:gridSpan w:val="2"/>
          </w:tcPr>
          <w:p w14:paraId="2B826A45" w14:textId="1544F668" w:rsidR="006A113D" w:rsidRPr="0072272E" w:rsidRDefault="006A113D" w:rsidP="006A113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272E">
              <w:rPr>
                <w:rFonts w:ascii="Comic Sans MS" w:hAnsi="Comic Sans MS" w:cs="Arial"/>
                <w:b/>
                <w:bCs/>
                <w:sz w:val="24"/>
                <w:szCs w:val="24"/>
              </w:rPr>
              <w:t>Water, sound and light</w:t>
            </w:r>
          </w:p>
        </w:tc>
        <w:tc>
          <w:tcPr>
            <w:tcW w:w="4050" w:type="dxa"/>
            <w:gridSpan w:val="2"/>
          </w:tcPr>
          <w:p w14:paraId="6A57EBFA" w14:textId="01B44CEA" w:rsidR="006A113D" w:rsidRPr="0072272E" w:rsidRDefault="002C7EA2" w:rsidP="006A11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bCs/>
                <w:sz w:val="24"/>
                <w:szCs w:val="24"/>
              </w:rPr>
              <w:t>How did we get here?</w:t>
            </w:r>
          </w:p>
        </w:tc>
      </w:tr>
      <w:tr w:rsidR="006A113D" w:rsidRPr="0072272E" w14:paraId="22500302" w14:textId="77777777" w:rsidTr="3A12968D">
        <w:tblPrEx>
          <w:tblW w:w="14174" w:type="dxa"/>
          <w:tblLayout w:type="fixed"/>
          <w:tblPrExChange w:id="120" w:author="Microsoft account" w:date="2021-08-30T14:27:00Z">
            <w:tblPrEx>
              <w:tblW w:w="14174" w:type="dxa"/>
              <w:tblLayout w:type="fixed"/>
            </w:tblPrEx>
          </w:tblPrExChange>
        </w:tblPrEx>
        <w:trPr>
          <w:trHeight w:val="1758"/>
          <w:trPrChange w:id="121" w:author="Microsoft account" w:date="2021-08-30T14:27:00Z">
            <w:trPr>
              <w:gridBefore w:val="2"/>
              <w:gridAfter w:val="0"/>
              <w:trHeight w:val="3148"/>
            </w:trPr>
          </w:trPrChange>
        </w:trPr>
        <w:tc>
          <w:tcPr>
            <w:tcW w:w="1605" w:type="dxa"/>
            <w:vMerge/>
            <w:tcPrChange w:id="122" w:author="Microsoft account" w:date="2021-08-30T14:27:00Z">
              <w:tcPr>
                <w:tcW w:w="0" w:type="auto"/>
                <w:vMerge/>
              </w:tcPr>
            </w:tcPrChange>
          </w:tcPr>
          <w:p w14:paraId="3673D746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  <w:tcPrChange w:id="123" w:author="Microsoft account" w:date="2021-08-30T14:27:00Z">
              <w:tcPr>
                <w:tcW w:w="4469" w:type="dxa"/>
                <w:gridSpan w:val="7"/>
              </w:tcPr>
            </w:tcPrChange>
          </w:tcPr>
          <w:p w14:paraId="7642B2B5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History: Romans</w:t>
            </w:r>
          </w:p>
          <w:p w14:paraId="77CEBA98" w14:textId="77777777" w:rsidR="006A113D" w:rsidRPr="0072272E" w:rsidRDefault="006A113D" w:rsidP="006A113D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What effects did the Roman invasions have on Britain? </w:t>
            </w:r>
          </w:p>
          <w:p w14:paraId="50D95620" w14:textId="77777777" w:rsidR="006A113D" w:rsidRPr="0072272E" w:rsidRDefault="006A113D" w:rsidP="006A113D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Why isn’t England part of the Roman Empire today?</w:t>
            </w:r>
          </w:p>
          <w:p w14:paraId="3CC9DBAC" w14:textId="77777777" w:rsidR="006A113D" w:rsidRPr="0072272E" w:rsidRDefault="006A113D" w:rsidP="006A113D">
            <w:pPr>
              <w:rPr>
                <w:del w:id="124" w:author="Guest User" w:date="2021-05-18T08:40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Geography: </w:t>
            </w:r>
            <w:del w:id="125" w:author="Guest User" w:date="2021-05-18T08:40:00Z">
              <w:r w:rsidRPr="0072272E" w:rsidDel="307B98F0">
                <w:rPr>
                  <w:rFonts w:ascii="Comic Sans MS" w:hAnsi="Comic Sans MS"/>
                  <w:sz w:val="20"/>
                  <w:szCs w:val="20"/>
                </w:rPr>
                <w:delText xml:space="preserve">UK Counties &amp; cities. </w:delText>
              </w:r>
            </w:del>
          </w:p>
          <w:p w14:paraId="26FD2B5B" w14:textId="77777777" w:rsidR="006A113D" w:rsidRPr="0072272E" w:rsidRDefault="006A113D" w:rsidP="006A113D">
            <w:pPr>
              <w:rPr>
                <w:ins w:id="126" w:author="Guest User" w:date="2021-05-18T08:40:00Z"/>
                <w:rFonts w:ascii="Comic Sans MS" w:hAnsi="Comic Sans MS"/>
                <w:sz w:val="20"/>
                <w:szCs w:val="20"/>
              </w:rPr>
            </w:pPr>
            <w:del w:id="127" w:author="Guest User" w:date="2021-05-18T08:40:00Z">
              <w:r w:rsidRPr="0072272E" w:rsidDel="307B98F0">
                <w:rPr>
                  <w:rFonts w:ascii="Comic Sans MS" w:hAnsi="Comic Sans MS"/>
                  <w:sz w:val="20"/>
                  <w:szCs w:val="20"/>
                </w:rPr>
                <w:delText xml:space="preserve"> </w:delText>
              </w:r>
              <w:r w:rsidRPr="0072272E" w:rsidDel="307B98F0">
                <w:rPr>
                  <w:rFonts w:ascii="Comic Sans MS" w:hAnsi="Comic Sans MS"/>
                  <w:sz w:val="20"/>
                  <w:szCs w:val="20"/>
                  <w:rPrChange w:id="128" w:author="Guest User" w:date="2021-05-18T08:55:00Z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</w:rPrChange>
                </w:rPr>
                <w:delText>Geographical regions and their identifying human and physical characteristics, key topographical features and land use patterns.</w:delText>
              </w:r>
            </w:del>
          </w:p>
          <w:p w14:paraId="5974FBAD" w14:textId="77777777" w:rsidR="006A113D" w:rsidRPr="0072272E" w:rsidRDefault="006A113D" w:rsidP="006A113D">
            <w:pPr>
              <w:spacing w:line="257" w:lineRule="auto"/>
              <w:rPr>
                <w:rFonts w:ascii="Comic Sans MS" w:eastAsia="Calibri" w:hAnsi="Comic Sans MS" w:cs="Calibri"/>
                <w:sz w:val="144"/>
                <w:szCs w:val="144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Place knowledge: Country study compare geographical similarities and differences through a study of human and</w:t>
            </w:r>
            <w:ins w:id="129" w:author="Guest User" w:date="2021-05-18T08:43:00Z">
              <w:r w:rsidRPr="0072272E">
                <w:rPr>
                  <w:rFonts w:ascii="Comic Sans MS" w:hAnsi="Comic Sans MS"/>
                  <w:sz w:val="20"/>
                  <w:szCs w:val="20"/>
                  <w:rPrChange w:id="130" w:author="Guest User" w:date="2021-05-18T08:55:00Z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</w:rPrChange>
                </w:rPr>
                <w:t xml:space="preserve"> </w:t>
              </w:r>
            </w:ins>
            <w:r w:rsidRPr="0072272E">
              <w:rPr>
                <w:rFonts w:ascii="Comic Sans MS" w:hAnsi="Comic Sans MS"/>
                <w:sz w:val="20"/>
                <w:szCs w:val="20"/>
              </w:rPr>
              <w:t>physical geography-UK with Italy</w:t>
            </w:r>
          </w:p>
          <w:p w14:paraId="77E80FD5" w14:textId="77777777" w:rsidR="006A113D" w:rsidRPr="0072272E" w:rsidRDefault="006A113D" w:rsidP="006A113D">
            <w:pPr>
              <w:spacing w:line="257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How does the UK compare to Italy?</w:t>
            </w:r>
          </w:p>
          <w:p w14:paraId="775695BA" w14:textId="0005B6CE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PrChange w:id="131" w:author="Microsoft account" w:date="2021-08-30T14:27:00Z">
              <w:tcPr>
                <w:tcW w:w="4050" w:type="dxa"/>
                <w:gridSpan w:val="4"/>
              </w:tcPr>
            </w:tcPrChange>
          </w:tcPr>
          <w:p w14:paraId="4FA5BFFA" w14:textId="77777777" w:rsidR="006A113D" w:rsidRPr="0072272E" w:rsidRDefault="006A113D" w:rsidP="006A113D">
            <w:pPr>
              <w:rPr>
                <w:ins w:id="132" w:author="Guest User" w:date="2021-05-18T08:44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Geography:  </w:t>
            </w:r>
          </w:p>
          <w:p w14:paraId="24C2BEAD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ins w:id="133" w:author="Guest User" w:date="2021-05-18T08:44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Rivers and </w:t>
              </w:r>
              <w:proofErr w:type="spellStart"/>
              <w:r w:rsidRPr="0072272E">
                <w:rPr>
                  <w:rFonts w:ascii="Comic Sans MS" w:hAnsi="Comic Sans MS"/>
                  <w:sz w:val="20"/>
                  <w:szCs w:val="20"/>
                </w:rPr>
                <w:t>watercycle</w:t>
              </w:r>
              <w:proofErr w:type="spellEnd"/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</w:p>
          <w:p w14:paraId="5E19B90E" w14:textId="77777777" w:rsidR="006A113D" w:rsidRPr="0072272E" w:rsidRDefault="006A113D" w:rsidP="006A113D">
            <w:pPr>
              <w:rPr>
                <w:ins w:id="134" w:author="Guest User" w:date="2021-05-18T08:47:00Z"/>
                <w:rFonts w:ascii="Comic Sans MS" w:hAnsi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hAnsi="Comic Sans MS"/>
                <w:b/>
                <w:bCs/>
                <w:sz w:val="20"/>
                <w:szCs w:val="20"/>
              </w:rPr>
              <w:t>Where does our water come from?</w:t>
            </w:r>
          </w:p>
          <w:p w14:paraId="1BDD2F7F" w14:textId="77777777" w:rsidR="006A113D" w:rsidRPr="0072272E" w:rsidRDefault="006A113D" w:rsidP="006A113D">
            <w:pPr>
              <w:rPr>
                <w:ins w:id="135" w:author="Guest User" w:date="2021-05-18T08:44:00Z"/>
                <w:rFonts w:ascii="Comic Sans MS" w:hAnsi="Comic Sans MS"/>
                <w:sz w:val="20"/>
                <w:szCs w:val="20"/>
              </w:rPr>
            </w:pPr>
            <w:ins w:id="136" w:author="Guest User" w:date="2021-05-18T08:47:00Z">
              <w:r w:rsidRPr="0072272E">
                <w:rPr>
                  <w:rFonts w:ascii="Comic Sans MS" w:hAnsi="Comic Sans MS"/>
                  <w:sz w:val="20"/>
                  <w:szCs w:val="20"/>
                </w:rPr>
                <w:t>Physical geogr</w:t>
              </w:r>
            </w:ins>
            <w:ins w:id="137" w:author="Guest User" w:date="2021-05-18T08:48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aphy </w:t>
              </w:r>
              <w:proofErr w:type="spellStart"/>
              <w:r w:rsidRPr="0072272E">
                <w:rPr>
                  <w:rFonts w:ascii="Comic Sans MS" w:hAnsi="Comic Sans MS"/>
                  <w:sz w:val="20"/>
                  <w:szCs w:val="20"/>
                </w:rPr>
                <w:t>inc</w:t>
              </w:r>
              <w:proofErr w:type="spellEnd"/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  <w:ins w:id="138" w:author="Guest User" w:date="2021-05-18T08:49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key </w:t>
              </w:r>
            </w:ins>
            <w:ins w:id="139" w:author="Guest User" w:date="2021-05-18T08:48:00Z">
              <w:r w:rsidRPr="0072272E">
                <w:rPr>
                  <w:rFonts w:ascii="Comic Sans MS" w:hAnsi="Comic Sans MS"/>
                  <w:sz w:val="20"/>
                  <w:szCs w:val="20"/>
                </w:rPr>
                <w:t>rivers, mountains, volcanoes and earthquakes</w:t>
              </w:r>
            </w:ins>
          </w:p>
          <w:p w14:paraId="0F73D3B6" w14:textId="77777777" w:rsidR="006A113D" w:rsidRPr="0072272E" w:rsidRDefault="006A113D" w:rsidP="006A113D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What is a river and what does it do?</w:t>
            </w:r>
          </w:p>
          <w:p w14:paraId="698DA5E9" w14:textId="77777777" w:rsidR="006A113D" w:rsidRPr="0072272E" w:rsidRDefault="006A113D" w:rsidP="006A113D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What is a mountain?</w:t>
            </w:r>
          </w:p>
          <w:p w14:paraId="7A22CFB5" w14:textId="77777777" w:rsidR="006A113D" w:rsidRPr="0072272E" w:rsidRDefault="006A113D" w:rsidP="006A113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257B7D" w14:textId="24873A75" w:rsidR="006A113D" w:rsidRPr="0072272E" w:rsidRDefault="006A113D" w:rsidP="006A113D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Arial"/>
                <w:sz w:val="20"/>
                <w:szCs w:val="20"/>
              </w:rPr>
              <w:t>Environmental -</w:t>
            </w: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72272E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Does everyone have as much water as we do?</w:t>
            </w:r>
          </w:p>
        </w:tc>
        <w:tc>
          <w:tcPr>
            <w:tcW w:w="4050" w:type="dxa"/>
            <w:gridSpan w:val="2"/>
            <w:tcPrChange w:id="140" w:author="Microsoft account" w:date="2021-08-30T14:27:00Z">
              <w:tcPr>
                <w:tcW w:w="4050" w:type="dxa"/>
              </w:tcPr>
            </w:tcPrChange>
          </w:tcPr>
          <w:p w14:paraId="3E2D4DFE" w14:textId="77777777" w:rsidR="006A113D" w:rsidRPr="0072272E" w:rsidRDefault="006A113D" w:rsidP="006A113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hAnsi="Comic Sans MS"/>
                <w:b/>
                <w:bCs/>
                <w:sz w:val="20"/>
                <w:szCs w:val="20"/>
              </w:rPr>
              <w:t>History:</w:t>
            </w:r>
          </w:p>
          <w:p w14:paraId="6B15D03A" w14:textId="77777777" w:rsidR="006A113D" w:rsidRPr="0072272E" w:rsidRDefault="006A113D" w:rsidP="006A113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EE241CC" w14:textId="77777777" w:rsidR="006A113D" w:rsidRPr="0072272E" w:rsidRDefault="006A113D" w:rsidP="006A113D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Local Area Study: Stone and the Potteries</w:t>
            </w:r>
          </w:p>
          <w:p w14:paraId="09030B5A" w14:textId="1DB941E6" w:rsidR="006A113D" w:rsidRPr="0072272E" w:rsidRDefault="006A113D" w:rsidP="006A113D">
            <w:pPr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What</w:t>
            </w:r>
            <w:r w:rsidR="00E232D0"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can we discover about why</w:t>
            </w:r>
            <w:r w:rsidRPr="0072272E">
              <w:rPr>
                <w:rFonts w:ascii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Stone exists?</w:t>
            </w:r>
          </w:p>
          <w:p w14:paraId="54D71FCF" w14:textId="77777777" w:rsidR="006A113D" w:rsidRPr="0072272E" w:rsidRDefault="006A113D" w:rsidP="006A113D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BEC372B" w14:textId="77777777" w:rsidR="006A113D" w:rsidRPr="00B63715" w:rsidRDefault="006A113D" w:rsidP="006A113D">
            <w:pPr>
              <w:rPr>
                <w:ins w:id="141" w:author="Guest User" w:date="2021-05-18T08:50:00Z"/>
                <w:rFonts w:ascii="Comic Sans MS" w:hAnsi="Comic Sans MS"/>
                <w:sz w:val="20"/>
                <w:szCs w:val="20"/>
              </w:rPr>
            </w:pPr>
            <w:ins w:id="142" w:author="Guest User" w:date="2021-05-18T08:45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Geography : </w:t>
              </w:r>
            </w:ins>
            <w:ins w:id="143" w:author="Guest User" w:date="2021-05-18T08:49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location of continents and </w:t>
              </w:r>
            </w:ins>
            <w:ins w:id="144" w:author="Guest User" w:date="2021-05-18T08:50:00Z">
              <w:r w:rsidRPr="00B63715">
                <w:rPr>
                  <w:rFonts w:ascii="Comic Sans MS" w:hAnsi="Comic Sans MS"/>
                  <w:sz w:val="20"/>
                  <w:szCs w:val="20"/>
                </w:rPr>
                <w:t>oceans</w:t>
              </w:r>
            </w:ins>
          </w:p>
          <w:p w14:paraId="100D46D7" w14:textId="77777777" w:rsidR="006A113D" w:rsidRPr="00B63715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ins w:id="145" w:author="Guest User" w:date="2021-05-18T08:47:00Z">
              <w:r w:rsidRPr="00B63715">
                <w:rPr>
                  <w:rFonts w:ascii="Comic Sans MS" w:hAnsi="Comic Sans MS"/>
                  <w:sz w:val="20"/>
                  <w:szCs w:val="20"/>
                </w:rPr>
                <w:t>identify</w:t>
              </w:r>
            </w:ins>
            <w:ins w:id="146" w:author="Guest User" w:date="2021-05-18T08:45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 position and signi</w:t>
              </w:r>
            </w:ins>
            <w:ins w:id="147" w:author="Guest User" w:date="2021-05-18T08:46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ficance of </w:t>
              </w:r>
            </w:ins>
            <w:ins w:id="148" w:author="Guest User" w:date="2021-05-18T08:50:00Z">
              <w:r w:rsidRPr="00B63715">
                <w:rPr>
                  <w:rFonts w:ascii="Comic Sans MS" w:hAnsi="Comic Sans MS"/>
                  <w:sz w:val="20"/>
                  <w:szCs w:val="20"/>
                </w:rPr>
                <w:t>latitude</w:t>
              </w:r>
            </w:ins>
            <w:ins w:id="149" w:author="Guest User" w:date="2021-05-18T08:46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  <w:ins w:id="150" w:author="Guest User" w:date="2021-05-18T08:47:00Z">
              <w:r w:rsidRPr="00B63715">
                <w:rPr>
                  <w:rFonts w:ascii="Comic Sans MS" w:hAnsi="Comic Sans MS"/>
                  <w:sz w:val="20"/>
                  <w:szCs w:val="20"/>
                </w:rPr>
                <w:t>longitude</w:t>
              </w:r>
            </w:ins>
            <w:ins w:id="151" w:author="Guest User" w:date="2021-05-18T08:46:00Z">
              <w:r w:rsidRPr="00B63715">
                <w:rPr>
                  <w:rFonts w:ascii="Comic Sans MS" w:hAnsi="Comic Sans MS"/>
                  <w:sz w:val="20"/>
                  <w:szCs w:val="20"/>
                </w:rPr>
                <w:t xml:space="preserve"> equator </w:t>
              </w:r>
              <w:proofErr w:type="spellStart"/>
              <w:r w:rsidRPr="00B63715">
                <w:rPr>
                  <w:rFonts w:ascii="Comic Sans MS" w:hAnsi="Comic Sans MS"/>
                  <w:sz w:val="20"/>
                  <w:szCs w:val="20"/>
                </w:rPr>
                <w:t>etc</w:t>
              </w:r>
            </w:ins>
            <w:proofErr w:type="spellEnd"/>
          </w:p>
          <w:p w14:paraId="39CD0041" w14:textId="77777777" w:rsidR="006A113D" w:rsidRPr="0072272E" w:rsidRDefault="006A113D" w:rsidP="006A113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272E">
              <w:rPr>
                <w:rFonts w:ascii="Comic Sans MS" w:hAnsi="Comic Sans MS"/>
                <w:b/>
                <w:bCs/>
                <w:sz w:val="20"/>
                <w:szCs w:val="20"/>
              </w:rPr>
              <w:t>How can I describe exactly where I am?</w:t>
            </w:r>
          </w:p>
          <w:p w14:paraId="08F40055" w14:textId="77777777" w:rsidR="002C7EA2" w:rsidRPr="0072272E" w:rsidRDefault="002C7EA2" w:rsidP="006A113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0803A7A" w14:textId="088F9FD9" w:rsidR="002C7EA2" w:rsidRPr="0072272E" w:rsidRDefault="002C7EA2" w:rsidP="006A113D">
            <w:pP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7EA2" w:rsidRPr="0072272E" w14:paraId="2E6BF15C" w14:textId="77777777" w:rsidTr="3A12968D">
        <w:tc>
          <w:tcPr>
            <w:tcW w:w="1605" w:type="dxa"/>
          </w:tcPr>
          <w:p w14:paraId="72902F67" w14:textId="77777777" w:rsidR="002C7EA2" w:rsidRPr="0072272E" w:rsidRDefault="002C7EA2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Possible Trips/</w:t>
            </w:r>
          </w:p>
          <w:p w14:paraId="20776DCB" w14:textId="77777777" w:rsidR="002C7EA2" w:rsidRPr="0072272E" w:rsidRDefault="002C7EA2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visitors</w:t>
            </w:r>
          </w:p>
        </w:tc>
        <w:tc>
          <w:tcPr>
            <w:tcW w:w="2044" w:type="dxa"/>
          </w:tcPr>
          <w:p w14:paraId="764CD073" w14:textId="77777777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Ceramics Biennial</w:t>
            </w:r>
          </w:p>
          <w:p w14:paraId="1CE80A09" w14:textId="07825D71" w:rsidR="002C7EA2" w:rsidRPr="0072272E" w:rsidRDefault="002C7EA2" w:rsidP="002C7EA2">
            <w:pPr>
              <w:rPr>
                <w:ins w:id="152" w:author="Microsoft account" w:date="2021-08-16T15:05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Chester</w:t>
            </w:r>
            <w:r w:rsidR="0072272E">
              <w:rPr>
                <w:rFonts w:ascii="Comic Sans MS" w:hAnsi="Comic Sans MS"/>
                <w:sz w:val="20"/>
                <w:szCs w:val="20"/>
              </w:rPr>
              <w:t xml:space="preserve"> (Romans)</w:t>
            </w:r>
          </w:p>
          <w:p w14:paraId="13765B22" w14:textId="7D07815B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7CDD24CF" w14:textId="77777777" w:rsidR="002C7EA2" w:rsidRPr="0072272E" w:rsidRDefault="002C7EA2" w:rsidP="006A113D">
            <w:pPr>
              <w:rPr>
                <w:ins w:id="153" w:author="Microsoft account" w:date="2021-08-16T15:05:00Z"/>
                <w:rFonts w:ascii="Comic Sans MS" w:hAnsi="Comic Sans MS"/>
                <w:sz w:val="20"/>
                <w:szCs w:val="20"/>
              </w:rPr>
            </w:pPr>
          </w:p>
          <w:p w14:paraId="3E92D595" w14:textId="5FF91A8B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  <w:ins w:id="154" w:author="Microsoft account" w:date="2021-08-16T15:05:00Z">
              <w:r w:rsidRPr="0072272E">
                <w:rPr>
                  <w:rFonts w:ascii="Comic Sans MS" w:hAnsi="Comic Sans MS"/>
                  <w:sz w:val="20"/>
                  <w:szCs w:val="20"/>
                </w:rPr>
                <w:t>Theatre: Pantomime</w:t>
              </w:r>
            </w:ins>
          </w:p>
        </w:tc>
        <w:tc>
          <w:tcPr>
            <w:tcW w:w="4050" w:type="dxa"/>
            <w:gridSpan w:val="2"/>
          </w:tcPr>
          <w:p w14:paraId="26E467EA" w14:textId="68B6DA3B" w:rsidR="002C7EA2" w:rsidRPr="0072272E" w:rsidRDefault="002C7EA2" w:rsidP="006A113D">
            <w:pPr>
              <w:rPr>
                <w:ins w:id="155" w:author="Microsoft account" w:date="2021-08-16T15:05:00Z"/>
                <w:rFonts w:ascii="Comic Sans MS" w:hAnsi="Comic Sans MS"/>
                <w:sz w:val="20"/>
                <w:szCs w:val="20"/>
              </w:rPr>
            </w:pPr>
          </w:p>
          <w:p w14:paraId="23733135" w14:textId="77777777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Y3: </w:t>
            </w:r>
            <w:proofErr w:type="spellStart"/>
            <w:r w:rsidRPr="0072272E">
              <w:rPr>
                <w:rFonts w:ascii="Comic Sans MS" w:hAnsi="Comic Sans MS"/>
                <w:sz w:val="20"/>
                <w:szCs w:val="20"/>
              </w:rPr>
              <w:t>Kibblestone</w:t>
            </w:r>
            <w:proofErr w:type="spellEnd"/>
          </w:p>
          <w:p w14:paraId="153396BF" w14:textId="60C1598D" w:rsidR="002C7EA2" w:rsidRPr="0072272E" w:rsidRDefault="0072272E" w:rsidP="006A11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Y4: Laches Wood</w:t>
            </w:r>
          </w:p>
          <w:p w14:paraId="772AE4B7" w14:textId="77777777" w:rsidR="002C7EA2" w:rsidRPr="0072272E" w:rsidDel="000E7CB8" w:rsidRDefault="002C7EA2" w:rsidP="006A113D">
            <w:pPr>
              <w:rPr>
                <w:del w:id="156" w:author="Microsoft account" w:date="2021-08-16T15:06:00Z"/>
                <w:rFonts w:ascii="Comic Sans MS" w:hAnsi="Comic Sans MS"/>
                <w:sz w:val="20"/>
                <w:szCs w:val="20"/>
              </w:rPr>
            </w:pPr>
            <w:del w:id="157" w:author="Microsoft account" w:date="2021-08-16T15:06:00Z">
              <w:r w:rsidRPr="0072272E" w:rsidDel="000E7CB8">
                <w:rPr>
                  <w:rFonts w:ascii="Comic Sans MS" w:hAnsi="Comic Sans MS"/>
                  <w:sz w:val="20"/>
                  <w:szCs w:val="20"/>
                </w:rPr>
                <w:delText>United Christian Broadcast &amp; Trentham Lake</w:delText>
              </w:r>
            </w:del>
          </w:p>
          <w:p w14:paraId="4F6C507E" w14:textId="77777777" w:rsidR="002C7EA2" w:rsidRPr="0072272E" w:rsidRDefault="002C7EA2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 w:rsidRPr="0072272E">
              <w:rPr>
                <w:rFonts w:ascii="Comic Sans MS" w:hAnsi="Comic Sans MS"/>
                <w:sz w:val="20"/>
                <w:szCs w:val="20"/>
              </w:rPr>
              <w:t>Kibblestone</w:t>
            </w:r>
            <w:proofErr w:type="spellEnd"/>
            <w:r w:rsidRPr="0072272E">
              <w:rPr>
                <w:rFonts w:ascii="Comic Sans MS" w:hAnsi="Comic Sans MS"/>
                <w:sz w:val="20"/>
                <w:szCs w:val="20"/>
              </w:rPr>
              <w:t xml:space="preserve"> Science Day</w:t>
            </w:r>
            <w:ins w:id="158" w:author="Mrs V. Potts" w:date="2021-05-20T07:50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stream site</w:t>
              </w:r>
            </w:ins>
          </w:p>
          <w:p w14:paraId="067D023D" w14:textId="43953DB0" w:rsidR="002C7EA2" w:rsidRPr="0072272E" w:rsidRDefault="002C7EA2" w:rsidP="006A113D">
            <w:pPr>
              <w:rPr>
                <w:ins w:id="159" w:author="Mrs V. Potts" w:date="2021-05-20T07:50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0C95DF3" w14:textId="6CC5A938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0085ECAD" w14:textId="77777777" w:rsidR="002C7EA2" w:rsidRPr="0072272E" w:rsidRDefault="002C7EA2" w:rsidP="002C7EA2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Visit to Stone/ canal</w:t>
            </w:r>
          </w:p>
          <w:p w14:paraId="53447E3F" w14:textId="49DEE84B" w:rsidR="002C7EA2" w:rsidRPr="0072272E" w:rsidRDefault="002C7EA2" w:rsidP="002C7EA2">
            <w:pPr>
              <w:rPr>
                <w:ins w:id="160" w:author="Mrs V. Potts" w:date="2021-05-20T07:50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Derby Faith Trail visit: places of worship; Mosque, </w:t>
            </w: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Gurdwara</w:t>
            </w:r>
            <w:proofErr w:type="spellEnd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, Hindu </w:t>
            </w:r>
            <w:proofErr w:type="spellStart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Mandir</w:t>
            </w:r>
            <w:proofErr w:type="spellEnd"/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.</w:t>
            </w:r>
            <w:r w:rsid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(2023/4 only: taking place in Autumn term)</w:t>
            </w:r>
          </w:p>
          <w:p w14:paraId="59C324E9" w14:textId="395B4233" w:rsidR="002C7EA2" w:rsidRPr="0072272E" w:rsidRDefault="002C7EA2" w:rsidP="006A113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63715" w:rsidRPr="0072272E" w14:paraId="3BBB1313" w14:textId="77777777" w:rsidTr="3A12968D">
        <w:trPr>
          <w:trHeight w:val="803"/>
        </w:trPr>
        <w:tc>
          <w:tcPr>
            <w:tcW w:w="1605" w:type="dxa"/>
          </w:tcPr>
          <w:p w14:paraId="12D797A5" w14:textId="67C0E6B5" w:rsidR="00B63715" w:rsidRDefault="00B63715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English</w:t>
            </w:r>
          </w:p>
          <w:p w14:paraId="28ABF41E" w14:textId="77777777" w:rsidR="00B63715" w:rsidRDefault="00B63715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(see English </w:t>
            </w:r>
          </w:p>
          <w:p w14:paraId="0E3CF91E" w14:textId="6E5F965A" w:rsidR="00B63715" w:rsidRPr="0072272E" w:rsidRDefault="00B63715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Plan for details)</w:t>
            </w:r>
          </w:p>
        </w:tc>
        <w:tc>
          <w:tcPr>
            <w:tcW w:w="4469" w:type="dxa"/>
            <w:gridSpan w:val="4"/>
          </w:tcPr>
          <w:p w14:paraId="06132576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Rosie Revere, Engineer</w:t>
            </w:r>
          </w:p>
          <w:p w14:paraId="5DE48283" w14:textId="1DB45A0E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del w:id="161" w:author="Microsoft account" w:date="2021-08-16T15:07:00Z">
              <w:r w:rsidRPr="4A058663" w:rsidDel="000E7CB8">
                <w:rPr>
                  <w:rFonts w:ascii="Comic Sans MS" w:hAnsi="Comic Sans MS"/>
                  <w:sz w:val="20"/>
                  <w:szCs w:val="20"/>
                </w:rPr>
                <w:delText>(Inventors/ Growth Mindset</w:delText>
              </w:r>
            </w:del>
            <w:ins w:id="162" w:author="Mrs S. Dawson" w:date="2021-07-30T17:02:00Z">
              <w:r w:rsidRPr="4A058663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  <w:del w:id="163" w:author="Microsoft account" w:date="2021-08-16T15:07:00Z">
                <w:r w:rsidRPr="4A058663" w:rsidDel="000E7CB8">
                  <w:rPr>
                    <w:rFonts w:ascii="Comic Sans MS" w:hAnsi="Comic Sans MS"/>
                    <w:sz w:val="20"/>
                    <w:szCs w:val="20"/>
                  </w:rPr>
                  <w:delText>(Transition text)</w:delText>
                </w:r>
              </w:del>
            </w:ins>
            <w:r w:rsidRPr="4A058663">
              <w:rPr>
                <w:rFonts w:ascii="Comic Sans MS" w:hAnsi="Comic Sans MS"/>
                <w:sz w:val="20"/>
                <w:szCs w:val="20"/>
              </w:rPr>
              <w:t>Escape From Pompeii</w:t>
            </w:r>
          </w:p>
          <w:p w14:paraId="50D608AA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64" w:author="Mrs S. Dawson" w:date="2021-07-30T17:02:00Z">
              <w:r w:rsidRPr="00276CA6">
                <w:rPr>
                  <w:rFonts w:ascii="Comic Sans MS" w:hAnsi="Comic Sans MS"/>
                  <w:b/>
                  <w:sz w:val="20"/>
                  <w:szCs w:val="20"/>
                </w:rPr>
                <w:t>Author focus</w:t>
              </w:r>
              <w:r w:rsidRPr="4A058663">
                <w:rPr>
                  <w:rFonts w:ascii="Comic Sans MS" w:hAnsi="Comic Sans MS"/>
                  <w:sz w:val="20"/>
                  <w:szCs w:val="20"/>
                </w:rPr>
                <w:t>:</w:t>
              </w:r>
            </w:ins>
          </w:p>
          <w:p w14:paraId="3E1746FD" w14:textId="527BBAF9" w:rsidR="00B32E57" w:rsidRDefault="00B32E57" w:rsidP="00B32E57">
            <w:pPr>
              <w:rPr>
                <w:ins w:id="165" w:author="Microsoft account" w:date="2021-08-30T11:46:00Z"/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Grahame Baker-Smith:</w:t>
            </w:r>
          </w:p>
          <w:p w14:paraId="1E0B1A99" w14:textId="77777777" w:rsidR="00B32E57" w:rsidRDefault="00B32E57" w:rsidP="00B32E57">
            <w:pPr>
              <w:rPr>
                <w:ins w:id="166" w:author="Microsoft account" w:date="2021-08-30T11:46:00Z"/>
                <w:rFonts w:ascii="Comic Sans MS" w:hAnsi="Comic Sans MS"/>
                <w:sz w:val="20"/>
                <w:szCs w:val="20"/>
              </w:rPr>
            </w:pPr>
            <w:proofErr w:type="spellStart"/>
            <w:ins w:id="167" w:author="Microsoft account" w:date="2021-08-30T11:46:00Z">
              <w:r w:rsidRPr="4A058663">
                <w:rPr>
                  <w:rFonts w:ascii="Comic Sans MS" w:hAnsi="Comic Sans MS"/>
                  <w:sz w:val="20"/>
                  <w:szCs w:val="20"/>
                </w:rPr>
                <w:t>FArTHER</w:t>
              </w:r>
              <w:proofErr w:type="spellEnd"/>
              <w:r>
                <w:rPr>
                  <w:rFonts w:ascii="Comic Sans MS" w:hAnsi="Comic Sans MS"/>
                  <w:sz w:val="20"/>
                  <w:szCs w:val="20"/>
                </w:rPr>
                <w:t xml:space="preserve"> and </w:t>
              </w:r>
            </w:ins>
          </w:p>
          <w:p w14:paraId="2B082C63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68" w:author="Microsoft account" w:date="2021-08-30T11:46:00Z">
              <w:r w:rsidRPr="4A058663">
                <w:rPr>
                  <w:rFonts w:ascii="Comic Sans MS" w:hAnsi="Comic Sans MS"/>
                  <w:sz w:val="20"/>
                  <w:szCs w:val="20"/>
                </w:rPr>
                <w:t>Leon &amp; The P</w:t>
              </w:r>
              <w:r>
                <w:rPr>
                  <w:rFonts w:ascii="Comic Sans MS" w:hAnsi="Comic Sans MS"/>
                  <w:sz w:val="20"/>
                  <w:szCs w:val="20"/>
                </w:rPr>
                <w:t>l</w:t>
              </w:r>
              <w:r w:rsidRPr="4A058663">
                <w:rPr>
                  <w:rFonts w:ascii="Comic Sans MS" w:hAnsi="Comic Sans MS"/>
                  <w:sz w:val="20"/>
                  <w:szCs w:val="20"/>
                </w:rPr>
                <w:t xml:space="preserve">ace </w:t>
              </w:r>
            </w:ins>
          </w:p>
          <w:p w14:paraId="739B8C68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69" w:author="Microsoft account" w:date="2021-08-30T11:46:00Z">
              <w:r w:rsidRPr="4A058663">
                <w:rPr>
                  <w:rFonts w:ascii="Comic Sans MS" w:hAnsi="Comic Sans MS"/>
                  <w:sz w:val="20"/>
                  <w:szCs w:val="20"/>
                </w:rPr>
                <w:t>Between</w:t>
              </w:r>
            </w:ins>
          </w:p>
          <w:p w14:paraId="316665B2" w14:textId="77777777" w:rsidR="00B32E57" w:rsidRDefault="00B32E57" w:rsidP="00B32E57">
            <w:pPr>
              <w:rPr>
                <w:ins w:id="170" w:author="Microsoft account" w:date="2021-08-30T11:46:00Z"/>
                <w:rFonts w:ascii="Comic Sans MS" w:hAnsi="Comic Sans MS"/>
                <w:sz w:val="20"/>
                <w:szCs w:val="20"/>
              </w:rPr>
            </w:pPr>
            <w:ins w:id="171" w:author="Microsoft account" w:date="2021-08-30T11:46:00Z">
              <w:r w:rsidRPr="614AEF94">
                <w:rPr>
                  <w:rFonts w:ascii="Comic Sans MS" w:hAnsi="Comic Sans MS"/>
                  <w:sz w:val="20"/>
                  <w:szCs w:val="20"/>
                </w:rPr>
                <w:t>The Snowman film</w:t>
              </w:r>
            </w:ins>
          </w:p>
          <w:p w14:paraId="40583781" w14:textId="77777777" w:rsidR="00B32E57" w:rsidRDefault="00B32E57" w:rsidP="00B32E57">
            <w:pPr>
              <w:rPr>
                <w:b/>
              </w:rPr>
            </w:pPr>
            <w:r w:rsidRPr="00D76CC9">
              <w:rPr>
                <w:b/>
              </w:rPr>
              <w:t>Non-fiction</w:t>
            </w:r>
          </w:p>
          <w:p w14:paraId="35608283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72" w:author="Microsoft account" w:date="2021-08-30T11:47:00Z">
              <w:r w:rsidRPr="614AEF94">
                <w:rPr>
                  <w:rFonts w:ascii="Comic Sans MS" w:hAnsi="Comic Sans MS"/>
                  <w:sz w:val="20"/>
                  <w:szCs w:val="20"/>
                  <w:rPrChange w:id="173" w:author="Microsoft account" w:date="2021-08-30T11:48:00Z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rPrChange>
                </w:rPr>
                <w:lastRenderedPageBreak/>
                <w:t>Romans</w:t>
              </w:r>
            </w:ins>
            <w:ins w:id="174" w:author="Microsoft account" w:date="2021-08-30T11:48:00Z">
              <w:r w:rsidRPr="614AEF94">
                <w:rPr>
                  <w:rFonts w:ascii="Comic Sans MS" w:hAnsi="Comic Sans MS"/>
                  <w:sz w:val="20"/>
                  <w:szCs w:val="20"/>
                  <w:rPrChange w:id="175" w:author="Microsoft account" w:date="2021-08-30T11:48:00Z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rPrChange>
                </w:rPr>
                <w:t xml:space="preserve"> information books &amp; websites</w:t>
              </w:r>
            </w:ins>
          </w:p>
          <w:p w14:paraId="6E01A9A5" w14:textId="1356218A" w:rsidR="00B32E57" w:rsidRP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r>
              <w:t>Circus and fair posters</w:t>
            </w:r>
          </w:p>
          <w:p w14:paraId="226FCC36" w14:textId="77777777" w:rsidR="00B32E57" w:rsidRPr="00097364" w:rsidRDefault="00B32E57" w:rsidP="00B32E5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14AEF94">
              <w:rPr>
                <w:rFonts w:ascii="Comic Sans MS" w:hAnsi="Comic Sans MS"/>
                <w:b/>
                <w:bCs/>
                <w:sz w:val="20"/>
                <w:szCs w:val="20"/>
              </w:rPr>
              <w:t>Poetry</w:t>
            </w:r>
          </w:p>
          <w:p w14:paraId="35F9E752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r w:rsidRPr="2E16642A">
              <w:rPr>
                <w:rFonts w:ascii="Comic Sans MS" w:hAnsi="Comic Sans MS"/>
                <w:sz w:val="20"/>
                <w:szCs w:val="20"/>
              </w:rPr>
              <w:t>National Poetry Day Focus Poet</w:t>
            </w:r>
          </w:p>
          <w:p w14:paraId="4F2BF501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is So Much To Do</w:t>
            </w:r>
          </w:p>
          <w:p w14:paraId="6462F463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(Pie Corbett)</w:t>
            </w:r>
          </w:p>
          <w:p w14:paraId="542D9C82" w14:textId="5C93D0AD" w:rsidR="00B63715" w:rsidRPr="00B32E57" w:rsidRDefault="00B32E57" w:rsidP="00B32E5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del w:id="176" w:author="Microsoft account" w:date="2021-08-30T11:46:00Z">
              <w:r w:rsidRPr="614AEF94" w:rsidDel="614AEF94">
                <w:rPr>
                  <w:rFonts w:ascii="Comic Sans MS" w:hAnsi="Comic Sans MS"/>
                  <w:sz w:val="20"/>
                  <w:szCs w:val="20"/>
                </w:rPr>
                <w:delText>FArTHERLeon &amp; The P</w:delText>
              </w:r>
            </w:del>
            <w:del w:id="177" w:author="Microsoft account" w:date="2021-08-30T11:45:00Z">
              <w:r w:rsidRPr="614AEF94" w:rsidDel="614AEF94">
                <w:rPr>
                  <w:rFonts w:ascii="Comic Sans MS" w:hAnsi="Comic Sans MS"/>
                  <w:sz w:val="20"/>
                  <w:szCs w:val="20"/>
                </w:rPr>
                <w:delText>L</w:delText>
              </w:r>
            </w:del>
            <w:del w:id="178" w:author="Microsoft account" w:date="2021-08-30T11:46:00Z">
              <w:r w:rsidRPr="614AEF94" w:rsidDel="614AEF94">
                <w:rPr>
                  <w:rFonts w:ascii="Comic Sans MS" w:hAnsi="Comic Sans MS"/>
                  <w:sz w:val="20"/>
                  <w:szCs w:val="20"/>
                </w:rPr>
                <w:delText>ace BetweenLeon and the Place Between. (Fantasy)The Sno</w:delText>
              </w:r>
            </w:del>
          </w:p>
        </w:tc>
        <w:tc>
          <w:tcPr>
            <w:tcW w:w="4050" w:type="dxa"/>
            <w:gridSpan w:val="2"/>
          </w:tcPr>
          <w:p w14:paraId="328224EF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79" w:author="Mrs S. Dawson" w:date="2021-07-30T17:19:00Z">
              <w:r w:rsidRPr="4A058663">
                <w:rPr>
                  <w:rFonts w:ascii="Comic Sans MS" w:hAnsi="Comic Sans MS"/>
                  <w:sz w:val="20"/>
                  <w:szCs w:val="20"/>
                </w:rPr>
                <w:lastRenderedPageBreak/>
                <w:t xml:space="preserve">The </w:t>
              </w:r>
              <w:proofErr w:type="spellStart"/>
              <w:r w:rsidRPr="4A058663">
                <w:rPr>
                  <w:rFonts w:ascii="Comic Sans MS" w:hAnsi="Comic Sans MS"/>
                  <w:sz w:val="20"/>
                  <w:szCs w:val="20"/>
                </w:rPr>
                <w:t>Mousehole</w:t>
              </w:r>
              <w:proofErr w:type="spellEnd"/>
              <w:r w:rsidRPr="4A058663">
                <w:rPr>
                  <w:rFonts w:ascii="Comic Sans MS" w:hAnsi="Comic Sans MS"/>
                  <w:sz w:val="20"/>
                  <w:szCs w:val="20"/>
                </w:rPr>
                <w:t xml:space="preserve"> Cat: Barber &amp; Bailey</w:t>
              </w:r>
            </w:ins>
          </w:p>
          <w:p w14:paraId="45CFA3D7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80" w:author="Mrs S. Dawson" w:date="2021-07-30T17:19:00Z">
              <w:r w:rsidRPr="4A058663">
                <w:rPr>
                  <w:rFonts w:ascii="Comic Sans MS" w:hAnsi="Comic Sans MS"/>
                  <w:sz w:val="20"/>
                  <w:szCs w:val="20"/>
                </w:rPr>
                <w:t>The Little Boat: Henderson</w:t>
              </w:r>
            </w:ins>
          </w:p>
          <w:p w14:paraId="49CD3FBA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  <w:ins w:id="181" w:author="Mrs S. Dawson" w:date="2021-07-30T17:19:00Z">
              <w:r w:rsidRPr="4A058663">
                <w:rPr>
                  <w:rFonts w:ascii="Comic Sans MS" w:hAnsi="Comic Sans MS"/>
                  <w:sz w:val="20"/>
                  <w:szCs w:val="20"/>
                </w:rPr>
                <w:t>Boat video: Literacy Shed resource</w:t>
              </w:r>
            </w:ins>
          </w:p>
          <w:p w14:paraId="09F82F64" w14:textId="77777777" w:rsidR="00B32E57" w:rsidRDefault="00B32E57" w:rsidP="00B32E57">
            <w:r>
              <w:t>Flotsam</w:t>
            </w:r>
          </w:p>
          <w:p w14:paraId="113EBFE3" w14:textId="77777777" w:rsidR="00B32E57" w:rsidRDefault="00B32E57" w:rsidP="00B32E57">
            <w:r>
              <w:t>World Book Day Focus Author</w:t>
            </w:r>
          </w:p>
          <w:p w14:paraId="2F541B0E" w14:textId="77777777" w:rsidR="00B63715" w:rsidRDefault="00B63715" w:rsidP="00B32E5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7382A6" w14:textId="77777777" w:rsidR="00B32E57" w:rsidRDefault="00B32E57" w:rsidP="00B32E57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276CA6">
              <w:rPr>
                <w:rFonts w:ascii="Comic Sans MS" w:hAnsi="Comic Sans MS"/>
                <w:b/>
                <w:bCs/>
                <w:sz w:val="20"/>
                <w:szCs w:val="20"/>
              </w:rPr>
              <w:t>Poetry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:</w:t>
            </w:r>
          </w:p>
          <w:p w14:paraId="1367F772" w14:textId="77777777" w:rsidR="00B32E57" w:rsidRDefault="00B32E57" w:rsidP="00B32E5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Haiku</w:t>
            </w:r>
          </w:p>
          <w:p w14:paraId="2667C21E" w14:textId="77777777" w:rsidR="00B32E57" w:rsidRDefault="00B32E57" w:rsidP="00B32E57">
            <w:pPr>
              <w:rPr>
                <w:ins w:id="182" w:author="Microsoft account" w:date="2021-08-30T14:25:00Z"/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Mothers’ Day Performance Poem</w:t>
            </w:r>
          </w:p>
          <w:p w14:paraId="55D4A0C4" w14:textId="77777777" w:rsidR="00B32E57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9285020" w14:textId="77777777" w:rsidR="00B32E57" w:rsidRPr="00276CA6" w:rsidRDefault="00B32E57" w:rsidP="00B32E57">
            <w:pPr>
              <w:rPr>
                <w:del w:id="183" w:author="Mrs S. Dawson" w:date="2021-07-30T17:19:00Z"/>
                <w:rFonts w:ascii="Comic Sans MS" w:hAnsi="Comic Sans MS"/>
                <w:b/>
                <w:sz w:val="20"/>
                <w:szCs w:val="20"/>
              </w:rPr>
            </w:pPr>
            <w:r w:rsidRPr="00276CA6">
              <w:rPr>
                <w:rFonts w:ascii="Comic Sans MS" w:hAnsi="Comic Sans MS"/>
                <w:b/>
                <w:sz w:val="20"/>
                <w:szCs w:val="20"/>
              </w:rPr>
              <w:t>Non-fiction</w:t>
            </w:r>
            <w:del w:id="184" w:author="Mrs S. Dawson" w:date="2021-07-30T17:19:00Z">
              <w:r w:rsidRPr="00276CA6" w:rsidDel="4D999B5D">
                <w:rPr>
                  <w:rFonts w:ascii="Comic Sans MS" w:hAnsi="Comic Sans MS"/>
                  <w:b/>
                  <w:sz w:val="20"/>
                  <w:szCs w:val="20"/>
                </w:rPr>
                <w:delText>The Little Boat: Henderson</w:delText>
              </w:r>
            </w:del>
          </w:p>
          <w:p w14:paraId="7A96BC0E" w14:textId="77777777" w:rsidR="00B32E57" w:rsidRPr="00276CA6" w:rsidRDefault="00B32E57" w:rsidP="00B32E57">
            <w:pPr>
              <w:rPr>
                <w:del w:id="185" w:author="Mrs S. Dawson" w:date="2021-07-30T17:19:00Z"/>
                <w:rFonts w:ascii="Comic Sans MS" w:hAnsi="Comic Sans MS"/>
                <w:b/>
                <w:sz w:val="20"/>
                <w:szCs w:val="20"/>
              </w:rPr>
            </w:pPr>
            <w:del w:id="186" w:author="Mrs S. Dawson" w:date="2021-07-30T17:19:00Z">
              <w:r w:rsidRPr="00276CA6" w:rsidDel="4D999B5D">
                <w:rPr>
                  <w:rFonts w:ascii="Comic Sans MS" w:hAnsi="Comic Sans MS"/>
                  <w:b/>
                  <w:sz w:val="20"/>
                  <w:szCs w:val="20"/>
                </w:rPr>
                <w:delText>Boat video: Literacy Shed resource</w:delText>
              </w:r>
            </w:del>
          </w:p>
          <w:p w14:paraId="791F48D5" w14:textId="6BBF00FA" w:rsidR="00B32E57" w:rsidRPr="00B32E57" w:rsidRDefault="00B32E57" w:rsidP="00B32E57">
            <w:pPr>
              <w:rPr>
                <w:rFonts w:ascii="Comic Sans MS" w:hAnsi="Comic Sans MS"/>
                <w:b/>
                <w:sz w:val="20"/>
                <w:szCs w:val="20"/>
              </w:rPr>
            </w:pPr>
            <w:del w:id="187" w:author="Mrs S. Dawson" w:date="2021-07-30T17:19:00Z">
              <w:r w:rsidRPr="00276CA6" w:rsidDel="3FE93DB9">
                <w:rPr>
                  <w:rFonts w:ascii="Comic Sans MS" w:hAnsi="Comic Sans MS"/>
                  <w:b/>
                  <w:sz w:val="20"/>
                  <w:szCs w:val="20"/>
                </w:rPr>
                <w:delText>The Mousehole Cat: Barber &amp; Bailey</w:delText>
              </w:r>
            </w:del>
            <w:del w:id="188" w:author="Microsoft account" w:date="2021-08-30T11:45:00Z">
              <w:r w:rsidRPr="643F0EF0" w:rsidDel="00097364">
                <w:rPr>
                  <w:rFonts w:ascii="Comic Sans MS" w:hAnsi="Comic Sans MS"/>
                  <w:b/>
                  <w:bCs/>
                  <w:sz w:val="20"/>
                  <w:szCs w:val="20"/>
                </w:rPr>
                <w:delText>:</w:delText>
              </w:r>
            </w:del>
          </w:p>
          <w:p w14:paraId="403A1082" w14:textId="33358F04" w:rsidR="00B32E57" w:rsidRDefault="00B32E57" w:rsidP="00B32E5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Water cycle texts</w:t>
            </w:r>
          </w:p>
          <w:p w14:paraId="28BC5CEE" w14:textId="5D45CD15" w:rsidR="00B32E57" w:rsidRDefault="00B32E57" w:rsidP="00B32E57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How to Change the World</w:t>
            </w:r>
          </w:p>
          <w:p w14:paraId="74DA124C" w14:textId="7B00EFEF" w:rsidR="00B32E57" w:rsidRPr="0072272E" w:rsidRDefault="00B32E57" w:rsidP="00B32E5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26F11123" w14:textId="77777777" w:rsidR="00B63715" w:rsidRDefault="00B32E57" w:rsidP="006A11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The Lost Happy Endings</w:t>
            </w:r>
          </w:p>
          <w:p w14:paraId="56CE472B" w14:textId="3CFEF7DF" w:rsidR="00B32E57" w:rsidRDefault="00B32E57" w:rsidP="006A11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Fairy Tales</w:t>
            </w:r>
          </w:p>
          <w:p w14:paraId="6CFCDD1A" w14:textId="092B2244" w:rsidR="00B32E57" w:rsidRPr="0072272E" w:rsidRDefault="00B32E57" w:rsidP="006A11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Miraculous Journey of Edward Tulane</w:t>
            </w:r>
          </w:p>
        </w:tc>
      </w:tr>
      <w:tr w:rsidR="006A113D" w:rsidRPr="0072272E" w14:paraId="5BC5CB04" w14:textId="77777777" w:rsidTr="3A12968D">
        <w:trPr>
          <w:trHeight w:val="803"/>
        </w:trPr>
        <w:tc>
          <w:tcPr>
            <w:tcW w:w="1605" w:type="dxa"/>
          </w:tcPr>
          <w:p w14:paraId="1967D6F3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  <w:p w14:paraId="3FADE02D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11CB6367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42B12775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Addition &amp; subtraction</w:t>
            </w:r>
          </w:p>
          <w:p w14:paraId="56EACA55" w14:textId="21438075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Multiplication &amp; Division</w:t>
            </w:r>
          </w:p>
        </w:tc>
        <w:tc>
          <w:tcPr>
            <w:tcW w:w="4050" w:type="dxa"/>
            <w:gridSpan w:val="2"/>
          </w:tcPr>
          <w:p w14:paraId="689159C5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Multiplication &amp; Division</w:t>
            </w:r>
          </w:p>
          <w:p w14:paraId="2B2DDB72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19486814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14:paraId="50209DB3" w14:textId="09CD7B92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Measurement, area &amp; perimeter</w:t>
            </w:r>
          </w:p>
        </w:tc>
        <w:tc>
          <w:tcPr>
            <w:tcW w:w="4050" w:type="dxa"/>
            <w:gridSpan w:val="2"/>
          </w:tcPr>
          <w:p w14:paraId="4290BEDA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45F6838B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Geometry of shape</w:t>
            </w:r>
          </w:p>
          <w:p w14:paraId="1D2136E0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14:paraId="1E42FEE0" w14:textId="77777777" w:rsidR="006A113D" w:rsidRPr="0072272E" w:rsidRDefault="006A113D" w:rsidP="006A113D">
            <w:pPr>
              <w:rPr>
                <w:ins w:id="189" w:author="Microsoft account" w:date="2021-08-30T14:26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Measurement</w:t>
            </w:r>
            <w:del w:id="190" w:author="Microsoft account" w:date="2021-08-30T14:26:00Z">
              <w:r w:rsidRPr="0072272E" w:rsidDel="00EC7CA5">
                <w:rPr>
                  <w:rFonts w:ascii="Comic Sans MS" w:hAnsi="Comic Sans MS"/>
                  <w:sz w:val="20"/>
                  <w:szCs w:val="20"/>
                </w:rPr>
                <w:delText xml:space="preserve"> </w:delText>
              </w:r>
            </w:del>
            <w:r w:rsidRPr="0072272E">
              <w:rPr>
                <w:rFonts w:ascii="Comic Sans MS" w:hAnsi="Comic Sans MS"/>
                <w:sz w:val="20"/>
                <w:szCs w:val="20"/>
              </w:rPr>
              <w:t>:</w:t>
            </w:r>
            <w:ins w:id="191" w:author="Microsoft account" w:date="2021-08-30T14:26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  <w:r w:rsidRPr="0072272E">
              <w:rPr>
                <w:rFonts w:ascii="Comic Sans MS" w:hAnsi="Comic Sans MS"/>
                <w:sz w:val="20"/>
                <w:szCs w:val="20"/>
              </w:rPr>
              <w:t>time, capacity.</w:t>
            </w:r>
          </w:p>
          <w:p w14:paraId="59BDA73E" w14:textId="2B0A3B46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113D" w:rsidRPr="0072272E" w14:paraId="4508DF09" w14:textId="77777777" w:rsidTr="3A12968D">
        <w:tc>
          <w:tcPr>
            <w:tcW w:w="1605" w:type="dxa"/>
          </w:tcPr>
          <w:p w14:paraId="4E0A3BF5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Science</w:t>
            </w:r>
          </w:p>
          <w:p w14:paraId="79AB083B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6DF946C0" w14:textId="77777777" w:rsidR="006A113D" w:rsidRPr="0072272E" w:rsidRDefault="006A113D" w:rsidP="006A113D">
            <w:p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Forces &amp; Magnets</w:t>
            </w:r>
          </w:p>
          <w:p w14:paraId="0F1C1AB4" w14:textId="77777777" w:rsidR="006A113D" w:rsidRPr="0072272E" w:rsidRDefault="006A113D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States of Matter</w:t>
            </w:r>
          </w:p>
          <w:p w14:paraId="4439350C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Autumn plant focus</w:t>
            </w:r>
          </w:p>
          <w:p w14:paraId="3FA24D00" w14:textId="61B4D60A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Scientist: Brian Cox</w:t>
            </w:r>
          </w:p>
        </w:tc>
        <w:tc>
          <w:tcPr>
            <w:tcW w:w="4050" w:type="dxa"/>
            <w:gridSpan w:val="2"/>
          </w:tcPr>
          <w:p w14:paraId="749F01F4" w14:textId="77777777" w:rsidR="006A113D" w:rsidRPr="0072272E" w:rsidRDefault="006A113D" w:rsidP="006A113D">
            <w:p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Sound and Light</w:t>
            </w:r>
          </w:p>
          <w:p w14:paraId="131AD92A" w14:textId="77777777" w:rsidR="006A113D" w:rsidRPr="0072272E" w:rsidRDefault="006A113D" w:rsidP="006A113D">
            <w:p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Spring plant focus</w:t>
            </w:r>
          </w:p>
          <w:p w14:paraId="0809ECEA" w14:textId="77777777" w:rsidR="006A113D" w:rsidRPr="0072272E" w:rsidRDefault="006A113D" w:rsidP="006A113D">
            <w:pPr>
              <w:rPr>
                <w:ins w:id="192" w:author="Mrs V. Potts" w:date="2021-05-20T07:52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Scientist: Galileo</w:t>
            </w:r>
          </w:p>
          <w:p w14:paraId="3FB0299C" w14:textId="7FD27983" w:rsidR="006A113D" w:rsidRPr="0072272E" w:rsidRDefault="006A113D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193" w:author="Mrs V. Potts" w:date="2021-05-20T07:52:00Z">
              <w:r w:rsidRPr="0072272E">
                <w:rPr>
                  <w:rFonts w:ascii="Comic Sans MS" w:hAnsi="Comic Sans MS"/>
                  <w:sz w:val="20"/>
                  <w:szCs w:val="20"/>
                </w:rPr>
                <w:t>Water cycle</w:t>
              </w:r>
              <w:del w:id="194" w:author="Mrs S. Dawson" w:date="2021-08-03T15:20:00Z">
                <w:r w:rsidRPr="0072272E" w:rsidDel="25878970">
                  <w:rPr>
                    <w:rFonts w:ascii="Comic Sans MS" w:hAnsi="Comic Sans MS"/>
                    <w:sz w:val="20"/>
                    <w:szCs w:val="20"/>
                  </w:rPr>
                  <w:delText>?</w:delText>
                </w:r>
              </w:del>
            </w:ins>
          </w:p>
        </w:tc>
        <w:tc>
          <w:tcPr>
            <w:tcW w:w="4050" w:type="dxa"/>
            <w:gridSpan w:val="2"/>
          </w:tcPr>
          <w:p w14:paraId="488C92BF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Animals including Humans (skeleton &amp; muscles)</w:t>
            </w:r>
          </w:p>
          <w:p w14:paraId="53E6827A" w14:textId="77777777" w:rsidR="006A113D" w:rsidRPr="0072272E" w:rsidRDefault="006A113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Summer plant focus</w:t>
            </w:r>
          </w:p>
          <w:p w14:paraId="108E7AC7" w14:textId="4D285B09" w:rsidR="006A113D" w:rsidRPr="0072272E" w:rsidRDefault="006A113D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Scientist: Rosalind Franklin</w:t>
            </w:r>
          </w:p>
        </w:tc>
      </w:tr>
      <w:tr w:rsidR="00270656" w:rsidRPr="0072272E" w14:paraId="5606EF6A" w14:textId="77777777" w:rsidTr="3A12968D">
        <w:tc>
          <w:tcPr>
            <w:tcW w:w="1605" w:type="dxa"/>
          </w:tcPr>
          <w:p w14:paraId="46E68DF4" w14:textId="77777777" w:rsidR="00270656" w:rsidRDefault="00270656" w:rsidP="002706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Courageous Advocacy</w:t>
            </w:r>
          </w:p>
          <w:p w14:paraId="27958E50" w14:textId="16933A77" w:rsidR="003E0D23" w:rsidRPr="0072272E" w:rsidRDefault="003E0D23" w:rsidP="002706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Focus</w:t>
            </w:r>
          </w:p>
        </w:tc>
        <w:tc>
          <w:tcPr>
            <w:tcW w:w="4469" w:type="dxa"/>
            <w:gridSpan w:val="4"/>
          </w:tcPr>
          <w:p w14:paraId="2F81542D" w14:textId="0DB5D68E" w:rsidR="00270656" w:rsidRPr="0072272E" w:rsidRDefault="002173E8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Martin Luther King</w:t>
            </w:r>
          </w:p>
        </w:tc>
        <w:tc>
          <w:tcPr>
            <w:tcW w:w="4050" w:type="dxa"/>
            <w:gridSpan w:val="2"/>
          </w:tcPr>
          <w:p w14:paraId="0F8721C6" w14:textId="63669B62" w:rsidR="00270656" w:rsidRPr="0072272E" w:rsidRDefault="002173E8" w:rsidP="006A113D">
            <w:pPr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Local advocate: Ruth Parsons, Fair Trade</w:t>
            </w:r>
          </w:p>
        </w:tc>
        <w:tc>
          <w:tcPr>
            <w:tcW w:w="4050" w:type="dxa"/>
            <w:gridSpan w:val="2"/>
          </w:tcPr>
          <w:p w14:paraId="4E275579" w14:textId="10BFBC38" w:rsidR="00270656" w:rsidRPr="0072272E" w:rsidRDefault="3A12968D" w:rsidP="006A113D">
            <w:pPr>
              <w:rPr>
                <w:rFonts w:ascii="Comic Sans MS" w:hAnsi="Comic Sans MS"/>
                <w:sz w:val="20"/>
                <w:szCs w:val="20"/>
              </w:rPr>
            </w:pPr>
            <w:r w:rsidRPr="3A12968D">
              <w:rPr>
                <w:rFonts w:ascii="Comic Sans MS" w:hAnsi="Comic Sans MS"/>
                <w:sz w:val="20"/>
                <w:szCs w:val="20"/>
              </w:rPr>
              <w:t>Malala Yousafzai</w:t>
            </w:r>
          </w:p>
        </w:tc>
      </w:tr>
      <w:tr w:rsidR="00C31A3F" w:rsidRPr="0072272E" w14:paraId="472FF7F0" w14:textId="77777777" w:rsidTr="3A12968D">
        <w:tc>
          <w:tcPr>
            <w:tcW w:w="1605" w:type="dxa"/>
          </w:tcPr>
          <w:p w14:paraId="006145B3" w14:textId="77777777" w:rsidR="00C31A3F" w:rsidRPr="0072272E" w:rsidRDefault="00C31A3F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Environmental links </w:t>
            </w:r>
          </w:p>
        </w:tc>
        <w:tc>
          <w:tcPr>
            <w:tcW w:w="2179" w:type="dxa"/>
            <w:gridSpan w:val="2"/>
          </w:tcPr>
          <w:p w14:paraId="0605647A" w14:textId="77777777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17EC580A" w14:textId="77777777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60FA488E" w14:textId="5E58DC02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 w:rsidR="002C7EA2"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2.3 </w:t>
            </w: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World </w:t>
            </w:r>
            <w:r w:rsidR="002C7EA2"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Water Day</w:t>
            </w:r>
          </w:p>
          <w:p w14:paraId="11FD2899" w14:textId="2049C994" w:rsidR="002C7EA2" w:rsidRPr="0072272E" w:rsidRDefault="002C7EA2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https://www.worldwaterday.org/</w:t>
            </w:r>
          </w:p>
          <w:p w14:paraId="7CBE5004" w14:textId="77777777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</w:p>
          <w:p w14:paraId="2C10A0E4" w14:textId="77777777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gridSpan w:val="2"/>
          </w:tcPr>
          <w:p w14:paraId="14F912FD" w14:textId="6C2DEFF4" w:rsidR="00C31A3F" w:rsidRPr="0072272E" w:rsidRDefault="002C7EA2" w:rsidP="00C31A3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8</w:t>
            </w:r>
            <w:r w:rsidR="00C31A3F" w:rsidRPr="0072272E">
              <w:rPr>
                <w:rFonts w:ascii="Comic Sans MS" w:hAnsi="Comic Sans MS"/>
                <w:sz w:val="20"/>
                <w:szCs w:val="20"/>
              </w:rPr>
              <w:t xml:space="preserve">.6 World </w:t>
            </w:r>
            <w:r w:rsidRPr="0072272E">
              <w:rPr>
                <w:rFonts w:ascii="Comic Sans MS" w:hAnsi="Comic Sans MS"/>
                <w:sz w:val="20"/>
                <w:szCs w:val="20"/>
              </w:rPr>
              <w:t>Oceans</w:t>
            </w:r>
            <w:r w:rsidR="00C31A3F" w:rsidRPr="0072272E">
              <w:rPr>
                <w:rFonts w:ascii="Comic Sans MS" w:hAnsi="Comic Sans MS"/>
                <w:sz w:val="20"/>
                <w:szCs w:val="20"/>
              </w:rPr>
              <w:t xml:space="preserve"> Day</w:t>
            </w:r>
          </w:p>
          <w:p w14:paraId="325A2451" w14:textId="77777777" w:rsidR="00C31A3F" w:rsidRPr="0072272E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6A113D" w:rsidRPr="0072272E" w14:paraId="54F66284" w14:textId="77777777" w:rsidTr="3A12968D">
        <w:tblPrEx>
          <w:tblW w:w="14174" w:type="dxa"/>
          <w:tblLayout w:type="fixed"/>
          <w:tblPrExChange w:id="195" w:author="Microsoft account" w:date="2021-08-16T14:49:00Z">
            <w:tblPrEx>
              <w:tblW w:w="14174" w:type="dxa"/>
              <w:tblLayout w:type="fixed"/>
            </w:tblPrEx>
          </w:tblPrExChange>
        </w:tblPrEx>
        <w:trPr>
          <w:trHeight w:val="2547"/>
          <w:trPrChange w:id="196" w:author="Microsoft account" w:date="2021-08-16T14:49:00Z">
            <w:trPr>
              <w:gridAfter w:val="0"/>
              <w:trHeight w:val="6680"/>
            </w:trPr>
          </w:trPrChange>
        </w:trPr>
        <w:tc>
          <w:tcPr>
            <w:tcW w:w="1605" w:type="dxa"/>
            <w:tcPrChange w:id="197" w:author="Microsoft account" w:date="2021-08-16T14:49:00Z">
              <w:tcPr>
                <w:tcW w:w="1605" w:type="dxa"/>
                <w:gridSpan w:val="3"/>
              </w:tcPr>
            </w:tcPrChange>
          </w:tcPr>
          <w:p w14:paraId="125E9B3A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Computing </w:t>
            </w:r>
          </w:p>
          <w:p w14:paraId="21FE8382" w14:textId="275C80A3" w:rsidR="006A113D" w:rsidRDefault="006A113D" w:rsidP="006A113D">
            <w:pPr>
              <w:rPr>
                <w:rFonts w:ascii="Comic Sans MS" w:hAnsi="Comic Sans MS"/>
                <w:sz w:val="24"/>
                <w:szCs w:val="24"/>
              </w:rPr>
            </w:pPr>
            <w:r w:rsidRPr="0072272E">
              <w:rPr>
                <w:rFonts w:ascii="Comic Sans MS" w:hAnsi="Comic Sans MS"/>
                <w:sz w:val="24"/>
                <w:szCs w:val="24"/>
              </w:rPr>
              <w:t>Cycle B</w:t>
            </w:r>
          </w:p>
          <w:p w14:paraId="22BFABC8" w14:textId="77777777" w:rsidR="00486523" w:rsidRDefault="00486523" w:rsidP="006A113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158038" w14:textId="3C07C554" w:rsidR="00486523" w:rsidRDefault="00486523" w:rsidP="006A113D">
            <w:pPr>
              <w:rPr>
                <w:rFonts w:ascii="Comic Sans MS" w:hAnsi="Comic Sans MS"/>
              </w:rPr>
            </w:pPr>
          </w:p>
          <w:p w14:paraId="1129FCB6" w14:textId="12D099C0" w:rsidR="00486523" w:rsidRDefault="00486523" w:rsidP="00486523">
            <w:pPr>
              <w:rPr>
                <w:rFonts w:ascii="Comic Sans MS" w:hAnsi="Comic Sans MS"/>
              </w:rPr>
            </w:pPr>
          </w:p>
          <w:p w14:paraId="67A7271A" w14:textId="1293EDCF" w:rsidR="00486523" w:rsidRDefault="00486523" w:rsidP="00486523">
            <w:pPr>
              <w:jc w:val="center"/>
              <w:rPr>
                <w:rFonts w:ascii="Comic Sans MS" w:hAnsi="Comic Sans MS"/>
              </w:rPr>
            </w:pPr>
          </w:p>
          <w:p w14:paraId="5016DE1D" w14:textId="2A329EBB" w:rsidR="00486523" w:rsidRDefault="00486523" w:rsidP="00486523">
            <w:pPr>
              <w:rPr>
                <w:rFonts w:ascii="Comic Sans MS" w:hAnsi="Comic Sans MS"/>
              </w:rPr>
            </w:pPr>
            <w:r w:rsidRPr="003E2AA7">
              <w:rPr>
                <w:rFonts w:ascii="Comic Sans MS" w:hAnsi="Comic Sans MS"/>
                <w:b/>
                <w:color w:val="00B0F0"/>
                <w:sz w:val="21"/>
                <w:szCs w:val="21"/>
              </w:rPr>
              <w:t>IT</w:t>
            </w:r>
          </w:p>
          <w:p w14:paraId="728FA59A" w14:textId="77777777" w:rsidR="00486523" w:rsidRDefault="00486523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0BD102C1" w14:textId="77777777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92D050"/>
                <w:sz w:val="21"/>
                <w:szCs w:val="21"/>
              </w:rPr>
              <w:t>DL</w:t>
            </w:r>
            <w:r w:rsidRPr="0072272E"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6347908E" w14:textId="60F6AE75" w:rsidR="00486523" w:rsidRPr="00486523" w:rsidRDefault="00486523" w:rsidP="00486523">
            <w:pPr>
              <w:rPr>
                <w:rFonts w:ascii="Comic Sans MS" w:hAnsi="Comic Sans MS"/>
              </w:rPr>
            </w:pPr>
          </w:p>
        </w:tc>
        <w:tc>
          <w:tcPr>
            <w:tcW w:w="2179" w:type="dxa"/>
            <w:gridSpan w:val="2"/>
            <w:tcPrChange w:id="198" w:author="Microsoft account" w:date="2021-08-16T14:49:00Z">
              <w:tcPr>
                <w:tcW w:w="2179" w:type="dxa"/>
              </w:tcPr>
            </w:tcPrChange>
          </w:tcPr>
          <w:p w14:paraId="07873E45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6197410" w14:textId="77777777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6CD4B349" w14:textId="72B3C856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Purple Mash Unit 3.1 Coding</w:t>
            </w:r>
          </w:p>
          <w:p w14:paraId="36EED9C0" w14:textId="77777777" w:rsidR="00486523" w:rsidRDefault="00486523" w:rsidP="00486523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419DA9CD" w14:textId="77777777" w:rsidR="006A113D" w:rsidRPr="0072272E" w:rsidRDefault="006A113D" w:rsidP="00486523">
            <w:pPr>
              <w:rPr>
                <w:rFonts w:ascii="Comic Sans MS" w:hAnsi="Comic Sans MS"/>
              </w:rPr>
            </w:pPr>
          </w:p>
        </w:tc>
        <w:tc>
          <w:tcPr>
            <w:tcW w:w="2290" w:type="dxa"/>
            <w:gridSpan w:val="2"/>
            <w:tcPrChange w:id="199" w:author="Microsoft account" w:date="2021-08-16T14:49:00Z">
              <w:tcPr>
                <w:tcW w:w="2290" w:type="dxa"/>
              </w:tcPr>
            </w:tcPrChange>
          </w:tcPr>
          <w:p w14:paraId="1F54E326" w14:textId="77777777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5DA7CE0" w14:textId="77777777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071643BD" w14:textId="62B932B0" w:rsidR="00486523" w:rsidRDefault="00486523" w:rsidP="00486523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Purple Mash Unit 4.1 Coding</w:t>
            </w:r>
          </w:p>
          <w:p w14:paraId="7C31624D" w14:textId="77777777" w:rsidR="00486523" w:rsidRDefault="00486523" w:rsidP="00486523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  <w:t>(6 week unit)</w:t>
            </w:r>
          </w:p>
          <w:p w14:paraId="59BABC97" w14:textId="77777777" w:rsidR="006A113D" w:rsidRPr="0072272E" w:rsidRDefault="006A113D" w:rsidP="006A113D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200" w:author="Microsoft account" w:date="2021-08-16T14:49:00Z">
              <w:tcPr>
                <w:tcW w:w="2025" w:type="dxa"/>
                <w:gridSpan w:val="2"/>
              </w:tcPr>
            </w:tcPrChange>
          </w:tcPr>
          <w:p w14:paraId="39E17520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8C2DEEB" w14:textId="77777777" w:rsidR="00486523" w:rsidRDefault="00486523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92D050"/>
                <w:sz w:val="21"/>
                <w:szCs w:val="21"/>
              </w:rPr>
              <w:t>DL</w:t>
            </w:r>
            <w:r w:rsidRPr="0072272E"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19572604" w14:textId="766AC2DF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Purple Mash – Unit 4.2</w:t>
            </w:r>
          </w:p>
          <w:p w14:paraId="3F5A35AE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sz w:val="16"/>
                <w:szCs w:val="16"/>
                <w:lang w:eastAsia="en-GB"/>
              </w:rPr>
              <w:t>Online Safety</w:t>
            </w:r>
          </w:p>
          <w:p w14:paraId="02CA1FF8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sz w:val="16"/>
                <w:szCs w:val="16"/>
                <w:lang w:eastAsia="en-GB"/>
              </w:rPr>
              <w:t>(4 week unit)</w:t>
            </w:r>
          </w:p>
          <w:p w14:paraId="1F3912B6" w14:textId="77777777" w:rsidR="006A113D" w:rsidRPr="0072272E" w:rsidRDefault="006A113D" w:rsidP="006A113D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</w:p>
          <w:p w14:paraId="41538AC0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3CFEC197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1A305DCC" w14:textId="77777777" w:rsidR="006A113D" w:rsidRPr="0072272E" w:rsidRDefault="006A113D" w:rsidP="006A113D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201" w:author="Microsoft account" w:date="2021-08-16T14:49:00Z">
              <w:tcPr>
                <w:tcW w:w="2025" w:type="dxa"/>
              </w:tcPr>
            </w:tcPrChange>
          </w:tcPr>
          <w:p w14:paraId="14558F88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1C5CABAC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3E2AA7">
              <w:rPr>
                <w:rFonts w:ascii="Comic Sans MS" w:hAnsi="Comic Sans MS"/>
                <w:b/>
                <w:color w:val="00B0F0"/>
                <w:sz w:val="21"/>
                <w:szCs w:val="21"/>
              </w:rPr>
              <w:t>IT</w:t>
            </w:r>
            <w:r w:rsidRPr="00B02471"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 xml:space="preserve"> </w:t>
            </w:r>
          </w:p>
          <w:p w14:paraId="54E58018" w14:textId="5D54E186" w:rsidR="00486523" w:rsidRPr="00B02471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 w:rsidRPr="00B02471"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3.9</w:t>
            </w:r>
          </w:p>
          <w:p w14:paraId="036FFBB4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 w:rsidRPr="00B02471">
              <w:rPr>
                <w:rFonts w:ascii="Trebuchet MS" w:eastAsia="SimSun" w:hAnsi="Trebuchet MS"/>
                <w:sz w:val="16"/>
                <w:szCs w:val="16"/>
                <w:lang w:eastAsia="en-GB"/>
              </w:rPr>
              <w:t>Presenting using PowerPoint</w:t>
            </w:r>
          </w:p>
          <w:p w14:paraId="7A17D9D7" w14:textId="77777777" w:rsidR="00486523" w:rsidRPr="000D66F5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 w:rsidRPr="00B02471">
              <w:rPr>
                <w:rFonts w:ascii="Trebuchet MS" w:eastAsia="SimSun" w:hAnsi="Trebuchet MS"/>
                <w:sz w:val="16"/>
                <w:szCs w:val="16"/>
                <w:lang w:eastAsia="en-GB"/>
              </w:rPr>
              <w:t>(5 week unit</w:t>
            </w: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)</w:t>
            </w:r>
          </w:p>
          <w:p w14:paraId="219C0B02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7A5F0917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2AECAE7E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54EEEA6B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6CA3F21F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688C74A3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76F67244" w14:textId="77777777" w:rsidR="006A113D" w:rsidRPr="0072272E" w:rsidRDefault="006A113D" w:rsidP="006A113D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202" w:author="Microsoft account" w:date="2021-08-16T14:49:00Z">
              <w:tcPr>
                <w:tcW w:w="2025" w:type="dxa"/>
              </w:tcPr>
            </w:tcPrChange>
          </w:tcPr>
          <w:p w14:paraId="586FD752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29617FA0" w14:textId="77777777" w:rsidR="00486523" w:rsidRDefault="00486523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08904754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4.5</w:t>
            </w:r>
          </w:p>
          <w:p w14:paraId="220D24E1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Logo</w:t>
            </w:r>
          </w:p>
          <w:p w14:paraId="6D4C8A87" w14:textId="77777777" w:rsidR="00486523" w:rsidRDefault="00486523" w:rsidP="00486523"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(4 week unit)</w:t>
            </w:r>
          </w:p>
          <w:p w14:paraId="6548FD61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  <w:p w14:paraId="3C2D6BEC" w14:textId="26371BAC" w:rsidR="006A113D" w:rsidRPr="0072272E" w:rsidRDefault="006A113D" w:rsidP="006A113D">
            <w:pPr>
              <w:jc w:val="center"/>
              <w:rPr>
                <w:rFonts w:ascii="Comic Sans MS" w:eastAsia="SimSun" w:hAnsi="Comic Sans MS"/>
                <w:b/>
                <w:sz w:val="16"/>
                <w:szCs w:val="16"/>
                <w:lang w:eastAsia="en-GB"/>
              </w:rPr>
            </w:pPr>
          </w:p>
          <w:p w14:paraId="359215FA" w14:textId="77777777" w:rsidR="006A113D" w:rsidRPr="0072272E" w:rsidRDefault="006A113D" w:rsidP="006A113D">
            <w:pPr>
              <w:jc w:val="center"/>
              <w:rPr>
                <w:rFonts w:ascii="Comic Sans MS" w:eastAsia="SimSun" w:hAnsi="Comic Sans MS"/>
                <w:b/>
                <w:sz w:val="16"/>
                <w:szCs w:val="16"/>
                <w:lang w:eastAsia="en-GB"/>
              </w:rPr>
            </w:pPr>
          </w:p>
          <w:p w14:paraId="1C69DE2A" w14:textId="77777777" w:rsidR="00486523" w:rsidRDefault="00486523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4061D81C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Purple Mash – Unit 4.7</w:t>
            </w:r>
          </w:p>
          <w:p w14:paraId="04AC7E2C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sz w:val="16"/>
                <w:szCs w:val="16"/>
                <w:lang w:eastAsia="en-GB"/>
              </w:rPr>
              <w:t>Effective Search</w:t>
            </w:r>
          </w:p>
          <w:p w14:paraId="687102D9" w14:textId="77777777" w:rsidR="006A113D" w:rsidRPr="0072272E" w:rsidRDefault="006A113D" w:rsidP="006A113D">
            <w:pPr>
              <w:rPr>
                <w:rFonts w:ascii="Comic Sans MS" w:hAnsi="Comic Sans MS"/>
              </w:rPr>
            </w:pPr>
            <w:r w:rsidRPr="0072272E">
              <w:rPr>
                <w:rFonts w:ascii="Comic Sans MS" w:eastAsia="SimSun" w:hAnsi="Comic Sans MS"/>
                <w:sz w:val="16"/>
                <w:szCs w:val="16"/>
                <w:lang w:eastAsia="en-GB"/>
              </w:rPr>
              <w:t>(3 week unit)</w:t>
            </w:r>
          </w:p>
          <w:p w14:paraId="528726C2" w14:textId="77777777" w:rsidR="006A113D" w:rsidRPr="0072272E" w:rsidRDefault="006A113D" w:rsidP="006A113D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</w:p>
          <w:p w14:paraId="3EF33FE0" w14:textId="3A4E4914" w:rsidR="006A113D" w:rsidRPr="0072272E" w:rsidRDefault="006A113D" w:rsidP="006A113D">
            <w:pPr>
              <w:rPr>
                <w:rFonts w:ascii="Comic Sans MS" w:hAnsi="Comic Sans MS"/>
              </w:rPr>
            </w:pPr>
          </w:p>
        </w:tc>
        <w:tc>
          <w:tcPr>
            <w:tcW w:w="2025" w:type="dxa"/>
            <w:tcPrChange w:id="203" w:author="Microsoft account" w:date="2021-08-16T14:49:00Z">
              <w:tcPr>
                <w:tcW w:w="2025" w:type="dxa"/>
              </w:tcPr>
            </w:tcPrChange>
          </w:tcPr>
          <w:p w14:paraId="1DD72A97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753814A4" w14:textId="77777777" w:rsidR="00486523" w:rsidRDefault="00486523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737C79A3" w14:textId="77777777" w:rsidR="00486523" w:rsidRDefault="00486523" w:rsidP="00486523">
            <w:pP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b/>
                <w:color w:val="7030A0"/>
                <w:sz w:val="16"/>
                <w:szCs w:val="16"/>
                <w:lang w:eastAsia="en-GB"/>
              </w:rPr>
              <w:t>Purple Mash – Unit 4.6</w:t>
            </w:r>
          </w:p>
          <w:p w14:paraId="0953633F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Animation</w:t>
            </w:r>
          </w:p>
          <w:p w14:paraId="5F131345" w14:textId="77777777" w:rsidR="00486523" w:rsidRDefault="00486523" w:rsidP="00486523">
            <w:pPr>
              <w:rPr>
                <w:rFonts w:ascii="Trebuchet MS" w:eastAsia="SimSun" w:hAnsi="Trebuchet MS"/>
                <w:sz w:val="16"/>
                <w:szCs w:val="16"/>
                <w:lang w:eastAsia="en-GB"/>
              </w:rPr>
            </w:pPr>
            <w:r>
              <w:rPr>
                <w:rFonts w:ascii="Trebuchet MS" w:eastAsia="SimSun" w:hAnsi="Trebuchet MS"/>
                <w:sz w:val="16"/>
                <w:szCs w:val="16"/>
                <w:lang w:eastAsia="en-GB"/>
              </w:rPr>
              <w:t>(3 week unit)</w:t>
            </w:r>
          </w:p>
          <w:p w14:paraId="4CB705B4" w14:textId="77777777" w:rsidR="00486523" w:rsidRDefault="00486523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64C883EC" w14:textId="77777777" w:rsidR="00486523" w:rsidRDefault="00486523" w:rsidP="00486523">
            <w:pPr>
              <w:rPr>
                <w:rFonts w:ascii="Comic Sans MS" w:hAnsi="Comic Sans MS"/>
                <w:b/>
                <w:color w:val="FF0000"/>
                <w:sz w:val="21"/>
                <w:szCs w:val="21"/>
              </w:rPr>
            </w:pPr>
            <w:r w:rsidRPr="003E2AA7">
              <w:rPr>
                <w:rFonts w:ascii="Comic Sans MS" w:hAnsi="Comic Sans MS"/>
                <w:b/>
                <w:color w:val="FF0000"/>
                <w:sz w:val="21"/>
                <w:szCs w:val="21"/>
              </w:rPr>
              <w:t>CS</w:t>
            </w:r>
          </w:p>
          <w:p w14:paraId="6289AA09" w14:textId="037CC61A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</w:p>
          <w:p w14:paraId="564D0A89" w14:textId="77777777" w:rsidR="006A113D" w:rsidRPr="0072272E" w:rsidRDefault="006A113D" w:rsidP="006A113D">
            <w:pPr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b/>
                <w:color w:val="7030A0"/>
                <w:sz w:val="16"/>
                <w:szCs w:val="16"/>
                <w:lang w:eastAsia="en-GB"/>
              </w:rPr>
              <w:t>Hardware Investigators</w:t>
            </w:r>
          </w:p>
          <w:p w14:paraId="649A1FDB" w14:textId="77777777" w:rsidR="006A113D" w:rsidRPr="0072272E" w:rsidRDefault="006A113D" w:rsidP="006A113D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  <w:r w:rsidRPr="0072272E">
              <w:rPr>
                <w:rFonts w:ascii="Comic Sans MS" w:eastAsia="SimSun" w:hAnsi="Comic Sans MS"/>
                <w:sz w:val="16"/>
                <w:szCs w:val="16"/>
                <w:lang w:eastAsia="en-GB"/>
              </w:rPr>
              <w:t>(2 Week unit)</w:t>
            </w:r>
          </w:p>
          <w:p w14:paraId="07C4F897" w14:textId="77777777" w:rsidR="006A113D" w:rsidRPr="0072272E" w:rsidRDefault="006A113D" w:rsidP="006A113D">
            <w:pPr>
              <w:rPr>
                <w:rFonts w:ascii="Comic Sans MS" w:eastAsia="SimSun" w:hAnsi="Comic Sans MS"/>
                <w:color w:val="000000"/>
                <w:sz w:val="16"/>
                <w:szCs w:val="16"/>
                <w:lang w:eastAsia="en-GB"/>
              </w:rPr>
            </w:pPr>
          </w:p>
          <w:p w14:paraId="5D5D0785" w14:textId="247CBE36" w:rsidR="006A113D" w:rsidRPr="003E0D23" w:rsidRDefault="006A113D" w:rsidP="003E0D23">
            <w:pPr>
              <w:rPr>
                <w:rFonts w:ascii="Comic Sans MS" w:eastAsia="SimSun" w:hAnsi="Comic Sans MS"/>
                <w:sz w:val="16"/>
                <w:szCs w:val="16"/>
                <w:lang w:eastAsia="en-GB"/>
              </w:rPr>
            </w:pPr>
          </w:p>
        </w:tc>
      </w:tr>
      <w:tr w:rsidR="006A113D" w:rsidRPr="0072272E" w14:paraId="39E546D2" w14:textId="77777777" w:rsidTr="3A12968D">
        <w:tc>
          <w:tcPr>
            <w:tcW w:w="1605" w:type="dxa"/>
          </w:tcPr>
          <w:p w14:paraId="0B2E3CB2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Music</w:t>
            </w:r>
          </w:p>
          <w:p w14:paraId="07DB2ADF" w14:textId="77777777" w:rsidR="006A113D" w:rsidRPr="0072272E" w:rsidRDefault="006A113D" w:rsidP="006A113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469" w:type="dxa"/>
            <w:gridSpan w:val="4"/>
          </w:tcPr>
          <w:p w14:paraId="595E6E4C" w14:textId="77777777" w:rsidR="006A113D" w:rsidRPr="0072272E" w:rsidRDefault="006A113D" w:rsidP="006A113D">
            <w:pPr>
              <w:rPr>
                <w:ins w:id="204" w:author="Microsoft account" w:date="2021-08-30T11:38:00Z"/>
                <w:rFonts w:ascii="Comic Sans MS" w:hAnsi="Comic Sans MS" w:cs="Comic Sans MS"/>
                <w:sz w:val="20"/>
                <w:szCs w:val="20"/>
              </w:rPr>
            </w:pPr>
            <w:proofErr w:type="spellStart"/>
            <w:ins w:id="205" w:author="Microsoft account" w:date="2021-08-30T11:38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Ukelele</w:t>
              </w:r>
              <w:proofErr w:type="spellEnd"/>
            </w:ins>
          </w:p>
          <w:p w14:paraId="16BA4968" w14:textId="77777777" w:rsidR="006A113D" w:rsidRPr="0072272E" w:rsidRDefault="006A113D" w:rsidP="006A113D">
            <w:pPr>
              <w:rPr>
                <w:ins w:id="206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ins w:id="207" w:author="Microsoft account" w:date="2021-08-30T11:38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Glockenspiels</w:t>
              </w:r>
            </w:ins>
          </w:p>
          <w:p w14:paraId="039ECE90" w14:textId="77777777" w:rsidR="006A113D" w:rsidRPr="0072272E" w:rsidRDefault="006A113D" w:rsidP="006A113D">
            <w:pPr>
              <w:rPr>
                <w:ins w:id="208" w:author="Microsoft account" w:date="2021-08-30T11:56:00Z"/>
                <w:rFonts w:ascii="Comic Sans MS" w:hAnsi="Comic Sans MS" w:cs="Comic Sans MS"/>
                <w:sz w:val="20"/>
                <w:szCs w:val="20"/>
              </w:rPr>
            </w:pPr>
            <w:ins w:id="209" w:author="Microsoft account" w:date="2021-08-30T11:5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t xml:space="preserve"> </w:t>
              </w:r>
            </w:ins>
          </w:p>
          <w:p w14:paraId="7E670B21" w14:textId="77777777" w:rsidR="006A113D" w:rsidRPr="0072272E" w:rsidRDefault="006A113D" w:rsidP="006A113D">
            <w:pPr>
              <w:rPr>
                <w:ins w:id="210" w:author="Microsoft account" w:date="2021-08-30T11:56:00Z"/>
                <w:rFonts w:ascii="Comic Sans MS" w:hAnsi="Comic Sans MS" w:cs="Comic Sans MS"/>
                <w:bCs/>
                <w:sz w:val="20"/>
                <w:szCs w:val="20"/>
              </w:rPr>
            </w:pPr>
            <w:ins w:id="211" w:author="Microsoft account" w:date="2021-08-30T11:56:00Z">
              <w:r w:rsidRPr="0072272E">
                <w:rPr>
                  <w:rFonts w:ascii="Comic Sans MS" w:hAnsi="Comic Sans MS" w:cs="Comic Sans MS"/>
                  <w:bCs/>
                  <w:sz w:val="20"/>
                  <w:szCs w:val="20"/>
                </w:rPr>
                <w:t>Performance: Christmas concert.</w:t>
              </w:r>
            </w:ins>
          </w:p>
          <w:p w14:paraId="5222E042" w14:textId="77777777" w:rsidR="006A113D" w:rsidRPr="0072272E" w:rsidRDefault="006A113D" w:rsidP="006A113D">
            <w:pPr>
              <w:rPr>
                <w:del w:id="212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13" w:author="Mrs S. Dawson" w:date="2021-08-03T15:21:00Z"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delText>Music associated with special places.</w:delText>
              </w:r>
            </w:del>
          </w:p>
          <w:p w14:paraId="1F0213C7" w14:textId="77777777" w:rsidR="006A113D" w:rsidRPr="0072272E" w:rsidRDefault="006A113D" w:rsidP="006A113D">
            <w:pPr>
              <w:rPr>
                <w:del w:id="214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15" w:author="Mrs S. Dawson" w:date="2021-08-03T15:21:00Z"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delText>Time: Beat.</w:delText>
              </w:r>
            </w:del>
          </w:p>
          <w:p w14:paraId="2DBD7DEE" w14:textId="77777777" w:rsidR="006A113D" w:rsidRPr="0072272E" w:rsidRDefault="006A113D" w:rsidP="006A113D">
            <w:pPr>
              <w:rPr>
                <w:del w:id="216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17" w:author="Mrs S. Dawson" w:date="2021-08-03T15:21:00Z"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delText>Performance Poetry.</w:delText>
              </w:r>
            </w:del>
          </w:p>
          <w:p w14:paraId="3ED786D1" w14:textId="32ED6C3F" w:rsidR="006A113D" w:rsidRPr="0072272E" w:rsidRDefault="006A113D" w:rsidP="006A113D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3DD41D83" w14:textId="77777777" w:rsidR="006A113D" w:rsidRPr="0072272E" w:rsidRDefault="006A113D" w:rsidP="006A113D">
            <w:pPr>
              <w:rPr>
                <w:ins w:id="218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proofErr w:type="spellStart"/>
            <w:ins w:id="219" w:author="Microsoft account" w:date="2021-08-30T11:55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Ukelele</w:t>
              </w:r>
              <w:proofErr w:type="spellEnd"/>
            </w:ins>
          </w:p>
          <w:p w14:paraId="0D7D01E2" w14:textId="77777777" w:rsidR="006A113D" w:rsidRPr="0072272E" w:rsidRDefault="006A113D" w:rsidP="006A113D">
            <w:pPr>
              <w:rPr>
                <w:ins w:id="220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ins w:id="221" w:author="Microsoft account" w:date="2021-08-30T11:55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Glockenspiels</w:t>
              </w:r>
            </w:ins>
          </w:p>
          <w:p w14:paraId="0FBE0608" w14:textId="77777777" w:rsidR="006A113D" w:rsidRPr="0072272E" w:rsidRDefault="006A113D" w:rsidP="006A113D">
            <w:pPr>
              <w:rPr>
                <w:ins w:id="222" w:author="Microsoft account" w:date="2021-08-30T11:56:00Z"/>
                <w:rFonts w:ascii="Comic Sans MS" w:hAnsi="Comic Sans MS" w:cs="Comic Sans MS"/>
                <w:sz w:val="20"/>
                <w:szCs w:val="20"/>
              </w:rPr>
            </w:pPr>
            <w:ins w:id="223" w:author="Microsoft account" w:date="2021-08-30T11:5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t xml:space="preserve"> </w:t>
              </w:r>
            </w:ins>
          </w:p>
          <w:p w14:paraId="07FA2CF6" w14:textId="77777777" w:rsidR="006A113D" w:rsidRPr="0072272E" w:rsidRDefault="006A113D" w:rsidP="006A113D">
            <w:pPr>
              <w:rPr>
                <w:ins w:id="224" w:author="Microsoft account" w:date="2021-08-30T11:56:00Z"/>
                <w:rFonts w:ascii="Comic Sans MS" w:hAnsi="Comic Sans MS" w:cs="Comic Sans MS"/>
                <w:bCs/>
                <w:sz w:val="20"/>
                <w:szCs w:val="20"/>
              </w:rPr>
            </w:pPr>
            <w:ins w:id="225" w:author="Microsoft account" w:date="2021-08-30T11:56:00Z">
              <w:r w:rsidRPr="0072272E">
                <w:rPr>
                  <w:rFonts w:ascii="Comic Sans MS" w:hAnsi="Comic Sans MS" w:cs="Comic Sans MS"/>
                  <w:bCs/>
                  <w:sz w:val="20"/>
                  <w:szCs w:val="20"/>
                </w:rPr>
                <w:t>Performance: Mothers’ Day</w:t>
              </w:r>
            </w:ins>
          </w:p>
          <w:p w14:paraId="239B9ADB" w14:textId="77777777" w:rsidR="006A113D" w:rsidRPr="0072272E" w:rsidRDefault="006A113D" w:rsidP="006A113D">
            <w:pPr>
              <w:rPr>
                <w:del w:id="226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27" w:author="Mrs S. Dawson" w:date="2021-08-03T15:21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>Viking Music</w:delText>
              </w:r>
            </w:del>
          </w:p>
          <w:p w14:paraId="239093F5" w14:textId="77777777" w:rsidR="006A113D" w:rsidRPr="0072272E" w:rsidRDefault="006A113D" w:rsidP="006A113D">
            <w:pPr>
              <w:rPr>
                <w:del w:id="228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29" w:author="Mrs S. Dawson" w:date="2021-08-03T15:21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>Exploring Sounds: Jazz &amp; Bhangra</w:delText>
              </w:r>
            </w:del>
          </w:p>
          <w:p w14:paraId="7C88F405" w14:textId="77777777" w:rsidR="006A113D" w:rsidRPr="0072272E" w:rsidRDefault="006A113D" w:rsidP="006A113D">
            <w:pPr>
              <w:rPr>
                <w:del w:id="230" w:author="Mrs S. Dawson" w:date="2021-08-03T15:21:00Z"/>
                <w:rFonts w:ascii="Comic Sans MS" w:hAnsi="Comic Sans MS" w:cs="Comic Sans MS"/>
                <w:sz w:val="20"/>
                <w:szCs w:val="20"/>
              </w:rPr>
            </w:pPr>
            <w:del w:id="231" w:author="Mrs S. Dawson" w:date="2021-08-03T15:21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>Easter songs.</w:delText>
              </w:r>
            </w:del>
          </w:p>
          <w:p w14:paraId="6278A493" w14:textId="5994D59F" w:rsidR="006A113D" w:rsidRPr="0072272E" w:rsidRDefault="006A113D" w:rsidP="006A113D">
            <w:pPr>
              <w:rPr>
                <w:rFonts w:ascii="Comic Sans MS" w:hAnsi="Comic Sans MS" w:cs="Comic Sans MS"/>
                <w:color w:val="000000" w:themeColor="text1"/>
              </w:rPr>
            </w:pPr>
          </w:p>
        </w:tc>
        <w:tc>
          <w:tcPr>
            <w:tcW w:w="4050" w:type="dxa"/>
            <w:gridSpan w:val="2"/>
          </w:tcPr>
          <w:p w14:paraId="667A851E" w14:textId="77777777" w:rsidR="006A113D" w:rsidRPr="0072272E" w:rsidRDefault="006A113D" w:rsidP="006A113D">
            <w:pPr>
              <w:rPr>
                <w:ins w:id="232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proofErr w:type="spellStart"/>
            <w:ins w:id="233" w:author="Microsoft account" w:date="2021-08-30T11:55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Ukelele</w:t>
              </w:r>
              <w:proofErr w:type="spellEnd"/>
            </w:ins>
          </w:p>
          <w:p w14:paraId="0551B85A" w14:textId="77777777" w:rsidR="006A113D" w:rsidRPr="0072272E" w:rsidRDefault="006A113D" w:rsidP="006A113D">
            <w:pPr>
              <w:rPr>
                <w:ins w:id="234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ins w:id="235" w:author="Microsoft account" w:date="2021-08-30T11:55:00Z">
              <w:r w:rsidRPr="0072272E">
                <w:rPr>
                  <w:rFonts w:ascii="Comic Sans MS" w:hAnsi="Comic Sans MS" w:cs="Comic Sans MS"/>
                  <w:sz w:val="20"/>
                  <w:szCs w:val="20"/>
                </w:rPr>
                <w:t>Glockenspiels</w:t>
              </w:r>
            </w:ins>
          </w:p>
          <w:p w14:paraId="2B1A101D" w14:textId="77777777" w:rsidR="006A113D" w:rsidRPr="0072272E" w:rsidRDefault="006A113D" w:rsidP="006A113D">
            <w:pPr>
              <w:rPr>
                <w:ins w:id="236" w:author="Microsoft account" w:date="2021-08-30T11:55:00Z"/>
                <w:rFonts w:ascii="Comic Sans MS" w:hAnsi="Comic Sans MS" w:cs="Comic Sans MS"/>
                <w:sz w:val="20"/>
                <w:szCs w:val="20"/>
              </w:rPr>
            </w:pPr>
            <w:ins w:id="237" w:author="Microsoft account" w:date="2021-08-30T11:55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Entrust/</w:t>
              </w:r>
              <w:proofErr w:type="spellStart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Charanga</w:t>
              </w:r>
              <w:proofErr w:type="spellEnd"/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 xml:space="preserve"> scheme</w:t>
              </w:r>
              <w:r w:rsidRPr="0072272E" w:rsidDel="0C23A821">
                <w:rPr>
                  <w:rFonts w:ascii="Comic Sans MS" w:hAnsi="Comic Sans MS" w:cs="Comic Sans MS"/>
                  <w:sz w:val="20"/>
                  <w:szCs w:val="20"/>
                </w:rPr>
                <w:t xml:space="preserve"> </w:t>
              </w:r>
            </w:ins>
          </w:p>
          <w:p w14:paraId="21E903F3" w14:textId="77777777" w:rsidR="006A113D" w:rsidRPr="0072272E" w:rsidRDefault="006A113D" w:rsidP="006A113D">
            <w:pPr>
              <w:rPr>
                <w:del w:id="238" w:author="Mrs S. Dawson" w:date="2021-08-03T15:22:00Z"/>
                <w:rFonts w:ascii="Comic Sans MS" w:hAnsi="Comic Sans MS" w:cs="Comic Sans MS"/>
                <w:sz w:val="20"/>
                <w:szCs w:val="20"/>
              </w:rPr>
            </w:pPr>
            <w:del w:id="239" w:author="Mrs S. Dawson" w:date="2021-08-03T15:22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>Bransle: medieval dance</w:delText>
              </w:r>
            </w:del>
          </w:p>
          <w:p w14:paraId="03494BD6" w14:textId="77777777" w:rsidR="006A113D" w:rsidRPr="0072272E" w:rsidRDefault="006A113D" w:rsidP="006A113D">
            <w:pPr>
              <w:rPr>
                <w:del w:id="240" w:author="Mrs S. Dawson" w:date="2021-08-03T15:22:00Z"/>
                <w:rFonts w:ascii="Comic Sans MS" w:hAnsi="Comic Sans MS" w:cs="Comic Sans MS"/>
                <w:sz w:val="20"/>
                <w:szCs w:val="20"/>
              </w:rPr>
            </w:pPr>
            <w:del w:id="241" w:author="Mrs S. Dawson" w:date="2021-08-03T15:22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>News music.</w:delText>
              </w:r>
            </w:del>
          </w:p>
          <w:p w14:paraId="2DEEF9F4" w14:textId="77777777" w:rsidR="006A113D" w:rsidRPr="0072272E" w:rsidRDefault="006A113D" w:rsidP="006A113D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sz w:val="20"/>
                <w:szCs w:val="20"/>
              </w:rPr>
              <w:t xml:space="preserve">Performance: </w:t>
            </w:r>
            <w:ins w:id="242" w:author="Microsoft account" w:date="2021-08-30T11:56:00Z">
              <w:r w:rsidRPr="0072272E">
                <w:rPr>
                  <w:rFonts w:ascii="Comic Sans MS" w:hAnsi="Comic Sans MS" w:cs="Comic Sans MS"/>
                  <w:bCs/>
                  <w:sz w:val="20"/>
                  <w:szCs w:val="20"/>
                </w:rPr>
                <w:t>L</w:t>
              </w:r>
            </w:ins>
            <w:del w:id="243" w:author="Microsoft account" w:date="2021-08-30T11:56:00Z">
              <w:r w:rsidRPr="0072272E" w:rsidDel="00097364">
                <w:rPr>
                  <w:rFonts w:ascii="Comic Sans MS" w:hAnsi="Comic Sans MS" w:cs="Comic Sans MS"/>
                  <w:bCs/>
                  <w:sz w:val="20"/>
                  <w:szCs w:val="20"/>
                </w:rPr>
                <w:delText>songs for l</w:delText>
              </w:r>
            </w:del>
            <w:r w:rsidRPr="0072272E">
              <w:rPr>
                <w:rFonts w:ascii="Comic Sans MS" w:hAnsi="Comic Sans MS" w:cs="Comic Sans MS"/>
                <w:bCs/>
                <w:sz w:val="20"/>
                <w:szCs w:val="20"/>
              </w:rPr>
              <w:t>eavers’ concert.</w:t>
            </w:r>
          </w:p>
          <w:p w14:paraId="43F7DBBC" w14:textId="77777777" w:rsidR="006A113D" w:rsidRPr="0072272E" w:rsidRDefault="006A113D" w:rsidP="006A113D">
            <w:pPr>
              <w:rPr>
                <w:del w:id="244" w:author="Mrs S. Dawson" w:date="2021-08-03T15:22:00Z"/>
                <w:rFonts w:ascii="Comic Sans MS" w:hAnsi="Comic Sans MS" w:cs="Comic Sans MS"/>
                <w:sz w:val="20"/>
                <w:szCs w:val="20"/>
              </w:rPr>
            </w:pPr>
            <w:del w:id="245" w:author="Mrs S. Dawson" w:date="2021-08-03T15:22:00Z">
              <w:r w:rsidRPr="0072272E" w:rsidDel="064143DF">
                <w:rPr>
                  <w:rFonts w:ascii="Comic Sans MS" w:hAnsi="Comic Sans MS" w:cs="Comic Sans MS"/>
                  <w:sz w:val="20"/>
                  <w:szCs w:val="20"/>
                </w:rPr>
                <w:delText xml:space="preserve">Food &amp; Drink </w:delText>
              </w:r>
            </w:del>
          </w:p>
          <w:p w14:paraId="615FF921" w14:textId="16B5A0D4" w:rsidR="006A113D" w:rsidRPr="0072272E" w:rsidRDefault="006A113D" w:rsidP="006A113D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bCs/>
                <w:sz w:val="20"/>
                <w:szCs w:val="20"/>
              </w:rPr>
              <w:t xml:space="preserve">Living Symphonies </w:t>
            </w:r>
            <w:r w:rsidRPr="0072272E">
              <w:rPr>
                <w:rStyle w:val="Hyperlink"/>
                <w:rFonts w:ascii="Comic Sans MS" w:hAnsi="Comic Sans MS" w:cs="Comic Sans MS"/>
                <w:bCs/>
                <w:sz w:val="20"/>
                <w:szCs w:val="20"/>
              </w:rPr>
              <w:t>http://www.forestry.gov.uk/forestry/INFD-96VMJG</w:t>
            </w:r>
          </w:p>
        </w:tc>
      </w:tr>
      <w:tr w:rsidR="00884908" w:rsidRPr="0072272E" w14:paraId="1104A4B7" w14:textId="77777777" w:rsidTr="3A12968D">
        <w:tc>
          <w:tcPr>
            <w:tcW w:w="1605" w:type="dxa"/>
          </w:tcPr>
          <w:p w14:paraId="2BDACC58" w14:textId="77777777" w:rsidR="00884908" w:rsidRPr="0072272E" w:rsidRDefault="00884908" w:rsidP="0088490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RE(Staffs RE syllabus)</w:t>
            </w:r>
          </w:p>
        </w:tc>
        <w:tc>
          <w:tcPr>
            <w:tcW w:w="2044" w:type="dxa"/>
          </w:tcPr>
          <w:p w14:paraId="1A5C6AC1" w14:textId="77777777" w:rsidR="00884908" w:rsidRPr="0072272E" w:rsidRDefault="00884908" w:rsidP="00884908">
            <w:pPr>
              <w:rPr>
                <w:del w:id="246" w:author="Mrs S. Dawson" w:date="2021-08-16T13:21:00Z"/>
                <w:rFonts w:ascii="Comic Sans MS" w:hAnsi="Comic Sans MS"/>
                <w:sz w:val="20"/>
                <w:szCs w:val="20"/>
              </w:rPr>
            </w:pPr>
            <w:del w:id="247" w:author="Mrs S. Dawson" w:date="2021-08-16T13:27:00Z">
              <w:r w:rsidRPr="0072272E" w:rsidDel="08B13B02">
                <w:rPr>
                  <w:rFonts w:ascii="Comic Sans MS" w:hAnsi="Comic Sans MS"/>
                  <w:sz w:val="20"/>
                  <w:szCs w:val="20"/>
                </w:rPr>
                <w:delText>Mission:</w:delText>
              </w:r>
            </w:del>
            <w:ins w:id="248" w:author="Mrs S. Dawson" w:date="2021-08-16T13:30:00Z">
              <w:r w:rsidRPr="0072272E">
                <w:rPr>
                  <w:rFonts w:ascii="Comic Sans MS" w:hAnsi="Comic Sans MS"/>
                  <w:sz w:val="20"/>
                  <w:szCs w:val="20"/>
                </w:rPr>
                <w:t>What do Christians Learn from the Creation Story?</w:t>
              </w:r>
            </w:ins>
            <w:del w:id="249" w:author="Mrs S. Dawson" w:date="2021-08-16T13:27:00Z">
              <w:r w:rsidRPr="0072272E" w:rsidDel="08B13B02">
                <w:rPr>
                  <w:rFonts w:ascii="Comic Sans MS" w:hAnsi="Comic Sans MS"/>
                  <w:sz w:val="20"/>
                  <w:szCs w:val="20"/>
                </w:rPr>
                <w:delText xml:space="preserve"> Gambia</w:delText>
              </w:r>
            </w:del>
          </w:p>
          <w:p w14:paraId="66783944" w14:textId="77777777" w:rsidR="00884908" w:rsidRPr="0072272E" w:rsidRDefault="00884908" w:rsidP="00884908">
            <w:pPr>
              <w:rPr>
                <w:del w:id="250" w:author="Mrs S. Dawson" w:date="2021-08-16T13:21:00Z"/>
                <w:rFonts w:ascii="Comic Sans MS" w:hAnsi="Comic Sans MS"/>
                <w:sz w:val="20"/>
                <w:szCs w:val="20"/>
              </w:rPr>
            </w:pPr>
            <w:del w:id="251" w:author="Mrs S. Dawson" w:date="2021-08-16T13:21:00Z">
              <w:r w:rsidRPr="0072272E" w:rsidDel="08B13B02">
                <w:rPr>
                  <w:rFonts w:ascii="Comic Sans MS" w:hAnsi="Comic Sans MS"/>
                  <w:sz w:val="20"/>
                  <w:szCs w:val="20"/>
                </w:rPr>
                <w:delText>Creation :</w:delText>
              </w:r>
            </w:del>
            <w:del w:id="252" w:author="Mrs S. Dawson" w:date="2021-08-16T13:27:00Z">
              <w:r w:rsidRPr="0072272E" w:rsidDel="08B13B02">
                <w:rPr>
                  <w:rFonts w:ascii="Comic Sans MS" w:hAnsi="Comic Sans MS"/>
                  <w:sz w:val="20"/>
                  <w:szCs w:val="20"/>
                </w:rPr>
                <w:delText xml:space="preserve"> Trinity</w:delText>
              </w:r>
            </w:del>
          </w:p>
          <w:p w14:paraId="78E22FF5" w14:textId="4FA8D0BB" w:rsidR="00884908" w:rsidRPr="0072272E" w:rsidRDefault="00884908" w:rsidP="00884908">
            <w:pPr>
              <w:spacing w:after="200" w:line="276" w:lineRule="auto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1C871CE2" w14:textId="77777777" w:rsidR="00884908" w:rsidRPr="0072272E" w:rsidRDefault="00884908" w:rsidP="00884908">
            <w:pPr>
              <w:rPr>
                <w:ins w:id="253" w:author="Microsoft account" w:date="2021-08-16T14:43:00Z"/>
                <w:rFonts w:ascii="Comic Sans MS" w:hAnsi="Comic Sans MS"/>
                <w:sz w:val="20"/>
                <w:szCs w:val="20"/>
              </w:rPr>
            </w:pPr>
            <w:ins w:id="254" w:author="Mrs S. Dawson" w:date="2021-08-16T13:31:00Z">
              <w:r w:rsidRPr="0072272E">
                <w:rPr>
                  <w:rFonts w:ascii="Comic Sans MS" w:hAnsi="Comic Sans MS"/>
                  <w:sz w:val="20"/>
                  <w:szCs w:val="20"/>
                </w:rPr>
                <w:t>Incarnation:</w:t>
              </w:r>
            </w:ins>
          </w:p>
          <w:p w14:paraId="2C85892D" w14:textId="066BDBA1" w:rsidR="00884908" w:rsidRPr="0072272E" w:rsidRDefault="00884908" w:rsidP="00884908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255" w:author="Mrs S. Dawson" w:date="2021-08-16T13:31:00Z">
              <w:r w:rsidRPr="0072272E">
                <w:rPr>
                  <w:rFonts w:ascii="Comic Sans MS" w:hAnsi="Comic Sans MS"/>
                  <w:sz w:val="20"/>
                  <w:szCs w:val="20"/>
                </w:rPr>
                <w:t>What is the Trinity?</w:t>
              </w:r>
            </w:ins>
          </w:p>
        </w:tc>
        <w:tc>
          <w:tcPr>
            <w:tcW w:w="2025" w:type="dxa"/>
          </w:tcPr>
          <w:p w14:paraId="7D1A883B" w14:textId="77777777" w:rsidR="00884908" w:rsidRPr="0072272E" w:rsidDel="00E902A6" w:rsidRDefault="00884908" w:rsidP="00884908">
            <w:pPr>
              <w:rPr>
                <w:del w:id="256" w:author="Microsoft account" w:date="2021-08-16T14:51:00Z"/>
                <w:rFonts w:ascii="Comic Sans MS" w:hAnsi="Comic Sans MS"/>
                <w:sz w:val="20"/>
                <w:szCs w:val="20"/>
              </w:rPr>
            </w:pPr>
            <w:del w:id="257" w:author="Microsoft account" w:date="2021-08-16T14:43:00Z">
              <w:r w:rsidRPr="0072272E" w:rsidDel="00E902A6">
                <w:rPr>
                  <w:rFonts w:ascii="Comic Sans MS" w:hAnsi="Comic Sans MS"/>
                  <w:sz w:val="20"/>
                  <w:szCs w:val="20"/>
                </w:rPr>
                <w:delText>Mothers’ Day</w:delText>
              </w:r>
            </w:del>
          </w:p>
          <w:p w14:paraId="7DE930F2" w14:textId="77777777" w:rsidR="00884908" w:rsidRPr="0072272E" w:rsidRDefault="00884908" w:rsidP="00884908">
            <w:pPr>
              <w:rPr>
                <w:rFonts w:ascii="Comic Sans MS" w:hAnsi="Comic Sans MS"/>
                <w:bCs/>
                <w:sz w:val="20"/>
                <w:szCs w:val="20"/>
              </w:rPr>
            </w:pPr>
            <w:del w:id="258" w:author="Microsoft account" w:date="2021-08-16T14:39:00Z">
              <w:r w:rsidRPr="0072272E" w:rsidDel="00E902A6">
                <w:rPr>
                  <w:rFonts w:ascii="Comic Sans MS" w:hAnsi="Comic Sans MS"/>
                  <w:bCs/>
                  <w:sz w:val="20"/>
                  <w:szCs w:val="20"/>
                </w:rPr>
                <w:delText xml:space="preserve">Judaism </w:delText>
              </w:r>
            </w:del>
            <w:ins w:id="259" w:author="Microsoft account" w:date="2021-08-16T14:39:00Z">
              <w:r w:rsidRPr="0072272E">
                <w:rPr>
                  <w:rFonts w:ascii="Comic Sans MS" w:hAnsi="Comic Sans MS"/>
                  <w:bCs/>
                  <w:sz w:val="20"/>
                  <w:szCs w:val="20"/>
                </w:rPr>
                <w:t>What Does It Mean To Be Jewish?</w:t>
              </w:r>
            </w:ins>
          </w:p>
          <w:p w14:paraId="1BF389C9" w14:textId="72D55493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8F99997" w14:textId="21A9A83B" w:rsidR="00884908" w:rsidRPr="0072272E" w:rsidRDefault="00884908">
            <w:pPr>
              <w:spacing w:after="200" w:line="276" w:lineRule="auto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pPrChange w:id="260" w:author="Mrs S. Dawson" w:date="2021-08-16T13:17:00Z">
                <w:pPr/>
              </w:pPrChange>
            </w:pPr>
            <w:del w:id="261" w:author="Microsoft account" w:date="2021-08-16T14:43:00Z">
              <w:r w:rsidRPr="0072272E" w:rsidDel="00E902A6">
                <w:rPr>
                  <w:rFonts w:ascii="Comic Sans MS" w:hAnsi="Comic Sans MS"/>
                  <w:bCs/>
                  <w:sz w:val="20"/>
                  <w:szCs w:val="20"/>
                </w:rPr>
                <w:delText xml:space="preserve">Easter </w:delText>
              </w:r>
            </w:del>
            <w:ins w:id="262" w:author="Microsoft account" w:date="2021-08-16T14:40:00Z">
              <w:r w:rsidRPr="0072272E">
                <w:rPr>
                  <w:rFonts w:ascii="Comic Sans MS" w:hAnsi="Comic Sans MS"/>
                  <w:bCs/>
                  <w:sz w:val="20"/>
                  <w:szCs w:val="20"/>
                </w:rPr>
                <w:t>When Jesus left, what was the Impact of Pentecost?</w:t>
              </w:r>
            </w:ins>
          </w:p>
        </w:tc>
        <w:tc>
          <w:tcPr>
            <w:tcW w:w="2025" w:type="dxa"/>
          </w:tcPr>
          <w:p w14:paraId="47D1A431" w14:textId="432A6D63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Faith in Action- other faiths</w:t>
            </w:r>
          </w:p>
        </w:tc>
        <w:tc>
          <w:tcPr>
            <w:tcW w:w="2025" w:type="dxa"/>
          </w:tcPr>
          <w:p w14:paraId="7286D24C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ins w:id="263" w:author="Microsoft account" w:date="2021-08-16T14:42:00Z">
              <w:r w:rsidRPr="0072272E">
                <w:rPr>
                  <w:rFonts w:ascii="Comic Sans MS" w:hAnsi="Comic Sans MS"/>
                  <w:sz w:val="20"/>
                  <w:szCs w:val="20"/>
                </w:rPr>
                <w:t>Is Life like a Journey?</w:t>
              </w:r>
            </w:ins>
          </w:p>
          <w:p w14:paraId="0F6E2EC3" w14:textId="6C48E29C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4908" w:rsidRPr="0072272E" w14:paraId="6B6544A2" w14:textId="77777777" w:rsidTr="3A12968D">
        <w:tc>
          <w:tcPr>
            <w:tcW w:w="1605" w:type="dxa"/>
          </w:tcPr>
          <w:p w14:paraId="765B32E8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4"/>
                <w:szCs w:val="24"/>
              </w:rPr>
              <w:t>PSHE</w:t>
            </w:r>
          </w:p>
          <w:p w14:paraId="23BCD2C3" w14:textId="7777777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18"/>
                <w:szCs w:val="16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18"/>
                <w:szCs w:val="16"/>
              </w:rPr>
              <w:t>(</w:t>
            </w:r>
            <w:proofErr w:type="spellStart"/>
            <w:r w:rsidRPr="0072272E">
              <w:rPr>
                <w:rFonts w:ascii="Comic Sans MS" w:hAnsi="Comic Sans MS" w:cstheme="minorHAnsi"/>
                <w:color w:val="000000" w:themeColor="text1"/>
                <w:sz w:val="18"/>
                <w:szCs w:val="16"/>
              </w:rPr>
              <w:t>Kapow</w:t>
            </w:r>
            <w:proofErr w:type="spellEnd"/>
            <w:r w:rsidRPr="0072272E">
              <w:rPr>
                <w:rFonts w:ascii="Comic Sans MS" w:hAnsi="Comic Sans MS" w:cstheme="minorHAnsi"/>
                <w:color w:val="000000" w:themeColor="text1"/>
                <w:sz w:val="18"/>
                <w:szCs w:val="16"/>
              </w:rPr>
              <w:t xml:space="preserve"> Primary PSHE/RSE Scheme)</w:t>
            </w:r>
          </w:p>
          <w:p w14:paraId="41293581" w14:textId="77777777" w:rsidR="00884908" w:rsidRPr="0072272E" w:rsidRDefault="00884908" w:rsidP="008849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14:paraId="1DEE4CA6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Citizenship (6 lessons)</w:t>
            </w:r>
          </w:p>
          <w:p w14:paraId="59FF2C8F" w14:textId="0293CC9A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Recycling/reusing</w:t>
            </w:r>
          </w:p>
          <w:p w14:paraId="2D5D42E4" w14:textId="1B569A0E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Local community buildings &amp; groups</w:t>
            </w:r>
          </w:p>
          <w:p w14:paraId="6DDBEF9B" w14:textId="6E30AF58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Local council &amp; democracy</w:t>
            </w:r>
          </w:p>
          <w:p w14:paraId="2983F1CA" w14:textId="5CC3BAC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Diverse communities</w:t>
            </w:r>
          </w:p>
          <w:p w14:paraId="45DF9C30" w14:textId="5BE14F3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Rights of the child</w:t>
            </w:r>
          </w:p>
          <w:p w14:paraId="2E77B40E" w14:textId="6DA8D289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Charity</w:t>
            </w:r>
          </w:p>
          <w:p w14:paraId="41435607" w14:textId="7777777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4F481552" w14:textId="00A1BEA5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School council</w:t>
            </w:r>
          </w:p>
          <w:p w14:paraId="2236F3B9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1B66CF45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 xml:space="preserve">Safety and the Changing Body </w:t>
            </w:r>
          </w:p>
          <w:p w14:paraId="522A53CC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(9 lessons)</w:t>
            </w:r>
          </w:p>
          <w:p w14:paraId="3CDD88C2" w14:textId="581B7092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Fake emails</w:t>
            </w:r>
          </w:p>
          <w:p w14:paraId="19D4578A" w14:textId="2FBA6676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Internet safety: age restrictions</w:t>
            </w:r>
          </w:p>
          <w:p w14:paraId="022F138A" w14:textId="1CF97E82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Consuming information online</w:t>
            </w:r>
          </w:p>
          <w:p w14:paraId="630D56C5" w14:textId="2A76F933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Tobacco</w:t>
            </w:r>
          </w:p>
          <w:p w14:paraId="11C6A1E8" w14:textId="3142E74E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First aid: Asthma</w:t>
            </w:r>
          </w:p>
          <w:p w14:paraId="0C3DFFB3" w14:textId="7FEB6F4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Choices and influences</w:t>
            </w:r>
          </w:p>
          <w:p w14:paraId="41873544" w14:textId="77777777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  <w:p w14:paraId="7B13573A" w14:textId="77777777" w:rsidR="00884908" w:rsidRPr="00B63715" w:rsidRDefault="00884908" w:rsidP="00884908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B63715">
              <w:rPr>
                <w:rFonts w:ascii="Comic Sans MS" w:hAnsi="Comic Sans MS" w:cstheme="minorHAnsi"/>
                <w:i/>
                <w:sz w:val="20"/>
                <w:szCs w:val="20"/>
              </w:rPr>
              <w:t>Year 3 –first aid emergencies &amp; calling for help</w:t>
            </w:r>
          </w:p>
          <w:p w14:paraId="300650FF" w14:textId="77777777" w:rsidR="00884908" w:rsidRPr="00B63715" w:rsidRDefault="00884908" w:rsidP="00884908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B63715">
              <w:rPr>
                <w:rFonts w:ascii="Comic Sans MS" w:hAnsi="Comic Sans MS" w:cstheme="minorHAnsi"/>
                <w:i/>
                <w:sz w:val="20"/>
                <w:szCs w:val="20"/>
              </w:rPr>
              <w:t>Year 4 – Introducing puberty</w:t>
            </w:r>
          </w:p>
          <w:p w14:paraId="7D5E031A" w14:textId="77777777" w:rsidR="00884908" w:rsidRPr="00B63715" w:rsidRDefault="00884908" w:rsidP="00884908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</w:p>
          <w:p w14:paraId="1AA9ECB1" w14:textId="77777777" w:rsidR="00884908" w:rsidRPr="00B63715" w:rsidRDefault="00884908" w:rsidP="00884908">
            <w:pPr>
              <w:rPr>
                <w:rFonts w:ascii="Comic Sans MS" w:hAnsi="Comic Sans MS" w:cstheme="minorHAnsi"/>
                <w:i/>
                <w:sz w:val="20"/>
                <w:szCs w:val="20"/>
              </w:rPr>
            </w:pPr>
            <w:r w:rsidRPr="00B63715">
              <w:rPr>
                <w:rFonts w:ascii="Comic Sans MS" w:hAnsi="Comic Sans MS" w:cstheme="minorHAnsi"/>
                <w:i/>
                <w:sz w:val="20"/>
                <w:szCs w:val="20"/>
              </w:rPr>
              <w:t>Year 3 – Road safety</w:t>
            </w:r>
          </w:p>
          <w:p w14:paraId="1574F9B8" w14:textId="03E9F9AD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B63715">
              <w:rPr>
                <w:rFonts w:ascii="Comic Sans MS" w:hAnsi="Comic Sans MS" w:cstheme="minorHAnsi"/>
                <w:i/>
                <w:sz w:val="20"/>
                <w:szCs w:val="20"/>
              </w:rPr>
              <w:t>Year 4 – Growing up</w:t>
            </w:r>
          </w:p>
        </w:tc>
        <w:tc>
          <w:tcPr>
            <w:tcW w:w="2025" w:type="dxa"/>
          </w:tcPr>
          <w:p w14:paraId="421C1E3D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Health and Well-Being</w:t>
            </w:r>
          </w:p>
          <w:p w14:paraId="4BC0F36F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(8 lessons)</w:t>
            </w:r>
          </w:p>
          <w:p w14:paraId="4447CB08" w14:textId="0618FBCB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My healthy diary</w:t>
            </w:r>
          </w:p>
          <w:p w14:paraId="1144C65B" w14:textId="07805E1C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Looking after our teeth</w:t>
            </w:r>
          </w:p>
          <w:p w14:paraId="167A395F" w14:textId="62A716F6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Relaxation – visualisation</w:t>
            </w:r>
          </w:p>
          <w:p w14:paraId="69F7C0B5" w14:textId="3F28BD73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Meaning &amp; purpose – my role</w:t>
            </w:r>
          </w:p>
          <w:p w14:paraId="60A8DFBB" w14:textId="18F8B5B4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Emotions</w:t>
            </w:r>
          </w:p>
          <w:p w14:paraId="499BEC10" w14:textId="2103A3F1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Communicating my feelings</w:t>
            </w:r>
          </w:p>
          <w:p w14:paraId="7DBC0790" w14:textId="23B51C8F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Mental health</w:t>
            </w:r>
          </w:p>
          <w:p w14:paraId="20CE50B3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bookmarkStart w:id="264" w:name="_GoBack"/>
            <w:bookmarkEnd w:id="264"/>
          </w:p>
        </w:tc>
        <w:tc>
          <w:tcPr>
            <w:tcW w:w="2025" w:type="dxa"/>
          </w:tcPr>
          <w:p w14:paraId="598C32AF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Economic Well-Being</w:t>
            </w:r>
          </w:p>
          <w:p w14:paraId="72814DF8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(5 lessons)</w:t>
            </w:r>
          </w:p>
          <w:p w14:paraId="65992099" w14:textId="2D7B5B6A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Sending choices</w:t>
            </w:r>
          </w:p>
          <w:p w14:paraId="3E847103" w14:textId="61E41063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Budgeting</w:t>
            </w:r>
          </w:p>
          <w:p w14:paraId="79F05B59" w14:textId="3E313B32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Money and emotions</w:t>
            </w:r>
          </w:p>
          <w:p w14:paraId="14ED6EAE" w14:textId="278690BF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Jobs and careers</w:t>
            </w:r>
          </w:p>
          <w:p w14:paraId="73BBBABC" w14:textId="706BB140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Jobs for me</w:t>
            </w:r>
          </w:p>
          <w:p w14:paraId="2191DD51" w14:textId="317B12C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2B2E1E7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Families and Relationships (8 lessons)</w:t>
            </w:r>
          </w:p>
          <w:p w14:paraId="339145C4" w14:textId="1DB978C6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Friendship issues and bullying</w:t>
            </w:r>
          </w:p>
          <w:p w14:paraId="672E4ACA" w14:textId="6F5B1539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Healthy families</w:t>
            </w:r>
          </w:p>
          <w:p w14:paraId="75F8185F" w14:textId="7CF93603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Stereotyping – gender</w:t>
            </w:r>
          </w:p>
          <w:p w14:paraId="49CBF16B" w14:textId="5231F79D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Stereotyping – age/disability</w:t>
            </w:r>
          </w:p>
          <w:p w14:paraId="2FF967EB" w14:textId="61F524DD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How my behaviour affects others</w:t>
            </w:r>
          </w:p>
          <w:p w14:paraId="0E14783E" w14:textId="14942288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Effective communication to support relationships</w:t>
            </w:r>
          </w:p>
          <w:p w14:paraId="42559C25" w14:textId="11FD72A2" w:rsidR="00884908" w:rsidRPr="0072272E" w:rsidRDefault="00884908" w:rsidP="00884908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Respect &amp; manners</w:t>
            </w:r>
          </w:p>
          <w:p w14:paraId="00592323" w14:textId="43235F4F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Respecting differences</w:t>
            </w:r>
          </w:p>
        </w:tc>
        <w:tc>
          <w:tcPr>
            <w:tcW w:w="2025" w:type="dxa"/>
          </w:tcPr>
          <w:p w14:paraId="2F7ADA3A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Transition</w:t>
            </w:r>
          </w:p>
          <w:p w14:paraId="1712C0F5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(1 lesson)</w:t>
            </w:r>
          </w:p>
          <w:p w14:paraId="45814155" w14:textId="77777777" w:rsidR="00884908" w:rsidRPr="0072272E" w:rsidRDefault="00884908" w:rsidP="00884908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  <w:p w14:paraId="7C19231F" w14:textId="3F0C24DA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Coping strategies</w:t>
            </w:r>
          </w:p>
        </w:tc>
      </w:tr>
      <w:tr w:rsidR="00C31A3F" w:rsidRPr="0072272E" w14:paraId="68DC79BA" w14:textId="77777777" w:rsidTr="3A12968D">
        <w:tc>
          <w:tcPr>
            <w:tcW w:w="1605" w:type="dxa"/>
          </w:tcPr>
          <w:p w14:paraId="2706FC1B" w14:textId="77777777" w:rsidR="00C31A3F" w:rsidRPr="0072272E" w:rsidRDefault="00C31A3F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PE</w:t>
            </w:r>
          </w:p>
        </w:tc>
        <w:tc>
          <w:tcPr>
            <w:tcW w:w="2234" w:type="dxa"/>
            <w:gridSpan w:val="3"/>
          </w:tcPr>
          <w:p w14:paraId="3EF7AB35" w14:textId="61388149" w:rsidR="00C31A3F" w:rsidRPr="0072272E" w:rsidRDefault="00E20B2E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</w:tc>
        <w:tc>
          <w:tcPr>
            <w:tcW w:w="2235" w:type="dxa"/>
          </w:tcPr>
          <w:p w14:paraId="3E6FDF9A" w14:textId="163FDE78" w:rsidR="00C31A3F" w:rsidRPr="0072272E" w:rsidRDefault="00E20B2E" w:rsidP="00E20B2E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</w:tc>
        <w:tc>
          <w:tcPr>
            <w:tcW w:w="2025" w:type="dxa"/>
          </w:tcPr>
          <w:p w14:paraId="64E1FE7F" w14:textId="77777777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4CED2906" w14:textId="6D916AAF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8F5AB26" w14:textId="77777777" w:rsidR="00E20B2E" w:rsidRPr="0072272E" w:rsidRDefault="00E20B2E" w:rsidP="00E20B2E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  <w:p w14:paraId="414BB1AF" w14:textId="42883C0A" w:rsidR="00C31A3F" w:rsidRPr="0072272E" w:rsidRDefault="00E20B2E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swimming </w:t>
            </w:r>
            <w:r w:rsidR="00C31A3F" w:rsidRPr="0072272E">
              <w:rPr>
                <w:rFonts w:ascii="Comic Sans MS" w:hAnsi="Comic Sans MS"/>
                <w:sz w:val="20"/>
                <w:szCs w:val="20"/>
              </w:rPr>
              <w:t xml:space="preserve">Playground Games </w:t>
            </w:r>
          </w:p>
        </w:tc>
        <w:tc>
          <w:tcPr>
            <w:tcW w:w="2025" w:type="dxa"/>
          </w:tcPr>
          <w:p w14:paraId="54775B20" w14:textId="642D27ED" w:rsidR="00E20B2E" w:rsidRPr="0072272E" w:rsidRDefault="00E20B2E" w:rsidP="00C31A3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Swimming</w:t>
            </w:r>
          </w:p>
          <w:p w14:paraId="0FEC4CA3" w14:textId="5252FB16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Physical challenges and Personal Bests</w:t>
            </w:r>
            <w:r w:rsidRPr="0072272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744B652" w14:textId="77777777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 xml:space="preserve">Athletics </w:t>
            </w:r>
          </w:p>
          <w:p w14:paraId="22134EF8" w14:textId="69E3DA51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9C93837" w14:textId="2DE6CEF7" w:rsidR="00C31A3F" w:rsidRPr="0072272E" w:rsidRDefault="00E20B2E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 xml:space="preserve">Outdoor adventure activities- team work and </w:t>
            </w: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>orienteering</w:t>
            </w: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C31A3F"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Rounders</w:t>
            </w:r>
            <w:proofErr w:type="spellEnd"/>
            <w:r w:rsidR="00C31A3F"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177E71B2" w14:textId="77777777" w:rsidR="00C31A3F" w:rsidRPr="0072272E" w:rsidRDefault="00C31A3F" w:rsidP="00C31A3F">
            <w:pPr>
              <w:rPr>
                <w:rFonts w:ascii="Comic Sans MS" w:eastAsia="Comic Sans MS" w:hAnsi="Comic Sans MS" w:cs="Comic Sans MS"/>
                <w:sz w:val="18"/>
                <w:szCs w:val="18"/>
                <w:rPrChange w:id="265" w:author="Microsoft account" w:date="2021-08-30T12:18:00Z">
                  <w:rPr/>
                </w:rPrChange>
              </w:rPr>
            </w:pPr>
            <w:r w:rsidRPr="0072272E">
              <w:rPr>
                <w:rFonts w:ascii="Comic Sans MS" w:eastAsia="Comic Sans MS" w:hAnsi="Comic Sans MS" w:cs="Comic Sans MS"/>
                <w:sz w:val="20"/>
                <w:szCs w:val="20"/>
              </w:rPr>
              <w:t>Tri golf</w:t>
            </w:r>
            <w:r w:rsidRPr="0072272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6B061D" w:rsidRPr="0072272E" w14:paraId="48900DF5" w14:textId="77777777" w:rsidTr="3A12968D">
        <w:tc>
          <w:tcPr>
            <w:tcW w:w="1605" w:type="dxa"/>
          </w:tcPr>
          <w:p w14:paraId="6C8C82BF" w14:textId="5CFBF29E" w:rsidR="006B061D" w:rsidRPr="0072272E" w:rsidRDefault="006B061D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Languages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Y3</w:t>
            </w:r>
          </w:p>
        </w:tc>
        <w:tc>
          <w:tcPr>
            <w:tcW w:w="4469" w:type="dxa"/>
            <w:gridSpan w:val="4"/>
          </w:tcPr>
          <w:p w14:paraId="2D0E3E00" w14:textId="55345685" w:rsidR="006B061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Greetings</w:t>
            </w:r>
          </w:p>
          <w:p w14:paraId="12FFBB9B" w14:textId="7E30AB9C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Asking questions and  making statements </w:t>
            </w:r>
          </w:p>
          <w:p w14:paraId="762A0050" w14:textId="3EF50E65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about family, feelings.</w:t>
            </w:r>
          </w:p>
          <w:p w14:paraId="14AEDDAE" w14:textId="77DC23AF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Following instructions</w:t>
            </w:r>
          </w:p>
          <w:p w14:paraId="0680DD99" w14:textId="31426841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Naming classroom equipment</w:t>
            </w:r>
          </w:p>
          <w:p w14:paraId="516E79A6" w14:textId="5D16EA02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Numbers</w:t>
            </w:r>
          </w:p>
          <w:p w14:paraId="6580BC37" w14:textId="6296F004" w:rsidR="006B061D" w:rsidRPr="0072272E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Christmas in France</w:t>
            </w:r>
          </w:p>
        </w:tc>
        <w:tc>
          <w:tcPr>
            <w:tcW w:w="4050" w:type="dxa"/>
            <w:gridSpan w:val="2"/>
          </w:tcPr>
          <w:p w14:paraId="4DD52F3F" w14:textId="3669E45E" w:rsidR="006B061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Questions and statements about quantities</w:t>
            </w:r>
          </w:p>
          <w:p w14:paraId="4A96A620" w14:textId="77777777" w:rsidR="00D7025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6AEBC118" w14:textId="77777777" w:rsidR="00D7025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Months</w:t>
            </w:r>
          </w:p>
          <w:p w14:paraId="16C17A4D" w14:textId="063CA84C" w:rsidR="00D7025D" w:rsidRPr="0072272E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in Francophone countries</w:t>
            </w:r>
          </w:p>
        </w:tc>
        <w:tc>
          <w:tcPr>
            <w:tcW w:w="4050" w:type="dxa"/>
            <w:gridSpan w:val="2"/>
          </w:tcPr>
          <w:p w14:paraId="5B9A44C0" w14:textId="77777777" w:rsidR="006B061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Alphabet</w:t>
            </w:r>
          </w:p>
          <w:p w14:paraId="2420B22D" w14:textId="77777777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Colours</w:t>
            </w:r>
          </w:p>
          <w:p w14:paraId="1DED748B" w14:textId="77777777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Pets</w:t>
            </w:r>
          </w:p>
          <w:p w14:paraId="177D9A2A" w14:textId="767D9E2F" w:rsidR="00D7025D" w:rsidRPr="0072272E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Likes and dislikes</w:t>
            </w:r>
          </w:p>
        </w:tc>
      </w:tr>
      <w:tr w:rsidR="00C31A3F" w:rsidRPr="0072272E" w14:paraId="53B87611" w14:textId="77777777" w:rsidTr="3A12968D">
        <w:tc>
          <w:tcPr>
            <w:tcW w:w="1605" w:type="dxa"/>
          </w:tcPr>
          <w:p w14:paraId="69CAB199" w14:textId="77777777" w:rsidR="00C31A3F" w:rsidRDefault="00C31A3F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Languages </w:t>
            </w:r>
          </w:p>
          <w:p w14:paraId="6D36BA05" w14:textId="6F6B1123" w:rsidR="006B061D" w:rsidRPr="0072272E" w:rsidRDefault="006B061D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Y4</w:t>
            </w:r>
          </w:p>
        </w:tc>
        <w:tc>
          <w:tcPr>
            <w:tcW w:w="4469" w:type="dxa"/>
            <w:gridSpan w:val="4"/>
          </w:tcPr>
          <w:p w14:paraId="678B4FC5" w14:textId="0F08525C" w:rsidR="00C31A3F" w:rsidRDefault="00C31A3F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ins w:id="266" w:author="Microsoft account" w:date="2021-08-30T11:37:00Z">
              <w:r w:rsidRPr="0072272E">
                <w:rPr>
                  <w:rFonts w:ascii="Comic Sans MS" w:hAnsi="Comic Sans MS" w:cs="Comic Sans MS"/>
                  <w:color w:val="000000" w:themeColor="text1"/>
                  <w:sz w:val="20"/>
                  <w:szCs w:val="20"/>
                </w:rPr>
                <w:t>Myself, my home and my family.</w:t>
              </w:r>
            </w:ins>
          </w:p>
          <w:p w14:paraId="657199D5" w14:textId="7F180391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Appearance</w:t>
            </w:r>
          </w:p>
          <w:p w14:paraId="1D0CF18B" w14:textId="3BDAAAEE" w:rsidR="00D7025D" w:rsidRDefault="00D7025D" w:rsidP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Personality</w:t>
            </w:r>
          </w:p>
          <w:p w14:paraId="5F519785" w14:textId="77D7B44A" w:rsidR="00D7025D" w:rsidRPr="0072272E" w:rsidRDefault="00D7025D" w:rsidP="00C31A3F">
            <w:pPr>
              <w:autoSpaceDE w:val="0"/>
              <w:autoSpaceDN w:val="0"/>
              <w:adjustRightInd w:val="0"/>
              <w:rPr>
                <w:ins w:id="267" w:author="Microsoft account" w:date="2021-08-30T11:37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Christmas in Francophone countries</w:t>
            </w:r>
          </w:p>
          <w:p w14:paraId="156DC182" w14:textId="77777777" w:rsidR="00C31A3F" w:rsidRPr="0072272E" w:rsidRDefault="00C31A3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pPrChange w:id="268" w:author="Microsoft account" w:date="2021-08-30T12:19:00Z">
                <w:pPr/>
              </w:pPrChange>
            </w:pPr>
          </w:p>
        </w:tc>
        <w:tc>
          <w:tcPr>
            <w:tcW w:w="4050" w:type="dxa"/>
            <w:gridSpan w:val="2"/>
          </w:tcPr>
          <w:p w14:paraId="32AB7B98" w14:textId="77777777" w:rsidR="00C31A3F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Saying where I live</w:t>
            </w:r>
          </w:p>
          <w:p w14:paraId="4C23BAF1" w14:textId="77777777" w:rsidR="00D7025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Country/ nationality names</w:t>
            </w:r>
          </w:p>
          <w:p w14:paraId="433FD80F" w14:textId="77777777" w:rsidR="00D7025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to 100</w:t>
            </w:r>
          </w:p>
          <w:p w14:paraId="2C241E6A" w14:textId="77777777" w:rsidR="00D7025D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Ordering drink in a cafe</w:t>
            </w:r>
          </w:p>
          <w:p w14:paraId="6FA2D901" w14:textId="5EC23FAD" w:rsidR="00D7025D" w:rsidRPr="0072272E" w:rsidRDefault="00D7025D" w:rsidP="00C31A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Mardi Gras</w:t>
            </w:r>
          </w:p>
        </w:tc>
        <w:tc>
          <w:tcPr>
            <w:tcW w:w="4050" w:type="dxa"/>
            <w:gridSpan w:val="2"/>
          </w:tcPr>
          <w:p w14:paraId="241D6250" w14:textId="35DB6386" w:rsidR="00D7025D" w:rsidRDefault="00D7025D" w:rsidP="00C31A3F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Ordering food in a cafe</w:t>
            </w:r>
          </w:p>
          <w:p w14:paraId="7B9ABF14" w14:textId="6F913F5E" w:rsidR="00D7025D" w:rsidRDefault="00D7025D" w:rsidP="00C31A3F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Sport</w:t>
            </w:r>
          </w:p>
          <w:p w14:paraId="016D2887" w14:textId="77777777" w:rsidR="00C31A3F" w:rsidRPr="0072272E" w:rsidRDefault="00C31A3F" w:rsidP="00C31A3F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Weather</w:t>
            </w:r>
          </w:p>
        </w:tc>
      </w:tr>
      <w:tr w:rsidR="00B63715" w:rsidRPr="0072272E" w14:paraId="7A6162D7" w14:textId="77777777" w:rsidTr="3A12968D">
        <w:tc>
          <w:tcPr>
            <w:tcW w:w="1605" w:type="dxa"/>
          </w:tcPr>
          <w:p w14:paraId="66965EC3" w14:textId="77777777" w:rsidR="00B63715" w:rsidRPr="0072272E" w:rsidRDefault="00B63715" w:rsidP="00C31A3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 xml:space="preserve">Art </w:t>
            </w:r>
          </w:p>
        </w:tc>
        <w:tc>
          <w:tcPr>
            <w:tcW w:w="4469" w:type="dxa"/>
            <w:gridSpan w:val="4"/>
          </w:tcPr>
          <w:p w14:paraId="1A8BDC26" w14:textId="19B5691A" w:rsid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Drawing, pastels  and Clay</w:t>
            </w:r>
          </w:p>
          <w:p w14:paraId="3B85DAF8" w14:textId="77777777" w:rsidR="00517981" w:rsidRPr="00517981" w:rsidRDefault="00517981" w:rsidP="00517981">
            <w:pPr>
              <w:pStyle w:val="Default"/>
              <w:rPr>
                <w:ins w:id="269" w:author="Mrs S. Dawson" w:date="2021-08-03T15:47:00Z"/>
                <w:rFonts w:ascii="Comic Sans MS" w:hAnsi="Comic Sans MS"/>
                <w:sz w:val="20"/>
                <w:szCs w:val="20"/>
              </w:rPr>
            </w:pPr>
          </w:p>
          <w:p w14:paraId="028953E8" w14:textId="3DD07CB9" w:rsidR="00517981" w:rsidRPr="00517981" w:rsidRDefault="00517981" w:rsidP="00517981">
            <w:pPr>
              <w:pStyle w:val="Default"/>
              <w:rPr>
                <w:ins w:id="270" w:author="Mrs S. Dawson" w:date="2021-08-19T10:47:00Z"/>
                <w:rFonts w:ascii="Comic Sans MS" w:hAnsi="Comic Sans MS"/>
                <w:sz w:val="20"/>
                <w:szCs w:val="20"/>
              </w:rPr>
            </w:pPr>
            <w:ins w:id="271" w:author="Mrs S. Dawson" w:date="2021-08-19T10:47:00Z">
              <w:r w:rsidRPr="00517981">
                <w:rPr>
                  <w:rFonts w:ascii="Comic Sans MS" w:hAnsi="Comic Sans MS"/>
                  <w:sz w:val="20"/>
                  <w:szCs w:val="20"/>
                </w:rPr>
                <w:t>S</w:t>
              </w:r>
            </w:ins>
            <w:ins w:id="272" w:author="Microsoft account" w:date="2021-08-30T14:21:00Z">
              <w:r w:rsidRPr="00517981">
                <w:rPr>
                  <w:rFonts w:ascii="Comic Sans MS" w:hAnsi="Comic Sans MS"/>
                  <w:sz w:val="20"/>
                  <w:szCs w:val="20"/>
                </w:rPr>
                <w:t>ketchbooks</w:t>
              </w:r>
            </w:ins>
            <w:r>
              <w:rPr>
                <w:rFonts w:ascii="Comic Sans MS" w:hAnsi="Comic Sans MS"/>
                <w:sz w:val="20"/>
                <w:szCs w:val="20"/>
              </w:rPr>
              <w:t>: shape</w:t>
            </w:r>
            <w:ins w:id="273" w:author="Microsoft account" w:date="2021-08-30T14:21:00Z">
              <w:r w:rsidRPr="00517981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  <w:r>
              <w:rPr>
                <w:rFonts w:ascii="Comic Sans MS" w:hAnsi="Comic Sans MS"/>
                <w:sz w:val="20"/>
                <w:szCs w:val="20"/>
              </w:rPr>
              <w:t>focus</w:t>
            </w:r>
            <w:del w:id="274" w:author="Microsoft account" w:date="2021-08-16T14:46:00Z">
              <w:r w:rsidRPr="00517981" w:rsidDel="579E6636">
                <w:rPr>
                  <w:rFonts w:ascii="Comic Sans MS" w:hAnsi="Comic Sans MS"/>
                  <w:sz w:val="20"/>
                  <w:szCs w:val="20"/>
                </w:rPr>
                <w:delText>Shape</w:delText>
              </w:r>
            </w:del>
          </w:p>
          <w:p w14:paraId="6964A44D" w14:textId="77777777" w:rsidR="00517981" w:rsidRPr="00517981" w:rsidRDefault="00517981" w:rsidP="00517981">
            <w:pPr>
              <w:pStyle w:val="Default"/>
              <w:rPr>
                <w:del w:id="275" w:author="Mrs S. Dawson" w:date="2021-08-03T15:47:00Z"/>
                <w:rFonts w:ascii="Comic Sans MS" w:hAnsi="Comic Sans MS"/>
                <w:sz w:val="20"/>
                <w:szCs w:val="20"/>
              </w:rPr>
            </w:pPr>
          </w:p>
          <w:p w14:paraId="55000094" w14:textId="77777777" w:rsidR="00517981" w:rsidRPr="00517981" w:rsidRDefault="00517981" w:rsidP="00517981">
            <w:pPr>
              <w:pStyle w:val="Default"/>
              <w:rPr>
                <w:del w:id="276" w:author="Mrs S. Dawson" w:date="2021-08-03T15:47:00Z"/>
                <w:rFonts w:ascii="Comic Sans MS" w:hAnsi="Comic Sans MS"/>
                <w:sz w:val="20"/>
                <w:szCs w:val="20"/>
              </w:rPr>
            </w:pPr>
          </w:p>
          <w:p w14:paraId="1A567ADA" w14:textId="77777777" w:rsid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17981">
              <w:rPr>
                <w:rFonts w:ascii="Comic Sans MS" w:hAnsi="Comic Sans MS"/>
                <w:sz w:val="20"/>
                <w:szCs w:val="20"/>
              </w:rPr>
              <w:t>Ceramic</w:t>
            </w:r>
            <w:ins w:id="277" w:author="Microsoft account" w:date="2021-08-30T11:39:00Z">
              <w:r w:rsidRPr="00517981">
                <w:rPr>
                  <w:rFonts w:ascii="Comic Sans MS" w:hAnsi="Comic Sans MS"/>
                  <w:sz w:val="20"/>
                  <w:szCs w:val="20"/>
                </w:rPr>
                <w:t>s</w:t>
              </w:r>
            </w:ins>
            <w:r w:rsidRPr="005179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Biennial Stoke on Trent Visit</w:t>
            </w:r>
          </w:p>
          <w:p w14:paraId="7C23201A" w14:textId="75DE6C69" w:rsidR="00517981" w:rsidRP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Ceramics</w:t>
            </w:r>
          </w:p>
          <w:p w14:paraId="6A938CB0" w14:textId="77777777" w:rsidR="00517981" w:rsidRP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17981">
              <w:rPr>
                <w:rFonts w:ascii="Comic Sans MS" w:hAnsi="Comic Sans MS"/>
                <w:sz w:val="20"/>
                <w:szCs w:val="20"/>
              </w:rPr>
              <w:t>Christmas clay models</w:t>
            </w:r>
            <w:ins w:id="278" w:author="Mrs S. Dawson" w:date="2021-08-03T15:47:00Z">
              <w:r w:rsidRPr="00517981">
                <w:rPr>
                  <w:rFonts w:ascii="Comic Sans MS" w:hAnsi="Comic Sans MS"/>
                  <w:sz w:val="20"/>
                  <w:szCs w:val="20"/>
                </w:rPr>
                <w:t xml:space="preserve"> &amp;</w:t>
              </w:r>
            </w:ins>
            <w:del w:id="279" w:author="Mrs S. Dawson" w:date="2021-08-03T15:47:00Z">
              <w:r w:rsidRPr="00517981" w:rsidDel="1C718197">
                <w:rPr>
                  <w:rFonts w:ascii="Comic Sans MS" w:hAnsi="Comic Sans MS"/>
                  <w:sz w:val="20"/>
                  <w:szCs w:val="20"/>
                </w:rPr>
                <w:delText>:</w:delText>
              </w:r>
            </w:del>
            <w:r w:rsidRPr="00517981">
              <w:rPr>
                <w:rFonts w:ascii="Comic Sans MS" w:hAnsi="Comic Sans MS"/>
                <w:sz w:val="20"/>
                <w:szCs w:val="20"/>
              </w:rPr>
              <w:t xml:space="preserve"> glazing</w:t>
            </w:r>
          </w:p>
          <w:p w14:paraId="398936E5" w14:textId="77777777" w:rsidR="00517981" w:rsidRP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17981">
              <w:rPr>
                <w:rFonts w:ascii="Comic Sans MS" w:hAnsi="Comic Sans MS"/>
                <w:sz w:val="20"/>
                <w:szCs w:val="20"/>
              </w:rPr>
              <w:t>Pastels: Snowman link</w:t>
            </w:r>
          </w:p>
          <w:p w14:paraId="600BCBCD" w14:textId="77777777" w:rsid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17981">
              <w:rPr>
                <w:rFonts w:ascii="Comic Sans MS" w:hAnsi="Comic Sans MS"/>
                <w:sz w:val="20"/>
                <w:szCs w:val="20"/>
              </w:rPr>
              <w:t>Mosaics. (Romans)-Christmas card</w:t>
            </w:r>
          </w:p>
          <w:p w14:paraId="70F1E2EB" w14:textId="77777777" w:rsidR="00517981" w:rsidRP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F9664CB" w14:textId="77777777" w:rsidR="00517981" w:rsidRPr="00517981" w:rsidRDefault="00517981" w:rsidP="00517981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17981">
              <w:rPr>
                <w:rFonts w:ascii="Comic Sans MS" w:hAnsi="Comic Sans MS"/>
                <w:b/>
                <w:bCs/>
                <w:sz w:val="20"/>
                <w:szCs w:val="20"/>
              </w:rPr>
              <w:t>Artists</w:t>
            </w:r>
          </w:p>
          <w:p w14:paraId="07A59A1D" w14:textId="77777777" w:rsidR="00517981" w:rsidRPr="00517981" w:rsidRDefault="00517981" w:rsidP="0051798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17981">
              <w:rPr>
                <w:rFonts w:ascii="Comic Sans MS" w:hAnsi="Comic Sans MS"/>
                <w:sz w:val="20"/>
                <w:szCs w:val="20"/>
              </w:rPr>
              <w:t>Contemporary from Biennial.</w:t>
            </w:r>
          </w:p>
          <w:p w14:paraId="183D4C96" w14:textId="77160041" w:rsidR="00B63715" w:rsidRPr="0072272E" w:rsidRDefault="00517981" w:rsidP="00517981">
            <w:pPr>
              <w:spacing w:after="200" w:line="276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517981">
              <w:rPr>
                <w:rFonts w:ascii="Comic Sans MS" w:hAnsi="Comic Sans MS" w:cs="Times New Roman"/>
                <w:color w:val="000000"/>
                <w:sz w:val="20"/>
                <w:szCs w:val="20"/>
              </w:rPr>
              <w:t>Raymond Briggs</w:t>
            </w:r>
          </w:p>
        </w:tc>
        <w:tc>
          <w:tcPr>
            <w:tcW w:w="4050" w:type="dxa"/>
            <w:gridSpan w:val="2"/>
          </w:tcPr>
          <w:p w14:paraId="7853AEBE" w14:textId="77777777" w:rsidR="00517981" w:rsidRPr="00505EEA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Paint &amp; Charcoal Focus</w:t>
            </w:r>
          </w:p>
          <w:p w14:paraId="3D63AAA8" w14:textId="77777777" w:rsidR="00517981" w:rsidRPr="00505EEA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96BDC8" w14:textId="77777777" w:rsidR="00517981" w:rsidRPr="00505EEA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Images of water: marbling.</w:t>
            </w:r>
          </w:p>
          <w:p w14:paraId="38FB77D3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1C718197">
              <w:rPr>
                <w:rFonts w:ascii="Comic Sans MS" w:hAnsi="Comic Sans MS"/>
                <w:sz w:val="20"/>
                <w:szCs w:val="20"/>
              </w:rPr>
              <w:t>Watercolour techniques.</w:t>
            </w:r>
          </w:p>
          <w:p w14:paraId="2230AF26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Charcoal &amp; paint: blossom images</w:t>
            </w:r>
          </w:p>
          <w:p w14:paraId="0A9B3BFF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79DFA8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BC01F2" w14:textId="77777777" w:rsidR="00517981" w:rsidDel="00E902A6" w:rsidRDefault="00517981" w:rsidP="00517981">
            <w:pPr>
              <w:rPr>
                <w:del w:id="280" w:author="Microsoft account" w:date="2021-08-16T14:47:00Z"/>
                <w:rFonts w:ascii="Comic Sans MS" w:hAnsi="Comic Sans MS"/>
                <w:sz w:val="20"/>
                <w:szCs w:val="20"/>
              </w:rPr>
            </w:pPr>
          </w:p>
          <w:p w14:paraId="07A38326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EB014D" w14:textId="77777777" w:rsidR="00517981" w:rsidRDefault="00517981" w:rsidP="0051798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843C3F2">
              <w:rPr>
                <w:rFonts w:ascii="Comic Sans MS" w:hAnsi="Comic Sans MS"/>
                <w:b/>
                <w:bCs/>
                <w:sz w:val="20"/>
                <w:szCs w:val="20"/>
              </w:rPr>
              <w:t>Artists</w:t>
            </w:r>
          </w:p>
          <w:p w14:paraId="209DBF2A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Traditional Chinese artists</w:t>
            </w:r>
          </w:p>
          <w:p w14:paraId="3AEAC58D" w14:textId="6BC14F8C" w:rsidR="00B63715" w:rsidRPr="00517981" w:rsidRDefault="00B63715" w:rsidP="00517981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72DD8825" w14:textId="77777777" w:rsidR="00517981" w:rsidRDefault="00517981" w:rsidP="00517981">
            <w:pPr>
              <w:rPr>
                <w:ins w:id="281" w:author="Mrs S. Dawson" w:date="2021-08-03T15:24:00Z"/>
                <w:rFonts w:ascii="Comic Sans MS" w:hAnsi="Comic Sans MS"/>
                <w:sz w:val="20"/>
                <w:szCs w:val="20"/>
              </w:rPr>
            </w:pPr>
            <w:r w:rsidRPr="7125E0D1">
              <w:rPr>
                <w:rFonts w:ascii="Comic Sans MS" w:hAnsi="Comic Sans MS"/>
                <w:sz w:val="20"/>
                <w:szCs w:val="20"/>
              </w:rPr>
              <w:t>Texture &amp; Shading</w:t>
            </w:r>
          </w:p>
          <w:p w14:paraId="37BCF166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EE2194" w14:textId="58326581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Mixed Media</w:t>
            </w:r>
          </w:p>
          <w:p w14:paraId="238AE9A2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31AE8A" w14:textId="77777777" w:rsidR="00517981" w:rsidDel="00E902A6" w:rsidRDefault="00517981" w:rsidP="00517981">
            <w:pPr>
              <w:rPr>
                <w:del w:id="282" w:author="Microsoft account" w:date="2021-08-16T14:47:00Z"/>
                <w:rFonts w:ascii="Comic Sans MS" w:hAnsi="Comic Sans MS"/>
                <w:sz w:val="20"/>
                <w:szCs w:val="20"/>
              </w:rPr>
            </w:pPr>
          </w:p>
          <w:p w14:paraId="4401B0EF" w14:textId="77777777" w:rsidR="00517981" w:rsidDel="00E902A6" w:rsidRDefault="00517981" w:rsidP="00517981">
            <w:pPr>
              <w:rPr>
                <w:del w:id="283" w:author="Microsoft account" w:date="2021-08-16T14:47:00Z"/>
                <w:rFonts w:ascii="Comic Sans MS" w:hAnsi="Comic Sans MS"/>
                <w:sz w:val="20"/>
                <w:szCs w:val="20"/>
              </w:rPr>
            </w:pPr>
          </w:p>
          <w:p w14:paraId="0FEDA1A3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5E9167" w14:textId="77777777" w:rsidR="00517981" w:rsidRDefault="00517981" w:rsidP="0051798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843C3F2">
              <w:rPr>
                <w:rFonts w:ascii="Comic Sans MS" w:hAnsi="Comic Sans MS"/>
                <w:b/>
                <w:bCs/>
                <w:sz w:val="20"/>
                <w:szCs w:val="20"/>
              </w:rPr>
              <w:t>Artists/Illustrators</w:t>
            </w:r>
          </w:p>
          <w:p w14:paraId="08FCF630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Brian Pinkney</w:t>
            </w:r>
          </w:p>
          <w:p w14:paraId="6B7D33C7" w14:textId="77777777" w:rsidR="00517981" w:rsidRDefault="00517981" w:rsidP="00517981">
            <w:pPr>
              <w:rPr>
                <w:rFonts w:ascii="Comic Sans MS" w:hAnsi="Comic Sans MS"/>
                <w:sz w:val="20"/>
                <w:szCs w:val="20"/>
              </w:rPr>
            </w:pPr>
            <w:r w:rsidRPr="0843C3F2">
              <w:rPr>
                <w:rFonts w:ascii="Comic Sans MS" w:hAnsi="Comic Sans MS"/>
                <w:sz w:val="20"/>
                <w:szCs w:val="20"/>
              </w:rPr>
              <w:t>Gregory Rogers</w:t>
            </w:r>
          </w:p>
          <w:p w14:paraId="3F783BB2" w14:textId="77777777" w:rsidR="00B63715" w:rsidRPr="0072272E" w:rsidRDefault="00B63715" w:rsidP="00C31A3F">
            <w:pPr>
              <w:rPr>
                <w:ins w:id="284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296E878" w14:textId="77777777" w:rsidR="00B63715" w:rsidRPr="0072272E" w:rsidRDefault="00B63715" w:rsidP="00C31A3F">
            <w:pPr>
              <w:rPr>
                <w:ins w:id="285" w:author="Microsoft account" w:date="2021-08-30T12:25:00Z"/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260FE09" w14:textId="77777777" w:rsidR="00B63715" w:rsidRPr="0072272E" w:rsidRDefault="00B63715" w:rsidP="00C31A3F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DFE9330" w14:textId="77777777" w:rsidR="00B63715" w:rsidRPr="0072272E" w:rsidRDefault="00B63715" w:rsidP="00C31A3F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</w:tr>
      <w:tr w:rsidR="00884908" w:rsidRPr="0072272E" w14:paraId="29EE5E32" w14:textId="77777777" w:rsidTr="3A12968D">
        <w:tc>
          <w:tcPr>
            <w:tcW w:w="1605" w:type="dxa"/>
          </w:tcPr>
          <w:p w14:paraId="0519BA1C" w14:textId="192E2105" w:rsidR="00884908" w:rsidRPr="0072272E" w:rsidRDefault="00884908" w:rsidP="0088490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2272E">
              <w:rPr>
                <w:rFonts w:ascii="Comic Sans MS" w:hAnsi="Comic Sans MS"/>
                <w:b/>
                <w:sz w:val="24"/>
                <w:szCs w:val="24"/>
              </w:rPr>
              <w:t>D&amp;T</w:t>
            </w:r>
          </w:p>
        </w:tc>
        <w:tc>
          <w:tcPr>
            <w:tcW w:w="4469" w:type="dxa"/>
            <w:gridSpan w:val="4"/>
          </w:tcPr>
          <w:p w14:paraId="7F13C46F" w14:textId="77777777" w:rsidR="00884908" w:rsidRPr="0072272E" w:rsidRDefault="00884908" w:rsidP="00884908">
            <w:pPr>
              <w:rPr>
                <w:ins w:id="286" w:author="Mrs V. Potts" w:date="2021-05-20T07:55:00Z"/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Catapult</w:t>
            </w:r>
            <w:ins w:id="287" w:author="Mrs S. Dawson" w:date="2021-08-03T15:24:00Z">
              <w:r w:rsidRPr="0072272E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</w:ins>
            <w:del w:id="288" w:author="Mrs S. Dawson" w:date="2021-08-03T15:24:00Z">
              <w:r w:rsidRPr="0072272E" w:rsidDel="25878970">
                <w:rPr>
                  <w:rFonts w:ascii="Comic Sans MS" w:hAnsi="Comic Sans MS"/>
                  <w:sz w:val="20"/>
                  <w:szCs w:val="20"/>
                </w:rPr>
                <w:delText xml:space="preserve">s </w:delText>
              </w:r>
            </w:del>
            <w:r w:rsidRPr="0072272E">
              <w:rPr>
                <w:rFonts w:ascii="Comic Sans MS" w:hAnsi="Comic Sans MS"/>
                <w:sz w:val="20"/>
                <w:szCs w:val="20"/>
              </w:rPr>
              <w:t>design</w:t>
            </w:r>
            <w:del w:id="289" w:author="Microsoft account" w:date="2021-08-30T14:19:00Z">
              <w:r w:rsidRPr="0072272E" w:rsidDel="00EC7CA5">
                <w:rPr>
                  <w:rFonts w:ascii="Comic Sans MS" w:hAnsi="Comic Sans MS"/>
                  <w:sz w:val="20"/>
                  <w:szCs w:val="20"/>
                </w:rPr>
                <w:delText>, make test</w:delText>
              </w:r>
            </w:del>
          </w:p>
          <w:p w14:paraId="3463E54A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ins w:id="290" w:author="Mrs V. Potts" w:date="2021-05-20T07:55:00Z">
              <w:r w:rsidRPr="0072272E">
                <w:rPr>
                  <w:rFonts w:ascii="Comic Sans MS" w:hAnsi="Comic Sans MS"/>
                  <w:sz w:val="20"/>
                  <w:szCs w:val="20"/>
                </w:rPr>
                <w:t>Italian food making and tasting</w:t>
              </w:r>
            </w:ins>
          </w:p>
          <w:p w14:paraId="7760113C" w14:textId="77777777" w:rsidR="00884908" w:rsidRPr="0072272E" w:rsidRDefault="00884908" w:rsidP="00884908">
            <w:pPr>
              <w:rPr>
                <w:ins w:id="291" w:author="Microsoft account" w:date="2021-08-30T12:31:00Z"/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FS Natural dyes</w:t>
            </w: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>/ Tie-dying</w:t>
            </w:r>
          </w:p>
          <w:p w14:paraId="7CF4DA1F" w14:textId="77777777" w:rsidR="006A1599" w:rsidRPr="0072272E" w:rsidRDefault="006A1599" w:rsidP="006A159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14:paraId="2CDF32EE" w14:textId="09B196DA" w:rsidR="006A1599" w:rsidRPr="0072272E" w:rsidRDefault="006A1599" w:rsidP="006A159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 xml:space="preserve">Aspect of D&amp;T: Structures </w:t>
            </w:r>
          </w:p>
          <w:p w14:paraId="3C1630BE" w14:textId="62031F93" w:rsidR="006A1599" w:rsidRPr="0072272E" w:rsidRDefault="006A1599" w:rsidP="006A159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72272E">
              <w:rPr>
                <w:rFonts w:ascii="Comic Sans MS" w:hAnsi="Comic Sans MS"/>
                <w:sz w:val="18"/>
                <w:szCs w:val="18"/>
              </w:rPr>
              <w:t>Focus Shell structures using computer aided design (CAD)</w:t>
            </w:r>
          </w:p>
          <w:p w14:paraId="010A3698" w14:textId="77777777" w:rsidR="006A1599" w:rsidRPr="0072272E" w:rsidRDefault="006A1599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FA3D41" w14:textId="78A8DBEE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Design container for Christmas clay work. (Link to Maths shape nets)</w:t>
            </w:r>
          </w:p>
        </w:tc>
        <w:tc>
          <w:tcPr>
            <w:tcW w:w="4050" w:type="dxa"/>
            <w:gridSpan w:val="2"/>
          </w:tcPr>
          <w:p w14:paraId="7A13CC0E" w14:textId="6B7E42A2" w:rsidR="006A1599" w:rsidRPr="0072272E" w:rsidRDefault="006A1599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lastRenderedPageBreak/>
              <w:t xml:space="preserve">Aspect of D&amp;T Mechanical systems </w:t>
            </w:r>
          </w:p>
          <w:p w14:paraId="461C166C" w14:textId="52ED70F8" w:rsidR="006A1599" w:rsidRPr="0072272E" w:rsidRDefault="006A1599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Focus Levers and linkages</w:t>
            </w:r>
          </w:p>
          <w:p w14:paraId="73DBD0FD" w14:textId="77777777" w:rsidR="006A1599" w:rsidRPr="0072272E" w:rsidRDefault="006A1599" w:rsidP="00884908">
            <w:pPr>
              <w:rPr>
                <w:rFonts w:ascii="Comic Sans MS" w:hAnsi="Comic Sans MS"/>
              </w:rPr>
            </w:pPr>
          </w:p>
          <w:p w14:paraId="0AB89C56" w14:textId="3E94F730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Mothers’ Day </w:t>
            </w:r>
            <w:r w:rsidR="006A1599" w:rsidRPr="0072272E">
              <w:rPr>
                <w:rFonts w:ascii="Comic Sans MS" w:hAnsi="Comic Sans MS"/>
                <w:sz w:val="20"/>
                <w:szCs w:val="20"/>
              </w:rPr>
              <w:t>card: levers and linkages</w:t>
            </w:r>
          </w:p>
          <w:p w14:paraId="6787FEB1" w14:textId="77777777" w:rsidR="006A1599" w:rsidRPr="0072272E" w:rsidRDefault="006A1599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523F58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 xml:space="preserve">Sawing &amp; joining: make a model village based on </w:t>
            </w:r>
            <w:del w:id="292" w:author="Microsoft account" w:date="2021-08-16T14:51:00Z">
              <w:r w:rsidRPr="0072272E" w:rsidDel="00E902A6">
                <w:rPr>
                  <w:rFonts w:ascii="Comic Sans MS" w:hAnsi="Comic Sans MS"/>
                  <w:sz w:val="20"/>
                  <w:szCs w:val="20"/>
                </w:rPr>
                <w:delText xml:space="preserve"> </w:delText>
              </w:r>
            </w:del>
            <w:proofErr w:type="spellStart"/>
            <w:r w:rsidRPr="0072272E">
              <w:rPr>
                <w:rFonts w:ascii="Comic Sans MS" w:hAnsi="Comic Sans MS"/>
                <w:sz w:val="20"/>
                <w:szCs w:val="20"/>
              </w:rPr>
              <w:t>Mousehole</w:t>
            </w:r>
            <w:proofErr w:type="spellEnd"/>
            <w:r w:rsidRPr="0072272E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59550456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ins w:id="293" w:author="Mrs V. Potts" w:date="2021-05-20T07:52:00Z">
              <w:r w:rsidRPr="0072272E">
                <w:rPr>
                  <w:rFonts w:ascii="Comic Sans MS" w:hAnsi="Comic Sans MS"/>
                  <w:sz w:val="20"/>
                  <w:szCs w:val="20"/>
                </w:rPr>
                <w:lastRenderedPageBreak/>
                <w:t>Make own water cycle model</w:t>
              </w:r>
            </w:ins>
          </w:p>
          <w:p w14:paraId="01AD5425" w14:textId="37D928BF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14:paraId="2D942A44" w14:textId="7F4993CC" w:rsidR="00884908" w:rsidRPr="0072272E" w:rsidRDefault="00884908" w:rsidP="00884908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Local specialities: oatcakes. </w:t>
            </w:r>
            <w:r w:rsidR="00851BBF" w:rsidRPr="0072272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Lobby </w:t>
            </w:r>
          </w:p>
          <w:p w14:paraId="28263012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Chopping, peeling, grating &amp; presentation skills.</w:t>
            </w:r>
          </w:p>
          <w:p w14:paraId="5C0EF34F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  <w:r w:rsidRPr="0072272E">
              <w:rPr>
                <w:rFonts w:ascii="Comic Sans MS" w:hAnsi="Comic Sans MS"/>
                <w:sz w:val="20"/>
                <w:szCs w:val="20"/>
              </w:rPr>
              <w:t>Healthy varied diets</w:t>
            </w:r>
          </w:p>
          <w:p w14:paraId="181CA5F6" w14:textId="77777777" w:rsidR="00884908" w:rsidRPr="0072272E" w:rsidRDefault="00884908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7CE1C7" w14:textId="629C0FF2" w:rsidR="00851BBF" w:rsidRPr="0072272E" w:rsidRDefault="00851BBF" w:rsidP="0088490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8A061E8" w14:textId="77777777" w:rsidR="00C31A3F" w:rsidRDefault="00C31A3F" w:rsidP="00C31A3F">
      <w:pPr>
        <w:rPr>
          <w:ins w:id="294" w:author="Microsoft account" w:date="2021-08-16T14:45:00Z"/>
        </w:rPr>
      </w:pPr>
    </w:p>
    <w:p w14:paraId="6C9B8381" w14:textId="77777777" w:rsidR="002D74C9" w:rsidRPr="00505EEA" w:rsidRDefault="002D74C9" w:rsidP="00884908">
      <w:pPr>
        <w:rPr>
          <w:rFonts w:ascii="Comic Sans MS" w:hAnsi="Comic Sans MS"/>
          <w:sz w:val="20"/>
          <w:szCs w:val="20"/>
        </w:rPr>
      </w:pPr>
    </w:p>
    <w:sectPr w:rsidR="002D74C9" w:rsidRPr="00505EEA" w:rsidSect="00E902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  <w:sectPrChange w:id="295" w:author="Microsoft account" w:date="2021-08-16T14:47:00Z">
        <w:sectPr w:rsidR="002D74C9" w:rsidRPr="00505EEA" w:rsidSect="00E902A6"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21725" w14:textId="77777777" w:rsidR="00486523" w:rsidRDefault="00486523" w:rsidP="007046FA">
      <w:pPr>
        <w:spacing w:after="0" w:line="240" w:lineRule="auto"/>
      </w:pPr>
      <w:r>
        <w:separator/>
      </w:r>
    </w:p>
  </w:endnote>
  <w:endnote w:type="continuationSeparator" w:id="0">
    <w:p w14:paraId="0E2391BE" w14:textId="77777777" w:rsidR="00486523" w:rsidRDefault="00486523" w:rsidP="0070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8919" w14:textId="77777777" w:rsidR="00486523" w:rsidRDefault="00486523" w:rsidP="007046FA">
      <w:pPr>
        <w:spacing w:after="0" w:line="240" w:lineRule="auto"/>
      </w:pPr>
      <w:r>
        <w:separator/>
      </w:r>
    </w:p>
  </w:footnote>
  <w:footnote w:type="continuationSeparator" w:id="0">
    <w:p w14:paraId="117BB73B" w14:textId="77777777" w:rsidR="00486523" w:rsidRDefault="00486523" w:rsidP="0070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2D54" w14:textId="77777777" w:rsidR="00486523" w:rsidRPr="007046FA" w:rsidRDefault="00486523">
    <w:pPr>
      <w:pStyle w:val="Header"/>
      <w:rPr>
        <w:rFonts w:ascii="Comic Sans MS" w:hAnsi="Comic Sans MS"/>
      </w:rPr>
    </w:pPr>
    <w:r w:rsidRPr="007046FA">
      <w:rPr>
        <w:rFonts w:ascii="Comic Sans MS" w:hAnsi="Comic Sans MS"/>
      </w:rPr>
      <w:t>Oulton First School</w:t>
    </w:r>
  </w:p>
  <w:p w14:paraId="0610AC49" w14:textId="77777777" w:rsidR="00486523" w:rsidRDefault="00486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B5"/>
    <w:multiLevelType w:val="multilevel"/>
    <w:tmpl w:val="40BC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account">
    <w15:presenceInfo w15:providerId="Windows Live" w15:userId="a259c2d005c97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0"/>
    <w:rsid w:val="0000445F"/>
    <w:rsid w:val="00030925"/>
    <w:rsid w:val="00044EB9"/>
    <w:rsid w:val="00053236"/>
    <w:rsid w:val="0006683F"/>
    <w:rsid w:val="00070A3A"/>
    <w:rsid w:val="00093844"/>
    <w:rsid w:val="00097364"/>
    <w:rsid w:val="000B1F2D"/>
    <w:rsid w:val="000C3564"/>
    <w:rsid w:val="000C40E6"/>
    <w:rsid w:val="000E7CB8"/>
    <w:rsid w:val="000F08DB"/>
    <w:rsid w:val="001062B9"/>
    <w:rsid w:val="00116838"/>
    <w:rsid w:val="00125C79"/>
    <w:rsid w:val="00150270"/>
    <w:rsid w:val="00162988"/>
    <w:rsid w:val="001734C4"/>
    <w:rsid w:val="00182064"/>
    <w:rsid w:val="001866AA"/>
    <w:rsid w:val="001A071C"/>
    <w:rsid w:val="001A4D9F"/>
    <w:rsid w:val="001C1E73"/>
    <w:rsid w:val="001D5903"/>
    <w:rsid w:val="001E3FB8"/>
    <w:rsid w:val="001E79F5"/>
    <w:rsid w:val="001F0BF9"/>
    <w:rsid w:val="001F5367"/>
    <w:rsid w:val="00211DC4"/>
    <w:rsid w:val="002173E8"/>
    <w:rsid w:val="0022769A"/>
    <w:rsid w:val="0022C024"/>
    <w:rsid w:val="0023223E"/>
    <w:rsid w:val="002329A4"/>
    <w:rsid w:val="00235D2E"/>
    <w:rsid w:val="002362BA"/>
    <w:rsid w:val="0024619F"/>
    <w:rsid w:val="0025173E"/>
    <w:rsid w:val="00270656"/>
    <w:rsid w:val="00270B51"/>
    <w:rsid w:val="00272BCE"/>
    <w:rsid w:val="0028601B"/>
    <w:rsid w:val="002A315D"/>
    <w:rsid w:val="002A6F5D"/>
    <w:rsid w:val="002B4F2C"/>
    <w:rsid w:val="002C7EA2"/>
    <w:rsid w:val="002D74C9"/>
    <w:rsid w:val="002E6B9A"/>
    <w:rsid w:val="003247AA"/>
    <w:rsid w:val="00343FE5"/>
    <w:rsid w:val="0039101B"/>
    <w:rsid w:val="003B5026"/>
    <w:rsid w:val="003D7293"/>
    <w:rsid w:val="003E0D23"/>
    <w:rsid w:val="003F7716"/>
    <w:rsid w:val="00416878"/>
    <w:rsid w:val="004378B1"/>
    <w:rsid w:val="00451901"/>
    <w:rsid w:val="00465D35"/>
    <w:rsid w:val="00486523"/>
    <w:rsid w:val="00490686"/>
    <w:rsid w:val="004915F7"/>
    <w:rsid w:val="00491AA1"/>
    <w:rsid w:val="004A4FCB"/>
    <w:rsid w:val="004A75DD"/>
    <w:rsid w:val="004B22E3"/>
    <w:rsid w:val="004D7614"/>
    <w:rsid w:val="004E3DD1"/>
    <w:rsid w:val="004F1131"/>
    <w:rsid w:val="004F1EA4"/>
    <w:rsid w:val="004F75EC"/>
    <w:rsid w:val="00504A23"/>
    <w:rsid w:val="005054B7"/>
    <w:rsid w:val="00505EEA"/>
    <w:rsid w:val="00513B24"/>
    <w:rsid w:val="00514D0D"/>
    <w:rsid w:val="0051579F"/>
    <w:rsid w:val="00517981"/>
    <w:rsid w:val="005600F9"/>
    <w:rsid w:val="00592294"/>
    <w:rsid w:val="005A18B9"/>
    <w:rsid w:val="005B2F5E"/>
    <w:rsid w:val="005B72A3"/>
    <w:rsid w:val="005C08B7"/>
    <w:rsid w:val="005C3D22"/>
    <w:rsid w:val="005C66BE"/>
    <w:rsid w:val="005C6DDA"/>
    <w:rsid w:val="005D0455"/>
    <w:rsid w:val="005D63B2"/>
    <w:rsid w:val="005E6B83"/>
    <w:rsid w:val="005F6BC4"/>
    <w:rsid w:val="00610484"/>
    <w:rsid w:val="006333A4"/>
    <w:rsid w:val="00634BD6"/>
    <w:rsid w:val="00656B59"/>
    <w:rsid w:val="006771BF"/>
    <w:rsid w:val="00692359"/>
    <w:rsid w:val="00692B9C"/>
    <w:rsid w:val="006A0790"/>
    <w:rsid w:val="006A113D"/>
    <w:rsid w:val="006A1599"/>
    <w:rsid w:val="006A7FED"/>
    <w:rsid w:val="006B061D"/>
    <w:rsid w:val="006B2B43"/>
    <w:rsid w:val="006B5A05"/>
    <w:rsid w:val="006D080D"/>
    <w:rsid w:val="006D6374"/>
    <w:rsid w:val="006D7A77"/>
    <w:rsid w:val="006E574A"/>
    <w:rsid w:val="007046FA"/>
    <w:rsid w:val="00710E16"/>
    <w:rsid w:val="00721C2B"/>
    <w:rsid w:val="0072272E"/>
    <w:rsid w:val="00723402"/>
    <w:rsid w:val="0073651F"/>
    <w:rsid w:val="00736D80"/>
    <w:rsid w:val="0074483B"/>
    <w:rsid w:val="00784D25"/>
    <w:rsid w:val="0079765B"/>
    <w:rsid w:val="007A4FC6"/>
    <w:rsid w:val="007C53C0"/>
    <w:rsid w:val="007C55BB"/>
    <w:rsid w:val="007C78CC"/>
    <w:rsid w:val="007D7564"/>
    <w:rsid w:val="00804E97"/>
    <w:rsid w:val="00851BBF"/>
    <w:rsid w:val="008528BC"/>
    <w:rsid w:val="00866F09"/>
    <w:rsid w:val="0087116D"/>
    <w:rsid w:val="008818F8"/>
    <w:rsid w:val="00884908"/>
    <w:rsid w:val="008A196B"/>
    <w:rsid w:val="008B7815"/>
    <w:rsid w:val="008D1EDC"/>
    <w:rsid w:val="008D1EF3"/>
    <w:rsid w:val="008D313B"/>
    <w:rsid w:val="008F7922"/>
    <w:rsid w:val="00907B8F"/>
    <w:rsid w:val="009108ED"/>
    <w:rsid w:val="0091235B"/>
    <w:rsid w:val="00941D56"/>
    <w:rsid w:val="00942E64"/>
    <w:rsid w:val="00955652"/>
    <w:rsid w:val="00970F83"/>
    <w:rsid w:val="0099442E"/>
    <w:rsid w:val="009B5F13"/>
    <w:rsid w:val="009C13DD"/>
    <w:rsid w:val="009C3665"/>
    <w:rsid w:val="009D7F28"/>
    <w:rsid w:val="009E6C24"/>
    <w:rsid w:val="009F8954"/>
    <w:rsid w:val="00A00238"/>
    <w:rsid w:val="00A135B8"/>
    <w:rsid w:val="00A13F7F"/>
    <w:rsid w:val="00A706B1"/>
    <w:rsid w:val="00A772A6"/>
    <w:rsid w:val="00A77DA5"/>
    <w:rsid w:val="00A9305E"/>
    <w:rsid w:val="00AA1A65"/>
    <w:rsid w:val="00AA588C"/>
    <w:rsid w:val="00AB1CF3"/>
    <w:rsid w:val="00AC4464"/>
    <w:rsid w:val="00AD2721"/>
    <w:rsid w:val="00AD3ABD"/>
    <w:rsid w:val="00AD423B"/>
    <w:rsid w:val="00AD4BEE"/>
    <w:rsid w:val="00B1466D"/>
    <w:rsid w:val="00B16AF8"/>
    <w:rsid w:val="00B1BCC6"/>
    <w:rsid w:val="00B20A8E"/>
    <w:rsid w:val="00B32E57"/>
    <w:rsid w:val="00B406FB"/>
    <w:rsid w:val="00B5544A"/>
    <w:rsid w:val="00B62075"/>
    <w:rsid w:val="00B63715"/>
    <w:rsid w:val="00B73F11"/>
    <w:rsid w:val="00B82A35"/>
    <w:rsid w:val="00B917E7"/>
    <w:rsid w:val="00BD18F3"/>
    <w:rsid w:val="00C31A3F"/>
    <w:rsid w:val="00C42189"/>
    <w:rsid w:val="00C62C0D"/>
    <w:rsid w:val="00C71983"/>
    <w:rsid w:val="00C71CDA"/>
    <w:rsid w:val="00C7305A"/>
    <w:rsid w:val="00C915D1"/>
    <w:rsid w:val="00C94AF2"/>
    <w:rsid w:val="00CA7B64"/>
    <w:rsid w:val="00CD75AE"/>
    <w:rsid w:val="00CE3507"/>
    <w:rsid w:val="00CE7B8D"/>
    <w:rsid w:val="00D15C44"/>
    <w:rsid w:val="00D2504E"/>
    <w:rsid w:val="00D27E78"/>
    <w:rsid w:val="00D37DE0"/>
    <w:rsid w:val="00D55FCB"/>
    <w:rsid w:val="00D7025D"/>
    <w:rsid w:val="00D8004E"/>
    <w:rsid w:val="00D8516C"/>
    <w:rsid w:val="00D94A8B"/>
    <w:rsid w:val="00D9569B"/>
    <w:rsid w:val="00DC0128"/>
    <w:rsid w:val="00DC4ED7"/>
    <w:rsid w:val="00DDFC29"/>
    <w:rsid w:val="00E103E2"/>
    <w:rsid w:val="00E20B2E"/>
    <w:rsid w:val="00E2177B"/>
    <w:rsid w:val="00E232D0"/>
    <w:rsid w:val="00E405C5"/>
    <w:rsid w:val="00E42420"/>
    <w:rsid w:val="00E44B1A"/>
    <w:rsid w:val="00E45F65"/>
    <w:rsid w:val="00E7316F"/>
    <w:rsid w:val="00E81471"/>
    <w:rsid w:val="00E902A6"/>
    <w:rsid w:val="00E94969"/>
    <w:rsid w:val="00EA7C57"/>
    <w:rsid w:val="00EB5B2C"/>
    <w:rsid w:val="00EB7372"/>
    <w:rsid w:val="00EC488B"/>
    <w:rsid w:val="00EC7CA5"/>
    <w:rsid w:val="00EF22A5"/>
    <w:rsid w:val="00F00ED1"/>
    <w:rsid w:val="00F16AA4"/>
    <w:rsid w:val="00F17379"/>
    <w:rsid w:val="00F60B15"/>
    <w:rsid w:val="00F61244"/>
    <w:rsid w:val="00F968A0"/>
    <w:rsid w:val="00FA5019"/>
    <w:rsid w:val="00FA6E15"/>
    <w:rsid w:val="00FD277E"/>
    <w:rsid w:val="00FD40E8"/>
    <w:rsid w:val="00FD707E"/>
    <w:rsid w:val="00FE4A9C"/>
    <w:rsid w:val="00FF4416"/>
    <w:rsid w:val="00FF712B"/>
    <w:rsid w:val="00FFE5CA"/>
    <w:rsid w:val="01168CE3"/>
    <w:rsid w:val="01328E12"/>
    <w:rsid w:val="016AA5C7"/>
    <w:rsid w:val="01CA3188"/>
    <w:rsid w:val="01D4DDC2"/>
    <w:rsid w:val="022B1342"/>
    <w:rsid w:val="02889D52"/>
    <w:rsid w:val="029F24E4"/>
    <w:rsid w:val="02AFC3A6"/>
    <w:rsid w:val="02FBFA03"/>
    <w:rsid w:val="03031AFE"/>
    <w:rsid w:val="032A0949"/>
    <w:rsid w:val="03558F8F"/>
    <w:rsid w:val="03657290"/>
    <w:rsid w:val="046F656B"/>
    <w:rsid w:val="04954222"/>
    <w:rsid w:val="05309634"/>
    <w:rsid w:val="0547AAE7"/>
    <w:rsid w:val="05540AE5"/>
    <w:rsid w:val="055ACE8E"/>
    <w:rsid w:val="05DE889B"/>
    <w:rsid w:val="05F86B78"/>
    <w:rsid w:val="060B35CC"/>
    <w:rsid w:val="060D7826"/>
    <w:rsid w:val="064143DF"/>
    <w:rsid w:val="0645DD4E"/>
    <w:rsid w:val="0646BAFF"/>
    <w:rsid w:val="066DF865"/>
    <w:rsid w:val="06724358"/>
    <w:rsid w:val="069AA079"/>
    <w:rsid w:val="06FD0DCB"/>
    <w:rsid w:val="07B14D55"/>
    <w:rsid w:val="07BC0EA2"/>
    <w:rsid w:val="07CA19E4"/>
    <w:rsid w:val="080A0BC6"/>
    <w:rsid w:val="080D71A9"/>
    <w:rsid w:val="08430A81"/>
    <w:rsid w:val="0843C3F2"/>
    <w:rsid w:val="0881EF9C"/>
    <w:rsid w:val="08B13B02"/>
    <w:rsid w:val="08C02E6E"/>
    <w:rsid w:val="08C4A4A0"/>
    <w:rsid w:val="0901A6FB"/>
    <w:rsid w:val="096A7F2F"/>
    <w:rsid w:val="099134A6"/>
    <w:rsid w:val="0A2BC669"/>
    <w:rsid w:val="0A69D1A1"/>
    <w:rsid w:val="0A77A664"/>
    <w:rsid w:val="0AAECC1D"/>
    <w:rsid w:val="0AF707A4"/>
    <w:rsid w:val="0B9528A6"/>
    <w:rsid w:val="0BA203D7"/>
    <w:rsid w:val="0BDC4586"/>
    <w:rsid w:val="0C23A821"/>
    <w:rsid w:val="0C6B3CAB"/>
    <w:rsid w:val="0C74A320"/>
    <w:rsid w:val="0CAF7E46"/>
    <w:rsid w:val="0D1D4022"/>
    <w:rsid w:val="0D245A61"/>
    <w:rsid w:val="0D2CA2E9"/>
    <w:rsid w:val="0DDF4209"/>
    <w:rsid w:val="0E0047AE"/>
    <w:rsid w:val="0E51AF61"/>
    <w:rsid w:val="0E7AC16A"/>
    <w:rsid w:val="0E87995A"/>
    <w:rsid w:val="0EC98CC2"/>
    <w:rsid w:val="0ED506A3"/>
    <w:rsid w:val="0ED73496"/>
    <w:rsid w:val="0EDB66B4"/>
    <w:rsid w:val="0F1AEC9D"/>
    <w:rsid w:val="0F40A5B7"/>
    <w:rsid w:val="0F5227AE"/>
    <w:rsid w:val="0F64654D"/>
    <w:rsid w:val="0F912321"/>
    <w:rsid w:val="10A9009E"/>
    <w:rsid w:val="10C6C6A2"/>
    <w:rsid w:val="10D48F6C"/>
    <w:rsid w:val="11569DCB"/>
    <w:rsid w:val="11E254D7"/>
    <w:rsid w:val="12335476"/>
    <w:rsid w:val="1256CFE2"/>
    <w:rsid w:val="126324C6"/>
    <w:rsid w:val="1276A2A9"/>
    <w:rsid w:val="12EC13A2"/>
    <w:rsid w:val="12FBC9EF"/>
    <w:rsid w:val="139B2452"/>
    <w:rsid w:val="13B9BB38"/>
    <w:rsid w:val="13BF168F"/>
    <w:rsid w:val="13D70FFC"/>
    <w:rsid w:val="143AAB68"/>
    <w:rsid w:val="1447E511"/>
    <w:rsid w:val="1455260E"/>
    <w:rsid w:val="14586FA7"/>
    <w:rsid w:val="1470B534"/>
    <w:rsid w:val="147D5583"/>
    <w:rsid w:val="1495A982"/>
    <w:rsid w:val="14ECD959"/>
    <w:rsid w:val="14F51D6D"/>
    <w:rsid w:val="152369C1"/>
    <w:rsid w:val="152B27CC"/>
    <w:rsid w:val="15EC253E"/>
    <w:rsid w:val="163722F2"/>
    <w:rsid w:val="1678B031"/>
    <w:rsid w:val="16B2869F"/>
    <w:rsid w:val="16DF7A88"/>
    <w:rsid w:val="17162E07"/>
    <w:rsid w:val="174FA7D5"/>
    <w:rsid w:val="178C586D"/>
    <w:rsid w:val="1792364C"/>
    <w:rsid w:val="17EEE65B"/>
    <w:rsid w:val="189D5A3E"/>
    <w:rsid w:val="18A92D33"/>
    <w:rsid w:val="18BB27E5"/>
    <w:rsid w:val="18F6EDBA"/>
    <w:rsid w:val="18FA6BFA"/>
    <w:rsid w:val="191238FA"/>
    <w:rsid w:val="19BEAC07"/>
    <w:rsid w:val="1A102889"/>
    <w:rsid w:val="1A52BFDD"/>
    <w:rsid w:val="1A52F4D2"/>
    <w:rsid w:val="1A5EA861"/>
    <w:rsid w:val="1A75FC24"/>
    <w:rsid w:val="1A8F8D2F"/>
    <w:rsid w:val="1A9F3874"/>
    <w:rsid w:val="1BE6B1E2"/>
    <w:rsid w:val="1C718197"/>
    <w:rsid w:val="1C74D12B"/>
    <w:rsid w:val="1CAE9D11"/>
    <w:rsid w:val="1CC5D0D5"/>
    <w:rsid w:val="1CDE2342"/>
    <w:rsid w:val="1CE5D0F2"/>
    <w:rsid w:val="1D4EA500"/>
    <w:rsid w:val="1D5C858D"/>
    <w:rsid w:val="1D90CE13"/>
    <w:rsid w:val="1DDC9CDB"/>
    <w:rsid w:val="1E0057C1"/>
    <w:rsid w:val="1E8CF04C"/>
    <w:rsid w:val="1E95CB3B"/>
    <w:rsid w:val="1EF1A116"/>
    <w:rsid w:val="1F00287F"/>
    <w:rsid w:val="1F31C622"/>
    <w:rsid w:val="1F461877"/>
    <w:rsid w:val="1F4AF15E"/>
    <w:rsid w:val="1F4FD483"/>
    <w:rsid w:val="1FBDEA11"/>
    <w:rsid w:val="1FF1B3E8"/>
    <w:rsid w:val="20035ABB"/>
    <w:rsid w:val="2006A5C0"/>
    <w:rsid w:val="2049DC84"/>
    <w:rsid w:val="205F937E"/>
    <w:rsid w:val="20701E43"/>
    <w:rsid w:val="20D47547"/>
    <w:rsid w:val="20ECAF64"/>
    <w:rsid w:val="215E03AB"/>
    <w:rsid w:val="21A3778A"/>
    <w:rsid w:val="226BD24D"/>
    <w:rsid w:val="22A1AB7E"/>
    <w:rsid w:val="22D11D6D"/>
    <w:rsid w:val="235C4546"/>
    <w:rsid w:val="236B1719"/>
    <w:rsid w:val="23767130"/>
    <w:rsid w:val="238AFD70"/>
    <w:rsid w:val="238D16FA"/>
    <w:rsid w:val="23AF441E"/>
    <w:rsid w:val="23FE02B4"/>
    <w:rsid w:val="2437AB96"/>
    <w:rsid w:val="24A34BAD"/>
    <w:rsid w:val="24C88A41"/>
    <w:rsid w:val="24E3240A"/>
    <w:rsid w:val="24FB5BEA"/>
    <w:rsid w:val="2585D9E1"/>
    <w:rsid w:val="25878970"/>
    <w:rsid w:val="25A8ADA5"/>
    <w:rsid w:val="26156757"/>
    <w:rsid w:val="26243774"/>
    <w:rsid w:val="262929ED"/>
    <w:rsid w:val="26350687"/>
    <w:rsid w:val="266FA304"/>
    <w:rsid w:val="26F9A404"/>
    <w:rsid w:val="2723B36D"/>
    <w:rsid w:val="273A2AB3"/>
    <w:rsid w:val="27E13297"/>
    <w:rsid w:val="28A79E59"/>
    <w:rsid w:val="28EF7F6B"/>
    <w:rsid w:val="29257279"/>
    <w:rsid w:val="2942565F"/>
    <w:rsid w:val="294C22F1"/>
    <w:rsid w:val="296BCCBE"/>
    <w:rsid w:val="297DD2A8"/>
    <w:rsid w:val="298063D9"/>
    <w:rsid w:val="29906B71"/>
    <w:rsid w:val="29A31F7D"/>
    <w:rsid w:val="29D17BF6"/>
    <w:rsid w:val="2A0AAC8D"/>
    <w:rsid w:val="2A1AF98A"/>
    <w:rsid w:val="2A4B52B6"/>
    <w:rsid w:val="2A664D1E"/>
    <w:rsid w:val="2A976FA9"/>
    <w:rsid w:val="2AD04ABC"/>
    <w:rsid w:val="2AE330DF"/>
    <w:rsid w:val="2BDE1AF4"/>
    <w:rsid w:val="2C3F704D"/>
    <w:rsid w:val="2C811F64"/>
    <w:rsid w:val="2CA0F29E"/>
    <w:rsid w:val="2D1EB552"/>
    <w:rsid w:val="2D25442C"/>
    <w:rsid w:val="2D54E3D6"/>
    <w:rsid w:val="2DB29AC6"/>
    <w:rsid w:val="2DB45A73"/>
    <w:rsid w:val="2DB46510"/>
    <w:rsid w:val="2DF404A7"/>
    <w:rsid w:val="2E16642A"/>
    <w:rsid w:val="2E3311E4"/>
    <w:rsid w:val="2E751C6D"/>
    <w:rsid w:val="2E7A55F6"/>
    <w:rsid w:val="2E7FB286"/>
    <w:rsid w:val="2EB42ED3"/>
    <w:rsid w:val="2F8841FD"/>
    <w:rsid w:val="2FAD6F67"/>
    <w:rsid w:val="2FCF7D4E"/>
    <w:rsid w:val="2FEAA8E0"/>
    <w:rsid w:val="2FFA5020"/>
    <w:rsid w:val="301B82E7"/>
    <w:rsid w:val="304F531B"/>
    <w:rsid w:val="305CEC72"/>
    <w:rsid w:val="307B98F0"/>
    <w:rsid w:val="30C8D5C6"/>
    <w:rsid w:val="31160D33"/>
    <w:rsid w:val="3128438B"/>
    <w:rsid w:val="3128537A"/>
    <w:rsid w:val="313DE9F7"/>
    <w:rsid w:val="319D43BE"/>
    <w:rsid w:val="3263CF7D"/>
    <w:rsid w:val="3277D366"/>
    <w:rsid w:val="328898BF"/>
    <w:rsid w:val="32B32C62"/>
    <w:rsid w:val="32BB20AC"/>
    <w:rsid w:val="32E86D9A"/>
    <w:rsid w:val="32EB34B3"/>
    <w:rsid w:val="32F30267"/>
    <w:rsid w:val="32FE20BD"/>
    <w:rsid w:val="3364D188"/>
    <w:rsid w:val="33737750"/>
    <w:rsid w:val="3374B363"/>
    <w:rsid w:val="33D4B35A"/>
    <w:rsid w:val="340DAC93"/>
    <w:rsid w:val="342AAB08"/>
    <w:rsid w:val="3534536E"/>
    <w:rsid w:val="353EF5ED"/>
    <w:rsid w:val="35B8FC4A"/>
    <w:rsid w:val="35DD2757"/>
    <w:rsid w:val="3654BD34"/>
    <w:rsid w:val="36804862"/>
    <w:rsid w:val="36880901"/>
    <w:rsid w:val="36CDBC05"/>
    <w:rsid w:val="373930D1"/>
    <w:rsid w:val="37ECCDD1"/>
    <w:rsid w:val="37F87B5B"/>
    <w:rsid w:val="38898D6C"/>
    <w:rsid w:val="38EFFE17"/>
    <w:rsid w:val="390A3FEC"/>
    <w:rsid w:val="393ECFD6"/>
    <w:rsid w:val="39638596"/>
    <w:rsid w:val="398503EF"/>
    <w:rsid w:val="39CE6C6F"/>
    <w:rsid w:val="3A0F9FD2"/>
    <w:rsid w:val="3A12968D"/>
    <w:rsid w:val="3A361046"/>
    <w:rsid w:val="3A3CF720"/>
    <w:rsid w:val="3A5ECD8C"/>
    <w:rsid w:val="3A788796"/>
    <w:rsid w:val="3AB4827A"/>
    <w:rsid w:val="3ACC232B"/>
    <w:rsid w:val="3AFFA256"/>
    <w:rsid w:val="3B09F115"/>
    <w:rsid w:val="3B0D14EF"/>
    <w:rsid w:val="3B4767A7"/>
    <w:rsid w:val="3B5BDA92"/>
    <w:rsid w:val="3B8B833A"/>
    <w:rsid w:val="3BA4DE65"/>
    <w:rsid w:val="3BD8D05B"/>
    <w:rsid w:val="3BFA9DED"/>
    <w:rsid w:val="3C1FE8F1"/>
    <w:rsid w:val="3C2B0E64"/>
    <w:rsid w:val="3C2F3128"/>
    <w:rsid w:val="3C51CA3F"/>
    <w:rsid w:val="3C7C3144"/>
    <w:rsid w:val="3C8A22F8"/>
    <w:rsid w:val="3D47198C"/>
    <w:rsid w:val="3D5868C6"/>
    <w:rsid w:val="3D61C455"/>
    <w:rsid w:val="3DA8B98B"/>
    <w:rsid w:val="3DF864AD"/>
    <w:rsid w:val="3E051C95"/>
    <w:rsid w:val="3E3E0179"/>
    <w:rsid w:val="3F6C839B"/>
    <w:rsid w:val="3F7DED71"/>
    <w:rsid w:val="3FE93DB9"/>
    <w:rsid w:val="405C1E49"/>
    <w:rsid w:val="406F9A1A"/>
    <w:rsid w:val="408EC246"/>
    <w:rsid w:val="410A31D2"/>
    <w:rsid w:val="41317BDA"/>
    <w:rsid w:val="41D06BFB"/>
    <w:rsid w:val="42315149"/>
    <w:rsid w:val="426284EB"/>
    <w:rsid w:val="42C3D5FB"/>
    <w:rsid w:val="42ED0068"/>
    <w:rsid w:val="42ED2D0A"/>
    <w:rsid w:val="431B2FBE"/>
    <w:rsid w:val="434D1587"/>
    <w:rsid w:val="434F1A76"/>
    <w:rsid w:val="43956FBB"/>
    <w:rsid w:val="43C956D7"/>
    <w:rsid w:val="4402F142"/>
    <w:rsid w:val="4443E209"/>
    <w:rsid w:val="446BC7F0"/>
    <w:rsid w:val="44D691D9"/>
    <w:rsid w:val="4531401C"/>
    <w:rsid w:val="455995AD"/>
    <w:rsid w:val="455C4FE4"/>
    <w:rsid w:val="45A9A2CC"/>
    <w:rsid w:val="45D57A50"/>
    <w:rsid w:val="45D9E578"/>
    <w:rsid w:val="45E07BD8"/>
    <w:rsid w:val="45E33096"/>
    <w:rsid w:val="45F35509"/>
    <w:rsid w:val="464F90BE"/>
    <w:rsid w:val="467091FF"/>
    <w:rsid w:val="46FEC01A"/>
    <w:rsid w:val="4729ED51"/>
    <w:rsid w:val="47437924"/>
    <w:rsid w:val="477C8849"/>
    <w:rsid w:val="47DA5925"/>
    <w:rsid w:val="480AEBEB"/>
    <w:rsid w:val="4889C29E"/>
    <w:rsid w:val="48CB3596"/>
    <w:rsid w:val="48E73808"/>
    <w:rsid w:val="497A4E86"/>
    <w:rsid w:val="498B29DF"/>
    <w:rsid w:val="49D2EA27"/>
    <w:rsid w:val="4A058663"/>
    <w:rsid w:val="4A3032DB"/>
    <w:rsid w:val="4A955F8B"/>
    <w:rsid w:val="4B29FB10"/>
    <w:rsid w:val="4B90BE46"/>
    <w:rsid w:val="4B9B5729"/>
    <w:rsid w:val="4BEA4B27"/>
    <w:rsid w:val="4C1019AF"/>
    <w:rsid w:val="4C5DE6B6"/>
    <w:rsid w:val="4C7FE6DA"/>
    <w:rsid w:val="4D01B500"/>
    <w:rsid w:val="4D677338"/>
    <w:rsid w:val="4D82FA7C"/>
    <w:rsid w:val="4D979C8B"/>
    <w:rsid w:val="4D999B5D"/>
    <w:rsid w:val="4DB47F9E"/>
    <w:rsid w:val="4E34B345"/>
    <w:rsid w:val="4EB042A7"/>
    <w:rsid w:val="4EB6FEFE"/>
    <w:rsid w:val="4F24608E"/>
    <w:rsid w:val="4F41FA2E"/>
    <w:rsid w:val="4FE4CF7D"/>
    <w:rsid w:val="508BEB21"/>
    <w:rsid w:val="50D40F6B"/>
    <w:rsid w:val="5104FA54"/>
    <w:rsid w:val="511FA9A7"/>
    <w:rsid w:val="51A0425F"/>
    <w:rsid w:val="51CB0193"/>
    <w:rsid w:val="51E40DE4"/>
    <w:rsid w:val="51E466CB"/>
    <w:rsid w:val="51EB5466"/>
    <w:rsid w:val="528688DE"/>
    <w:rsid w:val="52958F8D"/>
    <w:rsid w:val="529C94FA"/>
    <w:rsid w:val="52EF90D9"/>
    <w:rsid w:val="53080CE8"/>
    <w:rsid w:val="530F61D4"/>
    <w:rsid w:val="5324CF24"/>
    <w:rsid w:val="538CCA4C"/>
    <w:rsid w:val="542B17D0"/>
    <w:rsid w:val="54826C37"/>
    <w:rsid w:val="54FF200C"/>
    <w:rsid w:val="5574C3F9"/>
    <w:rsid w:val="55764EA0"/>
    <w:rsid w:val="55C93EAB"/>
    <w:rsid w:val="56413789"/>
    <w:rsid w:val="5650FDC9"/>
    <w:rsid w:val="566254CB"/>
    <w:rsid w:val="56A25977"/>
    <w:rsid w:val="56EB21CD"/>
    <w:rsid w:val="5700C400"/>
    <w:rsid w:val="57207C6D"/>
    <w:rsid w:val="57485244"/>
    <w:rsid w:val="579359B6"/>
    <w:rsid w:val="579E6636"/>
    <w:rsid w:val="581BBBD8"/>
    <w:rsid w:val="5854CE79"/>
    <w:rsid w:val="5878F7C4"/>
    <w:rsid w:val="58897682"/>
    <w:rsid w:val="59078409"/>
    <w:rsid w:val="5920923D"/>
    <w:rsid w:val="59565848"/>
    <w:rsid w:val="598C797F"/>
    <w:rsid w:val="59B2888E"/>
    <w:rsid w:val="59B7A85F"/>
    <w:rsid w:val="5A1330F4"/>
    <w:rsid w:val="5A2E90F7"/>
    <w:rsid w:val="5A4AF25E"/>
    <w:rsid w:val="5A6DFF84"/>
    <w:rsid w:val="5B19620E"/>
    <w:rsid w:val="5B4DE3C0"/>
    <w:rsid w:val="5B56F7DF"/>
    <w:rsid w:val="5B8ED4A3"/>
    <w:rsid w:val="5B9F5CC7"/>
    <w:rsid w:val="5C0A41DE"/>
    <w:rsid w:val="5C1442C7"/>
    <w:rsid w:val="5C6DB728"/>
    <w:rsid w:val="5C7C0A7F"/>
    <w:rsid w:val="5C7C276B"/>
    <w:rsid w:val="5CB38D10"/>
    <w:rsid w:val="5CC37106"/>
    <w:rsid w:val="5CD3F8F2"/>
    <w:rsid w:val="5D17C1EC"/>
    <w:rsid w:val="5D1C68A4"/>
    <w:rsid w:val="5D68DE58"/>
    <w:rsid w:val="5DF8C429"/>
    <w:rsid w:val="5DFEF462"/>
    <w:rsid w:val="5E3D51EC"/>
    <w:rsid w:val="5E85422F"/>
    <w:rsid w:val="5EAB5838"/>
    <w:rsid w:val="5F306DB4"/>
    <w:rsid w:val="5FA19B46"/>
    <w:rsid w:val="603E7B98"/>
    <w:rsid w:val="60DF07FD"/>
    <w:rsid w:val="614AEF94"/>
    <w:rsid w:val="6150BF15"/>
    <w:rsid w:val="61669008"/>
    <w:rsid w:val="617F0E1F"/>
    <w:rsid w:val="619D45F5"/>
    <w:rsid w:val="619DC693"/>
    <w:rsid w:val="61AEAD1D"/>
    <w:rsid w:val="61E9EDE1"/>
    <w:rsid w:val="620C2839"/>
    <w:rsid w:val="6268B142"/>
    <w:rsid w:val="628743D6"/>
    <w:rsid w:val="6289E45C"/>
    <w:rsid w:val="628BE6DB"/>
    <w:rsid w:val="62DFEE88"/>
    <w:rsid w:val="6305D56C"/>
    <w:rsid w:val="630ABC88"/>
    <w:rsid w:val="634403C8"/>
    <w:rsid w:val="63E7B4BA"/>
    <w:rsid w:val="643F0EF0"/>
    <w:rsid w:val="64786883"/>
    <w:rsid w:val="64F3B0F9"/>
    <w:rsid w:val="65226A36"/>
    <w:rsid w:val="652EE931"/>
    <w:rsid w:val="656F674E"/>
    <w:rsid w:val="65D7B549"/>
    <w:rsid w:val="660AD377"/>
    <w:rsid w:val="66CC3817"/>
    <w:rsid w:val="66D9B8C7"/>
    <w:rsid w:val="66F28F89"/>
    <w:rsid w:val="66FE20F5"/>
    <w:rsid w:val="67371E19"/>
    <w:rsid w:val="682D6209"/>
    <w:rsid w:val="68348EE8"/>
    <w:rsid w:val="685C3308"/>
    <w:rsid w:val="692824E0"/>
    <w:rsid w:val="6A854FA0"/>
    <w:rsid w:val="6A910473"/>
    <w:rsid w:val="6AA3299B"/>
    <w:rsid w:val="6AB50FBA"/>
    <w:rsid w:val="6B3C46A4"/>
    <w:rsid w:val="6BDEB0FB"/>
    <w:rsid w:val="6C3B0E82"/>
    <w:rsid w:val="6D593E78"/>
    <w:rsid w:val="6E095A09"/>
    <w:rsid w:val="6E4B21B1"/>
    <w:rsid w:val="6F067EC6"/>
    <w:rsid w:val="6F457F18"/>
    <w:rsid w:val="6F45F48A"/>
    <w:rsid w:val="6F500A16"/>
    <w:rsid w:val="6F6F7C4F"/>
    <w:rsid w:val="6F7EB911"/>
    <w:rsid w:val="6FC22612"/>
    <w:rsid w:val="7011415D"/>
    <w:rsid w:val="7011F81D"/>
    <w:rsid w:val="70681D75"/>
    <w:rsid w:val="70809221"/>
    <w:rsid w:val="70975D51"/>
    <w:rsid w:val="7125E0D1"/>
    <w:rsid w:val="7147BC71"/>
    <w:rsid w:val="71BB2431"/>
    <w:rsid w:val="71D5180D"/>
    <w:rsid w:val="71DF2143"/>
    <w:rsid w:val="71E51903"/>
    <w:rsid w:val="723FE941"/>
    <w:rsid w:val="7257D78B"/>
    <w:rsid w:val="727C0123"/>
    <w:rsid w:val="7288FF57"/>
    <w:rsid w:val="728BAEE3"/>
    <w:rsid w:val="72D10A24"/>
    <w:rsid w:val="730A8288"/>
    <w:rsid w:val="73418D0C"/>
    <w:rsid w:val="734DB96A"/>
    <w:rsid w:val="7351CF0D"/>
    <w:rsid w:val="7381E3AB"/>
    <w:rsid w:val="7392C056"/>
    <w:rsid w:val="73CD0522"/>
    <w:rsid w:val="741E0ADA"/>
    <w:rsid w:val="7464A9A6"/>
    <w:rsid w:val="74C43A3F"/>
    <w:rsid w:val="74FC2232"/>
    <w:rsid w:val="7546A5A2"/>
    <w:rsid w:val="7603FE38"/>
    <w:rsid w:val="7625D2FF"/>
    <w:rsid w:val="763C0728"/>
    <w:rsid w:val="7660A939"/>
    <w:rsid w:val="769682CF"/>
    <w:rsid w:val="7708399C"/>
    <w:rsid w:val="7708CFD6"/>
    <w:rsid w:val="77B4094A"/>
    <w:rsid w:val="77B9FC9F"/>
    <w:rsid w:val="77F06678"/>
    <w:rsid w:val="786BA02F"/>
    <w:rsid w:val="789D5CDA"/>
    <w:rsid w:val="78A5215A"/>
    <w:rsid w:val="78B06EE5"/>
    <w:rsid w:val="78B58697"/>
    <w:rsid w:val="78BF917B"/>
    <w:rsid w:val="793B9C5C"/>
    <w:rsid w:val="794FD9AB"/>
    <w:rsid w:val="7982E010"/>
    <w:rsid w:val="7A4BB9B0"/>
    <w:rsid w:val="7A7A9BA5"/>
    <w:rsid w:val="7A8DA5E7"/>
    <w:rsid w:val="7AAA9068"/>
    <w:rsid w:val="7AD76F5B"/>
    <w:rsid w:val="7AE271AE"/>
    <w:rsid w:val="7AF748C2"/>
    <w:rsid w:val="7B391BF7"/>
    <w:rsid w:val="7B937BA6"/>
    <w:rsid w:val="7BD07532"/>
    <w:rsid w:val="7BFF79F2"/>
    <w:rsid w:val="7C733FBC"/>
    <w:rsid w:val="7CC20312"/>
    <w:rsid w:val="7CC25811"/>
    <w:rsid w:val="7CC83275"/>
    <w:rsid w:val="7CE0E599"/>
    <w:rsid w:val="7CE3EA3E"/>
    <w:rsid w:val="7CFC7B65"/>
    <w:rsid w:val="7D218502"/>
    <w:rsid w:val="7D45B1C1"/>
    <w:rsid w:val="7D530214"/>
    <w:rsid w:val="7DB1ABDA"/>
    <w:rsid w:val="7DBB32FF"/>
    <w:rsid w:val="7E2B3759"/>
    <w:rsid w:val="7E59553C"/>
    <w:rsid w:val="7EA19B74"/>
    <w:rsid w:val="7EAA562B"/>
    <w:rsid w:val="7EBBAD8F"/>
    <w:rsid w:val="7F14E51F"/>
    <w:rsid w:val="7F5FD1DF"/>
    <w:rsid w:val="7F683103"/>
    <w:rsid w:val="7F78F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E3D2"/>
  <w15:docId w15:val="{BCC4F2A4-CF86-492F-87C3-F82F120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619F"/>
    <w:pPr>
      <w:keepNext/>
      <w:autoSpaceDE w:val="0"/>
      <w:autoSpaceDN w:val="0"/>
      <w:spacing w:after="0" w:line="240" w:lineRule="auto"/>
      <w:jc w:val="center"/>
      <w:outlineLvl w:val="3"/>
    </w:pPr>
    <w:rPr>
      <w:rFonts w:ascii="Comic Sans MS" w:eastAsia="Times New Roman" w:hAnsi="Comic Sans MS" w:cs="Comic Sans MS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FA"/>
  </w:style>
  <w:style w:type="paragraph" w:styleId="Footer">
    <w:name w:val="footer"/>
    <w:basedOn w:val="Normal"/>
    <w:link w:val="FooterChar"/>
    <w:uiPriority w:val="99"/>
    <w:unhideWhenUsed/>
    <w:rsid w:val="00704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FA"/>
  </w:style>
  <w:style w:type="paragraph" w:customStyle="1" w:styleId="Default">
    <w:name w:val="Default"/>
    <w:rsid w:val="005E6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4619F"/>
    <w:rPr>
      <w:rFonts w:ascii="Comic Sans MS" w:eastAsia="Times New Roman" w:hAnsi="Comic Sans MS" w:cs="Comic Sans MS"/>
      <w:sz w:val="32"/>
      <w:szCs w:val="32"/>
      <w:u w:val="single"/>
      <w:lang w:val="en-US"/>
    </w:rPr>
  </w:style>
  <w:style w:type="character" w:styleId="Hyperlink">
    <w:name w:val="Hyperlink"/>
    <w:basedOn w:val="DefaultParagraphFont"/>
    <w:unhideWhenUsed/>
    <w:rsid w:val="00505EEA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01B"/>
    <w:pPr>
      <w:ind w:left="720"/>
      <w:contextualSpacing/>
    </w:pPr>
  </w:style>
  <w:style w:type="paragraph" w:styleId="Revision">
    <w:name w:val="Revision"/>
    <w:hidden/>
    <w:uiPriority w:val="99"/>
    <w:semiHidden/>
    <w:rsid w:val="003E0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393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69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2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00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5075-D57B-442C-B654-56C3DCC5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</dc:creator>
  <cp:lastModifiedBy>S Dawson</cp:lastModifiedBy>
  <cp:revision>2</cp:revision>
  <cp:lastPrinted>2016-09-04T15:10:00Z</cp:lastPrinted>
  <dcterms:created xsi:type="dcterms:W3CDTF">2023-09-12T15:15:00Z</dcterms:created>
  <dcterms:modified xsi:type="dcterms:W3CDTF">2023-09-12T15:15:00Z</dcterms:modified>
</cp:coreProperties>
</file>