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6BD7B" w14:textId="77777777" w:rsidR="00E66558" w:rsidRPr="00041BC9" w:rsidRDefault="009D71E8">
      <w:pPr>
        <w:pStyle w:val="Heading1"/>
        <w:rPr>
          <w:sz w:val="40"/>
        </w:rPr>
      </w:pPr>
      <w:bookmarkStart w:id="0" w:name="_Toc400361362"/>
      <w:bookmarkStart w:id="1" w:name="_Toc443397153"/>
      <w:bookmarkStart w:id="2" w:name="_Toc357771638"/>
      <w:bookmarkStart w:id="3" w:name="_Toc346793416"/>
      <w:bookmarkStart w:id="4" w:name="_Toc328122777"/>
      <w:r w:rsidRPr="00041BC9">
        <w:rPr>
          <w:sz w:val="40"/>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03BFFDBD" w14:textId="77777777"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ins w:id="14" w:author="mark isaacs" w:date="2025-01-13T12:15:00Z">
        <w:r w:rsidR="003E7646">
          <w:rPr>
            <w:b w:val="0"/>
            <w:bCs/>
            <w:color w:val="auto"/>
            <w:sz w:val="24"/>
            <w:szCs w:val="24"/>
          </w:rPr>
          <w:t>4</w:t>
        </w:r>
      </w:ins>
      <w:del w:id="15" w:author="mark isaacs" w:date="2025-01-13T12:15:00Z">
        <w:r w:rsidR="003E7646" w:rsidDel="003E7646">
          <w:rPr>
            <w:b w:val="0"/>
            <w:bCs/>
            <w:color w:val="auto"/>
            <w:sz w:val="24"/>
            <w:szCs w:val="24"/>
          </w:rPr>
          <w:delText>3</w:delText>
        </w:r>
      </w:del>
      <w:r w:rsidR="005C46F7">
        <w:rPr>
          <w:b w:val="0"/>
          <w:bCs/>
          <w:color w:val="auto"/>
          <w:sz w:val="24"/>
          <w:szCs w:val="24"/>
        </w:rPr>
        <w:t xml:space="preserve"> </w:t>
      </w:r>
      <w:r w:rsidR="004B2352">
        <w:rPr>
          <w:b w:val="0"/>
          <w:bCs/>
          <w:color w:val="auto"/>
          <w:sz w:val="24"/>
          <w:szCs w:val="24"/>
        </w:rPr>
        <w:t>to 2</w:t>
      </w:r>
      <w:ins w:id="16" w:author="mark isaacs" w:date="2025-01-13T12:15:00Z">
        <w:r w:rsidR="003E7646">
          <w:rPr>
            <w:b w:val="0"/>
            <w:bCs/>
            <w:color w:val="auto"/>
            <w:sz w:val="24"/>
            <w:szCs w:val="24"/>
          </w:rPr>
          <w:t>5</w:t>
        </w:r>
      </w:ins>
      <w:del w:id="17" w:author="mark isaacs" w:date="2025-01-13T12:15:00Z">
        <w:r w:rsidR="005C46F7" w:rsidDel="003E7646">
          <w:rPr>
            <w:b w:val="0"/>
            <w:bCs/>
            <w:color w:val="auto"/>
            <w:sz w:val="24"/>
            <w:szCs w:val="24"/>
          </w:rPr>
          <w:delText>4</w:delText>
        </w:r>
      </w:del>
      <w:r w:rsidR="004B2352">
        <w:rPr>
          <w:b w:val="0"/>
          <w:bCs/>
          <w:color w:val="auto"/>
          <w:sz w:val="24"/>
          <w:szCs w:val="24"/>
        </w:rPr>
        <w:t xml:space="preserve"> </w:t>
      </w:r>
      <w:r>
        <w:rPr>
          <w:b w:val="0"/>
          <w:bCs/>
          <w:color w:val="auto"/>
          <w:sz w:val="24"/>
          <w:szCs w:val="24"/>
        </w:rPr>
        <w:t xml:space="preserve">academic year) funding to help improve the attainment of our disadvantaged pupils. </w:t>
      </w:r>
    </w:p>
    <w:p w14:paraId="7775FE45"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04A8894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185"/>
        <w:gridCol w:w="3301"/>
      </w:tblGrid>
      <w:tr w:rsidR="00E66558" w14:paraId="139D8FD0" w14:textId="77777777" w:rsidTr="00041BC9">
        <w:trPr>
          <w:trHeight w:val="435"/>
        </w:trPr>
        <w:tc>
          <w:tcPr>
            <w:tcW w:w="63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0A6B444" w14:textId="77777777" w:rsidR="00E66558" w:rsidRDefault="009D71E8">
            <w:pPr>
              <w:pStyle w:val="TableHeader"/>
              <w:jc w:val="left"/>
            </w:pPr>
            <w:r>
              <w:t>Detail</w:t>
            </w:r>
          </w:p>
        </w:tc>
        <w:tc>
          <w:tcPr>
            <w:tcW w:w="336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65E883F" w14:textId="77777777" w:rsidR="00E66558" w:rsidRDefault="009D71E8">
            <w:pPr>
              <w:pStyle w:val="TableHeader"/>
              <w:jc w:val="left"/>
            </w:pPr>
            <w:r>
              <w:t>Data</w:t>
            </w:r>
          </w:p>
        </w:tc>
      </w:tr>
      <w:tr w:rsidR="00E66558" w14:paraId="72470ABE" w14:textId="77777777" w:rsidTr="00041BC9">
        <w:trPr>
          <w:trHeight w:val="413"/>
        </w:trPr>
        <w:tc>
          <w:tcPr>
            <w:tcW w:w="6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2D783" w14:textId="77777777" w:rsidR="00E66558" w:rsidRDefault="009D71E8">
            <w:pPr>
              <w:pStyle w:val="TableRow"/>
            </w:pPr>
            <w:r>
              <w:t>School name</w:t>
            </w:r>
          </w:p>
        </w:tc>
        <w:tc>
          <w:tcPr>
            <w:tcW w:w="3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271DD" w14:textId="77777777" w:rsidR="00E66558" w:rsidRDefault="00914D21">
            <w:pPr>
              <w:pStyle w:val="TableRow"/>
            </w:pPr>
            <w:r>
              <w:t>Our Lady of the Assumption</w:t>
            </w:r>
          </w:p>
        </w:tc>
      </w:tr>
      <w:tr w:rsidR="00E66558" w14:paraId="3E4FB44E" w14:textId="77777777" w:rsidTr="00041BC9">
        <w:trPr>
          <w:trHeight w:val="435"/>
        </w:trPr>
        <w:tc>
          <w:tcPr>
            <w:tcW w:w="6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40499" w14:textId="77777777" w:rsidR="00E66558" w:rsidRDefault="009D71E8">
            <w:pPr>
              <w:pStyle w:val="TableRow"/>
            </w:pPr>
            <w:r>
              <w:t xml:space="preserve">Number of pupils in school </w:t>
            </w:r>
          </w:p>
        </w:tc>
        <w:tc>
          <w:tcPr>
            <w:tcW w:w="3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138E0" w14:textId="21EF3616" w:rsidR="00E66558" w:rsidRDefault="00914D21" w:rsidP="00685801">
            <w:pPr>
              <w:pStyle w:val="TableRow"/>
            </w:pPr>
            <w:r w:rsidRPr="000E29FF">
              <w:t>2</w:t>
            </w:r>
            <w:r w:rsidR="000E29FF" w:rsidRPr="000E29FF">
              <w:t>04</w:t>
            </w:r>
            <w:r w:rsidR="00F465B4">
              <w:t xml:space="preserve"> </w:t>
            </w:r>
          </w:p>
        </w:tc>
      </w:tr>
      <w:tr w:rsidR="00E66558" w14:paraId="4841AB53" w14:textId="77777777" w:rsidTr="00041BC9">
        <w:trPr>
          <w:trHeight w:val="413"/>
        </w:trPr>
        <w:tc>
          <w:tcPr>
            <w:tcW w:w="6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4E064" w14:textId="77777777" w:rsidR="00E66558" w:rsidRDefault="009D71E8">
            <w:pPr>
              <w:pStyle w:val="TableRow"/>
            </w:pPr>
            <w:r>
              <w:t>Proportion (%) of pupil premium eligible pupils</w:t>
            </w:r>
          </w:p>
        </w:tc>
        <w:tc>
          <w:tcPr>
            <w:tcW w:w="3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11DD1" w14:textId="77777777" w:rsidR="00E66558" w:rsidRDefault="005C46F7" w:rsidP="00FA40F0">
            <w:pPr>
              <w:pStyle w:val="TableRow"/>
            </w:pPr>
            <w:r>
              <w:t>1</w:t>
            </w:r>
            <w:r w:rsidR="00E35C08">
              <w:t>0</w:t>
            </w:r>
            <w:r w:rsidR="00070F26" w:rsidRPr="000E29FF">
              <w:t xml:space="preserve"> %</w:t>
            </w:r>
            <w:r w:rsidR="00070F26">
              <w:t xml:space="preserve"> </w:t>
            </w:r>
            <w:r w:rsidR="003F6496">
              <w:t xml:space="preserve">    </w:t>
            </w:r>
          </w:p>
        </w:tc>
      </w:tr>
      <w:tr w:rsidR="00E66558" w14:paraId="22AB69E2" w14:textId="77777777" w:rsidTr="00041BC9">
        <w:trPr>
          <w:trHeight w:val="738"/>
        </w:trPr>
        <w:tc>
          <w:tcPr>
            <w:tcW w:w="6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56652C"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3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4108A" w14:textId="77777777" w:rsidR="00E66558" w:rsidRDefault="00F8255B" w:rsidP="00F8255B">
            <w:pPr>
              <w:pStyle w:val="TableRow"/>
            </w:pPr>
            <w:r>
              <w:t xml:space="preserve">2024 / 25 </w:t>
            </w:r>
          </w:p>
        </w:tc>
      </w:tr>
      <w:tr w:rsidR="00E66558" w14:paraId="7F472FB4" w14:textId="77777777" w:rsidTr="00041BC9">
        <w:trPr>
          <w:trHeight w:val="435"/>
        </w:trPr>
        <w:tc>
          <w:tcPr>
            <w:tcW w:w="6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9BE5F" w14:textId="77777777" w:rsidR="00E66558" w:rsidRDefault="009D71E8">
            <w:pPr>
              <w:pStyle w:val="TableRow"/>
            </w:pPr>
            <w:r>
              <w:rPr>
                <w:szCs w:val="22"/>
              </w:rPr>
              <w:t>Date this statement was published</w:t>
            </w:r>
          </w:p>
        </w:tc>
        <w:tc>
          <w:tcPr>
            <w:tcW w:w="3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90FFE" w14:textId="77777777" w:rsidR="00E66558" w:rsidRDefault="00E66558">
            <w:pPr>
              <w:pStyle w:val="TableRow"/>
            </w:pPr>
          </w:p>
        </w:tc>
      </w:tr>
      <w:tr w:rsidR="00E66558" w14:paraId="63073275" w14:textId="77777777" w:rsidTr="00041BC9">
        <w:trPr>
          <w:trHeight w:val="413"/>
        </w:trPr>
        <w:tc>
          <w:tcPr>
            <w:tcW w:w="6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FE0194" w14:textId="77777777" w:rsidR="00E66558" w:rsidRDefault="009D71E8">
            <w:pPr>
              <w:pStyle w:val="TableRow"/>
            </w:pPr>
            <w:r>
              <w:rPr>
                <w:szCs w:val="22"/>
              </w:rPr>
              <w:t>Date on which it will be reviewed</w:t>
            </w:r>
          </w:p>
        </w:tc>
        <w:tc>
          <w:tcPr>
            <w:tcW w:w="3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F7EFA" w14:textId="77777777" w:rsidR="00E66558" w:rsidRDefault="00F8255B" w:rsidP="005C46F7">
            <w:pPr>
              <w:pStyle w:val="TableRow"/>
            </w:pPr>
            <w:r>
              <w:t xml:space="preserve">July 2025 </w:t>
            </w:r>
          </w:p>
        </w:tc>
      </w:tr>
      <w:tr w:rsidR="00E66558" w14:paraId="768C8BF8" w14:textId="77777777" w:rsidTr="00041BC9">
        <w:trPr>
          <w:trHeight w:val="435"/>
        </w:trPr>
        <w:tc>
          <w:tcPr>
            <w:tcW w:w="6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7933D" w14:textId="77777777" w:rsidR="00E66558" w:rsidRDefault="009D71E8">
            <w:pPr>
              <w:pStyle w:val="TableRow"/>
            </w:pPr>
            <w:r>
              <w:t>Statement authorised by</w:t>
            </w:r>
          </w:p>
        </w:tc>
        <w:tc>
          <w:tcPr>
            <w:tcW w:w="3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851BE" w14:textId="77777777" w:rsidR="00E66558" w:rsidRDefault="003F6496">
            <w:pPr>
              <w:pStyle w:val="TableRow"/>
            </w:pPr>
            <w:r>
              <w:t>E Mannix</w:t>
            </w:r>
          </w:p>
          <w:p w14:paraId="0C74C3E9" w14:textId="77777777" w:rsidR="00F8255B" w:rsidRDefault="00F8255B">
            <w:pPr>
              <w:pStyle w:val="TableRow"/>
            </w:pPr>
            <w:r>
              <w:t xml:space="preserve">LGB </w:t>
            </w:r>
          </w:p>
        </w:tc>
      </w:tr>
      <w:tr w:rsidR="00E66558" w14:paraId="4CE72AEB" w14:textId="77777777" w:rsidTr="00041BC9">
        <w:trPr>
          <w:trHeight w:val="413"/>
        </w:trPr>
        <w:tc>
          <w:tcPr>
            <w:tcW w:w="6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2B07E" w14:textId="77777777" w:rsidR="00E66558" w:rsidRDefault="009D71E8" w:rsidP="00F8255B">
            <w:pPr>
              <w:pStyle w:val="TableRow"/>
            </w:pPr>
            <w:r>
              <w:t>Pupil premium lead</w:t>
            </w:r>
            <w:r w:rsidR="005C46F7">
              <w:t xml:space="preserve"> 202</w:t>
            </w:r>
            <w:r w:rsidR="00E44386">
              <w:t>4 to</w:t>
            </w:r>
            <w:r w:rsidR="00F8255B">
              <w:t xml:space="preserve"> 25 </w:t>
            </w:r>
            <w:r w:rsidR="005C46F7">
              <w:t xml:space="preserve"> </w:t>
            </w:r>
          </w:p>
        </w:tc>
        <w:tc>
          <w:tcPr>
            <w:tcW w:w="3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98DF0" w14:textId="77777777" w:rsidR="00E66558" w:rsidRDefault="00F8255B">
            <w:pPr>
              <w:pStyle w:val="TableRow"/>
            </w:pPr>
            <w:proofErr w:type="gramStart"/>
            <w:r>
              <w:t xml:space="preserve">E </w:t>
            </w:r>
            <w:r w:rsidR="00685801">
              <w:t xml:space="preserve"> Mannix</w:t>
            </w:r>
            <w:proofErr w:type="gramEnd"/>
          </w:p>
        </w:tc>
      </w:tr>
      <w:tr w:rsidR="00E66558" w14:paraId="72B54288" w14:textId="77777777" w:rsidTr="00041BC9">
        <w:trPr>
          <w:trHeight w:val="435"/>
        </w:trPr>
        <w:tc>
          <w:tcPr>
            <w:tcW w:w="6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66797" w14:textId="77777777" w:rsidR="00E66558" w:rsidRDefault="009D71E8">
            <w:pPr>
              <w:pStyle w:val="TableRow"/>
            </w:pPr>
            <w:r>
              <w:t xml:space="preserve">Governor </w:t>
            </w:r>
            <w:r>
              <w:rPr>
                <w:szCs w:val="22"/>
              </w:rPr>
              <w:t xml:space="preserve">/ Trustee </w:t>
            </w:r>
            <w:r>
              <w:t>lead</w:t>
            </w:r>
          </w:p>
        </w:tc>
        <w:tc>
          <w:tcPr>
            <w:tcW w:w="3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0ED1E" w14:textId="77777777" w:rsidR="00E66558" w:rsidRDefault="00211B3A" w:rsidP="002A2063">
            <w:pPr>
              <w:pStyle w:val="TableRow"/>
            </w:pPr>
            <w:r>
              <w:t xml:space="preserve">Mr </w:t>
            </w:r>
            <w:r w:rsidR="002A2063">
              <w:t>M Isaacs</w:t>
            </w:r>
          </w:p>
        </w:tc>
      </w:tr>
    </w:tbl>
    <w:bookmarkEnd w:id="2"/>
    <w:bookmarkEnd w:id="3"/>
    <w:bookmarkEnd w:id="4"/>
    <w:p w14:paraId="2EC642D0" w14:textId="77777777" w:rsidR="00E66558" w:rsidRDefault="009D71E8">
      <w:pPr>
        <w:spacing w:before="480" w:line="240" w:lineRule="auto"/>
        <w:rPr>
          <w:b/>
          <w:color w:val="104F75"/>
          <w:sz w:val="32"/>
          <w:szCs w:val="32"/>
        </w:rPr>
      </w:pPr>
      <w:r>
        <w:rPr>
          <w:b/>
          <w:color w:val="104F75"/>
          <w:sz w:val="32"/>
          <w:szCs w:val="32"/>
        </w:rPr>
        <w:t xml:space="preserve">Funding </w:t>
      </w:r>
      <w:proofErr w:type="gramStart"/>
      <w:r>
        <w:rPr>
          <w:b/>
          <w:color w:val="104F75"/>
          <w:sz w:val="32"/>
          <w:szCs w:val="32"/>
        </w:rPr>
        <w:t>overview</w:t>
      </w:r>
      <w:r w:rsidR="00685801">
        <w:rPr>
          <w:b/>
          <w:color w:val="104F75"/>
          <w:sz w:val="32"/>
          <w:szCs w:val="32"/>
        </w:rPr>
        <w:t xml:space="preserve">  202</w:t>
      </w:r>
      <w:r w:rsidR="00F8255B">
        <w:rPr>
          <w:b/>
          <w:color w:val="104F75"/>
          <w:sz w:val="32"/>
          <w:szCs w:val="32"/>
        </w:rPr>
        <w:t>4</w:t>
      </w:r>
      <w:proofErr w:type="gramEnd"/>
      <w:r w:rsidR="00F8255B">
        <w:rPr>
          <w:b/>
          <w:color w:val="104F75"/>
          <w:sz w:val="32"/>
          <w:szCs w:val="32"/>
        </w:rPr>
        <w:t xml:space="preserve"> to 25 </w:t>
      </w:r>
    </w:p>
    <w:tbl>
      <w:tblPr>
        <w:tblW w:w="9486" w:type="dxa"/>
        <w:tblCellMar>
          <w:left w:w="10" w:type="dxa"/>
          <w:right w:w="10" w:type="dxa"/>
        </w:tblCellMar>
        <w:tblLook w:val="04A0" w:firstRow="1" w:lastRow="0" w:firstColumn="1" w:lastColumn="0" w:noHBand="0" w:noVBand="1"/>
      </w:tblPr>
      <w:tblGrid>
        <w:gridCol w:w="6516"/>
        <w:gridCol w:w="2970"/>
      </w:tblGrid>
      <w:tr w:rsidR="00E66558" w14:paraId="723E98DA"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06FDE33B"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550314B7" w14:textId="77777777" w:rsidR="00E66558" w:rsidRDefault="009D71E8">
            <w:pPr>
              <w:pStyle w:val="TableRow"/>
            </w:pPr>
            <w:r>
              <w:rPr>
                <w:b/>
              </w:rPr>
              <w:t>Amount</w:t>
            </w:r>
          </w:p>
        </w:tc>
      </w:tr>
      <w:tr w:rsidR="00E66558" w14:paraId="46E0C68A" w14:textId="77777777">
        <w:trPr>
          <w:trHeight w:val="374"/>
        </w:trPr>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7AE45F"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7F00C" w14:textId="77777777" w:rsidR="00E66558" w:rsidRDefault="009D71E8" w:rsidP="00F8255B">
            <w:pPr>
              <w:pStyle w:val="TableRow"/>
            </w:pPr>
            <w:r>
              <w:t>£</w:t>
            </w:r>
            <w:r w:rsidR="00F8255B">
              <w:t>30,300</w:t>
            </w:r>
          </w:p>
        </w:tc>
      </w:tr>
      <w:tr w:rsidR="00E66558" w14:paraId="1EA4C838" w14:textId="77777777">
        <w:trPr>
          <w:trHeight w:val="374"/>
        </w:trPr>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2D6F3B"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0EEC5" w14:textId="77777777" w:rsidR="00E66558" w:rsidRDefault="009D71E8" w:rsidP="00F8255B">
            <w:pPr>
              <w:pStyle w:val="TableRow"/>
            </w:pPr>
            <w:r>
              <w:t>£</w:t>
            </w:r>
            <w:r w:rsidR="00F8255B">
              <w:t>0</w:t>
            </w:r>
          </w:p>
        </w:tc>
      </w:tr>
      <w:tr w:rsidR="00E66558" w14:paraId="365F82F2" w14:textId="77777777">
        <w:trPr>
          <w:trHeight w:val="374"/>
        </w:trPr>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A1DF37"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D16C7" w14:textId="77777777" w:rsidR="00E66558" w:rsidRDefault="009D71E8">
            <w:pPr>
              <w:pStyle w:val="TableRow"/>
            </w:pPr>
            <w:r>
              <w:t>£</w:t>
            </w:r>
            <w:r w:rsidR="00641A2C">
              <w:t>0</w:t>
            </w:r>
          </w:p>
        </w:tc>
      </w:tr>
      <w:tr w:rsidR="00E66558" w14:paraId="7C89E48B" w14:textId="77777777">
        <w:tc>
          <w:tcPr>
            <w:tcW w:w="6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F4FAA" w14:textId="77777777" w:rsidR="00E66558" w:rsidRDefault="009D71E8">
            <w:pPr>
              <w:pStyle w:val="TableRow"/>
              <w:rPr>
                <w:b/>
              </w:rPr>
            </w:pPr>
            <w:r>
              <w:rPr>
                <w:b/>
              </w:rPr>
              <w:t>Total budget for this academic year</w:t>
            </w:r>
          </w:p>
          <w:p w14:paraId="770FE6C0"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44438" w14:textId="77777777" w:rsidR="00E66558" w:rsidRDefault="009D71E8" w:rsidP="00F8255B">
            <w:pPr>
              <w:pStyle w:val="TableRow"/>
            </w:pPr>
            <w:r>
              <w:t>£</w:t>
            </w:r>
            <w:r w:rsidR="003F6496">
              <w:t>3</w:t>
            </w:r>
            <w:r w:rsidR="00F8255B">
              <w:t>0,300</w:t>
            </w:r>
          </w:p>
        </w:tc>
      </w:tr>
    </w:tbl>
    <w:p w14:paraId="51119E48" w14:textId="77777777" w:rsidR="00E66558" w:rsidRDefault="009D71E8">
      <w:pPr>
        <w:pStyle w:val="Heading1"/>
      </w:pPr>
      <w:r>
        <w:lastRenderedPageBreak/>
        <w:t>Part A: Pupil premium strategy plan</w:t>
      </w:r>
    </w:p>
    <w:p w14:paraId="2BF21EAD" w14:textId="77777777" w:rsidR="00E66558" w:rsidRDefault="009D71E8">
      <w:pPr>
        <w:pStyle w:val="Heading2"/>
      </w:pPr>
      <w:bookmarkStart w:id="18" w:name="_Toc357771640"/>
      <w:bookmarkStart w:id="19"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58904AC9"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8FA99E" w14:textId="77777777" w:rsidR="00211B3A" w:rsidRDefault="00641A2C" w:rsidP="00641A2C">
            <w:r w:rsidRPr="00211B3A">
              <w:t xml:space="preserve">At Our Lady of the Assumption Catholic Primary, we have high aspirations and ambitions for our </w:t>
            </w:r>
            <w:proofErr w:type="gramStart"/>
            <w:r w:rsidRPr="00211B3A">
              <w:t>children</w:t>
            </w:r>
            <w:proofErr w:type="gramEnd"/>
            <w:r w:rsidRPr="00211B3A">
              <w:t xml:space="preserve"> and we believe that all learners should be able to reach their full potential.</w:t>
            </w:r>
          </w:p>
          <w:p w14:paraId="5C6AD2E9" w14:textId="77777777" w:rsidR="00211B3A" w:rsidRDefault="00641A2C" w:rsidP="00641A2C">
            <w:r w:rsidRPr="00211B3A">
              <w:t xml:space="preserve"> </w:t>
            </w:r>
            <w:r w:rsidR="00211B3A">
              <w:t>O</w:t>
            </w:r>
            <w:r w:rsidR="00211B3A" w:rsidRPr="00211B3A">
              <w:t xml:space="preserve">ur staff and Governors believe that every child in our care is made in the image of Christ, is valued, respected and entitled to develop to their full potential. We are committed to providing a </w:t>
            </w:r>
            <w:proofErr w:type="gramStart"/>
            <w:r w:rsidR="00211B3A" w:rsidRPr="00211B3A">
              <w:t>high quality</w:t>
            </w:r>
            <w:proofErr w:type="gramEnd"/>
            <w:r w:rsidR="00211B3A" w:rsidRPr="00211B3A">
              <w:t xml:space="preserve"> learning environment where all our children are challenged academically, enriched by the curriculum and supported in developing their strengths and interests. We recognise that </w:t>
            </w:r>
            <w:proofErr w:type="gramStart"/>
            <w:r w:rsidR="00211B3A" w:rsidRPr="00211B3A">
              <w:t>a number of</w:t>
            </w:r>
            <w:proofErr w:type="gramEnd"/>
            <w:r w:rsidR="00211B3A" w:rsidRPr="00211B3A">
              <w:t xml:space="preserve"> children within our school population, not all of whom are eligible for pupil premium, require additional support and intervention to allow them to access the curriculum and thrive and achieve. </w:t>
            </w:r>
          </w:p>
          <w:p w14:paraId="092A1D8D" w14:textId="77777777" w:rsidR="00641A2C" w:rsidRPr="00211B3A" w:rsidRDefault="00211B3A" w:rsidP="00912919">
            <w:pPr>
              <w:spacing w:line="276" w:lineRule="auto"/>
            </w:pPr>
            <w:r w:rsidRPr="00211B3A">
              <w:t xml:space="preserve">At Our Lady’s we acknowledge that those pupils in receipt of Pupil Premium do not include all the pupils within our school who are socially disadvantaged or vulnerable and we include this identified group within our provision for Pupil Premium funding. </w:t>
            </w:r>
            <w:r>
              <w:t xml:space="preserve">    </w:t>
            </w:r>
            <w:r w:rsidRPr="00211B3A">
              <w:t>At Our Lady’s we implement a tiered approach which focuses on High quality teaching for all, targets individual’s specific needs and supports behaviours for learning, attendance and social emotional health and wellbeing.</w:t>
            </w:r>
          </w:p>
          <w:p w14:paraId="2FBC59BB" w14:textId="77777777" w:rsidR="00211B3A" w:rsidRPr="00211B3A" w:rsidRDefault="00211B3A" w:rsidP="00211B3A">
            <w:pPr>
              <w:spacing w:before="120" w:line="240" w:lineRule="auto"/>
              <w:jc w:val="both"/>
            </w:pPr>
            <w:r w:rsidRPr="00211B3A">
              <w:t>The ultimate objectives for our pupils who are in receipt of Pupil Premium are:</w:t>
            </w:r>
          </w:p>
          <w:p w14:paraId="67CB148D" w14:textId="77777777" w:rsidR="00211B3A" w:rsidRPr="00211B3A" w:rsidRDefault="00211B3A" w:rsidP="00211B3A">
            <w:pPr>
              <w:spacing w:before="120" w:line="240" w:lineRule="auto"/>
              <w:jc w:val="both"/>
              <w:rPr>
                <w:b/>
              </w:rPr>
            </w:pPr>
            <w:r w:rsidRPr="00211B3A">
              <w:rPr>
                <w:b/>
              </w:rPr>
              <w:t xml:space="preserve">To ensure the outcomes for pupils in receipt of pupil premium are at least in line with those of peers in school across the curriculum. </w:t>
            </w:r>
          </w:p>
          <w:p w14:paraId="74E05935" w14:textId="77777777" w:rsidR="00F8255B" w:rsidRDefault="00211B3A" w:rsidP="00F8255B">
            <w:pPr>
              <w:spacing w:after="0" w:line="276" w:lineRule="auto"/>
              <w:jc w:val="both"/>
            </w:pPr>
            <w:r w:rsidRPr="00211B3A">
              <w:t xml:space="preserve">Within the group of children in receipt of Pupil Premium </w:t>
            </w:r>
            <w:r w:rsidR="00F8255B">
              <w:t xml:space="preserve">historically </w:t>
            </w:r>
            <w:proofErr w:type="gramStart"/>
            <w:r w:rsidR="00F8255B">
              <w:t>( to</w:t>
            </w:r>
            <w:proofErr w:type="gramEnd"/>
            <w:r w:rsidR="00F8255B">
              <w:t xml:space="preserve"> 2023 to </w:t>
            </w:r>
            <w:proofErr w:type="gramStart"/>
            <w:r w:rsidR="00F8255B">
              <w:t>24 )</w:t>
            </w:r>
            <w:proofErr w:type="gramEnd"/>
            <w:r w:rsidR="00F8255B">
              <w:t xml:space="preserve"> up to 50 % would have </w:t>
            </w:r>
            <w:r w:rsidRPr="00211B3A">
              <w:t xml:space="preserve">identified special educational needs, </w:t>
            </w:r>
            <w:r w:rsidR="000E29FF">
              <w:t xml:space="preserve">including EHCP. </w:t>
            </w:r>
            <w:r w:rsidR="00F8255B">
              <w:t>This current cohort of children in receipt of pupil premium include a large percentage of children with social and emotional needs.</w:t>
            </w:r>
          </w:p>
          <w:p w14:paraId="5DCB4D59" w14:textId="77777777" w:rsidR="00211B3A" w:rsidRPr="00211B3A" w:rsidRDefault="00F8255B" w:rsidP="00912919">
            <w:pPr>
              <w:spacing w:before="120" w:line="276" w:lineRule="auto"/>
              <w:jc w:val="both"/>
            </w:pPr>
            <w:r>
              <w:t>S</w:t>
            </w:r>
            <w:r w:rsidR="00211B3A" w:rsidRPr="00211B3A">
              <w:t xml:space="preserve">taff are ambitious for all our children and our pupil premium children are </w:t>
            </w:r>
            <w:r w:rsidR="00685801">
              <w:t xml:space="preserve">monitored closely to seek ways to best meet </w:t>
            </w:r>
            <w:r w:rsidR="00211B3A" w:rsidRPr="00211B3A">
              <w:t>the changing needs of the children</w:t>
            </w:r>
            <w:r w:rsidR="000E29FF">
              <w:t xml:space="preserve"> and a range of measures used to identify progress in all areas of learning, including personal development</w:t>
            </w:r>
            <w:r w:rsidR="00211B3A" w:rsidRPr="00211B3A">
              <w:t>.</w:t>
            </w:r>
          </w:p>
          <w:p w14:paraId="5B633C5A" w14:textId="77777777" w:rsidR="00211B3A" w:rsidRPr="00211B3A" w:rsidRDefault="00211B3A" w:rsidP="00211B3A">
            <w:pPr>
              <w:spacing w:before="120" w:line="240" w:lineRule="auto"/>
              <w:jc w:val="both"/>
              <w:rPr>
                <w:b/>
              </w:rPr>
            </w:pPr>
            <w:r w:rsidRPr="00211B3A">
              <w:rPr>
                <w:b/>
              </w:rPr>
              <w:t xml:space="preserve">To support the social emotional and wellbeing needs of all pupils in receipt of Pupil Premium to ensure access to the curriculum. </w:t>
            </w:r>
          </w:p>
          <w:p w14:paraId="090F2D8D" w14:textId="77777777" w:rsidR="000E29FF" w:rsidRDefault="00211B3A" w:rsidP="00912919">
            <w:pPr>
              <w:spacing w:before="120" w:line="276" w:lineRule="auto"/>
              <w:jc w:val="both"/>
            </w:pPr>
            <w:r w:rsidRPr="00211B3A">
              <w:t xml:space="preserve">At Our Lady’s we know and understand that successful learning and achieving a fulfilling life depends on developing the whole child, which essentially will support academic progress and attainment. Every member of the staff team understands the importance of relationships; children loving themselves and each other, and therefore every child’s wellbeing is of paramount importance. We take the time to get to know the children in our care and support them and their families in addressing any issues in their Social, Emotional and Mental Health. This has been a growing area of need and even more so </w:t>
            </w:r>
            <w:r w:rsidRPr="00211B3A">
              <w:lastRenderedPageBreak/>
              <w:t xml:space="preserve">since recent school closures and lockdown. Our strategy recognises the potential impact on learning and plans for the minimisation of this </w:t>
            </w:r>
            <w:r w:rsidR="00685801">
              <w:t xml:space="preserve">through review in school and by working closely with trusted adults. Outside agencies </w:t>
            </w:r>
            <w:r w:rsidRPr="00211B3A">
              <w:t>support this important work.</w:t>
            </w:r>
          </w:p>
          <w:p w14:paraId="2653406F" w14:textId="77777777" w:rsidR="00211B3A" w:rsidRPr="00211B3A" w:rsidRDefault="000E29FF" w:rsidP="00912919">
            <w:pPr>
              <w:spacing w:before="120" w:line="276" w:lineRule="auto"/>
              <w:jc w:val="both"/>
            </w:pPr>
            <w:r>
              <w:t xml:space="preserve">The school has </w:t>
            </w:r>
            <w:del w:id="20" w:author="Elaine Mannix" w:date="2025-02-21T14:23:00Z">
              <w:r w:rsidDel="00386776">
                <w:delText>been</w:delText>
              </w:r>
            </w:del>
            <w:r>
              <w:t xml:space="preserve"> work</w:t>
            </w:r>
            <w:ins w:id="21" w:author="Elaine Mannix" w:date="2025-02-21T14:22:00Z">
              <w:r w:rsidR="00386776">
                <w:t>ed</w:t>
              </w:r>
            </w:ins>
            <w:ins w:id="22" w:author="mark isaacs" w:date="2025-01-13T12:19:00Z">
              <w:del w:id="23" w:author="Elaine Mannix" w:date="2025-02-21T14:22:00Z">
                <w:r w:rsidR="003E7646" w:rsidDel="00386776">
                  <w:delText>ed</w:delText>
                </w:r>
              </w:del>
            </w:ins>
            <w:del w:id="24" w:author="Elaine Mannix" w:date="2025-02-21T14:22:00Z">
              <w:r w:rsidDel="00386776">
                <w:delText>i</w:delText>
              </w:r>
            </w:del>
            <w:del w:id="25" w:author="Elaine Mannix" w:date="2025-02-21T14:23:00Z">
              <w:r w:rsidDel="00386776">
                <w:delText>ng</w:delText>
              </w:r>
            </w:del>
            <w:r>
              <w:t xml:space="preserve"> with Blackpool County Council on a building resilience programme with targeted support for specific year groups to develop SEMH, co and </w:t>
            </w:r>
            <w:proofErr w:type="spellStart"/>
            <w:r>
              <w:t>self regulation</w:t>
            </w:r>
            <w:proofErr w:type="spellEnd"/>
            <w:r>
              <w:t xml:space="preserve">.  Increasingly, talk time and professional </w:t>
            </w:r>
            <w:r w:rsidR="000F5F94">
              <w:t>coun</w:t>
            </w:r>
            <w:r>
              <w:t xml:space="preserve">selling in school as well as a whole school relational approach to pupil de regulation </w:t>
            </w:r>
            <w:proofErr w:type="gramStart"/>
            <w:r w:rsidR="000F5F94">
              <w:t>are</w:t>
            </w:r>
            <w:proofErr w:type="gramEnd"/>
            <w:r w:rsidR="000F5F94">
              <w:t xml:space="preserve"> built into </w:t>
            </w:r>
            <w:proofErr w:type="gramStart"/>
            <w:r w:rsidR="000F5F94">
              <w:t>every day</w:t>
            </w:r>
            <w:proofErr w:type="gramEnd"/>
            <w:r w:rsidR="000F5F94">
              <w:t xml:space="preserve"> provision to support the growing need of pupils and the challenge of outside agencies to meet local need. </w:t>
            </w:r>
            <w:r>
              <w:t xml:space="preserve"> </w:t>
            </w:r>
            <w:del w:id="26" w:author="mark isaacs" w:date="2025-01-13T12:20:00Z">
              <w:r w:rsidR="00F8255B" w:rsidDel="003E7646">
                <w:delText>In 2022 to 23 the whole staff accessed trauma informed training via Blackpool SEND team and have continued to develop as a listening school. In 2023 to 24 furt</w:delText>
              </w:r>
              <w:r w:rsidR="00F04D9F" w:rsidDel="003E7646">
                <w:delText xml:space="preserve">her </w:delText>
              </w:r>
              <w:r w:rsidR="00F8255B" w:rsidDel="003E7646">
                <w:delText>training was accessed</w:delText>
              </w:r>
            </w:del>
            <w:ins w:id="27" w:author="Elaine Mannix" w:date="2025-02-21T14:24:00Z">
              <w:r w:rsidR="00386776">
                <w:t xml:space="preserve">. </w:t>
              </w:r>
            </w:ins>
            <w:del w:id="28" w:author="Elaine Mannix" w:date="2025-02-21T14:24:00Z">
              <w:r w:rsidR="00F8255B" w:rsidDel="00386776">
                <w:delText xml:space="preserve"> and </w:delText>
              </w:r>
            </w:del>
            <w:del w:id="29" w:author="mark isaacs" w:date="2025-01-13T12:20:00Z">
              <w:r w:rsidR="00F8255B" w:rsidDel="003E7646">
                <w:delText>t</w:delText>
              </w:r>
            </w:del>
            <w:ins w:id="30" w:author="mark isaacs" w:date="2025-01-13T12:20:00Z">
              <w:r w:rsidR="003E7646">
                <w:t>T</w:t>
              </w:r>
            </w:ins>
            <w:r w:rsidR="00F8255B">
              <w:t>he school year 2024 began with whole school training</w:t>
            </w:r>
            <w:r w:rsidR="00F04D9F">
              <w:t xml:space="preserve"> from Blackpool SEND </w:t>
            </w:r>
            <w:proofErr w:type="gramStart"/>
            <w:r w:rsidR="00F04D9F">
              <w:t xml:space="preserve">team </w:t>
            </w:r>
            <w:r w:rsidR="00F8255B">
              <w:t xml:space="preserve"> on</w:t>
            </w:r>
            <w:proofErr w:type="gramEnd"/>
            <w:r w:rsidR="00F8255B">
              <w:t xml:space="preserve"> coaching for regulation</w:t>
            </w:r>
            <w:ins w:id="31" w:author="Elaine Mannix" w:date="2025-02-21T14:24:00Z">
              <w:r w:rsidR="00386776">
                <w:t xml:space="preserve"> to build on the work to develop a trauma informed whole school approach.</w:t>
              </w:r>
            </w:ins>
            <w:r w:rsidR="00F8255B">
              <w:t xml:space="preserve">  </w:t>
            </w:r>
          </w:p>
          <w:p w14:paraId="62DB9D5E" w14:textId="77777777" w:rsidR="00211B3A" w:rsidRPr="00912919" w:rsidRDefault="00211B3A" w:rsidP="00211B3A">
            <w:pPr>
              <w:spacing w:before="120" w:line="240" w:lineRule="auto"/>
              <w:jc w:val="both"/>
              <w:rPr>
                <w:b/>
              </w:rPr>
            </w:pPr>
            <w:r w:rsidRPr="00912919">
              <w:rPr>
                <w:b/>
              </w:rPr>
              <w:t xml:space="preserve">To ensure that the attendance of pupils in receipt of Pupil Premium is at least in line with those of peers in school </w:t>
            </w:r>
          </w:p>
          <w:p w14:paraId="1E30FE16" w14:textId="77777777" w:rsidR="00E66558" w:rsidRPr="00912919" w:rsidRDefault="00211B3A" w:rsidP="00F04D9F">
            <w:pPr>
              <w:spacing w:before="120" w:line="276" w:lineRule="auto"/>
              <w:jc w:val="both"/>
              <w:rPr>
                <w:rFonts w:cs="Arial"/>
                <w:iCs/>
                <w:sz w:val="18"/>
                <w:szCs w:val="22"/>
              </w:rPr>
            </w:pPr>
            <w:r w:rsidRPr="00912919">
              <w:t xml:space="preserve">We know that children learn best when they attend school regularly. </w:t>
            </w:r>
            <w:r w:rsidR="00F04D9F">
              <w:t xml:space="preserve">Historically and to July 2024 attendance was a barrier for 40% of this cohort. </w:t>
            </w:r>
            <w:r w:rsidRPr="00912919">
              <w:t>Currently</w:t>
            </w:r>
            <w:r w:rsidR="00F04D9F">
              <w:t xml:space="preserve"> </w:t>
            </w:r>
            <w:r w:rsidRPr="00912919">
              <w:t xml:space="preserve">attendance </w:t>
            </w:r>
            <w:r w:rsidR="00E44386">
              <w:t xml:space="preserve">for </w:t>
            </w:r>
            <w:r w:rsidRPr="00912919">
              <w:t xml:space="preserve">Pupil Premium children is </w:t>
            </w:r>
            <w:r w:rsidR="00F04D9F">
              <w:t xml:space="preserve">at the same level as that of </w:t>
            </w:r>
            <w:proofErr w:type="gramStart"/>
            <w:r w:rsidR="00F04D9F">
              <w:t>non PP</w:t>
            </w:r>
            <w:proofErr w:type="gramEnd"/>
            <w:r w:rsidR="00F04D9F">
              <w:t xml:space="preserve"> children. </w:t>
            </w:r>
            <w:r w:rsidRPr="00912919">
              <w:t>In our strategy we focus on ensuring that we continue to support these children and their families to address barriers to attending school regularly. This includes support from our whole staff team and, where appropriate, wider family support services.</w:t>
            </w:r>
          </w:p>
        </w:tc>
      </w:tr>
    </w:tbl>
    <w:p w14:paraId="3291F516" w14:textId="77777777" w:rsidR="00E66558" w:rsidRDefault="009D71E8">
      <w:pPr>
        <w:pStyle w:val="Heading2"/>
        <w:spacing w:before="600"/>
      </w:pPr>
      <w:r>
        <w:lastRenderedPageBreak/>
        <w:t>Challenges</w:t>
      </w:r>
    </w:p>
    <w:p w14:paraId="24740E55" w14:textId="77777777" w:rsidR="00E66558" w:rsidRDefault="003E7646">
      <w:pPr>
        <w:spacing w:before="120" w:line="240" w:lineRule="auto"/>
        <w:textAlignment w:val="baseline"/>
        <w:outlineLvl w:val="0"/>
      </w:pPr>
      <w:ins w:id="32" w:author="mark isaacs" w:date="2025-01-13T12:20:00Z">
        <w:r>
          <w:rPr>
            <w:bCs/>
            <w:color w:val="auto"/>
          </w:rPr>
          <w:t>We have carried out assessments, observations and discussio</w:t>
        </w:r>
      </w:ins>
      <w:ins w:id="33" w:author="mark isaacs" w:date="2025-01-13T12:21:00Z">
        <w:r>
          <w:rPr>
            <w:bCs/>
            <w:color w:val="auto"/>
          </w:rPr>
          <w:t>n</w:t>
        </w:r>
      </w:ins>
      <w:ins w:id="34" w:author="mark isaacs" w:date="2025-01-13T12:20:00Z">
        <w:r>
          <w:rPr>
            <w:bCs/>
            <w:color w:val="auto"/>
          </w:rPr>
          <w:t>s with pupils and families</w:t>
        </w:r>
      </w:ins>
      <w:ins w:id="35" w:author="mark isaacs" w:date="2025-01-13T12:21:00Z">
        <w:r>
          <w:rPr>
            <w:bCs/>
            <w:color w:val="auto"/>
          </w:rPr>
          <w:t xml:space="preserve"> and the following </w:t>
        </w:r>
      </w:ins>
      <w:del w:id="36" w:author="mark isaacs" w:date="2025-01-13T12:22:00Z">
        <w:r w:rsidR="009D71E8" w:rsidDel="003E7646">
          <w:rPr>
            <w:bCs/>
            <w:color w:val="auto"/>
          </w:rPr>
          <w:delText xml:space="preserve">This </w:delText>
        </w:r>
      </w:del>
      <w:ins w:id="37" w:author="Elaine Mannix" w:date="2025-02-21T14:25:00Z">
        <w:r w:rsidR="00386776">
          <w:rPr>
            <w:bCs/>
            <w:color w:val="auto"/>
          </w:rPr>
          <w:t xml:space="preserve">Below </w:t>
        </w:r>
      </w:ins>
      <w:r w:rsidR="009D71E8">
        <w:rPr>
          <w:bCs/>
          <w:color w:val="auto"/>
        </w:rPr>
        <w:t>details</w:t>
      </w:r>
      <w:r w:rsidR="009D71E8">
        <w:rPr>
          <w:color w:val="auto"/>
        </w:rPr>
        <w:t xml:space="preserve"> the key</w:t>
      </w:r>
      <w:r w:rsidR="009D71E8">
        <w:rPr>
          <w:bCs/>
          <w:color w:val="auto"/>
        </w:rPr>
        <w:t xml:space="preserve"> </w:t>
      </w:r>
      <w:r w:rsidR="009D71E8">
        <w:rPr>
          <w:color w:val="auto"/>
        </w:rPr>
        <w:t xml:space="preserve">challenges to </w:t>
      </w:r>
      <w:r w:rsidR="009D71E8">
        <w:rPr>
          <w:bCs/>
          <w:color w:val="auto"/>
        </w:rPr>
        <w:t>achievement that we have</w:t>
      </w:r>
      <w:r w:rsidR="009D71E8">
        <w:rPr>
          <w:color w:val="auto"/>
        </w:rPr>
        <w:t xml:space="preserve"> identified among </w:t>
      </w:r>
      <w:r w:rsidR="009D71E8">
        <w:rPr>
          <w:bCs/>
          <w:color w:val="auto"/>
        </w:rPr>
        <w:t>our</w:t>
      </w:r>
      <w:r w:rsidR="009D71E8">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511"/>
        <w:gridCol w:w="7975"/>
      </w:tblGrid>
      <w:tr w:rsidR="00E66558" w14:paraId="11DCF375" w14:textId="77777777" w:rsidTr="000017E5">
        <w:tc>
          <w:tcPr>
            <w:tcW w:w="15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3569558" w14:textId="77777777" w:rsidR="00E66558" w:rsidRDefault="009D71E8">
            <w:pPr>
              <w:pStyle w:val="TableHeader"/>
              <w:jc w:val="left"/>
            </w:pPr>
            <w:r>
              <w:t>Challenge number</w:t>
            </w:r>
          </w:p>
        </w:tc>
        <w:tc>
          <w:tcPr>
            <w:tcW w:w="797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BAC08DD" w14:textId="77777777" w:rsidR="00E66558" w:rsidRDefault="009D71E8">
            <w:pPr>
              <w:pStyle w:val="TableHeader"/>
              <w:jc w:val="left"/>
            </w:pPr>
            <w:r>
              <w:t xml:space="preserve">Detail of challenge </w:t>
            </w:r>
          </w:p>
        </w:tc>
      </w:tr>
      <w:tr w:rsidR="000017E5" w14:paraId="3A25DA6E" w14:textId="77777777" w:rsidTr="000017E5">
        <w:tc>
          <w:tcPr>
            <w:tcW w:w="1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749C01" w14:textId="77777777" w:rsidR="000017E5" w:rsidRDefault="000017E5" w:rsidP="000017E5">
            <w:pPr>
              <w:pStyle w:val="TableRow"/>
              <w:rPr>
                <w:sz w:val="22"/>
                <w:szCs w:val="22"/>
              </w:rPr>
            </w:pPr>
            <w:r>
              <w:rPr>
                <w:sz w:val="22"/>
                <w:szCs w:val="22"/>
              </w:rPr>
              <w:t>1</w:t>
            </w:r>
          </w:p>
        </w:tc>
        <w:tc>
          <w:tcPr>
            <w:tcW w:w="7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1BDA9" w14:textId="77777777" w:rsidR="000017E5" w:rsidRPr="00E27862" w:rsidRDefault="003E7646" w:rsidP="003E7646">
            <w:pPr>
              <w:pStyle w:val="TableRowCentered"/>
              <w:jc w:val="left"/>
              <w:rPr>
                <w:rFonts w:cs="Arial"/>
                <w:iCs/>
                <w:color w:val="auto"/>
                <w:lang w:val="en-US"/>
              </w:rPr>
            </w:pPr>
            <w:ins w:id="38" w:author="mark isaacs" w:date="2025-01-13T12:22:00Z">
              <w:r>
                <w:rPr>
                  <w:rFonts w:cs="Arial"/>
                  <w:iCs/>
                  <w:color w:val="auto"/>
                  <w:lang w:val="en-US"/>
                </w:rPr>
                <w:t>L</w:t>
              </w:r>
            </w:ins>
            <w:r w:rsidR="000017E5">
              <w:rPr>
                <w:rFonts w:cs="Arial"/>
                <w:iCs/>
                <w:color w:val="auto"/>
                <w:lang w:val="en-US"/>
              </w:rPr>
              <w:t xml:space="preserve">ower levels of </w:t>
            </w:r>
            <w:r w:rsidR="000017E5" w:rsidRPr="000E4241">
              <w:rPr>
                <w:rFonts w:cs="Arial"/>
                <w:b/>
                <w:iCs/>
                <w:color w:val="auto"/>
                <w:lang w:val="en-US"/>
                <w:rPrChange w:id="39" w:author="mark isaacs" w:date="2025-01-13T12:48:00Z">
                  <w:rPr>
                    <w:rFonts w:cs="Arial"/>
                    <w:iCs/>
                    <w:color w:val="auto"/>
                    <w:lang w:val="en-US"/>
                  </w:rPr>
                </w:rPrChange>
              </w:rPr>
              <w:t>oracy</w:t>
            </w:r>
            <w:r w:rsidR="000017E5">
              <w:rPr>
                <w:rFonts w:cs="Arial"/>
                <w:iCs/>
                <w:color w:val="auto"/>
                <w:lang w:val="en-US"/>
              </w:rPr>
              <w:t xml:space="preserve"> result in some disadvantaged pupils not being as confident in their own </w:t>
            </w:r>
            <w:proofErr w:type="gramStart"/>
            <w:r w:rsidR="000017E5">
              <w:rPr>
                <w:rFonts w:cs="Arial"/>
                <w:iCs/>
                <w:color w:val="auto"/>
                <w:lang w:val="en-US"/>
              </w:rPr>
              <w:t>self checking</w:t>
            </w:r>
            <w:proofErr w:type="gramEnd"/>
            <w:r w:rsidR="000017E5">
              <w:rPr>
                <w:rFonts w:cs="Arial"/>
                <w:iCs/>
                <w:color w:val="auto"/>
                <w:lang w:val="en-US"/>
              </w:rPr>
              <w:t xml:space="preserve"> skills through lessons. This can impact on attainment. </w:t>
            </w:r>
          </w:p>
        </w:tc>
      </w:tr>
      <w:tr w:rsidR="000017E5" w14:paraId="246ED621" w14:textId="77777777" w:rsidTr="000017E5">
        <w:tc>
          <w:tcPr>
            <w:tcW w:w="1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9863A" w14:textId="77777777" w:rsidR="000017E5" w:rsidRDefault="000017E5" w:rsidP="000017E5">
            <w:pPr>
              <w:pStyle w:val="TableRow"/>
              <w:rPr>
                <w:sz w:val="22"/>
                <w:szCs w:val="22"/>
              </w:rPr>
            </w:pPr>
            <w:r>
              <w:rPr>
                <w:sz w:val="22"/>
                <w:szCs w:val="22"/>
              </w:rPr>
              <w:t>2</w:t>
            </w:r>
          </w:p>
        </w:tc>
        <w:tc>
          <w:tcPr>
            <w:tcW w:w="7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F37DD" w14:textId="77777777" w:rsidR="000017E5" w:rsidRDefault="000017E5" w:rsidP="003E7646">
            <w:pPr>
              <w:pStyle w:val="TableRowCentered"/>
              <w:jc w:val="left"/>
              <w:rPr>
                <w:sz w:val="22"/>
                <w:szCs w:val="22"/>
              </w:rPr>
            </w:pPr>
            <w:del w:id="40" w:author="mark isaacs" w:date="2025-01-13T12:23:00Z">
              <w:r w:rsidRPr="00E27862" w:rsidDel="003E7646">
                <w:rPr>
                  <w:color w:val="auto"/>
                  <w:lang w:val="en-US"/>
                </w:rPr>
                <w:delText>Assessments, observations, and discussions with pupils suggest d</w:delText>
              </w:r>
            </w:del>
            <w:del w:id="41" w:author="mark isaacs" w:date="2025-01-13T12:24:00Z">
              <w:r w:rsidRPr="00E27862" w:rsidDel="002A32F3">
                <w:rPr>
                  <w:color w:val="auto"/>
                  <w:lang w:val="en-US"/>
                </w:rPr>
                <w:delText>isadvantaged pupils</w:delText>
              </w:r>
            </w:del>
            <w:ins w:id="42" w:author="mark isaacs" w:date="2025-01-13T12:24:00Z">
              <w:r w:rsidR="002A32F3">
                <w:rPr>
                  <w:color w:val="auto"/>
                  <w:lang w:val="en-US"/>
                </w:rPr>
                <w:t>They</w:t>
              </w:r>
            </w:ins>
            <w:r w:rsidRPr="00E27862">
              <w:rPr>
                <w:color w:val="auto"/>
                <w:lang w:val="en-US"/>
              </w:rPr>
              <w:t xml:space="preserve"> generally </w:t>
            </w:r>
            <w:r>
              <w:rPr>
                <w:color w:val="auto"/>
                <w:lang w:val="en-US"/>
              </w:rPr>
              <w:t xml:space="preserve">make less consistent progress from early </w:t>
            </w:r>
            <w:r w:rsidRPr="000E4241">
              <w:rPr>
                <w:b/>
                <w:color w:val="auto"/>
                <w:lang w:val="en-US"/>
                <w:rPrChange w:id="43" w:author="mark isaacs" w:date="2025-01-13T12:48:00Z">
                  <w:rPr>
                    <w:color w:val="auto"/>
                    <w:lang w:val="en-US"/>
                  </w:rPr>
                </w:rPrChange>
              </w:rPr>
              <w:t>reading</w:t>
            </w:r>
            <w:r>
              <w:rPr>
                <w:color w:val="auto"/>
                <w:lang w:val="en-US"/>
              </w:rPr>
              <w:t xml:space="preserve"> into fluency.  Generally, disadvantaged pupils do not have </w:t>
            </w:r>
            <w:proofErr w:type="gramStart"/>
            <w:r>
              <w:rPr>
                <w:color w:val="auto"/>
                <w:lang w:val="en-US"/>
              </w:rPr>
              <w:t>a consistent</w:t>
            </w:r>
            <w:proofErr w:type="gramEnd"/>
            <w:r>
              <w:rPr>
                <w:color w:val="auto"/>
                <w:lang w:val="en-US"/>
              </w:rPr>
              <w:t xml:space="preserve"> experience of </w:t>
            </w:r>
            <w:proofErr w:type="gramStart"/>
            <w:r>
              <w:rPr>
                <w:color w:val="auto"/>
                <w:lang w:val="en-US"/>
              </w:rPr>
              <w:t>home to school</w:t>
            </w:r>
            <w:proofErr w:type="gramEnd"/>
            <w:r>
              <w:rPr>
                <w:color w:val="auto"/>
                <w:lang w:val="en-US"/>
              </w:rPr>
              <w:t xml:space="preserve"> reading.  This negatively impacts on their development as readers and particularly as higher attaining readers. </w:t>
            </w:r>
          </w:p>
        </w:tc>
      </w:tr>
      <w:tr w:rsidR="000017E5" w14:paraId="214BBCC2" w14:textId="77777777" w:rsidTr="000017E5">
        <w:tc>
          <w:tcPr>
            <w:tcW w:w="1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197658" w14:textId="77777777" w:rsidR="000017E5" w:rsidRDefault="000017E5" w:rsidP="000017E5">
            <w:pPr>
              <w:pStyle w:val="TableRow"/>
              <w:rPr>
                <w:sz w:val="22"/>
                <w:szCs w:val="22"/>
              </w:rPr>
            </w:pPr>
            <w:r>
              <w:rPr>
                <w:sz w:val="22"/>
                <w:szCs w:val="22"/>
              </w:rPr>
              <w:t>3</w:t>
            </w:r>
          </w:p>
        </w:tc>
        <w:tc>
          <w:tcPr>
            <w:tcW w:w="7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DFD50" w14:textId="77777777" w:rsidR="000017E5" w:rsidRPr="00E27862" w:rsidRDefault="002A32F3" w:rsidP="003E7646">
            <w:pPr>
              <w:pStyle w:val="TableRowCentered"/>
              <w:jc w:val="left"/>
              <w:rPr>
                <w:color w:val="auto"/>
                <w:lang w:val="en-US"/>
              </w:rPr>
            </w:pPr>
            <w:ins w:id="44" w:author="mark isaacs" w:date="2025-01-13T12:24:00Z">
              <w:r>
                <w:rPr>
                  <w:color w:val="auto"/>
                  <w:lang w:val="en-US"/>
                </w:rPr>
                <w:t>They</w:t>
              </w:r>
            </w:ins>
            <w:del w:id="45" w:author="mark isaacs" w:date="2025-01-13T12:23:00Z">
              <w:r w:rsidR="000017E5" w:rsidDel="003E7646">
                <w:rPr>
                  <w:color w:val="auto"/>
                  <w:lang w:val="en-US"/>
                </w:rPr>
                <w:delText>Assessments, observations and discussions suggest d</w:delText>
              </w:r>
            </w:del>
            <w:del w:id="46" w:author="mark isaacs" w:date="2025-01-13T12:24:00Z">
              <w:r w:rsidR="000017E5" w:rsidDel="002A32F3">
                <w:rPr>
                  <w:color w:val="auto"/>
                  <w:lang w:val="en-US"/>
                </w:rPr>
                <w:delText>isadvantaged pupils</w:delText>
              </w:r>
            </w:del>
            <w:r w:rsidR="000017E5">
              <w:rPr>
                <w:color w:val="auto"/>
                <w:lang w:val="en-US"/>
              </w:rPr>
              <w:t xml:space="preserve"> generally take longer to secure the skills to demonstrate their </w:t>
            </w:r>
            <w:r w:rsidR="000017E5" w:rsidRPr="000E4241">
              <w:rPr>
                <w:b/>
                <w:color w:val="auto"/>
                <w:lang w:val="en-US"/>
                <w:rPrChange w:id="47" w:author="mark isaacs" w:date="2025-01-13T12:49:00Z">
                  <w:rPr>
                    <w:color w:val="auto"/>
                    <w:lang w:val="en-US"/>
                  </w:rPr>
                </w:rPrChange>
              </w:rPr>
              <w:t>learning and knowledge of texts</w:t>
            </w:r>
            <w:r w:rsidR="000017E5">
              <w:rPr>
                <w:color w:val="auto"/>
                <w:lang w:val="en-US"/>
              </w:rPr>
              <w:t xml:space="preserve"> through shared </w:t>
            </w:r>
            <w:r w:rsidR="000017E5">
              <w:rPr>
                <w:color w:val="auto"/>
                <w:lang w:val="en-US"/>
              </w:rPr>
              <w:lastRenderedPageBreak/>
              <w:t xml:space="preserve">talk and through independent written tasks when compared with other pupils at the equivalent reading level.  </w:t>
            </w:r>
          </w:p>
        </w:tc>
      </w:tr>
      <w:tr w:rsidR="000017E5" w14:paraId="1F744AAC" w14:textId="77777777" w:rsidTr="000017E5">
        <w:tc>
          <w:tcPr>
            <w:tcW w:w="1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51805" w14:textId="77777777" w:rsidR="000017E5" w:rsidRDefault="000017E5" w:rsidP="000017E5">
            <w:pPr>
              <w:pStyle w:val="TableRow"/>
              <w:rPr>
                <w:sz w:val="22"/>
                <w:szCs w:val="22"/>
              </w:rPr>
            </w:pPr>
            <w:r>
              <w:rPr>
                <w:sz w:val="22"/>
                <w:szCs w:val="22"/>
              </w:rPr>
              <w:lastRenderedPageBreak/>
              <w:t>4</w:t>
            </w:r>
          </w:p>
        </w:tc>
        <w:tc>
          <w:tcPr>
            <w:tcW w:w="7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764D5" w14:textId="77777777" w:rsidR="000017E5" w:rsidRDefault="002A32F3" w:rsidP="003E7646">
            <w:pPr>
              <w:pStyle w:val="TableRowCentered"/>
              <w:jc w:val="left"/>
              <w:rPr>
                <w:color w:val="auto"/>
                <w:lang w:val="en-US"/>
              </w:rPr>
            </w:pPr>
            <w:ins w:id="48" w:author="mark isaacs" w:date="2025-01-13T12:25:00Z">
              <w:r>
                <w:rPr>
                  <w:color w:val="auto"/>
                  <w:lang w:val="en-US"/>
                </w:rPr>
                <w:t>They</w:t>
              </w:r>
            </w:ins>
            <w:del w:id="49" w:author="mark isaacs" w:date="2025-01-13T12:23:00Z">
              <w:r w:rsidR="000017E5" w:rsidDel="003E7646">
                <w:rPr>
                  <w:color w:val="auto"/>
                  <w:lang w:val="en-US"/>
                </w:rPr>
                <w:delText>Assessments, observations and discussions suggest d</w:delText>
              </w:r>
            </w:del>
            <w:del w:id="50" w:author="mark isaacs" w:date="2025-01-13T12:25:00Z">
              <w:r w:rsidR="000017E5" w:rsidDel="002A32F3">
                <w:rPr>
                  <w:color w:val="auto"/>
                  <w:lang w:val="en-US"/>
                </w:rPr>
                <w:delText>isadvantaged pupils</w:delText>
              </w:r>
            </w:del>
            <w:r w:rsidR="000017E5">
              <w:rPr>
                <w:color w:val="auto"/>
                <w:lang w:val="en-US"/>
              </w:rPr>
              <w:t xml:space="preserve"> have barriers in using higher level language in </w:t>
            </w:r>
            <w:r w:rsidR="000017E5" w:rsidRPr="000E4241">
              <w:rPr>
                <w:b/>
                <w:color w:val="auto"/>
                <w:lang w:val="en-US"/>
                <w:rPrChange w:id="51" w:author="mark isaacs" w:date="2025-01-13T12:49:00Z">
                  <w:rPr>
                    <w:color w:val="auto"/>
                    <w:lang w:val="en-US"/>
                  </w:rPr>
                </w:rPrChange>
              </w:rPr>
              <w:t>independent writing</w:t>
            </w:r>
            <w:r w:rsidR="000017E5">
              <w:rPr>
                <w:color w:val="auto"/>
                <w:lang w:val="en-US"/>
              </w:rPr>
              <w:t xml:space="preserve"> limiting achievements </w:t>
            </w:r>
            <w:r w:rsidR="005C46F7">
              <w:rPr>
                <w:color w:val="auto"/>
                <w:lang w:val="en-US"/>
              </w:rPr>
              <w:t xml:space="preserve">at expected and greater depth </w:t>
            </w:r>
            <w:r w:rsidR="000017E5">
              <w:rPr>
                <w:color w:val="auto"/>
                <w:lang w:val="en-US"/>
              </w:rPr>
              <w:t xml:space="preserve">  </w:t>
            </w:r>
          </w:p>
        </w:tc>
      </w:tr>
      <w:tr w:rsidR="000017E5" w14:paraId="7F52A968" w14:textId="77777777" w:rsidTr="000017E5">
        <w:tc>
          <w:tcPr>
            <w:tcW w:w="1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175BC" w14:textId="77777777" w:rsidR="000017E5" w:rsidRDefault="000017E5" w:rsidP="000017E5">
            <w:pPr>
              <w:pStyle w:val="TableRow"/>
              <w:rPr>
                <w:sz w:val="22"/>
                <w:szCs w:val="22"/>
              </w:rPr>
            </w:pPr>
            <w:r>
              <w:rPr>
                <w:sz w:val="22"/>
                <w:szCs w:val="22"/>
              </w:rPr>
              <w:t>5</w:t>
            </w:r>
          </w:p>
        </w:tc>
        <w:tc>
          <w:tcPr>
            <w:tcW w:w="7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E918C" w14:textId="77777777" w:rsidR="000017E5" w:rsidRPr="00E27862" w:rsidRDefault="000017E5" w:rsidP="000017E5">
            <w:pPr>
              <w:pStyle w:val="TableRowCentered"/>
              <w:jc w:val="left"/>
              <w:rPr>
                <w:color w:val="auto"/>
                <w:lang w:val="en-US"/>
              </w:rPr>
            </w:pPr>
            <w:del w:id="52" w:author="mark isaacs" w:date="2025-01-13T12:25:00Z">
              <w:r w:rsidDel="002A32F3">
                <w:rPr>
                  <w:color w:val="auto"/>
                  <w:lang w:val="en-US"/>
                </w:rPr>
                <w:delText xml:space="preserve">Assessments, observations, and discussions with pupils suggests disadvantaged pupils </w:delText>
              </w:r>
            </w:del>
            <w:ins w:id="53" w:author="mark isaacs" w:date="2025-01-13T12:25:00Z">
              <w:r w:rsidR="002A32F3">
                <w:rPr>
                  <w:color w:val="auto"/>
                  <w:lang w:val="en-US"/>
                </w:rPr>
                <w:t xml:space="preserve">They </w:t>
              </w:r>
            </w:ins>
            <w:r>
              <w:rPr>
                <w:color w:val="auto"/>
                <w:lang w:val="en-US"/>
              </w:rPr>
              <w:t xml:space="preserve">generally make less consistent progress in securing </w:t>
            </w:r>
            <w:r w:rsidRPr="000E4241">
              <w:rPr>
                <w:b/>
                <w:color w:val="auto"/>
                <w:lang w:val="en-US"/>
                <w:rPrChange w:id="54" w:author="mark isaacs" w:date="2025-01-13T12:49:00Z">
                  <w:rPr>
                    <w:color w:val="auto"/>
                    <w:lang w:val="en-US"/>
                  </w:rPr>
                </w:rPrChange>
              </w:rPr>
              <w:t>number fluency</w:t>
            </w:r>
            <w:r>
              <w:rPr>
                <w:color w:val="auto"/>
                <w:lang w:val="en-US"/>
              </w:rPr>
              <w:t xml:space="preserve"> and then being able to reason and explain when compared with pupils at the equivalent number fluency stage. This creates a barrier to higher attainment, particularly at greater depth.</w:t>
            </w:r>
          </w:p>
        </w:tc>
      </w:tr>
      <w:tr w:rsidR="000017E5" w14:paraId="4A3F0EDD" w14:textId="77777777" w:rsidTr="000017E5">
        <w:tc>
          <w:tcPr>
            <w:tcW w:w="1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9FD3C" w14:textId="77777777" w:rsidR="000017E5" w:rsidRDefault="000017E5" w:rsidP="000017E5">
            <w:pPr>
              <w:pStyle w:val="TableRow"/>
              <w:rPr>
                <w:sz w:val="22"/>
                <w:szCs w:val="22"/>
              </w:rPr>
            </w:pPr>
            <w:r>
              <w:rPr>
                <w:sz w:val="22"/>
                <w:szCs w:val="22"/>
              </w:rPr>
              <w:t>6</w:t>
            </w:r>
          </w:p>
        </w:tc>
        <w:tc>
          <w:tcPr>
            <w:tcW w:w="7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4A36A" w14:textId="77777777" w:rsidR="000017E5" w:rsidRPr="000017E5" w:rsidRDefault="000017E5" w:rsidP="000017E5">
            <w:pPr>
              <w:suppressAutoHyphens w:val="0"/>
              <w:autoSpaceDN/>
              <w:spacing w:before="60" w:line="240" w:lineRule="auto"/>
              <w:ind w:left="57" w:right="57"/>
              <w:rPr>
                <w:rFonts w:cs="Arial"/>
                <w:iCs/>
                <w:color w:val="auto"/>
                <w:lang w:val="en-US"/>
              </w:rPr>
            </w:pPr>
            <w:del w:id="55" w:author="mark isaacs" w:date="2025-01-13T12:26:00Z">
              <w:r w:rsidRPr="000017E5" w:rsidDel="002A32F3">
                <w:rPr>
                  <w:rFonts w:cs="Arial"/>
                  <w:iCs/>
                  <w:color w:val="auto"/>
                  <w:lang w:val="en-US"/>
                </w:rPr>
                <w:delText xml:space="preserve">Our assessments, observations and discussions with pupils and families </w:delText>
              </w:r>
            </w:del>
            <w:ins w:id="56" w:author="mark isaacs" w:date="2025-01-13T12:26:00Z">
              <w:r w:rsidR="002A32F3">
                <w:rPr>
                  <w:rFonts w:cs="Arial"/>
                  <w:iCs/>
                  <w:color w:val="auto"/>
                  <w:lang w:val="en-US"/>
                </w:rPr>
                <w:t xml:space="preserve">We </w:t>
              </w:r>
            </w:ins>
            <w:r w:rsidRPr="000017E5">
              <w:rPr>
                <w:rFonts w:cs="Arial"/>
                <w:iCs/>
                <w:color w:val="auto"/>
                <w:lang w:val="en-US"/>
              </w:rPr>
              <w:t xml:space="preserve">have identified </w:t>
            </w:r>
            <w:r w:rsidRPr="000E4241">
              <w:rPr>
                <w:rFonts w:cs="Arial"/>
                <w:b/>
                <w:iCs/>
                <w:color w:val="auto"/>
                <w:lang w:val="en-US"/>
                <w:rPrChange w:id="57" w:author="mark isaacs" w:date="2025-01-13T12:49:00Z">
                  <w:rPr>
                    <w:rFonts w:cs="Arial"/>
                    <w:iCs/>
                    <w:color w:val="auto"/>
                    <w:lang w:val="en-US"/>
                  </w:rPr>
                </w:rPrChange>
              </w:rPr>
              <w:t>social and emotional issues</w:t>
            </w:r>
            <w:r w:rsidRPr="000017E5">
              <w:rPr>
                <w:rFonts w:cs="Arial"/>
                <w:iCs/>
                <w:color w:val="auto"/>
                <w:lang w:val="en-US"/>
              </w:rPr>
              <w:t xml:space="preserve"> for many pupils during the pandemic, most notably a rise in anxiety. These challenges have had a significant impact on disadvantaged pupils. </w:t>
            </w:r>
          </w:p>
          <w:p w14:paraId="54EDF153" w14:textId="77777777" w:rsidR="000017E5" w:rsidRPr="000017E5" w:rsidDel="00E36BC5" w:rsidRDefault="000017E5" w:rsidP="000017E5">
            <w:pPr>
              <w:suppressAutoHyphens w:val="0"/>
              <w:autoSpaceDN/>
              <w:spacing w:before="60" w:line="240" w:lineRule="auto"/>
              <w:ind w:left="57" w:right="57"/>
              <w:rPr>
                <w:del w:id="58" w:author="mark isaacs" w:date="2025-01-13T12:27:00Z"/>
                <w:rFonts w:cs="Arial"/>
                <w:color w:val="auto"/>
                <w:lang w:eastAsia="en-US"/>
              </w:rPr>
            </w:pPr>
            <w:del w:id="59" w:author="mark isaacs" w:date="2025-01-13T12:27:00Z">
              <w:r w:rsidRPr="000017E5" w:rsidDel="00E36BC5">
                <w:rPr>
                  <w:rFonts w:cs="Arial"/>
                  <w:color w:val="auto"/>
                  <w:lang w:eastAsia="en-US"/>
                </w:rPr>
                <w:delText xml:space="preserve">Referrals for social and emotional support have increased during the pandemic. Some pupils with needs that were previously met within school have required significant adjustment to resource and referral including transitions from in school SEND support to </w:delText>
              </w:r>
              <w:r w:rsidR="001B6297" w:rsidDel="00E36BC5">
                <w:rPr>
                  <w:rFonts w:cs="Arial"/>
                  <w:color w:val="auto"/>
                  <w:lang w:eastAsia="en-US"/>
                </w:rPr>
                <w:delText xml:space="preserve">higher level </w:delText>
              </w:r>
              <w:r w:rsidRPr="000017E5" w:rsidDel="00E36BC5">
                <w:rPr>
                  <w:rFonts w:cs="Arial"/>
                  <w:color w:val="auto"/>
                  <w:lang w:eastAsia="en-US"/>
                </w:rPr>
                <w:delText>support.</w:delText>
              </w:r>
            </w:del>
          </w:p>
          <w:p w14:paraId="474FD27F" w14:textId="77777777" w:rsidR="000017E5" w:rsidDel="000E4241" w:rsidRDefault="000017E5">
            <w:pPr>
              <w:suppressAutoHyphens w:val="0"/>
              <w:autoSpaceDN/>
              <w:spacing w:before="60" w:line="240" w:lineRule="auto"/>
              <w:ind w:left="57" w:right="57"/>
              <w:rPr>
                <w:del w:id="60" w:author="mark isaacs" w:date="2025-01-13T12:46:00Z"/>
                <w:rFonts w:cs="Arial"/>
                <w:iCs/>
                <w:color w:val="auto"/>
                <w:lang w:val="en-US"/>
              </w:rPr>
            </w:pPr>
            <w:del w:id="61" w:author="mark isaacs" w:date="2025-01-13T12:45:00Z">
              <w:r w:rsidRPr="000017E5" w:rsidDel="000E4241">
                <w:rPr>
                  <w:rFonts w:cs="Arial"/>
                  <w:iCs/>
                  <w:color w:val="auto"/>
                  <w:lang w:val="en-US"/>
                </w:rPr>
                <w:delText xml:space="preserve">Our observations and discussions with pupils </w:delText>
              </w:r>
            </w:del>
            <w:ins w:id="62" w:author="mark isaacs" w:date="2025-01-13T12:45:00Z">
              <w:r w:rsidR="000E4241">
                <w:rPr>
                  <w:rFonts w:cs="Arial"/>
                  <w:iCs/>
                  <w:color w:val="auto"/>
                  <w:lang w:val="en-US"/>
                </w:rPr>
                <w:t>We have identified</w:t>
              </w:r>
            </w:ins>
            <w:ins w:id="63" w:author="mark isaacs" w:date="2025-01-13T12:46:00Z">
              <w:r w:rsidR="000E4241">
                <w:rPr>
                  <w:rFonts w:cs="Arial"/>
                  <w:iCs/>
                  <w:color w:val="auto"/>
                  <w:lang w:val="en-US"/>
                </w:rPr>
                <w:t xml:space="preserve"> </w:t>
              </w:r>
            </w:ins>
            <w:del w:id="64" w:author="mark isaacs" w:date="2025-01-13T12:46:00Z">
              <w:r w:rsidRPr="000017E5" w:rsidDel="000E4241">
                <w:rPr>
                  <w:rFonts w:cs="Arial"/>
                  <w:iCs/>
                  <w:color w:val="auto"/>
                  <w:lang w:val="en-US"/>
                </w:rPr>
                <w:delText xml:space="preserve">identify </w:delText>
              </w:r>
            </w:del>
            <w:r w:rsidRPr="000017E5">
              <w:rPr>
                <w:rFonts w:cs="Arial"/>
                <w:iCs/>
                <w:color w:val="auto"/>
                <w:lang w:val="en-US"/>
              </w:rPr>
              <w:t xml:space="preserve">that for some disadvantaged pupils, </w:t>
            </w:r>
            <w:proofErr w:type="spellStart"/>
            <w:r w:rsidRPr="000017E5">
              <w:rPr>
                <w:rFonts w:cs="Arial"/>
                <w:iCs/>
                <w:color w:val="auto"/>
                <w:lang w:val="en-US"/>
              </w:rPr>
              <w:t>self regulation</w:t>
            </w:r>
            <w:proofErr w:type="spellEnd"/>
            <w:r w:rsidRPr="000017E5">
              <w:rPr>
                <w:rFonts w:cs="Arial"/>
                <w:iCs/>
                <w:color w:val="auto"/>
                <w:lang w:val="en-US"/>
              </w:rPr>
              <w:t xml:space="preserve"> can be a barrier to accessing learning</w:t>
            </w:r>
            <w:ins w:id="65" w:author="mark isaacs" w:date="2025-01-13T12:46:00Z">
              <w:r w:rsidR="000E4241">
                <w:rPr>
                  <w:rFonts w:cs="Arial"/>
                  <w:iCs/>
                  <w:color w:val="auto"/>
                  <w:lang w:val="en-US"/>
                </w:rPr>
                <w:t xml:space="preserve">, also, </w:t>
              </w:r>
            </w:ins>
            <w:del w:id="66" w:author="mark isaacs" w:date="2025-01-13T12:46:00Z">
              <w:r w:rsidRPr="000017E5" w:rsidDel="000E4241">
                <w:rPr>
                  <w:rFonts w:cs="Arial"/>
                  <w:iCs/>
                  <w:color w:val="auto"/>
                  <w:lang w:val="en-US"/>
                </w:rPr>
                <w:delText xml:space="preserve">. </w:delText>
              </w:r>
            </w:del>
          </w:p>
          <w:p w14:paraId="5C4B27B4" w14:textId="77777777" w:rsidR="00F04D9F" w:rsidRPr="000017E5" w:rsidRDefault="00F04D9F" w:rsidP="000E4241">
            <w:pPr>
              <w:suppressAutoHyphens w:val="0"/>
              <w:autoSpaceDN/>
              <w:spacing w:before="60" w:line="240" w:lineRule="auto"/>
              <w:ind w:left="57" w:right="57"/>
              <w:rPr>
                <w:rFonts w:cs="Arial"/>
                <w:iCs/>
                <w:color w:val="auto"/>
                <w:lang w:val="en-US"/>
              </w:rPr>
            </w:pPr>
            <w:del w:id="67" w:author="mark isaacs" w:date="2025-01-13T12:46:00Z">
              <w:r w:rsidDel="000E4241">
                <w:rPr>
                  <w:rFonts w:cs="Arial"/>
                  <w:iCs/>
                  <w:color w:val="auto"/>
                  <w:lang w:val="en-US"/>
                </w:rPr>
                <w:delText xml:space="preserve">Observation and discussion also identify that </w:delText>
              </w:r>
            </w:del>
            <w:proofErr w:type="gramStart"/>
            <w:r>
              <w:rPr>
                <w:rFonts w:cs="Arial"/>
                <w:iCs/>
                <w:color w:val="auto"/>
                <w:lang w:val="en-US"/>
              </w:rPr>
              <w:t>social</w:t>
            </w:r>
            <w:proofErr w:type="gramEnd"/>
            <w:r>
              <w:rPr>
                <w:rFonts w:cs="Arial"/>
                <w:iCs/>
                <w:color w:val="auto"/>
                <w:lang w:val="en-US"/>
              </w:rPr>
              <w:t xml:space="preserve"> engagement with peers can be a barrier.  </w:t>
            </w:r>
          </w:p>
        </w:tc>
      </w:tr>
      <w:tr w:rsidR="000017E5" w14:paraId="2AD4D7D8" w14:textId="77777777" w:rsidTr="000017E5">
        <w:tc>
          <w:tcPr>
            <w:tcW w:w="1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A1264" w14:textId="77777777" w:rsidR="000017E5" w:rsidRDefault="000017E5" w:rsidP="000017E5">
            <w:pPr>
              <w:pStyle w:val="TableRow"/>
              <w:rPr>
                <w:sz w:val="22"/>
                <w:szCs w:val="22"/>
              </w:rPr>
            </w:pPr>
            <w:r>
              <w:rPr>
                <w:sz w:val="22"/>
                <w:szCs w:val="22"/>
              </w:rPr>
              <w:t>7</w:t>
            </w:r>
          </w:p>
        </w:tc>
        <w:tc>
          <w:tcPr>
            <w:tcW w:w="7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08BEE" w14:textId="77777777" w:rsidR="000017E5" w:rsidRPr="000017E5" w:rsidRDefault="000017E5" w:rsidP="00A65A70">
            <w:pPr>
              <w:suppressAutoHyphens w:val="0"/>
              <w:autoSpaceDN/>
              <w:spacing w:before="60" w:after="120" w:line="240" w:lineRule="auto"/>
              <w:ind w:left="57" w:right="57"/>
              <w:rPr>
                <w:iCs/>
              </w:rPr>
            </w:pPr>
            <w:r w:rsidRPr="000E4241">
              <w:rPr>
                <w:rFonts w:cs="Arial"/>
                <w:b/>
                <w:iCs/>
                <w:color w:val="auto"/>
                <w:lang w:val="en-US"/>
                <w:rPrChange w:id="68" w:author="mark isaacs" w:date="2025-01-13T12:50:00Z">
                  <w:rPr>
                    <w:rFonts w:cs="Arial"/>
                    <w:iCs/>
                    <w:color w:val="auto"/>
                    <w:lang w:val="en-US"/>
                  </w:rPr>
                </w:rPrChange>
              </w:rPr>
              <w:t>Attendance</w:t>
            </w:r>
            <w:r w:rsidRPr="000017E5">
              <w:rPr>
                <w:rFonts w:cs="Arial"/>
                <w:iCs/>
                <w:color w:val="auto"/>
                <w:lang w:val="en-US"/>
              </w:rPr>
              <w:t xml:space="preserve"> data </w:t>
            </w:r>
            <w:r w:rsidR="00F04D9F">
              <w:rPr>
                <w:rFonts w:cs="Arial"/>
                <w:iCs/>
                <w:color w:val="auto"/>
                <w:lang w:val="en-US"/>
              </w:rPr>
              <w:t xml:space="preserve">over </w:t>
            </w:r>
            <w:proofErr w:type="gramStart"/>
            <w:r w:rsidR="00F04D9F">
              <w:rPr>
                <w:rFonts w:cs="Arial"/>
                <w:iCs/>
                <w:color w:val="auto"/>
                <w:lang w:val="en-US"/>
              </w:rPr>
              <w:t>years</w:t>
            </w:r>
            <w:proofErr w:type="gramEnd"/>
            <w:r w:rsidR="00F04D9F">
              <w:rPr>
                <w:rFonts w:cs="Arial"/>
                <w:iCs/>
                <w:color w:val="auto"/>
                <w:lang w:val="en-US"/>
              </w:rPr>
              <w:t xml:space="preserve"> did identify that </w:t>
            </w:r>
            <w:r w:rsidRPr="000017E5">
              <w:rPr>
                <w:rFonts w:cs="Arial"/>
                <w:iCs/>
                <w:color w:val="auto"/>
                <w:lang w:val="en-US"/>
              </w:rPr>
              <w:t>attendance among disadvantaged pupils against non-disadvantaged pupils ha</w:t>
            </w:r>
            <w:r w:rsidR="00F04D9F">
              <w:rPr>
                <w:rFonts w:cs="Arial"/>
                <w:iCs/>
                <w:color w:val="auto"/>
                <w:lang w:val="en-US"/>
              </w:rPr>
              <w:t xml:space="preserve">d </w:t>
            </w:r>
            <w:r w:rsidRPr="000017E5">
              <w:rPr>
                <w:rFonts w:cs="Arial"/>
                <w:iCs/>
                <w:color w:val="auto"/>
                <w:lang w:val="en-US"/>
              </w:rPr>
              <w:t xml:space="preserve">widened from pre Covid levels. </w:t>
            </w:r>
            <w:r w:rsidR="00F04D9F">
              <w:rPr>
                <w:rFonts w:cs="Arial"/>
                <w:iCs/>
                <w:color w:val="auto"/>
                <w:lang w:val="en-US"/>
              </w:rPr>
              <w:t xml:space="preserve">Attendance is understood nationally </w:t>
            </w:r>
            <w:proofErr w:type="gramStart"/>
            <w:r w:rsidR="00F04D9F">
              <w:rPr>
                <w:rFonts w:cs="Arial"/>
                <w:iCs/>
                <w:color w:val="auto"/>
                <w:lang w:val="en-US"/>
              </w:rPr>
              <w:t>has</w:t>
            </w:r>
            <w:proofErr w:type="gramEnd"/>
            <w:r w:rsidR="00F04D9F">
              <w:rPr>
                <w:rFonts w:cs="Arial"/>
                <w:iCs/>
                <w:color w:val="auto"/>
                <w:lang w:val="en-US"/>
              </w:rPr>
              <w:t xml:space="preserve"> being of critical importance in under pinning </w:t>
            </w:r>
            <w:proofErr w:type="gramStart"/>
            <w:r w:rsidR="00F04D9F">
              <w:rPr>
                <w:rFonts w:cs="Arial"/>
                <w:iCs/>
                <w:color w:val="auto"/>
                <w:lang w:val="en-US"/>
              </w:rPr>
              <w:t>pupil  learning</w:t>
            </w:r>
            <w:proofErr w:type="gramEnd"/>
            <w:r w:rsidR="00F04D9F">
              <w:rPr>
                <w:rFonts w:cs="Arial"/>
                <w:iCs/>
                <w:color w:val="auto"/>
                <w:lang w:val="en-US"/>
              </w:rPr>
              <w:t xml:space="preserve">. </w:t>
            </w:r>
            <w:proofErr w:type="gramStart"/>
            <w:r w:rsidR="00F04D9F">
              <w:rPr>
                <w:rFonts w:cs="Arial"/>
                <w:iCs/>
                <w:color w:val="auto"/>
                <w:lang w:val="en-US"/>
              </w:rPr>
              <w:t>Work</w:t>
            </w:r>
            <w:proofErr w:type="gramEnd"/>
            <w:r w:rsidR="00F04D9F">
              <w:rPr>
                <w:rFonts w:cs="Arial"/>
                <w:iCs/>
                <w:color w:val="auto"/>
                <w:lang w:val="en-US"/>
              </w:rPr>
              <w:t xml:space="preserve"> directly with parents as well as working with local agencies has impacted on attendance. This work will be continued to ensure that children </w:t>
            </w:r>
            <w:r w:rsidR="00A65A70">
              <w:rPr>
                <w:rFonts w:cs="Arial"/>
                <w:iCs/>
                <w:color w:val="auto"/>
                <w:lang w:val="en-US"/>
              </w:rPr>
              <w:t xml:space="preserve">accessing pupil </w:t>
            </w:r>
            <w:proofErr w:type="gramStart"/>
            <w:r w:rsidR="00A65A70">
              <w:rPr>
                <w:rFonts w:cs="Arial"/>
                <w:iCs/>
                <w:color w:val="auto"/>
                <w:lang w:val="en-US"/>
              </w:rPr>
              <w:t>premium</w:t>
            </w:r>
            <w:proofErr w:type="gramEnd"/>
            <w:r w:rsidR="00A65A70">
              <w:rPr>
                <w:rFonts w:cs="Arial"/>
                <w:iCs/>
                <w:color w:val="auto"/>
                <w:lang w:val="en-US"/>
              </w:rPr>
              <w:t xml:space="preserve"> do not face attendance barriers or these are quickly supported where this is a barrier. </w:t>
            </w:r>
          </w:p>
        </w:tc>
      </w:tr>
      <w:tr w:rsidR="000017E5" w14:paraId="727BBE7F" w14:textId="77777777" w:rsidTr="000017E5">
        <w:tc>
          <w:tcPr>
            <w:tcW w:w="1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93DA7" w14:textId="77777777" w:rsidR="000017E5" w:rsidRDefault="000017E5" w:rsidP="000017E5">
            <w:pPr>
              <w:pStyle w:val="TableRow"/>
              <w:rPr>
                <w:sz w:val="22"/>
                <w:szCs w:val="22"/>
              </w:rPr>
            </w:pPr>
            <w:r>
              <w:rPr>
                <w:sz w:val="22"/>
                <w:szCs w:val="22"/>
              </w:rPr>
              <w:t>8</w:t>
            </w:r>
          </w:p>
        </w:tc>
        <w:tc>
          <w:tcPr>
            <w:tcW w:w="7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F14BF" w14:textId="77777777" w:rsidR="000017E5" w:rsidRPr="000017E5" w:rsidRDefault="000017E5" w:rsidP="000017E5">
            <w:pPr>
              <w:suppressAutoHyphens w:val="0"/>
              <w:autoSpaceDN/>
              <w:spacing w:before="60" w:after="120" w:line="240" w:lineRule="auto"/>
              <w:ind w:left="57" w:right="57"/>
              <w:rPr>
                <w:iCs/>
              </w:rPr>
            </w:pPr>
            <w:del w:id="69" w:author="mark isaacs" w:date="2025-01-13T12:51:00Z">
              <w:r w:rsidRPr="000017E5" w:rsidDel="000E4241">
                <w:rPr>
                  <w:iCs/>
                </w:rPr>
                <w:delText>Our observation in school through  discussion with parents identifies that disadvantaged pupils</w:delText>
              </w:r>
            </w:del>
            <w:ins w:id="70" w:author="mark isaacs" w:date="2025-01-13T12:51:00Z">
              <w:r w:rsidR="000E4241">
                <w:rPr>
                  <w:iCs/>
                </w:rPr>
                <w:t>They</w:t>
              </w:r>
            </w:ins>
            <w:r w:rsidRPr="000017E5">
              <w:rPr>
                <w:iCs/>
              </w:rPr>
              <w:t xml:space="preserve"> are not always willing or able to access </w:t>
            </w:r>
            <w:r w:rsidRPr="000E4241">
              <w:rPr>
                <w:b/>
                <w:iCs/>
                <w:rPrChange w:id="71" w:author="mark isaacs" w:date="2025-01-13T12:51:00Z">
                  <w:rPr>
                    <w:iCs/>
                  </w:rPr>
                </w:rPrChange>
              </w:rPr>
              <w:t>out of school activities</w:t>
            </w:r>
            <w:r w:rsidRPr="000017E5">
              <w:rPr>
                <w:iCs/>
              </w:rPr>
              <w:t xml:space="preserve"> or attend trips.  This can impact on learning and or self-esteem and create social justice barriers. </w:t>
            </w:r>
          </w:p>
        </w:tc>
      </w:tr>
    </w:tbl>
    <w:p w14:paraId="1048098C" w14:textId="77777777" w:rsidR="00E66558" w:rsidRDefault="009D71E8">
      <w:pPr>
        <w:pStyle w:val="Heading2"/>
        <w:spacing w:before="600"/>
      </w:pPr>
      <w:bookmarkStart w:id="72" w:name="_Toc443397160"/>
      <w:r>
        <w:t xml:space="preserve">Intended outcomes </w:t>
      </w:r>
    </w:p>
    <w:p w14:paraId="36A2F9A1"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62637D4F"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54F710D"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3B0D836" w14:textId="77777777" w:rsidR="00E66558" w:rsidRDefault="009D71E8">
            <w:pPr>
              <w:pStyle w:val="TableHeader"/>
              <w:jc w:val="left"/>
            </w:pPr>
            <w:r>
              <w:t>Success criteria</w:t>
            </w:r>
          </w:p>
        </w:tc>
      </w:tr>
      <w:tr w:rsidR="00D077E6" w14:paraId="431920C0" w14:textId="77777777" w:rsidTr="00D077E6">
        <w:tc>
          <w:tcPr>
            <w:tcW w:w="48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DCB3CE8" w14:textId="77777777" w:rsidR="0059394D" w:rsidRDefault="000F5F94" w:rsidP="0059394D">
            <w:pPr>
              <w:pStyle w:val="TableHeader"/>
              <w:numPr>
                <w:ilvl w:val="0"/>
                <w:numId w:val="14"/>
              </w:numPr>
              <w:ind w:left="426"/>
              <w:jc w:val="left"/>
              <w:rPr>
                <w:b w:val="0"/>
              </w:rPr>
            </w:pPr>
            <w:r>
              <w:rPr>
                <w:b w:val="0"/>
              </w:rPr>
              <w:lastRenderedPageBreak/>
              <w:t xml:space="preserve">Building skills </w:t>
            </w:r>
            <w:proofErr w:type="gramStart"/>
            <w:r>
              <w:rPr>
                <w:b w:val="0"/>
              </w:rPr>
              <w:t>for  early</w:t>
            </w:r>
            <w:proofErr w:type="gramEnd"/>
            <w:r>
              <w:rPr>
                <w:b w:val="0"/>
              </w:rPr>
              <w:t xml:space="preserve"> assessment and quality support for S and L in EYFS and KS1</w:t>
            </w:r>
          </w:p>
          <w:p w14:paraId="18EC57C4" w14:textId="77777777" w:rsidR="0059394D" w:rsidRDefault="00D077E6" w:rsidP="0059394D">
            <w:pPr>
              <w:pStyle w:val="TableHeader"/>
              <w:numPr>
                <w:ilvl w:val="0"/>
                <w:numId w:val="14"/>
              </w:numPr>
              <w:ind w:left="426"/>
              <w:jc w:val="left"/>
              <w:rPr>
                <w:b w:val="0"/>
              </w:rPr>
            </w:pPr>
            <w:r w:rsidRPr="00D077E6">
              <w:rPr>
                <w:b w:val="0"/>
              </w:rPr>
              <w:t xml:space="preserve">Develop </w:t>
            </w:r>
            <w:r w:rsidR="000F5F94">
              <w:rPr>
                <w:b w:val="0"/>
              </w:rPr>
              <w:t xml:space="preserve">teacher and teaching support staff skills to create a communication friendly universal provision. </w:t>
            </w:r>
            <w:r w:rsidR="0059394D">
              <w:rPr>
                <w:b w:val="0"/>
              </w:rPr>
              <w:t xml:space="preserve"> </w:t>
            </w:r>
          </w:p>
          <w:p w14:paraId="3DEFB89E" w14:textId="77777777" w:rsidR="00D077E6" w:rsidRDefault="00D077E6" w:rsidP="0059394D">
            <w:pPr>
              <w:pStyle w:val="TableHeader"/>
              <w:numPr>
                <w:ilvl w:val="0"/>
                <w:numId w:val="14"/>
              </w:numPr>
              <w:ind w:left="426"/>
              <w:jc w:val="left"/>
              <w:rPr>
                <w:b w:val="0"/>
              </w:rPr>
            </w:pPr>
            <w:r w:rsidRPr="00D077E6">
              <w:rPr>
                <w:b w:val="0"/>
              </w:rPr>
              <w:t xml:space="preserve">Prioritise the development of </w:t>
            </w:r>
            <w:r w:rsidR="00FF22A1">
              <w:rPr>
                <w:b w:val="0"/>
              </w:rPr>
              <w:t xml:space="preserve">reading </w:t>
            </w:r>
            <w:proofErr w:type="gramStart"/>
            <w:r w:rsidR="00FF22A1">
              <w:rPr>
                <w:b w:val="0"/>
              </w:rPr>
              <w:t xml:space="preserve">skills </w:t>
            </w:r>
            <w:r w:rsidRPr="00D077E6">
              <w:rPr>
                <w:b w:val="0"/>
              </w:rPr>
              <w:t xml:space="preserve"> </w:t>
            </w:r>
            <w:r w:rsidR="000F5F94">
              <w:rPr>
                <w:b w:val="0"/>
              </w:rPr>
              <w:t>-</w:t>
            </w:r>
            <w:r w:rsidR="00FF22A1">
              <w:rPr>
                <w:b w:val="0"/>
              </w:rPr>
              <w:t>-</w:t>
            </w:r>
            <w:proofErr w:type="gramEnd"/>
            <w:r w:rsidR="00FF22A1">
              <w:rPr>
                <w:b w:val="0"/>
              </w:rPr>
              <w:t xml:space="preserve"> </w:t>
            </w:r>
            <w:r w:rsidRPr="00D077E6">
              <w:rPr>
                <w:b w:val="0"/>
              </w:rPr>
              <w:t xml:space="preserve">Improving </w:t>
            </w:r>
            <w:r w:rsidR="00C3256A">
              <w:rPr>
                <w:b w:val="0"/>
              </w:rPr>
              <w:t xml:space="preserve">the assessment and progression of teaching in reading for all pupils. </w:t>
            </w:r>
          </w:p>
          <w:p w14:paraId="308A6B01" w14:textId="77777777" w:rsidR="00D077E6" w:rsidRDefault="00FF22A1" w:rsidP="0059394D">
            <w:pPr>
              <w:pStyle w:val="TableHeader"/>
              <w:numPr>
                <w:ilvl w:val="1"/>
                <w:numId w:val="14"/>
              </w:numPr>
              <w:ind w:left="426"/>
              <w:jc w:val="left"/>
              <w:rPr>
                <w:b w:val="0"/>
              </w:rPr>
            </w:pPr>
            <w:r>
              <w:rPr>
                <w:b w:val="0"/>
              </w:rPr>
              <w:t>Improved c</w:t>
            </w:r>
            <w:r w:rsidR="00D077E6" w:rsidRPr="00D077E6">
              <w:rPr>
                <w:b w:val="0"/>
              </w:rPr>
              <w:t>ollaborative learning activities where pupils can share their thought processes; … pupils articulating their ideas verbally before they start writing.</w:t>
            </w:r>
          </w:p>
          <w:p w14:paraId="4937C487" w14:textId="77777777" w:rsidR="00D077E6" w:rsidRDefault="000F5F94" w:rsidP="0059394D">
            <w:pPr>
              <w:pStyle w:val="TableHeader"/>
              <w:numPr>
                <w:ilvl w:val="0"/>
                <w:numId w:val="14"/>
              </w:numPr>
              <w:ind w:left="426"/>
              <w:jc w:val="left"/>
              <w:rPr>
                <w:b w:val="0"/>
              </w:rPr>
            </w:pPr>
            <w:r>
              <w:rPr>
                <w:b w:val="0"/>
              </w:rPr>
              <w:t>C</w:t>
            </w:r>
            <w:r w:rsidR="00685801">
              <w:rPr>
                <w:b w:val="0"/>
              </w:rPr>
              <w:t xml:space="preserve">ontinue to access training through the Royal Shakespeare Partnership. </w:t>
            </w:r>
          </w:p>
          <w:p w14:paraId="7B7B4D99" w14:textId="77777777" w:rsidR="00D077E6" w:rsidRPr="00D077E6" w:rsidRDefault="00A65A70" w:rsidP="000F5F94">
            <w:pPr>
              <w:pStyle w:val="TableHeader"/>
              <w:numPr>
                <w:ilvl w:val="0"/>
                <w:numId w:val="14"/>
              </w:numPr>
              <w:ind w:left="426"/>
              <w:jc w:val="left"/>
              <w:rPr>
                <w:b w:val="0"/>
              </w:rPr>
            </w:pPr>
            <w:r>
              <w:rPr>
                <w:b w:val="0"/>
              </w:rPr>
              <w:t>E</w:t>
            </w:r>
            <w:r w:rsidR="000F5F94">
              <w:rPr>
                <w:b w:val="0"/>
              </w:rPr>
              <w:t xml:space="preserve">ngage parents in </w:t>
            </w:r>
            <w:proofErr w:type="gramStart"/>
            <w:r w:rsidR="000F5F94">
              <w:rPr>
                <w:b w:val="0"/>
              </w:rPr>
              <w:t>face to face</w:t>
            </w:r>
            <w:proofErr w:type="gramEnd"/>
            <w:r w:rsidR="000F5F94">
              <w:rPr>
                <w:b w:val="0"/>
              </w:rPr>
              <w:t xml:space="preserve"> workshops to directly impact on pupils learning in phonics and reading – particularly in Reception and KS1. </w:t>
            </w:r>
            <w:r w:rsidR="00D077E6" w:rsidRPr="00D077E6">
              <w:rPr>
                <w:b w:val="0"/>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45CEFA0" w14:textId="77777777" w:rsidR="00E35C08" w:rsidRDefault="00E35C08" w:rsidP="00C3256A">
            <w:pPr>
              <w:pStyle w:val="TableHeader"/>
              <w:numPr>
                <w:ilvl w:val="0"/>
                <w:numId w:val="14"/>
              </w:numPr>
              <w:ind w:left="457"/>
              <w:jc w:val="left"/>
              <w:rPr>
                <w:b w:val="0"/>
              </w:rPr>
            </w:pPr>
            <w:r>
              <w:rPr>
                <w:b w:val="0"/>
              </w:rPr>
              <w:t xml:space="preserve">Whole school approaches for first wave quality teaching prioritise best practice metacognitive approaches and the embedding of oracy approaches to raise quality first wave teaching. </w:t>
            </w:r>
          </w:p>
          <w:p w14:paraId="3C61AF82" w14:textId="77777777" w:rsidR="00A65A70" w:rsidRDefault="00C3256A" w:rsidP="00C3256A">
            <w:pPr>
              <w:pStyle w:val="TableHeader"/>
              <w:numPr>
                <w:ilvl w:val="0"/>
                <w:numId w:val="14"/>
              </w:numPr>
              <w:ind w:left="457"/>
              <w:jc w:val="left"/>
              <w:rPr>
                <w:b w:val="0"/>
              </w:rPr>
            </w:pPr>
            <w:r>
              <w:rPr>
                <w:b w:val="0"/>
              </w:rPr>
              <w:t xml:space="preserve">Continued </w:t>
            </w:r>
            <w:r w:rsidR="00A65A70">
              <w:rPr>
                <w:b w:val="0"/>
              </w:rPr>
              <w:t>early whole class assessments for EYFS via WELLCOM.</w:t>
            </w:r>
          </w:p>
          <w:p w14:paraId="0A96D4AA" w14:textId="77777777" w:rsidR="00A65A70" w:rsidRDefault="00A65A70" w:rsidP="00C3256A">
            <w:pPr>
              <w:pStyle w:val="TableHeader"/>
              <w:numPr>
                <w:ilvl w:val="0"/>
                <w:numId w:val="14"/>
              </w:numPr>
              <w:ind w:left="457"/>
              <w:jc w:val="left"/>
              <w:rPr>
                <w:b w:val="0"/>
              </w:rPr>
            </w:pPr>
            <w:r>
              <w:rPr>
                <w:b w:val="0"/>
              </w:rPr>
              <w:t xml:space="preserve">Access to quality training and support for staff in speech and language </w:t>
            </w:r>
            <w:proofErr w:type="gramStart"/>
            <w:r>
              <w:rPr>
                <w:b w:val="0"/>
              </w:rPr>
              <w:t>knowledge  within</w:t>
            </w:r>
            <w:proofErr w:type="gramEnd"/>
            <w:r>
              <w:rPr>
                <w:b w:val="0"/>
              </w:rPr>
              <w:t xml:space="preserve"> EYFS and KS1</w:t>
            </w:r>
          </w:p>
          <w:p w14:paraId="57692758" w14:textId="77777777" w:rsidR="00A65A70" w:rsidRDefault="00A65A70" w:rsidP="00C3256A">
            <w:pPr>
              <w:pStyle w:val="TableHeader"/>
              <w:numPr>
                <w:ilvl w:val="0"/>
                <w:numId w:val="14"/>
              </w:numPr>
              <w:ind w:left="457"/>
              <w:jc w:val="left"/>
              <w:rPr>
                <w:b w:val="0"/>
              </w:rPr>
            </w:pPr>
            <w:r>
              <w:rPr>
                <w:b w:val="0"/>
              </w:rPr>
              <w:t xml:space="preserve">Speedy referral to speech and language specialist for relevant children. </w:t>
            </w:r>
          </w:p>
          <w:p w14:paraId="78172D89" w14:textId="77777777" w:rsidR="00C3256A" w:rsidRDefault="00A65A70" w:rsidP="00C3256A">
            <w:pPr>
              <w:pStyle w:val="TableHeader"/>
              <w:numPr>
                <w:ilvl w:val="0"/>
                <w:numId w:val="14"/>
              </w:numPr>
              <w:ind w:left="457"/>
              <w:jc w:val="left"/>
              <w:rPr>
                <w:b w:val="0"/>
              </w:rPr>
            </w:pPr>
            <w:proofErr w:type="spellStart"/>
            <w:r>
              <w:rPr>
                <w:b w:val="0"/>
              </w:rPr>
              <w:t>Wellcomm</w:t>
            </w:r>
            <w:proofErr w:type="spellEnd"/>
            <w:r>
              <w:rPr>
                <w:b w:val="0"/>
              </w:rPr>
              <w:t xml:space="preserve"> resource lead teaching for identified pupils. </w:t>
            </w:r>
            <w:r w:rsidR="00C3256A" w:rsidRPr="00D077E6">
              <w:rPr>
                <w:b w:val="0"/>
              </w:rPr>
              <w:t xml:space="preserve"> </w:t>
            </w:r>
          </w:p>
          <w:p w14:paraId="2C3AE76B" w14:textId="77777777" w:rsidR="00D077E6" w:rsidRDefault="00D077E6" w:rsidP="0059394D">
            <w:pPr>
              <w:pStyle w:val="TableHeader"/>
              <w:numPr>
                <w:ilvl w:val="0"/>
                <w:numId w:val="14"/>
              </w:numPr>
              <w:ind w:left="457"/>
              <w:jc w:val="left"/>
              <w:rPr>
                <w:b w:val="0"/>
              </w:rPr>
            </w:pPr>
            <w:r w:rsidRPr="00D077E6">
              <w:rPr>
                <w:b w:val="0"/>
              </w:rPr>
              <w:t xml:space="preserve">Improvements in the provision for </w:t>
            </w:r>
            <w:r>
              <w:rPr>
                <w:b w:val="0"/>
              </w:rPr>
              <w:t xml:space="preserve">speaking &amp; listening </w:t>
            </w:r>
            <w:proofErr w:type="gramStart"/>
            <w:r>
              <w:rPr>
                <w:b w:val="0"/>
              </w:rPr>
              <w:t>and also</w:t>
            </w:r>
            <w:proofErr w:type="gramEnd"/>
            <w:r>
              <w:rPr>
                <w:b w:val="0"/>
              </w:rPr>
              <w:t xml:space="preserve"> </w:t>
            </w:r>
            <w:r w:rsidRPr="00D077E6">
              <w:rPr>
                <w:b w:val="0"/>
              </w:rPr>
              <w:t>reading for PP pupils.</w:t>
            </w:r>
          </w:p>
          <w:p w14:paraId="6ACCB714" w14:textId="77777777" w:rsidR="00D077E6" w:rsidRDefault="00D077E6" w:rsidP="0059394D">
            <w:pPr>
              <w:pStyle w:val="TableHeader"/>
              <w:numPr>
                <w:ilvl w:val="0"/>
                <w:numId w:val="14"/>
              </w:numPr>
              <w:ind w:left="457"/>
              <w:jc w:val="left"/>
              <w:rPr>
                <w:b w:val="0"/>
              </w:rPr>
            </w:pPr>
            <w:r w:rsidRPr="00D077E6">
              <w:rPr>
                <w:b w:val="0"/>
              </w:rPr>
              <w:t>Teacher and TA intervention for reading to be consistent across the whole school.</w:t>
            </w:r>
          </w:p>
          <w:p w14:paraId="4A9877D8" w14:textId="77777777" w:rsidR="00D077E6" w:rsidRDefault="00D077E6" w:rsidP="0059394D">
            <w:pPr>
              <w:pStyle w:val="TableHeader"/>
              <w:numPr>
                <w:ilvl w:val="0"/>
                <w:numId w:val="14"/>
              </w:numPr>
              <w:ind w:left="457"/>
              <w:jc w:val="left"/>
              <w:rPr>
                <w:b w:val="0"/>
              </w:rPr>
            </w:pPr>
            <w:r w:rsidRPr="00D077E6">
              <w:rPr>
                <w:b w:val="0"/>
              </w:rPr>
              <w:t xml:space="preserve">Consistent implementation of excellent practice and high expectations across the school for reading. </w:t>
            </w:r>
          </w:p>
          <w:p w14:paraId="563A83CA" w14:textId="77777777" w:rsidR="00D077E6" w:rsidRDefault="00D077E6" w:rsidP="0059394D">
            <w:pPr>
              <w:pStyle w:val="TableHeader"/>
              <w:numPr>
                <w:ilvl w:val="0"/>
                <w:numId w:val="14"/>
              </w:numPr>
              <w:ind w:left="457"/>
              <w:jc w:val="left"/>
              <w:rPr>
                <w:b w:val="0"/>
              </w:rPr>
            </w:pPr>
            <w:r w:rsidRPr="00D077E6">
              <w:rPr>
                <w:b w:val="0"/>
              </w:rPr>
              <w:t>Increased % of PP pupils working at ARE or above across the school in reading.</w:t>
            </w:r>
          </w:p>
          <w:p w14:paraId="1DDED2EC" w14:textId="77777777" w:rsidR="00D077E6" w:rsidRPr="005F65CE" w:rsidRDefault="00D077E6" w:rsidP="00C3256A">
            <w:pPr>
              <w:pStyle w:val="TableHeader"/>
              <w:numPr>
                <w:ilvl w:val="0"/>
                <w:numId w:val="15"/>
              </w:numPr>
              <w:ind w:left="457"/>
              <w:jc w:val="left"/>
            </w:pPr>
            <w:r w:rsidRPr="00D077E6">
              <w:rPr>
                <w:b w:val="0"/>
              </w:rPr>
              <w:t xml:space="preserve">Access to pre-teaching of reading skills and </w:t>
            </w:r>
            <w:r>
              <w:rPr>
                <w:b w:val="0"/>
              </w:rPr>
              <w:t xml:space="preserve">daily </w:t>
            </w:r>
            <w:r w:rsidRPr="00D077E6">
              <w:rPr>
                <w:b w:val="0"/>
              </w:rPr>
              <w:t xml:space="preserve">exposure to </w:t>
            </w:r>
            <w:r>
              <w:rPr>
                <w:b w:val="0"/>
              </w:rPr>
              <w:t xml:space="preserve">quality </w:t>
            </w:r>
            <w:r w:rsidRPr="00D077E6">
              <w:rPr>
                <w:b w:val="0"/>
              </w:rPr>
              <w:t>texts.</w:t>
            </w:r>
            <w:r>
              <w:rPr>
                <w:b w:val="0"/>
              </w:rPr>
              <w:t xml:space="preserve"> </w:t>
            </w:r>
          </w:p>
          <w:p w14:paraId="084E68DA" w14:textId="77777777" w:rsidR="005F65CE" w:rsidRDefault="005F65CE" w:rsidP="00A65A70">
            <w:pPr>
              <w:pStyle w:val="TableHeader"/>
              <w:ind w:left="0"/>
              <w:jc w:val="left"/>
            </w:pPr>
          </w:p>
        </w:tc>
      </w:tr>
      <w:tr w:rsidR="00E66558" w14:paraId="45EC3D1A" w14:textId="77777777">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A5060" w14:textId="77777777" w:rsidR="000F5F94" w:rsidRDefault="000F5F94" w:rsidP="0059394D">
            <w:pPr>
              <w:pStyle w:val="TableRow"/>
              <w:numPr>
                <w:ilvl w:val="0"/>
                <w:numId w:val="15"/>
              </w:numPr>
              <w:ind w:left="426"/>
            </w:pPr>
            <w:r>
              <w:t xml:space="preserve">Regular review of disadvantaged pupils ensure that needs are </w:t>
            </w:r>
            <w:proofErr w:type="gramStart"/>
            <w:r>
              <w:t>understood</w:t>
            </w:r>
            <w:proofErr w:type="gramEnd"/>
            <w:r>
              <w:t xml:space="preserve"> and positive and swift actions taken to support progress.</w:t>
            </w:r>
          </w:p>
          <w:p w14:paraId="44BA388F" w14:textId="77777777" w:rsidR="000F5F94" w:rsidRDefault="00041BC9" w:rsidP="0059394D">
            <w:pPr>
              <w:pStyle w:val="TableRow"/>
              <w:numPr>
                <w:ilvl w:val="0"/>
                <w:numId w:val="15"/>
              </w:numPr>
              <w:ind w:left="426"/>
            </w:pPr>
            <w:r>
              <w:t xml:space="preserve">Disadvantaged pupils </w:t>
            </w:r>
            <w:r w:rsidR="000F5F94">
              <w:t xml:space="preserve">achieve at least in year expected progress. </w:t>
            </w:r>
          </w:p>
          <w:p w14:paraId="37189CF1" w14:textId="77777777" w:rsidR="000F5F94" w:rsidRDefault="00041BC9" w:rsidP="000F5F94">
            <w:pPr>
              <w:pStyle w:val="TableRow"/>
              <w:numPr>
                <w:ilvl w:val="0"/>
                <w:numId w:val="15"/>
              </w:numPr>
              <w:ind w:left="426"/>
            </w:pPr>
            <w:r>
              <w:t>To ensure any children with learning gaps receive targeted intervention</w:t>
            </w:r>
            <w:r w:rsidR="000F5F94">
              <w:t>.</w:t>
            </w:r>
          </w:p>
          <w:p w14:paraId="46499EF8" w14:textId="77777777" w:rsidR="00E66558" w:rsidRDefault="00E66558" w:rsidP="00A65A70">
            <w:pPr>
              <w:pStyle w:val="TableRow"/>
              <w:ind w:left="66"/>
            </w:pP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46CA2" w14:textId="77777777" w:rsidR="0059394D" w:rsidRDefault="00D91AB5" w:rsidP="0059394D">
            <w:pPr>
              <w:pStyle w:val="TableRowCentered"/>
              <w:numPr>
                <w:ilvl w:val="0"/>
                <w:numId w:val="15"/>
              </w:numPr>
              <w:ind w:left="457"/>
              <w:jc w:val="left"/>
            </w:pPr>
            <w:r>
              <w:t>End of summer 202</w:t>
            </w:r>
            <w:r w:rsidR="00A65A70">
              <w:t xml:space="preserve">5 </w:t>
            </w:r>
            <w:r>
              <w:t>data will show that 95 – 100% of disadvantaged children</w:t>
            </w:r>
            <w:r w:rsidR="00C14E2B">
              <w:t xml:space="preserve"> </w:t>
            </w:r>
            <w:r>
              <w:t>have made expected progress from the previous summer.</w:t>
            </w:r>
          </w:p>
          <w:p w14:paraId="54A842D7" w14:textId="77777777" w:rsidR="0059394D" w:rsidRDefault="00D91AB5" w:rsidP="0059394D">
            <w:pPr>
              <w:pStyle w:val="TableRowCentered"/>
              <w:numPr>
                <w:ilvl w:val="0"/>
                <w:numId w:val="15"/>
              </w:numPr>
              <w:ind w:left="457"/>
              <w:jc w:val="left"/>
            </w:pPr>
            <w:r>
              <w:t xml:space="preserve">End of summer data will also show that </w:t>
            </w:r>
            <w:r w:rsidR="00C479FE">
              <w:t xml:space="preserve">at least </w:t>
            </w:r>
            <w:r>
              <w:t xml:space="preserve">10 – 20% of disadvantaged children will have made accelerated progress. </w:t>
            </w:r>
          </w:p>
          <w:p w14:paraId="56191097" w14:textId="77777777" w:rsidR="00E66558" w:rsidRPr="005F65CE" w:rsidRDefault="00D91AB5" w:rsidP="001B6297">
            <w:pPr>
              <w:pStyle w:val="TableRowCentered"/>
              <w:numPr>
                <w:ilvl w:val="0"/>
                <w:numId w:val="15"/>
              </w:numPr>
              <w:ind w:left="457"/>
              <w:jc w:val="left"/>
              <w:rPr>
                <w:sz w:val="22"/>
                <w:szCs w:val="22"/>
              </w:rPr>
            </w:pPr>
            <w:r>
              <w:t xml:space="preserve">Analysis of </w:t>
            </w:r>
            <w:r w:rsidR="001B6297">
              <w:t xml:space="preserve">personalised </w:t>
            </w:r>
            <w:proofErr w:type="gramStart"/>
            <w:r w:rsidR="001B6297">
              <w:t xml:space="preserve">provision </w:t>
            </w:r>
            <w:r>
              <w:t xml:space="preserve"> will</w:t>
            </w:r>
            <w:proofErr w:type="gramEnd"/>
            <w:r>
              <w:t xml:space="preserve"> show a positive impact on the disadvantaged children’s learning and has helped in accelerating their progress.</w:t>
            </w:r>
          </w:p>
          <w:p w14:paraId="1A9E4C92" w14:textId="77777777" w:rsidR="005F65CE" w:rsidRDefault="005F65CE" w:rsidP="005F65CE">
            <w:pPr>
              <w:pStyle w:val="TableRowCentered"/>
              <w:jc w:val="left"/>
              <w:rPr>
                <w:sz w:val="22"/>
                <w:szCs w:val="22"/>
              </w:rPr>
            </w:pPr>
          </w:p>
        </w:tc>
      </w:tr>
      <w:tr w:rsidR="000017E5" w14:paraId="11811F17" w14:textId="77777777" w:rsidTr="008C2FA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F0F3E7" w14:textId="77777777" w:rsidR="000017E5" w:rsidRDefault="000017E5" w:rsidP="000017E5">
            <w:pPr>
              <w:pStyle w:val="TableRow"/>
              <w:rPr>
                <w:sz w:val="22"/>
                <w:szCs w:val="22"/>
              </w:rPr>
            </w:pPr>
            <w:r w:rsidRPr="00E27862">
              <w:rPr>
                <w:rFonts w:cs="Arial"/>
                <w:color w:val="auto"/>
              </w:rPr>
              <w:lastRenderedPageBreak/>
              <w:t>To achieve and sustain improved wellbeing 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99625" w14:textId="77777777" w:rsidR="000017E5" w:rsidRDefault="000017E5" w:rsidP="000017E5">
            <w:pPr>
              <w:pStyle w:val="TableRowCentered"/>
              <w:jc w:val="left"/>
              <w:rPr>
                <w:sz w:val="22"/>
                <w:szCs w:val="22"/>
              </w:rPr>
            </w:pPr>
            <w:r>
              <w:rPr>
                <w:sz w:val="22"/>
                <w:szCs w:val="22"/>
              </w:rPr>
              <w:t xml:space="preserve">Sustained high levels of </w:t>
            </w:r>
            <w:proofErr w:type="spellStart"/>
            <w:r>
              <w:rPr>
                <w:sz w:val="22"/>
                <w:szCs w:val="22"/>
              </w:rPr>
              <w:t>well being</w:t>
            </w:r>
            <w:proofErr w:type="spellEnd"/>
            <w:r>
              <w:rPr>
                <w:sz w:val="22"/>
                <w:szCs w:val="22"/>
              </w:rPr>
              <w:t xml:space="preserve"> demonstrated </w:t>
            </w:r>
            <w:proofErr w:type="gramStart"/>
            <w:r>
              <w:rPr>
                <w:sz w:val="22"/>
                <w:szCs w:val="22"/>
              </w:rPr>
              <w:t>by :</w:t>
            </w:r>
            <w:proofErr w:type="gramEnd"/>
          </w:p>
          <w:p w14:paraId="1091F03F" w14:textId="77777777" w:rsidR="000017E5" w:rsidRDefault="000017E5" w:rsidP="000017E5">
            <w:pPr>
              <w:pStyle w:val="TableRowCentered"/>
              <w:numPr>
                <w:ilvl w:val="0"/>
                <w:numId w:val="21"/>
              </w:numPr>
              <w:jc w:val="left"/>
              <w:rPr>
                <w:sz w:val="22"/>
                <w:szCs w:val="22"/>
              </w:rPr>
            </w:pPr>
            <w:r>
              <w:rPr>
                <w:sz w:val="22"/>
                <w:szCs w:val="22"/>
              </w:rPr>
              <w:t>qualitative data from student voice, student and parent survey and staff observation.</w:t>
            </w:r>
          </w:p>
          <w:p w14:paraId="49BA5C74" w14:textId="77777777" w:rsidR="000017E5" w:rsidRDefault="000017E5" w:rsidP="000017E5">
            <w:pPr>
              <w:pStyle w:val="TableRowCentered"/>
              <w:numPr>
                <w:ilvl w:val="0"/>
                <w:numId w:val="21"/>
              </w:numPr>
              <w:jc w:val="left"/>
              <w:rPr>
                <w:sz w:val="22"/>
                <w:szCs w:val="22"/>
              </w:rPr>
            </w:pPr>
            <w:r>
              <w:rPr>
                <w:sz w:val="22"/>
                <w:szCs w:val="22"/>
              </w:rPr>
              <w:t>Pupil individual records evidencing participation in all aspects of school life</w:t>
            </w:r>
            <w:r w:rsidR="001B6297">
              <w:rPr>
                <w:sz w:val="22"/>
                <w:szCs w:val="22"/>
              </w:rPr>
              <w:t>.</w:t>
            </w:r>
            <w:r>
              <w:rPr>
                <w:sz w:val="22"/>
                <w:szCs w:val="22"/>
              </w:rPr>
              <w:t xml:space="preserve"> </w:t>
            </w:r>
          </w:p>
          <w:p w14:paraId="0D79B77E" w14:textId="77777777" w:rsidR="000017E5" w:rsidRDefault="000017E5" w:rsidP="00A65A70">
            <w:pPr>
              <w:pStyle w:val="TableRowCentered"/>
              <w:jc w:val="left"/>
              <w:rPr>
                <w:sz w:val="22"/>
                <w:szCs w:val="22"/>
              </w:rPr>
            </w:pPr>
          </w:p>
        </w:tc>
      </w:tr>
      <w:tr w:rsidR="000017E5" w14:paraId="245EBFCF" w14:textId="77777777" w:rsidTr="008C2FA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925F51" w14:textId="77777777" w:rsidR="000017E5" w:rsidRPr="00E27862" w:rsidRDefault="000017E5" w:rsidP="000017E5">
            <w:pPr>
              <w:pStyle w:val="TableRow"/>
              <w:rPr>
                <w:rFonts w:cs="Arial"/>
                <w:color w:val="auto"/>
              </w:rPr>
            </w:pPr>
            <w:r w:rsidRPr="00E27862">
              <w:rPr>
                <w:rFonts w:cs="Arial"/>
                <w:color w:val="auto"/>
              </w:rPr>
              <w:t>To achieve and sustain improved attendance for all pupils, particularly our disadvantaged pupils.</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F757B" w14:textId="77777777" w:rsidR="000017E5" w:rsidRDefault="000017E5" w:rsidP="000017E5">
            <w:pPr>
              <w:pStyle w:val="TableRowCentered"/>
              <w:jc w:val="left"/>
              <w:rPr>
                <w:sz w:val="22"/>
                <w:szCs w:val="22"/>
              </w:rPr>
            </w:pPr>
            <w:r>
              <w:rPr>
                <w:sz w:val="22"/>
                <w:szCs w:val="22"/>
              </w:rPr>
              <w:t xml:space="preserve">Sustained attendance demonstrated </w:t>
            </w:r>
            <w:proofErr w:type="gramStart"/>
            <w:r>
              <w:rPr>
                <w:sz w:val="22"/>
                <w:szCs w:val="22"/>
              </w:rPr>
              <w:t>by :</w:t>
            </w:r>
            <w:proofErr w:type="gramEnd"/>
          </w:p>
          <w:p w14:paraId="742A94FF" w14:textId="77777777" w:rsidR="000017E5" w:rsidRPr="00A65A70" w:rsidRDefault="000017E5" w:rsidP="000017E5">
            <w:pPr>
              <w:pStyle w:val="TableRowCentered"/>
              <w:numPr>
                <w:ilvl w:val="0"/>
                <w:numId w:val="22"/>
              </w:numPr>
              <w:jc w:val="left"/>
              <w:rPr>
                <w:sz w:val="22"/>
                <w:szCs w:val="22"/>
              </w:rPr>
            </w:pPr>
            <w:r w:rsidRPr="00A65A70">
              <w:rPr>
                <w:sz w:val="22"/>
                <w:szCs w:val="22"/>
              </w:rPr>
              <w:t xml:space="preserve">the overall absence rate for all pupils being above 95%, and the attendance gap between disadvantaged pupils and </w:t>
            </w:r>
            <w:proofErr w:type="spellStart"/>
            <w:r w:rsidRPr="00A65A70">
              <w:rPr>
                <w:sz w:val="22"/>
                <w:szCs w:val="22"/>
              </w:rPr>
              <w:t>non disadvantaged</w:t>
            </w:r>
            <w:proofErr w:type="spellEnd"/>
            <w:r w:rsidRPr="00A65A70">
              <w:rPr>
                <w:sz w:val="22"/>
                <w:szCs w:val="22"/>
              </w:rPr>
              <w:t xml:space="preserve"> peers </w:t>
            </w:r>
            <w:r w:rsidR="00A65A70" w:rsidRPr="00A65A70">
              <w:rPr>
                <w:sz w:val="22"/>
                <w:szCs w:val="22"/>
              </w:rPr>
              <w:t xml:space="preserve">at level of </w:t>
            </w:r>
            <w:proofErr w:type="gramStart"/>
            <w:r w:rsidR="00A65A70" w:rsidRPr="00A65A70">
              <w:rPr>
                <w:sz w:val="22"/>
                <w:szCs w:val="22"/>
              </w:rPr>
              <w:t>non PP</w:t>
            </w:r>
            <w:proofErr w:type="gramEnd"/>
            <w:r w:rsidR="00A65A70" w:rsidRPr="00A65A70">
              <w:rPr>
                <w:sz w:val="22"/>
                <w:szCs w:val="22"/>
              </w:rPr>
              <w:t xml:space="preserve"> or positive and impactful act</w:t>
            </w:r>
            <w:r w:rsidR="00A65A70">
              <w:rPr>
                <w:sz w:val="22"/>
                <w:szCs w:val="22"/>
              </w:rPr>
              <w:t>i</w:t>
            </w:r>
            <w:r w:rsidR="00A65A70" w:rsidRPr="00A65A70">
              <w:rPr>
                <w:sz w:val="22"/>
                <w:szCs w:val="22"/>
              </w:rPr>
              <w:t xml:space="preserve">ons in place for any identified PP pupils </w:t>
            </w:r>
            <w:r w:rsidRPr="00A65A70">
              <w:rPr>
                <w:sz w:val="22"/>
                <w:szCs w:val="22"/>
              </w:rPr>
              <w:t xml:space="preserve">the percentage of pupils who are persistently absent being below 10% for all pupils and the figure for disadvantaged pupils being no more than 5 % lower than </w:t>
            </w:r>
            <w:proofErr w:type="spellStart"/>
            <w:r w:rsidRPr="00A65A70">
              <w:rPr>
                <w:sz w:val="22"/>
                <w:szCs w:val="22"/>
              </w:rPr>
              <w:t>non disadvantaged</w:t>
            </w:r>
            <w:proofErr w:type="spellEnd"/>
            <w:r w:rsidRPr="00A65A70">
              <w:rPr>
                <w:sz w:val="22"/>
                <w:szCs w:val="22"/>
              </w:rPr>
              <w:t xml:space="preserve">.  </w:t>
            </w:r>
          </w:p>
          <w:p w14:paraId="20A2E603" w14:textId="77777777" w:rsidR="00AC3FF4" w:rsidRPr="00AC3FF4" w:rsidRDefault="00AC3FF4" w:rsidP="00AC3FF4">
            <w:pPr>
              <w:pStyle w:val="TableRowCentered"/>
              <w:jc w:val="left"/>
              <w:rPr>
                <w:i/>
                <w:sz w:val="22"/>
                <w:szCs w:val="22"/>
              </w:rPr>
            </w:pPr>
          </w:p>
        </w:tc>
      </w:tr>
    </w:tbl>
    <w:p w14:paraId="61F11CF2" w14:textId="77777777" w:rsidR="00E66558" w:rsidRDefault="009D71E8">
      <w:pPr>
        <w:pStyle w:val="Heading2"/>
      </w:pPr>
      <w:r>
        <w:t>Activity in this academic year</w:t>
      </w:r>
    </w:p>
    <w:p w14:paraId="79F06B51" w14:textId="77777777" w:rsidR="00E66558" w:rsidRDefault="009D71E8">
      <w:pPr>
        <w:spacing w:after="480"/>
      </w:pPr>
      <w:r>
        <w:t xml:space="preserve">This details how we intend to spend our pupil premium (and recovery premium funding) </w:t>
      </w:r>
      <w:r>
        <w:rPr>
          <w:b/>
          <w:bCs/>
        </w:rPr>
        <w:t>this academic year</w:t>
      </w:r>
      <w:r>
        <w:t xml:space="preserve"> </w:t>
      </w:r>
      <w:ins w:id="73" w:author="mark isaacs" w:date="2025-01-13T13:04:00Z">
        <w:r w:rsidR="00020983">
          <w:t xml:space="preserve">(2024/25) </w:t>
        </w:r>
      </w:ins>
      <w:r>
        <w:t>to address the challenges listed above.</w:t>
      </w:r>
    </w:p>
    <w:p w14:paraId="175208DA" w14:textId="77777777" w:rsidR="00E66558" w:rsidRDefault="009D71E8">
      <w:pPr>
        <w:pStyle w:val="Heading3"/>
      </w:pPr>
      <w:r>
        <w:t>Teaching (for example, CPD, recruitment and retention)</w:t>
      </w:r>
    </w:p>
    <w:p w14:paraId="412A4194" w14:textId="77777777" w:rsidR="00E66558" w:rsidRDefault="0083631B">
      <w:r>
        <w:t>Budgeted cost: £</w:t>
      </w:r>
      <w:r w:rsidR="001527F0">
        <w:t>4</w:t>
      </w:r>
      <w:r w:rsidR="00E44386">
        <w:t>,0</w:t>
      </w:r>
      <w:r w:rsidR="00494C7C">
        <w:t>00</w:t>
      </w:r>
      <w:r w:rsidR="001527F0">
        <w:t xml:space="preserve">  </w:t>
      </w:r>
    </w:p>
    <w:tbl>
      <w:tblPr>
        <w:tblW w:w="5166" w:type="pct"/>
        <w:tblLayout w:type="fixed"/>
        <w:tblCellMar>
          <w:left w:w="10" w:type="dxa"/>
          <w:right w:w="10" w:type="dxa"/>
        </w:tblCellMar>
        <w:tblLook w:val="04A0" w:firstRow="1" w:lastRow="0" w:firstColumn="1" w:lastColumn="0" w:noHBand="0" w:noVBand="1"/>
      </w:tblPr>
      <w:tblGrid>
        <w:gridCol w:w="2830"/>
        <w:gridCol w:w="5440"/>
        <w:gridCol w:w="1531"/>
      </w:tblGrid>
      <w:tr w:rsidR="0077141D" w14:paraId="5F0E0007" w14:textId="77777777" w:rsidTr="0077141D">
        <w:tc>
          <w:tcPr>
            <w:tcW w:w="28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D228EF4" w14:textId="77777777" w:rsidR="00E66558" w:rsidRDefault="009D71E8">
            <w:pPr>
              <w:pStyle w:val="TableHeader"/>
              <w:jc w:val="left"/>
            </w:pPr>
            <w:r>
              <w:t>Activity</w:t>
            </w:r>
          </w:p>
        </w:tc>
        <w:tc>
          <w:tcPr>
            <w:tcW w:w="544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1D2E55C"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2B5AF2D" w14:textId="77777777" w:rsidR="00E66558" w:rsidRDefault="009D71E8">
            <w:pPr>
              <w:pStyle w:val="TableHeader"/>
              <w:jc w:val="left"/>
            </w:pPr>
            <w:r>
              <w:t>Challenge number(s) addressed</w:t>
            </w:r>
          </w:p>
        </w:tc>
      </w:tr>
      <w:tr w:rsidR="0077141D" w14:paraId="5C9FCC8F" w14:textId="77777777" w:rsidTr="0077141D">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4039B" w14:textId="77777777" w:rsidR="0077141D" w:rsidRDefault="0077141D" w:rsidP="00FF0CEC">
            <w:pPr>
              <w:pStyle w:val="TableRow"/>
              <w:numPr>
                <w:ilvl w:val="0"/>
                <w:numId w:val="16"/>
              </w:numPr>
              <w:ind w:left="284"/>
            </w:pPr>
            <w:r>
              <w:t xml:space="preserve">Teacher CPD to </w:t>
            </w:r>
            <w:proofErr w:type="gramStart"/>
            <w:r w:rsidR="00FF0CEC">
              <w:t xml:space="preserve">reflect </w:t>
            </w:r>
            <w:r>
              <w:t xml:space="preserve"> and</w:t>
            </w:r>
            <w:proofErr w:type="gramEnd"/>
            <w:r>
              <w:t xml:space="preserve"> </w:t>
            </w:r>
            <w:r w:rsidR="00FF0CEC">
              <w:t xml:space="preserve">further </w:t>
            </w:r>
            <w:r>
              <w:t xml:space="preserve">develop whole school metacognitive approaches using in class collaborative approaches. </w:t>
            </w:r>
          </w:p>
        </w:tc>
        <w:tc>
          <w:tcPr>
            <w:tcW w:w="5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B1CD5" w14:textId="77777777" w:rsidR="0077141D" w:rsidRDefault="0077141D" w:rsidP="0077141D">
            <w:pPr>
              <w:pStyle w:val="TableRowCentered"/>
              <w:jc w:val="left"/>
              <w:rPr>
                <w:sz w:val="22"/>
              </w:rPr>
            </w:pPr>
            <w:hyperlink r:id="rId7" w:history="1">
              <w:r w:rsidRPr="00AE7023">
                <w:rPr>
                  <w:rStyle w:val="Hyperlink"/>
                  <w:sz w:val="22"/>
                </w:rPr>
                <w:t>https://educationendowmentfoundation.org.uk/education-evidence/teaching-learning-toolkit</w:t>
              </w:r>
            </w:hyperlink>
          </w:p>
          <w:p w14:paraId="6E7E1B2D" w14:textId="77777777" w:rsidR="0077141D" w:rsidRDefault="0077141D">
            <w:pPr>
              <w:pStyle w:val="TableRowCentered"/>
              <w:jc w:val="left"/>
              <w:rPr>
                <w:sz w:val="22"/>
              </w:rPr>
            </w:pP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57AAA" w14:textId="77777777" w:rsidR="0077141D" w:rsidRDefault="001B6297">
            <w:pPr>
              <w:pStyle w:val="TableRowCentered"/>
              <w:jc w:val="left"/>
              <w:rPr>
                <w:sz w:val="22"/>
              </w:rPr>
            </w:pPr>
            <w:r>
              <w:rPr>
                <w:sz w:val="22"/>
              </w:rPr>
              <w:t>6</w:t>
            </w:r>
          </w:p>
        </w:tc>
      </w:tr>
      <w:tr w:rsidR="00E66558" w14:paraId="081CF912" w14:textId="77777777" w:rsidTr="0077141D">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76D13" w14:textId="77777777" w:rsidR="0059394D" w:rsidRDefault="00A65A70" w:rsidP="0059394D">
            <w:pPr>
              <w:pStyle w:val="TableRow"/>
              <w:numPr>
                <w:ilvl w:val="0"/>
                <w:numId w:val="16"/>
              </w:numPr>
              <w:ind w:left="284"/>
            </w:pPr>
            <w:r>
              <w:t xml:space="preserve">Head teacher to support the strategic development of in </w:t>
            </w:r>
            <w:r>
              <w:lastRenderedPageBreak/>
              <w:t xml:space="preserve">school training for S and L support. </w:t>
            </w:r>
          </w:p>
          <w:p w14:paraId="75A07E04" w14:textId="77777777" w:rsidR="00C3256A" w:rsidRDefault="00C3256A" w:rsidP="00FF0CEC">
            <w:pPr>
              <w:pStyle w:val="TableRow"/>
              <w:ind w:left="284"/>
            </w:pPr>
            <w:r>
              <w:t xml:space="preserve">School to access S and L support in school and using specialist agencies. </w:t>
            </w:r>
          </w:p>
          <w:p w14:paraId="290F5312" w14:textId="77777777" w:rsidR="00E66558" w:rsidRDefault="00E66558" w:rsidP="00FF22A1">
            <w:pPr>
              <w:pStyle w:val="TableRow"/>
              <w:ind w:left="284"/>
            </w:pPr>
          </w:p>
        </w:tc>
        <w:tc>
          <w:tcPr>
            <w:tcW w:w="5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29781" w14:textId="77777777" w:rsidR="0077141D" w:rsidRDefault="0077141D" w:rsidP="0077141D">
            <w:pPr>
              <w:pStyle w:val="TableRowCentered"/>
              <w:jc w:val="left"/>
              <w:rPr>
                <w:sz w:val="22"/>
              </w:rPr>
            </w:pPr>
            <w:hyperlink r:id="rId8" w:history="1">
              <w:r w:rsidRPr="00AE7023">
                <w:rPr>
                  <w:rStyle w:val="Hyperlink"/>
                  <w:sz w:val="22"/>
                </w:rPr>
                <w:t>https://educationendowmentfoundation.org.uk/education-evidence/teaching-learning-toolkit/oral-language-interventions</w:t>
              </w:r>
            </w:hyperlink>
          </w:p>
          <w:p w14:paraId="34AB1205" w14:textId="77777777" w:rsidR="00C3256A" w:rsidRDefault="00C3256A" w:rsidP="00C3256A">
            <w:pPr>
              <w:pStyle w:val="TableRowCentered"/>
              <w:jc w:val="left"/>
              <w:rPr>
                <w:sz w:val="22"/>
              </w:rPr>
            </w:pP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F21B6" w14:textId="77777777" w:rsidR="00913BA0" w:rsidRDefault="001B6297">
            <w:pPr>
              <w:pStyle w:val="TableRowCentered"/>
              <w:jc w:val="left"/>
              <w:rPr>
                <w:sz w:val="22"/>
              </w:rPr>
            </w:pPr>
            <w:r>
              <w:rPr>
                <w:sz w:val="22"/>
              </w:rPr>
              <w:t>3.4,6</w:t>
            </w:r>
          </w:p>
        </w:tc>
      </w:tr>
      <w:tr w:rsidR="00FF0CEC" w14:paraId="2DC27FA3" w14:textId="77777777" w:rsidTr="0077141D">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BD29F" w14:textId="77777777" w:rsidR="00FF0CEC" w:rsidRDefault="00FF0CEC" w:rsidP="00E35C08">
            <w:pPr>
              <w:pStyle w:val="TableRow"/>
            </w:pPr>
            <w:r>
              <w:t xml:space="preserve">Whole school continued development work to progress consistency of approach in reading and writing </w:t>
            </w:r>
          </w:p>
        </w:tc>
        <w:tc>
          <w:tcPr>
            <w:tcW w:w="5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C089C" w14:textId="77777777" w:rsidR="00FF0CEC" w:rsidRDefault="00FF0CEC" w:rsidP="00FF0CEC">
            <w:pPr>
              <w:pStyle w:val="TableRowCentered"/>
              <w:jc w:val="left"/>
              <w:rPr>
                <w:sz w:val="22"/>
              </w:rPr>
            </w:pPr>
            <w:hyperlink r:id="rId9" w:history="1">
              <w:r w:rsidRPr="00AE7023">
                <w:rPr>
                  <w:rStyle w:val="Hyperlink"/>
                  <w:sz w:val="22"/>
                </w:rPr>
                <w:t>https://educationendowmentfoundation.org.uk/education-evidence/teaching-learning-toolkit</w:t>
              </w:r>
            </w:hyperlink>
          </w:p>
          <w:p w14:paraId="6B832342" w14:textId="77777777" w:rsidR="00FF0CEC" w:rsidRDefault="00FF0CEC" w:rsidP="0077141D">
            <w:pPr>
              <w:pStyle w:val="TableRowCentered"/>
              <w:jc w:val="left"/>
            </w:pP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C8BF8" w14:textId="77777777" w:rsidR="00FF0CEC" w:rsidRDefault="001B6297">
            <w:pPr>
              <w:pStyle w:val="TableRowCentered"/>
              <w:jc w:val="left"/>
              <w:rPr>
                <w:sz w:val="22"/>
              </w:rPr>
            </w:pPr>
            <w:r>
              <w:rPr>
                <w:sz w:val="22"/>
              </w:rPr>
              <w:t>2,3,4</w:t>
            </w:r>
          </w:p>
        </w:tc>
      </w:tr>
      <w:tr w:rsidR="00E66558" w14:paraId="64941212" w14:textId="77777777" w:rsidTr="0077141D">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76230" w14:textId="77777777" w:rsidR="00070F26" w:rsidRPr="0077141D" w:rsidRDefault="001B6297" w:rsidP="0059394D">
            <w:pPr>
              <w:pStyle w:val="TableRow"/>
              <w:numPr>
                <w:ilvl w:val="0"/>
                <w:numId w:val="16"/>
              </w:numPr>
              <w:ind w:left="284"/>
              <w:rPr>
                <w:i/>
                <w:sz w:val="22"/>
              </w:rPr>
            </w:pPr>
            <w:r>
              <w:t xml:space="preserve">Maths </w:t>
            </w:r>
            <w:proofErr w:type="gramStart"/>
            <w:r>
              <w:t xml:space="preserve">lead </w:t>
            </w:r>
            <w:r w:rsidR="00070F26">
              <w:t xml:space="preserve"> to</w:t>
            </w:r>
            <w:proofErr w:type="gramEnd"/>
            <w:r w:rsidR="00070F26">
              <w:t xml:space="preserve"> work with teachers to improve/enhance the teaching and learning within number fluency</w:t>
            </w:r>
            <w:r>
              <w:t>.</w:t>
            </w:r>
          </w:p>
          <w:p w14:paraId="456E9A56" w14:textId="77777777" w:rsidR="0077141D" w:rsidRPr="00070F26" w:rsidRDefault="0077141D" w:rsidP="0059394D">
            <w:pPr>
              <w:pStyle w:val="TableRow"/>
              <w:numPr>
                <w:ilvl w:val="0"/>
                <w:numId w:val="16"/>
              </w:numPr>
              <w:ind w:left="284"/>
              <w:rPr>
                <w:i/>
                <w:sz w:val="22"/>
              </w:rPr>
            </w:pPr>
            <w:r>
              <w:t xml:space="preserve">Maths </w:t>
            </w:r>
            <w:proofErr w:type="gramStart"/>
            <w:r>
              <w:t>lead</w:t>
            </w:r>
            <w:proofErr w:type="gramEnd"/>
            <w:r>
              <w:t xml:space="preserve"> to support development of mastery approach across school, particularly in supporting new staff to the school. </w:t>
            </w:r>
          </w:p>
          <w:p w14:paraId="3F23B959" w14:textId="77777777" w:rsidR="00E66558" w:rsidRDefault="00410E9E" w:rsidP="00FF0CEC">
            <w:pPr>
              <w:pStyle w:val="TableRow"/>
              <w:ind w:left="-76"/>
              <w:rPr>
                <w:i/>
                <w:sz w:val="22"/>
              </w:rPr>
            </w:pPr>
            <w:r>
              <w:t>.</w:t>
            </w:r>
          </w:p>
        </w:tc>
        <w:tc>
          <w:tcPr>
            <w:tcW w:w="5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A5895" w14:textId="77777777" w:rsidR="00FF0CEC" w:rsidRDefault="00FF0CEC" w:rsidP="00FF0CEC">
            <w:pPr>
              <w:pStyle w:val="TableRowCentered"/>
              <w:jc w:val="left"/>
              <w:rPr>
                <w:sz w:val="22"/>
              </w:rPr>
            </w:pPr>
            <w:hyperlink r:id="rId10" w:history="1">
              <w:r w:rsidRPr="00AE7023">
                <w:rPr>
                  <w:rStyle w:val="Hyperlink"/>
                  <w:sz w:val="22"/>
                </w:rPr>
                <w:t>https://educationendowmentfoundation.org.uk/education-evidence/teaching-learning-toolkit/mastery-learning</w:t>
              </w:r>
            </w:hyperlink>
          </w:p>
          <w:p w14:paraId="4E753062" w14:textId="77777777" w:rsidR="00FF0CEC" w:rsidRDefault="00FF0CEC" w:rsidP="0077141D">
            <w:pPr>
              <w:pStyle w:val="TableRowCentered"/>
              <w:jc w:val="left"/>
              <w:rPr>
                <w:sz w:val="22"/>
              </w:rPr>
            </w:pPr>
          </w:p>
          <w:p w14:paraId="00CDFACB" w14:textId="77777777" w:rsidR="00FF0CEC" w:rsidRDefault="00FF0CEC" w:rsidP="0077141D">
            <w:pPr>
              <w:pStyle w:val="TableRowCentered"/>
              <w:jc w:val="left"/>
              <w:rPr>
                <w:sz w:val="22"/>
              </w:rPr>
            </w:pPr>
          </w:p>
          <w:p w14:paraId="791AF364" w14:textId="77777777" w:rsidR="00FF0CEC" w:rsidRDefault="00FF0CEC" w:rsidP="0077141D">
            <w:pPr>
              <w:pStyle w:val="TableRowCentered"/>
              <w:jc w:val="left"/>
              <w:rPr>
                <w:sz w:val="22"/>
              </w:rPr>
            </w:pP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845A2" w14:textId="77777777" w:rsidR="00E66558" w:rsidRDefault="001B6297">
            <w:pPr>
              <w:pStyle w:val="TableRowCentered"/>
              <w:jc w:val="left"/>
              <w:rPr>
                <w:sz w:val="22"/>
              </w:rPr>
            </w:pPr>
            <w:r>
              <w:rPr>
                <w:sz w:val="22"/>
              </w:rPr>
              <w:t>5</w:t>
            </w:r>
          </w:p>
        </w:tc>
      </w:tr>
      <w:tr w:rsidR="00E35C08" w14:paraId="3BF8C522" w14:textId="77777777" w:rsidTr="0077141D">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61B8D" w14:textId="77777777" w:rsidR="00E35C08" w:rsidRDefault="00E35C08" w:rsidP="00FF0CEC">
            <w:pPr>
              <w:pStyle w:val="TableRow"/>
              <w:ind w:left="0"/>
            </w:pPr>
            <w:r>
              <w:t xml:space="preserve">Whole </w:t>
            </w:r>
            <w:proofErr w:type="gramStart"/>
            <w:r>
              <w:t>school work</w:t>
            </w:r>
            <w:proofErr w:type="gramEnd"/>
            <w:r>
              <w:t xml:space="preserve"> to progress quality of oracy approaches across all subject teaching </w:t>
            </w:r>
          </w:p>
        </w:tc>
        <w:tc>
          <w:tcPr>
            <w:tcW w:w="5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BAFFC" w14:textId="77777777" w:rsidR="00E35C08" w:rsidRDefault="00E35C08" w:rsidP="00FF0CEC">
            <w:pPr>
              <w:pStyle w:val="TableRowCentered"/>
              <w:jc w:val="left"/>
            </w:pPr>
            <w:hyperlink r:id="rId11" w:history="1">
              <w:r w:rsidRPr="00FE274A">
                <w:rPr>
                  <w:rStyle w:val="Hyperlink"/>
                </w:rPr>
                <w:t>https://oracyeducationcommission.co.uk/oec-report/</w:t>
              </w:r>
            </w:hyperlink>
          </w:p>
          <w:p w14:paraId="64FB467D" w14:textId="77777777" w:rsidR="00E35C08" w:rsidRDefault="00E35C08" w:rsidP="00FF0CEC">
            <w:pPr>
              <w:pStyle w:val="TableRowCentered"/>
              <w:jc w:val="left"/>
            </w:pPr>
            <w:hyperlink r:id="rId12" w:history="1">
              <w:r w:rsidRPr="00FE274A">
                <w:rPr>
                  <w:rStyle w:val="Hyperlink"/>
                </w:rPr>
                <w:t>https://educationendowmentfoundation.org.uk/education-evidence/teaching-learning-toolkit/oral-language-interventions</w:t>
              </w:r>
            </w:hyperlink>
          </w:p>
          <w:p w14:paraId="16CC11A3" w14:textId="77777777" w:rsidR="00E35C08" w:rsidRDefault="00E35C08" w:rsidP="00FF0CEC">
            <w:pPr>
              <w:pStyle w:val="TableRowCentered"/>
              <w:jc w:val="left"/>
            </w:pP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D6718" w14:textId="77777777" w:rsidR="00E35C08" w:rsidRDefault="00E44386">
            <w:pPr>
              <w:pStyle w:val="TableRowCentered"/>
              <w:jc w:val="left"/>
              <w:rPr>
                <w:sz w:val="22"/>
              </w:rPr>
            </w:pPr>
            <w:r>
              <w:rPr>
                <w:sz w:val="22"/>
              </w:rPr>
              <w:t>1,4</w:t>
            </w:r>
          </w:p>
        </w:tc>
      </w:tr>
    </w:tbl>
    <w:p w14:paraId="51AF72C8" w14:textId="77777777" w:rsidR="00E66558" w:rsidRDefault="00E66558">
      <w:pPr>
        <w:keepNext/>
        <w:spacing w:after="60"/>
        <w:outlineLvl w:val="1"/>
      </w:pPr>
    </w:p>
    <w:p w14:paraId="52D33CCB" w14:textId="77777777" w:rsidR="00913BA0" w:rsidRDefault="00913BA0">
      <w:pPr>
        <w:keepNext/>
        <w:spacing w:after="60"/>
        <w:outlineLvl w:val="1"/>
      </w:pPr>
    </w:p>
    <w:p w14:paraId="0CD0254B" w14:textId="77777777"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8337727" w14:textId="77777777" w:rsidR="00E66558" w:rsidRDefault="00494C7C">
      <w:r>
        <w:t>Budgeted cost: £</w:t>
      </w:r>
      <w:r w:rsidR="007F35B9">
        <w:t>16,000</w:t>
      </w:r>
    </w:p>
    <w:tbl>
      <w:tblPr>
        <w:tblW w:w="5000" w:type="pct"/>
        <w:tblCellMar>
          <w:left w:w="10" w:type="dxa"/>
          <w:right w:w="10" w:type="dxa"/>
        </w:tblCellMar>
        <w:tblLook w:val="04A0" w:firstRow="1" w:lastRow="0" w:firstColumn="1" w:lastColumn="0" w:noHBand="0" w:noVBand="1"/>
      </w:tblPr>
      <w:tblGrid>
        <w:gridCol w:w="2006"/>
        <w:gridCol w:w="5871"/>
        <w:gridCol w:w="1609"/>
      </w:tblGrid>
      <w:tr w:rsidR="00E66558" w14:paraId="71E92143" w14:textId="77777777" w:rsidTr="00FF0CEC">
        <w:tc>
          <w:tcPr>
            <w:tcW w:w="200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96EE2E4" w14:textId="77777777" w:rsidR="00E66558" w:rsidRDefault="009D71E8">
            <w:pPr>
              <w:pStyle w:val="TableHeader"/>
              <w:jc w:val="left"/>
            </w:pPr>
            <w:r>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E0328DC" w14:textId="77777777" w:rsidR="00E66558" w:rsidRDefault="009D71E8">
            <w:pPr>
              <w:pStyle w:val="TableHeader"/>
              <w:jc w:val="left"/>
            </w:pPr>
            <w:r>
              <w:t>Evidence that supports this approach</w:t>
            </w:r>
          </w:p>
        </w:tc>
        <w:tc>
          <w:tcPr>
            <w:tcW w:w="16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434635" w14:textId="77777777" w:rsidR="00E66558" w:rsidRDefault="009D71E8">
            <w:pPr>
              <w:pStyle w:val="TableHeader"/>
              <w:jc w:val="left"/>
            </w:pPr>
            <w:r>
              <w:t>Challenge number(s) addressed</w:t>
            </w:r>
          </w:p>
        </w:tc>
      </w:tr>
      <w:tr w:rsidR="00FF0CEC" w14:paraId="0F7C53FB" w14:textId="77777777" w:rsidTr="00FF0CEC">
        <w:tc>
          <w:tcPr>
            <w:tcW w:w="2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E0885" w14:textId="77777777" w:rsidR="00FF0CEC" w:rsidRPr="00020983" w:rsidRDefault="00FF0CEC" w:rsidP="00FF0CEC">
            <w:pPr>
              <w:pStyle w:val="TableRow"/>
            </w:pPr>
            <w:r w:rsidRPr="00020983">
              <w:rPr>
                <w:iCs/>
                <w:rPrChange w:id="74" w:author="mark isaacs" w:date="2025-01-13T13:04:00Z">
                  <w:rPr>
                    <w:i/>
                    <w:iCs/>
                    <w:sz w:val="22"/>
                    <w:szCs w:val="22"/>
                  </w:rPr>
                </w:rPrChange>
              </w:rPr>
              <w:t xml:space="preserve">Talk </w:t>
            </w:r>
            <w:proofErr w:type="gramStart"/>
            <w:r w:rsidRPr="00020983">
              <w:rPr>
                <w:iCs/>
                <w:rPrChange w:id="75" w:author="mark isaacs" w:date="2025-01-13T13:04:00Z">
                  <w:rPr>
                    <w:i/>
                    <w:iCs/>
                    <w:sz w:val="22"/>
                    <w:szCs w:val="22"/>
                  </w:rPr>
                </w:rPrChange>
              </w:rPr>
              <w:t>time ,</w:t>
            </w:r>
            <w:proofErr w:type="gramEnd"/>
            <w:r w:rsidRPr="00020983">
              <w:rPr>
                <w:iCs/>
                <w:rPrChange w:id="76" w:author="mark isaacs" w:date="2025-01-13T13:04:00Z">
                  <w:rPr>
                    <w:i/>
                    <w:iCs/>
                    <w:sz w:val="22"/>
                    <w:szCs w:val="22"/>
                  </w:rPr>
                </w:rPrChange>
              </w:rPr>
              <w:t xml:space="preserve"> speech and language </w:t>
            </w:r>
            <w:r w:rsidRPr="00020983">
              <w:rPr>
                <w:iCs/>
                <w:rPrChange w:id="77" w:author="mark isaacs" w:date="2025-01-13T13:04:00Z">
                  <w:rPr>
                    <w:i/>
                    <w:iCs/>
                    <w:sz w:val="22"/>
                    <w:szCs w:val="22"/>
                  </w:rPr>
                </w:rPrChange>
              </w:rPr>
              <w:lastRenderedPageBreak/>
              <w:t xml:space="preserve">support in early years and KS1 </w:t>
            </w:r>
          </w:p>
        </w:tc>
        <w:tc>
          <w:tcPr>
            <w:tcW w:w="5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98F7E" w14:textId="77777777" w:rsidR="00FF0CEC" w:rsidRDefault="00FF0CEC" w:rsidP="00FF0CEC">
            <w:pPr>
              <w:pStyle w:val="TableRowCentered"/>
              <w:jc w:val="left"/>
              <w:rPr>
                <w:sz w:val="22"/>
              </w:rPr>
            </w:pPr>
            <w:hyperlink r:id="rId13" w:history="1">
              <w:r w:rsidRPr="00AE7023">
                <w:rPr>
                  <w:rStyle w:val="Hyperlink"/>
                  <w:sz w:val="22"/>
                </w:rPr>
                <w:t>https://educationendowmentfoundation.org.uk/education-evidence/teaching-learning-toolkit/oral-language-interventions</w:t>
              </w:r>
            </w:hyperlink>
          </w:p>
          <w:p w14:paraId="5A527896" w14:textId="77777777" w:rsidR="00FF0CEC" w:rsidRDefault="00FF0CEC" w:rsidP="00FF0CEC">
            <w:pPr>
              <w:pStyle w:val="TableRowCentered"/>
              <w:jc w:val="left"/>
              <w:rPr>
                <w:sz w:val="22"/>
              </w:rPr>
            </w:pPr>
          </w:p>
        </w:tc>
        <w:tc>
          <w:tcPr>
            <w:tcW w:w="1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90BF4" w14:textId="77777777" w:rsidR="00FF0CEC" w:rsidRDefault="006E6445" w:rsidP="00FF0CEC">
            <w:pPr>
              <w:pStyle w:val="TableRowCentered"/>
              <w:jc w:val="left"/>
              <w:rPr>
                <w:sz w:val="22"/>
              </w:rPr>
            </w:pPr>
            <w:r>
              <w:rPr>
                <w:sz w:val="22"/>
              </w:rPr>
              <w:t>1,3,4</w:t>
            </w:r>
          </w:p>
        </w:tc>
      </w:tr>
      <w:tr w:rsidR="001527F0" w14:paraId="52F4EDBA" w14:textId="77777777" w:rsidTr="00FF0CEC">
        <w:tc>
          <w:tcPr>
            <w:tcW w:w="2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E6A79" w14:textId="77777777" w:rsidR="001527F0" w:rsidRPr="00020983" w:rsidRDefault="001527F0" w:rsidP="00FF0CEC">
            <w:pPr>
              <w:pStyle w:val="TableRow"/>
              <w:rPr>
                <w:iCs/>
                <w:rPrChange w:id="78" w:author="mark isaacs" w:date="2025-01-13T13:05:00Z">
                  <w:rPr>
                    <w:i/>
                    <w:iCs/>
                    <w:sz w:val="22"/>
                    <w:szCs w:val="22"/>
                  </w:rPr>
                </w:rPrChange>
              </w:rPr>
            </w:pPr>
            <w:r w:rsidRPr="00020983">
              <w:rPr>
                <w:iCs/>
                <w:rPrChange w:id="79" w:author="mark isaacs" w:date="2025-01-13T13:05:00Z">
                  <w:rPr>
                    <w:i/>
                    <w:iCs/>
                    <w:sz w:val="22"/>
                    <w:szCs w:val="22"/>
                  </w:rPr>
                </w:rPrChange>
              </w:rPr>
              <w:t>Specialist speech and language one to one provision</w:t>
            </w:r>
          </w:p>
        </w:tc>
        <w:tc>
          <w:tcPr>
            <w:tcW w:w="5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776D4" w14:textId="77777777" w:rsidR="001527F0" w:rsidRDefault="001527F0" w:rsidP="001527F0">
            <w:pPr>
              <w:pStyle w:val="TableRowCentered"/>
              <w:jc w:val="left"/>
              <w:rPr>
                <w:sz w:val="22"/>
              </w:rPr>
            </w:pPr>
            <w:hyperlink r:id="rId14" w:history="1">
              <w:r w:rsidRPr="00AE7023">
                <w:rPr>
                  <w:rStyle w:val="Hyperlink"/>
                  <w:sz w:val="22"/>
                </w:rPr>
                <w:t>https://educationendowmentfoundation.org.uk/education-evidence/teaching-learning-toolkit/oral-language-interventions</w:t>
              </w:r>
            </w:hyperlink>
          </w:p>
          <w:p w14:paraId="57D678CF" w14:textId="77777777" w:rsidR="001527F0" w:rsidRDefault="001527F0" w:rsidP="00FF0CEC">
            <w:pPr>
              <w:pStyle w:val="TableRowCentered"/>
              <w:jc w:val="left"/>
            </w:pPr>
          </w:p>
        </w:tc>
        <w:tc>
          <w:tcPr>
            <w:tcW w:w="1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E57636" w14:textId="77777777" w:rsidR="001527F0" w:rsidRDefault="006E6445" w:rsidP="00FF0CEC">
            <w:pPr>
              <w:pStyle w:val="TableRowCentered"/>
              <w:jc w:val="left"/>
              <w:rPr>
                <w:sz w:val="22"/>
              </w:rPr>
            </w:pPr>
            <w:r>
              <w:rPr>
                <w:sz w:val="22"/>
              </w:rPr>
              <w:t>1,3,4</w:t>
            </w:r>
          </w:p>
        </w:tc>
      </w:tr>
      <w:tr w:rsidR="00FF0CEC" w14:paraId="6A418685" w14:textId="77777777" w:rsidTr="00FF0CEC">
        <w:tc>
          <w:tcPr>
            <w:tcW w:w="2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0D8EE" w14:textId="77777777" w:rsidR="00FF0CEC" w:rsidRPr="00020983" w:rsidRDefault="00FF0CEC" w:rsidP="001527F0">
            <w:pPr>
              <w:pStyle w:val="TableRow"/>
              <w:rPr>
                <w:rPrChange w:id="80" w:author="mark isaacs" w:date="2025-01-13T13:05:00Z">
                  <w:rPr>
                    <w:i/>
                    <w:sz w:val="22"/>
                  </w:rPr>
                </w:rPrChange>
              </w:rPr>
            </w:pPr>
            <w:r w:rsidRPr="00020983">
              <w:rPr>
                <w:rPrChange w:id="81" w:author="mark isaacs" w:date="2025-01-13T13:05:00Z">
                  <w:rPr>
                    <w:i/>
                    <w:sz w:val="22"/>
                  </w:rPr>
                </w:rPrChange>
              </w:rPr>
              <w:t xml:space="preserve">Phonics personalisation programmes for groups </w:t>
            </w:r>
          </w:p>
        </w:tc>
        <w:tc>
          <w:tcPr>
            <w:tcW w:w="5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EEC91" w14:textId="77777777" w:rsidR="00FF0CEC" w:rsidRDefault="00FF0CEC" w:rsidP="00FF0CEC">
            <w:pPr>
              <w:pStyle w:val="TableRowCentered"/>
              <w:jc w:val="left"/>
              <w:rPr>
                <w:sz w:val="22"/>
              </w:rPr>
            </w:pPr>
            <w:hyperlink r:id="rId15" w:history="1">
              <w:r w:rsidRPr="00AE7023">
                <w:rPr>
                  <w:rStyle w:val="Hyperlink"/>
                  <w:sz w:val="22"/>
                </w:rPr>
                <w:t>https://educationendowmentfoundation.org.uk/education-evidence/teaching-learning-toolkit/phonics</w:t>
              </w:r>
            </w:hyperlink>
          </w:p>
          <w:p w14:paraId="64E642CD" w14:textId="77777777" w:rsidR="00FF0CEC" w:rsidRDefault="00FF0CEC" w:rsidP="00FF0CEC">
            <w:pPr>
              <w:pStyle w:val="TableRowCentered"/>
              <w:jc w:val="left"/>
              <w:rPr>
                <w:sz w:val="22"/>
              </w:rPr>
            </w:pPr>
          </w:p>
        </w:tc>
        <w:tc>
          <w:tcPr>
            <w:tcW w:w="1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DA14A" w14:textId="77777777" w:rsidR="00FF0CEC" w:rsidRDefault="006E6445" w:rsidP="00FF0CEC">
            <w:pPr>
              <w:pStyle w:val="TableRowCentered"/>
              <w:jc w:val="left"/>
              <w:rPr>
                <w:sz w:val="22"/>
              </w:rPr>
            </w:pPr>
            <w:r>
              <w:rPr>
                <w:sz w:val="22"/>
              </w:rPr>
              <w:t>1,2,3,4</w:t>
            </w:r>
          </w:p>
        </w:tc>
      </w:tr>
      <w:tr w:rsidR="00FF0CEC" w14:paraId="5B4769D3" w14:textId="77777777" w:rsidTr="00FF0CEC">
        <w:tc>
          <w:tcPr>
            <w:tcW w:w="2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D29938" w14:textId="77777777" w:rsidR="00FF0CEC" w:rsidRPr="00020983" w:rsidRDefault="00FF0CEC" w:rsidP="001527F0">
            <w:pPr>
              <w:pStyle w:val="TableRow"/>
              <w:rPr>
                <w:rPrChange w:id="82" w:author="mark isaacs" w:date="2025-01-13T13:05:00Z">
                  <w:rPr>
                    <w:i/>
                    <w:sz w:val="22"/>
                  </w:rPr>
                </w:rPrChange>
              </w:rPr>
            </w:pPr>
            <w:r w:rsidRPr="00020983">
              <w:rPr>
                <w:rPrChange w:id="83" w:author="mark isaacs" w:date="2025-01-13T13:05:00Z">
                  <w:rPr>
                    <w:i/>
                    <w:sz w:val="22"/>
                  </w:rPr>
                </w:rPrChange>
              </w:rPr>
              <w:t xml:space="preserve">Pre teaching </w:t>
            </w:r>
            <w:proofErr w:type="gramStart"/>
            <w:r w:rsidR="001527F0" w:rsidRPr="00020983">
              <w:rPr>
                <w:rPrChange w:id="84" w:author="mark isaacs" w:date="2025-01-13T13:05:00Z">
                  <w:rPr>
                    <w:i/>
                    <w:sz w:val="22"/>
                  </w:rPr>
                </w:rPrChange>
              </w:rPr>
              <w:t>reading ,</w:t>
            </w:r>
            <w:proofErr w:type="gramEnd"/>
            <w:r w:rsidR="001527F0" w:rsidRPr="00020983">
              <w:rPr>
                <w:rPrChange w:id="85" w:author="mark isaacs" w:date="2025-01-13T13:05:00Z">
                  <w:rPr>
                    <w:i/>
                    <w:sz w:val="22"/>
                  </w:rPr>
                </w:rPrChange>
              </w:rPr>
              <w:t xml:space="preserve"> </w:t>
            </w:r>
            <w:r w:rsidRPr="00020983">
              <w:rPr>
                <w:rPrChange w:id="86" w:author="mark isaacs" w:date="2025-01-13T13:05:00Z">
                  <w:rPr>
                    <w:i/>
                    <w:sz w:val="22"/>
                  </w:rPr>
                </w:rPrChange>
              </w:rPr>
              <w:t xml:space="preserve">spelling and phonics </w:t>
            </w:r>
          </w:p>
        </w:tc>
        <w:tc>
          <w:tcPr>
            <w:tcW w:w="5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CF1AE" w14:textId="77777777" w:rsidR="00FF0CEC" w:rsidRDefault="00FF0CEC" w:rsidP="00FF0CEC">
            <w:pPr>
              <w:pStyle w:val="TableRowCentered"/>
              <w:jc w:val="left"/>
              <w:rPr>
                <w:sz w:val="22"/>
              </w:rPr>
            </w:pPr>
            <w:hyperlink r:id="rId16" w:history="1">
              <w:r w:rsidRPr="00AE7023">
                <w:rPr>
                  <w:rStyle w:val="Hyperlink"/>
                  <w:sz w:val="22"/>
                </w:rPr>
                <w:t>https://educationendowmentfoundation.org.uk/education-evidence/teaching-learning-toolkit/mastery-learning</w:t>
              </w:r>
            </w:hyperlink>
          </w:p>
          <w:p w14:paraId="42E06F43" w14:textId="77777777" w:rsidR="00FF0CEC" w:rsidRDefault="00FF0CEC" w:rsidP="00FF0CEC">
            <w:pPr>
              <w:pStyle w:val="TableRowCentered"/>
              <w:jc w:val="left"/>
              <w:rPr>
                <w:sz w:val="22"/>
              </w:rPr>
            </w:pPr>
          </w:p>
        </w:tc>
        <w:tc>
          <w:tcPr>
            <w:tcW w:w="1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92905" w14:textId="77777777" w:rsidR="00FF0CEC" w:rsidRDefault="006E6445" w:rsidP="00FF0CEC">
            <w:pPr>
              <w:pStyle w:val="TableRowCentered"/>
              <w:jc w:val="left"/>
              <w:rPr>
                <w:sz w:val="22"/>
              </w:rPr>
            </w:pPr>
            <w:r>
              <w:rPr>
                <w:sz w:val="22"/>
              </w:rPr>
              <w:t>1,2,3.4</w:t>
            </w:r>
          </w:p>
        </w:tc>
      </w:tr>
      <w:tr w:rsidR="001527F0" w14:paraId="1FFE6D47" w14:textId="77777777" w:rsidTr="00FF0CEC">
        <w:tc>
          <w:tcPr>
            <w:tcW w:w="2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3A8A7" w14:textId="77777777" w:rsidR="001527F0" w:rsidRPr="00020983" w:rsidRDefault="001527F0" w:rsidP="001527F0">
            <w:pPr>
              <w:pStyle w:val="TableRow"/>
              <w:rPr>
                <w:rPrChange w:id="87" w:author="mark isaacs" w:date="2025-01-13T13:05:00Z">
                  <w:rPr>
                    <w:i/>
                    <w:sz w:val="22"/>
                  </w:rPr>
                </w:rPrChange>
              </w:rPr>
            </w:pPr>
            <w:r w:rsidRPr="00020983">
              <w:rPr>
                <w:rPrChange w:id="88" w:author="mark isaacs" w:date="2025-01-13T13:05:00Z">
                  <w:rPr>
                    <w:i/>
                    <w:sz w:val="22"/>
                  </w:rPr>
                </w:rPrChange>
              </w:rPr>
              <w:t xml:space="preserve">Access to personalised ICT programmes to reinforce and develop skills for reading and vocabulary building </w:t>
            </w:r>
          </w:p>
        </w:tc>
        <w:tc>
          <w:tcPr>
            <w:tcW w:w="5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A092D" w14:textId="77777777" w:rsidR="001527F0" w:rsidRDefault="001527F0" w:rsidP="00FF0CEC">
            <w:pPr>
              <w:pStyle w:val="TableRowCentered"/>
              <w:jc w:val="left"/>
            </w:pPr>
            <w:hyperlink r:id="rId17" w:history="1">
              <w:r w:rsidRPr="00AE7023">
                <w:rPr>
                  <w:rStyle w:val="Hyperlink"/>
                  <w:sz w:val="22"/>
                </w:rPr>
                <w:t>https://educationendowmentfoundation.org.uk/education-evidence/teaching-learning-toolkit/mastery-learning</w:t>
              </w:r>
            </w:hyperlink>
          </w:p>
        </w:tc>
        <w:tc>
          <w:tcPr>
            <w:tcW w:w="1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EDC84" w14:textId="77777777" w:rsidR="001527F0" w:rsidRDefault="006E6445" w:rsidP="00FF0CEC">
            <w:pPr>
              <w:pStyle w:val="TableRowCentered"/>
              <w:jc w:val="left"/>
              <w:rPr>
                <w:sz w:val="22"/>
              </w:rPr>
            </w:pPr>
            <w:r>
              <w:rPr>
                <w:sz w:val="22"/>
              </w:rPr>
              <w:t>1,2,3,4</w:t>
            </w:r>
          </w:p>
        </w:tc>
      </w:tr>
      <w:tr w:rsidR="00FF0CEC" w14:paraId="08094A70" w14:textId="77777777" w:rsidTr="00FF0CEC">
        <w:tc>
          <w:tcPr>
            <w:tcW w:w="2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2EE8B" w14:textId="77777777" w:rsidR="00FF0CEC" w:rsidRPr="00020983" w:rsidRDefault="00FF0CEC" w:rsidP="00FF0CEC">
            <w:pPr>
              <w:pStyle w:val="TableRow"/>
              <w:rPr>
                <w:rPrChange w:id="89" w:author="mark isaacs" w:date="2025-01-13T13:05:00Z">
                  <w:rPr>
                    <w:i/>
                    <w:sz w:val="22"/>
                  </w:rPr>
                </w:rPrChange>
              </w:rPr>
            </w:pPr>
            <w:r w:rsidRPr="00020983">
              <w:rPr>
                <w:rPrChange w:id="90" w:author="mark isaacs" w:date="2025-01-13T13:05:00Z">
                  <w:rPr>
                    <w:i/>
                    <w:sz w:val="22"/>
                  </w:rPr>
                </w:rPrChange>
              </w:rPr>
              <w:t xml:space="preserve">Pastoral support talk time small group and one to one </w:t>
            </w:r>
          </w:p>
        </w:tc>
        <w:tc>
          <w:tcPr>
            <w:tcW w:w="5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63BB7" w14:textId="77777777" w:rsidR="00FF0CEC" w:rsidRDefault="00FF0CEC" w:rsidP="00FF0CEC">
            <w:pPr>
              <w:pStyle w:val="TableRowCentered"/>
              <w:jc w:val="left"/>
              <w:rPr>
                <w:sz w:val="22"/>
              </w:rPr>
            </w:pPr>
            <w:hyperlink r:id="rId18" w:history="1">
              <w:r w:rsidRPr="00AE7023">
                <w:rPr>
                  <w:rStyle w:val="Hyperlink"/>
                  <w:sz w:val="22"/>
                </w:rPr>
                <w:t>https://educationendowmentfoundation.org.uk/education-evidence/teaching-learning-toolkit/behaviour-interventions</w:t>
              </w:r>
            </w:hyperlink>
          </w:p>
          <w:p w14:paraId="1FDDA0A4" w14:textId="77777777" w:rsidR="00FF0CEC" w:rsidRDefault="00FF0CEC" w:rsidP="00FF0CEC">
            <w:pPr>
              <w:pStyle w:val="TableRowCentered"/>
              <w:jc w:val="left"/>
              <w:rPr>
                <w:sz w:val="22"/>
              </w:rPr>
            </w:pPr>
          </w:p>
        </w:tc>
        <w:tc>
          <w:tcPr>
            <w:tcW w:w="1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88028" w14:textId="77777777" w:rsidR="00FF0CEC" w:rsidRDefault="006E6445" w:rsidP="00FF0CEC">
            <w:pPr>
              <w:pStyle w:val="TableRowCentered"/>
              <w:jc w:val="left"/>
              <w:rPr>
                <w:sz w:val="22"/>
              </w:rPr>
            </w:pPr>
            <w:r>
              <w:rPr>
                <w:sz w:val="22"/>
              </w:rPr>
              <w:t>6</w:t>
            </w:r>
          </w:p>
        </w:tc>
      </w:tr>
      <w:tr w:rsidR="00E44386" w14:paraId="450732A0" w14:textId="77777777" w:rsidTr="00FF0CEC">
        <w:tc>
          <w:tcPr>
            <w:tcW w:w="2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95E3C" w14:textId="77777777" w:rsidR="00E44386" w:rsidRPr="00020983" w:rsidRDefault="00E44386" w:rsidP="00E44386">
            <w:pPr>
              <w:pStyle w:val="TableRow"/>
              <w:rPr>
                <w:rPrChange w:id="91" w:author="mark isaacs" w:date="2025-01-13T13:05:00Z">
                  <w:rPr>
                    <w:i/>
                    <w:sz w:val="22"/>
                  </w:rPr>
                </w:rPrChange>
              </w:rPr>
            </w:pPr>
            <w:r w:rsidRPr="00020983">
              <w:rPr>
                <w:rPrChange w:id="92" w:author="mark isaacs" w:date="2025-01-13T13:05:00Z">
                  <w:rPr>
                    <w:i/>
                    <w:sz w:val="22"/>
                  </w:rPr>
                </w:rPrChange>
              </w:rPr>
              <w:t xml:space="preserve">One to one teaching for identified pupils </w:t>
            </w:r>
          </w:p>
        </w:tc>
        <w:tc>
          <w:tcPr>
            <w:tcW w:w="5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122CD" w14:textId="77777777" w:rsidR="00E44386" w:rsidRDefault="00E44386" w:rsidP="00E44386">
            <w:pPr>
              <w:pStyle w:val="TableRowCentered"/>
              <w:jc w:val="left"/>
            </w:pPr>
            <w:hyperlink r:id="rId19" w:history="1">
              <w:r w:rsidRPr="00AE7023">
                <w:rPr>
                  <w:rStyle w:val="Hyperlink"/>
                  <w:sz w:val="22"/>
                </w:rPr>
                <w:t>https://educationendowmentfoundation.org.uk/education-evidence/teaching-learning-toolkit/mastery-learning</w:t>
              </w:r>
            </w:hyperlink>
          </w:p>
        </w:tc>
        <w:tc>
          <w:tcPr>
            <w:tcW w:w="16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0E7BE" w14:textId="77777777" w:rsidR="00E44386" w:rsidRDefault="00E44386" w:rsidP="00E44386">
            <w:pPr>
              <w:pStyle w:val="TableRowCentered"/>
              <w:jc w:val="left"/>
              <w:rPr>
                <w:sz w:val="22"/>
              </w:rPr>
            </w:pPr>
            <w:r>
              <w:rPr>
                <w:sz w:val="22"/>
              </w:rPr>
              <w:t>1,3.5</w:t>
            </w:r>
          </w:p>
        </w:tc>
      </w:tr>
    </w:tbl>
    <w:p w14:paraId="402DEC5B" w14:textId="77777777" w:rsidR="00E66558" w:rsidRDefault="00E66558">
      <w:pPr>
        <w:spacing w:after="0"/>
        <w:rPr>
          <w:b/>
          <w:color w:val="104F75"/>
          <w:sz w:val="28"/>
          <w:szCs w:val="28"/>
        </w:rPr>
      </w:pPr>
    </w:p>
    <w:p w14:paraId="3CD13CCB" w14:textId="77777777" w:rsidR="00913BA0" w:rsidRDefault="00913BA0">
      <w:pPr>
        <w:spacing w:after="0"/>
        <w:rPr>
          <w:b/>
          <w:color w:val="104F75"/>
          <w:sz w:val="28"/>
          <w:szCs w:val="28"/>
        </w:rPr>
      </w:pPr>
    </w:p>
    <w:p w14:paraId="42161A80" w14:textId="77777777" w:rsidR="00E66558" w:rsidRDefault="009D71E8">
      <w:pPr>
        <w:rPr>
          <w:b/>
          <w:color w:val="104F75"/>
          <w:sz w:val="28"/>
          <w:szCs w:val="28"/>
        </w:rPr>
      </w:pPr>
      <w:r>
        <w:rPr>
          <w:b/>
          <w:color w:val="104F75"/>
          <w:sz w:val="28"/>
          <w:szCs w:val="28"/>
        </w:rPr>
        <w:t>Wider strategies (for example, related to attendance, behaviour, wellbeing)</w:t>
      </w:r>
    </w:p>
    <w:p w14:paraId="650389C6" w14:textId="77777777" w:rsidR="00E66558" w:rsidRDefault="00494C7C">
      <w:pPr>
        <w:spacing w:before="240" w:after="120"/>
      </w:pPr>
      <w:r>
        <w:t>Budgeted cost: £</w:t>
      </w:r>
      <w:r w:rsidR="001527F0">
        <w:t xml:space="preserve"> 10,000</w:t>
      </w:r>
    </w:p>
    <w:tbl>
      <w:tblPr>
        <w:tblW w:w="5000" w:type="pct"/>
        <w:tblLayout w:type="fixed"/>
        <w:tblCellMar>
          <w:left w:w="10" w:type="dxa"/>
          <w:right w:w="10" w:type="dxa"/>
        </w:tblCellMar>
        <w:tblLook w:val="04A0" w:firstRow="1" w:lastRow="0" w:firstColumn="1" w:lastColumn="0" w:noHBand="0" w:noVBand="1"/>
      </w:tblPr>
      <w:tblGrid>
        <w:gridCol w:w="4396"/>
        <w:gridCol w:w="3217"/>
        <w:gridCol w:w="1873"/>
      </w:tblGrid>
      <w:tr w:rsidR="00E66558" w14:paraId="72317EE3" w14:textId="77777777" w:rsidTr="004B2352">
        <w:tc>
          <w:tcPr>
            <w:tcW w:w="439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3C952A3" w14:textId="77777777" w:rsidR="00E66558" w:rsidRDefault="009D71E8">
            <w:pPr>
              <w:pStyle w:val="TableHeader"/>
              <w:jc w:val="left"/>
            </w:pPr>
            <w:r>
              <w:t>Activity</w:t>
            </w:r>
          </w:p>
        </w:tc>
        <w:tc>
          <w:tcPr>
            <w:tcW w:w="32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D740BA8" w14:textId="77777777" w:rsidR="00E66558" w:rsidRDefault="009D71E8">
            <w:pPr>
              <w:pStyle w:val="TableHeader"/>
              <w:jc w:val="left"/>
            </w:pPr>
            <w:r>
              <w:t>Evidence that supports this approach</w:t>
            </w:r>
          </w:p>
        </w:tc>
        <w:tc>
          <w:tcPr>
            <w:tcW w:w="187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7F02112" w14:textId="77777777" w:rsidR="00E66558" w:rsidRDefault="009D71E8">
            <w:pPr>
              <w:pStyle w:val="TableHeader"/>
              <w:jc w:val="left"/>
            </w:pPr>
            <w:r>
              <w:t>Challenge number(s) addressed</w:t>
            </w:r>
          </w:p>
        </w:tc>
      </w:tr>
      <w:tr w:rsidR="0083631B" w14:paraId="53FBD333" w14:textId="77777777" w:rsidTr="004B2352">
        <w:tc>
          <w:tcPr>
            <w:tcW w:w="4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DDB203" w14:textId="77777777" w:rsidR="0083631B" w:rsidRDefault="0083631B" w:rsidP="0083631B">
            <w:pPr>
              <w:pStyle w:val="TableRow"/>
            </w:pPr>
            <w:r>
              <w:t xml:space="preserve">Training, modelling and </w:t>
            </w:r>
            <w:proofErr w:type="spellStart"/>
            <w:r>
              <w:t>on going</w:t>
            </w:r>
            <w:proofErr w:type="spellEnd"/>
            <w:r>
              <w:t xml:space="preserve"> CPD to embed a </w:t>
            </w:r>
            <w:proofErr w:type="gramStart"/>
            <w:r>
              <w:t>whole school attachment/ trauma informed / relational approaches</w:t>
            </w:r>
            <w:proofErr w:type="gramEnd"/>
            <w:r>
              <w:t xml:space="preserve"> across school. </w:t>
            </w:r>
          </w:p>
        </w:tc>
        <w:tc>
          <w:tcPr>
            <w:tcW w:w="3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31E7E" w14:textId="77777777" w:rsidR="0083631B" w:rsidRDefault="0083631B" w:rsidP="0083631B">
            <w:pPr>
              <w:pStyle w:val="TableRowCentered"/>
              <w:jc w:val="left"/>
              <w:rPr>
                <w:sz w:val="22"/>
              </w:rPr>
            </w:pPr>
            <w:hyperlink r:id="rId20" w:history="1">
              <w:r w:rsidRPr="00AE7023">
                <w:rPr>
                  <w:rStyle w:val="Hyperlink"/>
                  <w:sz w:val="22"/>
                </w:rPr>
                <w:t>https://educationendowmentfoundation.org.uk/education-evidence/teaching-learning-toolkit/behaviour-interventions</w:t>
              </w:r>
            </w:hyperlink>
          </w:p>
          <w:p w14:paraId="3DB595ED" w14:textId="77777777" w:rsidR="0083631B" w:rsidRDefault="0083631B" w:rsidP="0083631B">
            <w:pPr>
              <w:pStyle w:val="TableRowCentered"/>
              <w:jc w:val="left"/>
              <w:rPr>
                <w:sz w:val="22"/>
              </w:rPr>
            </w:pPr>
          </w:p>
        </w:tc>
        <w:tc>
          <w:tcPr>
            <w:tcW w:w="1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4569E1" w14:textId="77777777" w:rsidR="0083631B" w:rsidRDefault="001B6297" w:rsidP="0083631B">
            <w:pPr>
              <w:pStyle w:val="TableRowCentered"/>
              <w:jc w:val="left"/>
              <w:rPr>
                <w:sz w:val="22"/>
              </w:rPr>
            </w:pPr>
            <w:r>
              <w:rPr>
                <w:sz w:val="22"/>
              </w:rPr>
              <w:t>6</w:t>
            </w:r>
          </w:p>
        </w:tc>
      </w:tr>
      <w:tr w:rsidR="0083631B" w14:paraId="334959A7" w14:textId="77777777" w:rsidTr="004B2352">
        <w:tc>
          <w:tcPr>
            <w:tcW w:w="4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22C1B" w14:textId="77777777" w:rsidR="0083631B" w:rsidRPr="001B099F" w:rsidRDefault="0083631B" w:rsidP="0083631B">
            <w:pPr>
              <w:pStyle w:val="TableRow"/>
              <w:rPr>
                <w:rPrChange w:id="93" w:author="mark isaacs" w:date="2025-01-13T13:21:00Z">
                  <w:rPr>
                    <w:i/>
                    <w:sz w:val="22"/>
                  </w:rPr>
                </w:rPrChange>
              </w:rPr>
            </w:pPr>
            <w:r w:rsidRPr="001B099F">
              <w:rPr>
                <w:iCs/>
                <w:rPrChange w:id="94" w:author="mark isaacs" w:date="2025-01-13T13:21:00Z">
                  <w:rPr>
                    <w:i/>
                    <w:iCs/>
                    <w:sz w:val="22"/>
                    <w:szCs w:val="22"/>
                  </w:rPr>
                </w:rPrChange>
              </w:rPr>
              <w:lastRenderedPageBreak/>
              <w:t xml:space="preserve">Pastoral support </w:t>
            </w:r>
            <w:proofErr w:type="gramStart"/>
            <w:r w:rsidRPr="001B099F">
              <w:rPr>
                <w:iCs/>
                <w:rPrChange w:id="95" w:author="mark isaacs" w:date="2025-01-13T13:21:00Z">
                  <w:rPr>
                    <w:i/>
                    <w:iCs/>
                    <w:sz w:val="22"/>
                    <w:szCs w:val="22"/>
                  </w:rPr>
                </w:rPrChange>
              </w:rPr>
              <w:t>interventions  during</w:t>
            </w:r>
            <w:proofErr w:type="gramEnd"/>
            <w:r w:rsidRPr="001B099F">
              <w:rPr>
                <w:iCs/>
                <w:rPrChange w:id="96" w:author="mark isaacs" w:date="2025-01-13T13:21:00Z">
                  <w:rPr>
                    <w:i/>
                    <w:iCs/>
                    <w:sz w:val="22"/>
                    <w:szCs w:val="22"/>
                  </w:rPr>
                </w:rPrChange>
              </w:rPr>
              <w:t xml:space="preserve"> break and lunch to model and support positive peer engagement </w:t>
            </w:r>
          </w:p>
        </w:tc>
        <w:tc>
          <w:tcPr>
            <w:tcW w:w="3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30D2E" w14:textId="77777777" w:rsidR="0083631B" w:rsidRDefault="0083631B" w:rsidP="0083631B">
            <w:pPr>
              <w:pStyle w:val="TableRowCentered"/>
              <w:jc w:val="left"/>
              <w:rPr>
                <w:sz w:val="22"/>
              </w:rPr>
            </w:pPr>
            <w:hyperlink r:id="rId21" w:history="1">
              <w:r w:rsidRPr="00AE7023">
                <w:rPr>
                  <w:rStyle w:val="Hyperlink"/>
                  <w:sz w:val="22"/>
                </w:rPr>
                <w:t>https://educationendowmentfoundation.org.uk/education-evidence/teaching-learning-toolkit/behaviour-interventions</w:t>
              </w:r>
            </w:hyperlink>
          </w:p>
          <w:p w14:paraId="66DD83D6" w14:textId="77777777" w:rsidR="0083631B" w:rsidRDefault="0083631B" w:rsidP="0083631B">
            <w:pPr>
              <w:pStyle w:val="TableRowCentered"/>
              <w:jc w:val="left"/>
              <w:rPr>
                <w:sz w:val="22"/>
              </w:rPr>
            </w:pPr>
          </w:p>
        </w:tc>
        <w:tc>
          <w:tcPr>
            <w:tcW w:w="1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798AF" w14:textId="77777777" w:rsidR="0083631B" w:rsidRDefault="001B6297" w:rsidP="0083631B">
            <w:pPr>
              <w:pStyle w:val="TableRowCentered"/>
              <w:jc w:val="left"/>
              <w:rPr>
                <w:sz w:val="22"/>
              </w:rPr>
            </w:pPr>
            <w:r>
              <w:rPr>
                <w:sz w:val="22"/>
              </w:rPr>
              <w:t>6</w:t>
            </w:r>
          </w:p>
        </w:tc>
      </w:tr>
      <w:tr w:rsidR="0083631B" w14:paraId="7EFA0A96" w14:textId="77777777" w:rsidTr="004B2352">
        <w:tc>
          <w:tcPr>
            <w:tcW w:w="4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11A9C" w14:textId="77777777" w:rsidR="0083631B" w:rsidRPr="001B099F" w:rsidRDefault="0083631B" w:rsidP="0083631B">
            <w:pPr>
              <w:pStyle w:val="TableRow"/>
              <w:rPr>
                <w:iCs/>
                <w:rPrChange w:id="97" w:author="mark isaacs" w:date="2025-01-13T13:21:00Z">
                  <w:rPr>
                    <w:i/>
                    <w:iCs/>
                    <w:sz w:val="22"/>
                    <w:szCs w:val="22"/>
                  </w:rPr>
                </w:rPrChange>
              </w:rPr>
            </w:pPr>
            <w:r w:rsidRPr="001B099F">
              <w:rPr>
                <w:iCs/>
                <w:rPrChange w:id="98" w:author="mark isaacs" w:date="2025-01-13T13:21:00Z">
                  <w:rPr>
                    <w:i/>
                    <w:iCs/>
                    <w:sz w:val="22"/>
                    <w:szCs w:val="22"/>
                  </w:rPr>
                </w:rPrChange>
              </w:rPr>
              <w:t xml:space="preserve">Family support to improve engagement and to support </w:t>
            </w:r>
            <w:proofErr w:type="gramStart"/>
            <w:r w:rsidRPr="001B099F">
              <w:rPr>
                <w:iCs/>
                <w:rPrChange w:id="99" w:author="mark isaacs" w:date="2025-01-13T13:21:00Z">
                  <w:rPr>
                    <w:i/>
                    <w:iCs/>
                    <w:sz w:val="22"/>
                    <w:szCs w:val="22"/>
                  </w:rPr>
                </w:rPrChange>
              </w:rPr>
              <w:t>improved  understanding</w:t>
            </w:r>
            <w:proofErr w:type="gramEnd"/>
            <w:r w:rsidRPr="001B099F">
              <w:rPr>
                <w:iCs/>
                <w:rPrChange w:id="100" w:author="mark isaacs" w:date="2025-01-13T13:21:00Z">
                  <w:rPr>
                    <w:i/>
                    <w:iCs/>
                    <w:sz w:val="22"/>
                    <w:szCs w:val="22"/>
                  </w:rPr>
                </w:rPrChange>
              </w:rPr>
              <w:t xml:space="preserve"> and consistency of strategies from home to school.</w:t>
            </w:r>
          </w:p>
          <w:p w14:paraId="65669C53" w14:textId="77777777" w:rsidR="0083631B" w:rsidRPr="001B099F" w:rsidRDefault="0083631B" w:rsidP="0083631B">
            <w:pPr>
              <w:pStyle w:val="TableRow"/>
              <w:rPr>
                <w:iCs/>
                <w:rPrChange w:id="101" w:author="mark isaacs" w:date="2025-01-13T13:21:00Z">
                  <w:rPr>
                    <w:i/>
                    <w:iCs/>
                    <w:sz w:val="22"/>
                    <w:szCs w:val="22"/>
                  </w:rPr>
                </w:rPrChange>
              </w:rPr>
            </w:pPr>
          </w:p>
          <w:p w14:paraId="2C880B33" w14:textId="77777777" w:rsidR="0083631B" w:rsidRPr="001B099F" w:rsidRDefault="0083631B" w:rsidP="0083631B">
            <w:pPr>
              <w:pStyle w:val="TableRow"/>
              <w:rPr>
                <w:iCs/>
                <w:rPrChange w:id="102" w:author="mark isaacs" w:date="2025-01-13T13:21:00Z">
                  <w:rPr>
                    <w:i/>
                    <w:iCs/>
                    <w:sz w:val="22"/>
                    <w:szCs w:val="22"/>
                  </w:rPr>
                </w:rPrChange>
              </w:rPr>
            </w:pPr>
            <w:r w:rsidRPr="001B099F">
              <w:rPr>
                <w:iCs/>
                <w:rPrChange w:id="103" w:author="mark isaacs" w:date="2025-01-13T13:21:00Z">
                  <w:rPr>
                    <w:i/>
                    <w:iCs/>
                    <w:sz w:val="22"/>
                    <w:szCs w:val="22"/>
                  </w:rPr>
                </w:rPrChange>
              </w:rPr>
              <w:t xml:space="preserve">Early help intervention for families. </w:t>
            </w:r>
          </w:p>
          <w:p w14:paraId="7A225E58" w14:textId="77777777" w:rsidR="001527F0" w:rsidRPr="001B099F" w:rsidRDefault="001527F0" w:rsidP="0083631B">
            <w:pPr>
              <w:pStyle w:val="TableRow"/>
              <w:rPr>
                <w:iCs/>
                <w:rPrChange w:id="104" w:author="mark isaacs" w:date="2025-01-13T13:21:00Z">
                  <w:rPr>
                    <w:i/>
                    <w:iCs/>
                    <w:sz w:val="22"/>
                    <w:szCs w:val="22"/>
                  </w:rPr>
                </w:rPrChange>
              </w:rPr>
            </w:pPr>
          </w:p>
          <w:p w14:paraId="138A465D" w14:textId="77777777" w:rsidR="001527F0" w:rsidRPr="001B099F" w:rsidRDefault="001527F0" w:rsidP="0083631B">
            <w:pPr>
              <w:pStyle w:val="TableRow"/>
              <w:rPr>
                <w:iCs/>
                <w:rPrChange w:id="105" w:author="mark isaacs" w:date="2025-01-13T13:21:00Z">
                  <w:rPr>
                    <w:i/>
                    <w:iCs/>
                    <w:sz w:val="22"/>
                    <w:szCs w:val="22"/>
                  </w:rPr>
                </w:rPrChange>
              </w:rPr>
            </w:pPr>
          </w:p>
          <w:p w14:paraId="3ABA22F2" w14:textId="77777777" w:rsidR="001527F0" w:rsidRPr="001B099F" w:rsidRDefault="001527F0" w:rsidP="0083631B">
            <w:pPr>
              <w:pStyle w:val="TableRow"/>
              <w:rPr>
                <w:iCs/>
                <w:rPrChange w:id="106" w:author="mark isaacs" w:date="2025-01-13T13:21:00Z">
                  <w:rPr>
                    <w:i/>
                    <w:iCs/>
                    <w:sz w:val="22"/>
                    <w:szCs w:val="22"/>
                  </w:rPr>
                </w:rPrChange>
              </w:rPr>
            </w:pPr>
            <w:r w:rsidRPr="001B099F">
              <w:rPr>
                <w:iCs/>
                <w:rPrChange w:id="107" w:author="mark isaacs" w:date="2025-01-13T13:21:00Z">
                  <w:rPr>
                    <w:i/>
                    <w:iCs/>
                    <w:sz w:val="22"/>
                    <w:szCs w:val="22"/>
                  </w:rPr>
                </w:rPrChange>
              </w:rPr>
              <w:t>Financial support to remove access barriers for school and after school activities.</w:t>
            </w:r>
          </w:p>
        </w:tc>
        <w:tc>
          <w:tcPr>
            <w:tcW w:w="3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B6A7E" w14:textId="77777777" w:rsidR="0083631B" w:rsidRDefault="0083631B" w:rsidP="0083631B">
            <w:pPr>
              <w:pStyle w:val="TableRowCentered"/>
              <w:jc w:val="left"/>
              <w:rPr>
                <w:sz w:val="22"/>
              </w:rPr>
            </w:pPr>
            <w:hyperlink r:id="rId22" w:history="1">
              <w:r w:rsidRPr="00AE7023">
                <w:rPr>
                  <w:rStyle w:val="Hyperlink"/>
                  <w:sz w:val="22"/>
                </w:rPr>
                <w:t>https://educationendowmentfoundation.org.uk/education-evidence/teaching-learning-toolkit/parental-engagement</w:t>
              </w:r>
            </w:hyperlink>
          </w:p>
          <w:p w14:paraId="29912FAD" w14:textId="77777777" w:rsidR="0083631B" w:rsidRDefault="0083631B" w:rsidP="0083631B">
            <w:pPr>
              <w:pStyle w:val="TableRowCentered"/>
              <w:jc w:val="left"/>
              <w:rPr>
                <w:sz w:val="22"/>
              </w:rPr>
            </w:pPr>
          </w:p>
          <w:p w14:paraId="41DED9C3" w14:textId="77777777" w:rsidR="0083631B" w:rsidRDefault="0083631B" w:rsidP="0083631B">
            <w:pPr>
              <w:pStyle w:val="TableRowCentered"/>
              <w:jc w:val="left"/>
              <w:rPr>
                <w:sz w:val="22"/>
              </w:rPr>
            </w:pPr>
            <w:hyperlink r:id="rId23" w:history="1">
              <w:r w:rsidRPr="00AE7023">
                <w:rPr>
                  <w:rStyle w:val="Hyperlink"/>
                  <w:sz w:val="22"/>
                </w:rPr>
                <w:t>https://educationendowmentfoundation.org.uk/education-evidence/teaching-learning-toolkit/behaviour-interventions</w:t>
              </w:r>
            </w:hyperlink>
          </w:p>
          <w:p w14:paraId="1D54E67C" w14:textId="77777777" w:rsidR="0083631B" w:rsidRDefault="0083631B" w:rsidP="0083631B">
            <w:pPr>
              <w:pStyle w:val="TableRowCentered"/>
              <w:jc w:val="left"/>
              <w:rPr>
                <w:sz w:val="22"/>
              </w:rPr>
            </w:pPr>
          </w:p>
          <w:p w14:paraId="5D1AD1F3" w14:textId="77777777" w:rsidR="0083631B" w:rsidRDefault="0083631B" w:rsidP="0083631B">
            <w:pPr>
              <w:pStyle w:val="TableRowCentered"/>
              <w:jc w:val="left"/>
              <w:rPr>
                <w:sz w:val="22"/>
              </w:rPr>
            </w:pPr>
            <w:hyperlink r:id="rId24" w:history="1">
              <w:r w:rsidRPr="00AE7023">
                <w:rPr>
                  <w:rStyle w:val="Hyperlink"/>
                  <w:sz w:val="22"/>
                </w:rPr>
                <w:t>https://www.ncb.org.uk/about-us/media-centre/news-opinion/new-analysis-help-struggling-children-and-families-underlines</w:t>
              </w:r>
            </w:hyperlink>
          </w:p>
          <w:p w14:paraId="68F54C3D" w14:textId="77777777" w:rsidR="0083631B" w:rsidRDefault="0083631B" w:rsidP="0083631B">
            <w:pPr>
              <w:pStyle w:val="TableRowCentered"/>
              <w:jc w:val="left"/>
              <w:rPr>
                <w:sz w:val="22"/>
              </w:rPr>
            </w:pPr>
          </w:p>
          <w:p w14:paraId="257AAEC2" w14:textId="77777777" w:rsidR="0083631B" w:rsidRDefault="0083631B" w:rsidP="0083631B">
            <w:pPr>
              <w:pStyle w:val="TableRowCentered"/>
              <w:jc w:val="left"/>
              <w:rPr>
                <w:sz w:val="22"/>
              </w:rPr>
            </w:pPr>
          </w:p>
        </w:tc>
        <w:tc>
          <w:tcPr>
            <w:tcW w:w="1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EFFD9" w14:textId="77777777" w:rsidR="0083631B" w:rsidRDefault="001B6297" w:rsidP="0083631B">
            <w:pPr>
              <w:pStyle w:val="TableRowCentered"/>
              <w:jc w:val="left"/>
              <w:rPr>
                <w:sz w:val="22"/>
              </w:rPr>
            </w:pPr>
            <w:r>
              <w:rPr>
                <w:sz w:val="22"/>
              </w:rPr>
              <w:t>6,7,8</w:t>
            </w:r>
          </w:p>
        </w:tc>
      </w:tr>
      <w:tr w:rsidR="0083631B" w14:paraId="186BDC7B" w14:textId="77777777" w:rsidTr="004B2352">
        <w:tc>
          <w:tcPr>
            <w:tcW w:w="4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505EA" w14:textId="77777777" w:rsidR="0083631B" w:rsidRDefault="0083631B" w:rsidP="0083631B">
            <w:pPr>
              <w:pStyle w:val="TableRow"/>
            </w:pPr>
            <w:r>
              <w:t xml:space="preserve">Attendance monitoring and support to remove barriers for families and pupils. </w:t>
            </w:r>
          </w:p>
        </w:tc>
        <w:tc>
          <w:tcPr>
            <w:tcW w:w="3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0D1B9" w14:textId="77777777" w:rsidR="0083631B" w:rsidRDefault="0083631B" w:rsidP="0083631B">
            <w:pPr>
              <w:pStyle w:val="TableRowCentered"/>
              <w:jc w:val="left"/>
              <w:rPr>
                <w:sz w:val="22"/>
              </w:rPr>
            </w:pPr>
            <w:hyperlink r:id="rId25" w:anchor="the-challenges-in-autumn-2021" w:history="1">
              <w:r w:rsidRPr="00F51FCE">
                <w:rPr>
                  <w:rStyle w:val="Hyperlink"/>
                  <w:sz w:val="22"/>
                </w:rPr>
                <w:t>https://www.gov.uk/government/publications/securing-good-attendance-and-tackling-persistent-absence/securing-good-attendance-and-tackling-persistent-absence#the-challenges-in-autumn-2021</w:t>
              </w:r>
            </w:hyperlink>
          </w:p>
          <w:p w14:paraId="782A9FBD" w14:textId="77777777" w:rsidR="0083631B" w:rsidRDefault="0083631B" w:rsidP="0083631B">
            <w:pPr>
              <w:pStyle w:val="TableRowCentered"/>
              <w:ind w:left="426"/>
              <w:jc w:val="left"/>
              <w:rPr>
                <w:sz w:val="22"/>
              </w:rPr>
            </w:pPr>
          </w:p>
          <w:p w14:paraId="163F077B" w14:textId="77777777" w:rsidR="0083631B" w:rsidRDefault="0083631B" w:rsidP="0083631B">
            <w:pPr>
              <w:pStyle w:val="TableRowCentered"/>
              <w:ind w:left="426"/>
              <w:jc w:val="left"/>
              <w:rPr>
                <w:sz w:val="22"/>
              </w:rPr>
            </w:pPr>
          </w:p>
          <w:p w14:paraId="0B0EA9DE" w14:textId="77777777" w:rsidR="0083631B" w:rsidRDefault="0083631B" w:rsidP="0083631B">
            <w:pPr>
              <w:pStyle w:val="TableRowCentered"/>
              <w:jc w:val="left"/>
              <w:rPr>
                <w:sz w:val="22"/>
              </w:rPr>
            </w:pPr>
            <w:hyperlink r:id="rId26" w:history="1">
              <w:r w:rsidRPr="00F51FCE">
                <w:rPr>
                  <w:rStyle w:val="Hyperlink"/>
                  <w:sz w:val="22"/>
                </w:rPr>
                <w:t>https://www.blackpool.gov.uk/Residents/Education-and-schools/Information-for-parents-and-carers/School-attendance.aspx</w:t>
              </w:r>
            </w:hyperlink>
          </w:p>
          <w:p w14:paraId="4C975542" w14:textId="77777777" w:rsidR="0083631B" w:rsidRDefault="0083631B" w:rsidP="0083631B">
            <w:pPr>
              <w:pStyle w:val="TableRowCentered"/>
              <w:ind w:left="426"/>
              <w:jc w:val="left"/>
              <w:rPr>
                <w:sz w:val="22"/>
              </w:rPr>
            </w:pPr>
          </w:p>
        </w:tc>
        <w:tc>
          <w:tcPr>
            <w:tcW w:w="1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E93E0" w14:textId="77777777" w:rsidR="0083631B" w:rsidRDefault="000B4B82" w:rsidP="0083631B">
            <w:pPr>
              <w:pStyle w:val="TableRowCentered"/>
              <w:jc w:val="left"/>
              <w:rPr>
                <w:sz w:val="22"/>
              </w:rPr>
            </w:pPr>
            <w:r>
              <w:rPr>
                <w:sz w:val="22"/>
              </w:rPr>
              <w:t>7</w:t>
            </w:r>
          </w:p>
        </w:tc>
      </w:tr>
    </w:tbl>
    <w:p w14:paraId="7CF627EE" w14:textId="77777777" w:rsidR="00E66558" w:rsidRDefault="00E66558">
      <w:pPr>
        <w:spacing w:before="240" w:after="0"/>
        <w:rPr>
          <w:b/>
          <w:bCs/>
          <w:color w:val="104F75"/>
          <w:sz w:val="28"/>
          <w:szCs w:val="28"/>
        </w:rPr>
      </w:pPr>
    </w:p>
    <w:p w14:paraId="0A66E015" w14:textId="77777777" w:rsidR="0083631B" w:rsidRDefault="009D71E8" w:rsidP="0083631B">
      <w:pPr>
        <w:rPr>
          <w:b/>
          <w:bCs/>
          <w:color w:val="104F75"/>
          <w:sz w:val="28"/>
          <w:szCs w:val="28"/>
        </w:rPr>
      </w:pPr>
      <w:r>
        <w:rPr>
          <w:b/>
          <w:bCs/>
          <w:color w:val="104F75"/>
          <w:sz w:val="28"/>
          <w:szCs w:val="28"/>
        </w:rPr>
        <w:t>Total budgeted cost: £</w:t>
      </w:r>
      <w:r w:rsidR="0083631B">
        <w:rPr>
          <w:b/>
          <w:bCs/>
          <w:color w:val="104F75"/>
          <w:sz w:val="28"/>
          <w:szCs w:val="28"/>
        </w:rPr>
        <w:t>3</w:t>
      </w:r>
      <w:r w:rsidR="00682038">
        <w:rPr>
          <w:b/>
          <w:bCs/>
          <w:color w:val="104F75"/>
          <w:sz w:val="28"/>
          <w:szCs w:val="28"/>
        </w:rPr>
        <w:t>0,</w:t>
      </w:r>
      <w:r w:rsidR="007F35B9">
        <w:rPr>
          <w:b/>
          <w:bCs/>
          <w:color w:val="104F75"/>
          <w:sz w:val="28"/>
          <w:szCs w:val="28"/>
        </w:rPr>
        <w:t>0</w:t>
      </w:r>
      <w:r w:rsidR="00682038">
        <w:rPr>
          <w:b/>
          <w:bCs/>
          <w:color w:val="104F75"/>
          <w:sz w:val="28"/>
          <w:szCs w:val="28"/>
        </w:rPr>
        <w:t>00</w:t>
      </w:r>
      <w:r w:rsidR="0083631B">
        <w:rPr>
          <w:b/>
          <w:bCs/>
          <w:color w:val="104F75"/>
          <w:sz w:val="28"/>
          <w:szCs w:val="28"/>
        </w:rPr>
        <w:t xml:space="preserve"> </w:t>
      </w:r>
    </w:p>
    <w:p w14:paraId="27AF3A9B" w14:textId="77777777" w:rsidR="0083631B" w:rsidRDefault="0083631B" w:rsidP="0083631B">
      <w:pPr>
        <w:rPr>
          <w:b/>
          <w:bCs/>
          <w:color w:val="104F75"/>
          <w:sz w:val="28"/>
          <w:szCs w:val="28"/>
        </w:rPr>
      </w:pPr>
    </w:p>
    <w:p w14:paraId="08680FE6" w14:textId="77777777" w:rsidR="00E66558" w:rsidRDefault="009D71E8" w:rsidP="0083631B">
      <w:r>
        <w:t>Part B: Review of outcomes in the previous academic year</w:t>
      </w:r>
    </w:p>
    <w:p w14:paraId="1B3697E4" w14:textId="77777777" w:rsidR="00E66558" w:rsidRDefault="009D71E8">
      <w:pPr>
        <w:pStyle w:val="Heading2"/>
      </w:pPr>
      <w:r>
        <w:lastRenderedPageBreak/>
        <w:t>Pupil premium strategy outcomes</w:t>
      </w:r>
    </w:p>
    <w:p w14:paraId="186DB530" w14:textId="64EC0805" w:rsidR="00E66558" w:rsidRDefault="009D71E8">
      <w:r>
        <w:t>This details the impact that our pupil premium activity had on pupils in the 202</w:t>
      </w:r>
      <w:ins w:id="108" w:author="John Mannix" w:date="2025-07-28T14:52:00Z" w16du:dateUtc="2025-07-28T13:52:00Z">
        <w:r w:rsidR="00F465B4">
          <w:t xml:space="preserve">4 to 25 </w:t>
        </w:r>
      </w:ins>
      <w:del w:id="109" w:author="John Mannix" w:date="2025-07-28T14:52:00Z" w16du:dateUtc="2025-07-28T13:52:00Z">
        <w:r w:rsidR="005C46F7" w:rsidDel="00F465B4">
          <w:delText xml:space="preserve">3 to 24 </w:delText>
        </w:r>
      </w:del>
      <w:r>
        <w:t xml:space="preserve">. </w:t>
      </w:r>
    </w:p>
    <w:tbl>
      <w:tblPr>
        <w:tblW w:w="9493" w:type="dxa"/>
        <w:tblCellMar>
          <w:left w:w="10" w:type="dxa"/>
          <w:right w:w="10" w:type="dxa"/>
        </w:tblCellMar>
        <w:tblLook w:val="04A0" w:firstRow="1" w:lastRow="0" w:firstColumn="1" w:lastColumn="0" w:noHBand="0" w:noVBand="1"/>
      </w:tblPr>
      <w:tblGrid>
        <w:gridCol w:w="9493"/>
      </w:tblGrid>
      <w:tr w:rsidR="00E66558" w14:paraId="6BA8B415" w14:textId="77777777">
        <w:trPr>
          <w:trHeight w:val="1102"/>
        </w:trPr>
        <w:tc>
          <w:tcPr>
            <w:tcW w:w="9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32F6F" w14:textId="5B709695" w:rsidR="00F465B4" w:rsidRPr="00A771C4" w:rsidRDefault="00F465B4" w:rsidP="00F465B4">
            <w:pPr>
              <w:spacing w:before="120"/>
              <w:rPr>
                <w:ins w:id="110" w:author="John Mannix" w:date="2025-07-28T14:53:00Z" w16du:dateUtc="2025-07-28T13:53:00Z"/>
              </w:rPr>
            </w:pPr>
            <w:ins w:id="111" w:author="John Mannix" w:date="2025-07-28T14:53:00Z" w16du:dateUtc="2025-07-28T13:53:00Z">
              <w:r w:rsidRPr="00A771C4">
                <w:t xml:space="preserve">Internal data including case study </w:t>
              </w:r>
              <w:proofErr w:type="gramStart"/>
              <w:r w:rsidRPr="00A771C4">
                <w:t>evidence  identifies</w:t>
              </w:r>
              <w:proofErr w:type="gramEnd"/>
              <w:r w:rsidRPr="00A771C4">
                <w:t xml:space="preserve"> that within year every PP child is making progress across a range of measures – including </w:t>
              </w:r>
              <w:r>
                <w:t xml:space="preserve">attendance, </w:t>
              </w:r>
              <w:proofErr w:type="spellStart"/>
              <w:r w:rsidRPr="00A771C4">
                <w:t>well being</w:t>
              </w:r>
              <w:proofErr w:type="spellEnd"/>
              <w:r w:rsidRPr="00A771C4">
                <w:t xml:space="preserve"> and social and emotional skills, participation in after school clubs and overall school enjoyment.</w:t>
              </w:r>
            </w:ins>
            <w:ins w:id="112" w:author="John Mannix" w:date="2025-07-28T14:54:00Z" w16du:dateUtc="2025-07-28T13:54:00Z">
              <w:r>
                <w:t xml:space="preserve"> Building on this in school data and assessments shows that the majority of PP </w:t>
              </w:r>
              <w:proofErr w:type="gramStart"/>
              <w:r>
                <w:t>pupils</w:t>
              </w:r>
              <w:proofErr w:type="gramEnd"/>
              <w:r>
                <w:t xml:space="preserve"> engagement and progress has </w:t>
              </w:r>
            </w:ins>
            <w:ins w:id="113" w:author="John Mannix" w:date="2025-07-28T14:55:00Z" w16du:dateUtc="2025-07-28T13:55:00Z">
              <w:r>
                <w:t>been positive</w:t>
              </w:r>
            </w:ins>
            <w:ins w:id="114" w:author="John Mannix" w:date="2025-07-28T15:01:00Z" w16du:dateUtc="2025-07-28T14:01:00Z">
              <w:r w:rsidR="006846E8">
                <w:t xml:space="preserve"> with 83% making at least ex</w:t>
              </w:r>
            </w:ins>
            <w:ins w:id="115" w:author="John Mannix" w:date="2025-07-28T15:02:00Z" w16du:dateUtc="2025-07-28T14:02:00Z">
              <w:r w:rsidR="006846E8">
                <w:t>pected progress within year</w:t>
              </w:r>
            </w:ins>
            <w:ins w:id="116" w:author="John Mannix" w:date="2025-07-28T14:55:00Z" w16du:dateUtc="2025-07-28T13:55:00Z">
              <w:r>
                <w:t xml:space="preserve">. </w:t>
              </w:r>
            </w:ins>
          </w:p>
          <w:p w14:paraId="43CC9E1F" w14:textId="51D085CB" w:rsidR="005C46F7" w:rsidRPr="001B099F" w:rsidRDefault="006B481C" w:rsidP="006B481C">
            <w:pPr>
              <w:spacing w:before="120"/>
              <w:rPr>
                <w:rPrChange w:id="117" w:author="mark isaacs" w:date="2025-01-13T13:22:00Z">
                  <w:rPr>
                    <w:i/>
                  </w:rPr>
                </w:rPrChange>
              </w:rPr>
            </w:pPr>
            <w:r w:rsidRPr="001B099F">
              <w:rPr>
                <w:rPrChange w:id="118" w:author="mark isaacs" w:date="2025-01-13T13:22:00Z">
                  <w:rPr>
                    <w:i/>
                  </w:rPr>
                </w:rPrChange>
              </w:rPr>
              <w:t>Internal data and assessments during 202</w:t>
            </w:r>
            <w:ins w:id="119" w:author="John Mannix" w:date="2025-07-28T14:53:00Z" w16du:dateUtc="2025-07-28T13:53:00Z">
              <w:r w:rsidR="00F465B4">
                <w:t xml:space="preserve">4 to 25 </w:t>
              </w:r>
            </w:ins>
            <w:del w:id="120" w:author="John Mannix" w:date="2025-07-28T14:53:00Z" w16du:dateUtc="2025-07-28T13:53:00Z">
              <w:r w:rsidR="005C46F7" w:rsidRPr="001B099F" w:rsidDel="00F465B4">
                <w:rPr>
                  <w:rPrChange w:id="121" w:author="mark isaacs" w:date="2025-01-13T13:22:00Z">
                    <w:rPr>
                      <w:i/>
                    </w:rPr>
                  </w:rPrChange>
                </w:rPr>
                <w:delText xml:space="preserve">3/ 24 </w:delText>
              </w:r>
            </w:del>
            <w:proofErr w:type="gramStart"/>
            <w:r w:rsidR="0083631B" w:rsidRPr="001B099F">
              <w:rPr>
                <w:rPrChange w:id="122" w:author="mark isaacs" w:date="2025-01-13T13:22:00Z">
                  <w:rPr>
                    <w:i/>
                  </w:rPr>
                </w:rPrChange>
              </w:rPr>
              <w:t xml:space="preserve">identifies </w:t>
            </w:r>
            <w:r w:rsidRPr="001B099F">
              <w:rPr>
                <w:rPrChange w:id="123" w:author="mark isaacs" w:date="2025-01-13T13:22:00Z">
                  <w:rPr>
                    <w:i/>
                  </w:rPr>
                </w:rPrChange>
              </w:rPr>
              <w:t xml:space="preserve"> that</w:t>
            </w:r>
            <w:proofErr w:type="gramEnd"/>
            <w:r w:rsidRPr="001B099F">
              <w:rPr>
                <w:rPrChange w:id="124" w:author="mark isaacs" w:date="2025-01-13T13:22:00Z">
                  <w:rPr>
                    <w:i/>
                  </w:rPr>
                </w:rPrChange>
              </w:rPr>
              <w:t xml:space="preserve"> the </w:t>
            </w:r>
            <w:r w:rsidR="005C46F7" w:rsidRPr="001B099F">
              <w:rPr>
                <w:rPrChange w:id="125" w:author="mark isaacs" w:date="2025-01-13T13:22:00Z">
                  <w:rPr>
                    <w:i/>
                  </w:rPr>
                </w:rPrChange>
              </w:rPr>
              <w:t xml:space="preserve">academic </w:t>
            </w:r>
            <w:r w:rsidRPr="001B099F">
              <w:rPr>
                <w:rPrChange w:id="126" w:author="mark isaacs" w:date="2025-01-13T13:22:00Z">
                  <w:rPr>
                    <w:i/>
                  </w:rPr>
                </w:rPrChange>
              </w:rPr>
              <w:t xml:space="preserve">performance of </w:t>
            </w:r>
            <w:r w:rsidR="0083631B" w:rsidRPr="001B099F">
              <w:rPr>
                <w:rPrChange w:id="127" w:author="mark isaacs" w:date="2025-01-13T13:22:00Z">
                  <w:rPr>
                    <w:i/>
                  </w:rPr>
                </w:rPrChange>
              </w:rPr>
              <w:t xml:space="preserve">some </w:t>
            </w:r>
            <w:r w:rsidRPr="001B099F">
              <w:rPr>
                <w:rPrChange w:id="128" w:author="mark isaacs" w:date="2025-01-13T13:22:00Z">
                  <w:rPr>
                    <w:i/>
                  </w:rPr>
                </w:rPrChange>
              </w:rPr>
              <w:t>disadvantaged pupils was lower than their peers who are not in receipt of PP</w:t>
            </w:r>
            <w:ins w:id="129" w:author="John Mannix" w:date="2025-07-28T14:55:00Z" w16du:dateUtc="2025-07-28T13:55:00Z">
              <w:r w:rsidR="00F465B4">
                <w:t>. This remains an area of focus.</w:t>
              </w:r>
            </w:ins>
            <w:del w:id="130" w:author="John Mannix" w:date="2025-07-28T14:55:00Z" w16du:dateUtc="2025-07-28T13:55:00Z">
              <w:r w:rsidRPr="001B099F" w:rsidDel="00F465B4">
                <w:rPr>
                  <w:rPrChange w:id="131" w:author="mark isaacs" w:date="2025-01-13T13:22:00Z">
                    <w:rPr>
                      <w:i/>
                    </w:rPr>
                  </w:rPrChange>
                </w:rPr>
                <w:delText xml:space="preserve"> and</w:delText>
              </w:r>
            </w:del>
            <w:r w:rsidRPr="001B099F">
              <w:rPr>
                <w:rPrChange w:id="132" w:author="mark isaacs" w:date="2025-01-13T13:22:00Z">
                  <w:rPr>
                    <w:i/>
                  </w:rPr>
                </w:rPrChange>
              </w:rPr>
              <w:t xml:space="preserve"> </w:t>
            </w:r>
            <w:del w:id="133" w:author="John Mannix" w:date="2025-07-28T15:02:00Z" w16du:dateUtc="2025-07-28T14:02:00Z">
              <w:r w:rsidRPr="001B099F" w:rsidDel="006846E8">
                <w:rPr>
                  <w:rPrChange w:id="134" w:author="mark isaacs" w:date="2025-01-13T13:22:00Z">
                    <w:rPr>
                      <w:i/>
                    </w:rPr>
                  </w:rPrChange>
                </w:rPr>
                <w:delText xml:space="preserve">when compared with performance in previous years. </w:delText>
              </w:r>
            </w:del>
          </w:p>
          <w:p w14:paraId="1BDAE122" w14:textId="083225DC" w:rsidR="005C46F7" w:rsidRPr="001B099F" w:rsidDel="00F465B4" w:rsidRDefault="005C46F7" w:rsidP="005C46F7">
            <w:pPr>
              <w:spacing w:before="120"/>
              <w:rPr>
                <w:del w:id="135" w:author="John Mannix" w:date="2025-07-28T14:53:00Z" w16du:dateUtc="2025-07-28T13:53:00Z"/>
                <w:rPrChange w:id="136" w:author="mark isaacs" w:date="2025-01-13T13:22:00Z">
                  <w:rPr>
                    <w:del w:id="137" w:author="John Mannix" w:date="2025-07-28T14:53:00Z" w16du:dateUtc="2025-07-28T13:53:00Z"/>
                    <w:i/>
                  </w:rPr>
                </w:rPrChange>
              </w:rPr>
            </w:pPr>
            <w:del w:id="138" w:author="John Mannix" w:date="2025-07-28T14:53:00Z" w16du:dateUtc="2025-07-28T13:53:00Z">
              <w:r w:rsidRPr="001B099F" w:rsidDel="00F465B4">
                <w:rPr>
                  <w:rPrChange w:id="139" w:author="mark isaacs" w:date="2025-01-13T13:22:00Z">
                    <w:rPr>
                      <w:i/>
                    </w:rPr>
                  </w:rPrChange>
                </w:rPr>
                <w:delText xml:space="preserve">Internal data including case study evidence  identifies that within year every PP child is making progress across a range of measures – including well being and social and emotional skills, participation in after school clubs and overall school enjoyment. For some PP children the progress in core skills remains a continued focus. </w:delText>
              </w:r>
            </w:del>
          </w:p>
          <w:p w14:paraId="36FB8EF9" w14:textId="77777777" w:rsidR="00E66558" w:rsidRPr="006B481C" w:rsidRDefault="00E66558" w:rsidP="00F465B4">
            <w:pPr>
              <w:spacing w:before="120"/>
            </w:pPr>
          </w:p>
        </w:tc>
      </w:tr>
    </w:tbl>
    <w:p w14:paraId="42116A5D" w14:textId="77777777" w:rsidR="00E66558" w:rsidRDefault="009D71E8">
      <w:pPr>
        <w:pStyle w:val="Heading2"/>
        <w:spacing w:before="600"/>
      </w:pPr>
      <w:r>
        <w:t>Externally provided programmes</w:t>
      </w:r>
    </w:p>
    <w:p w14:paraId="312A3872"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799"/>
        <w:gridCol w:w="4687"/>
      </w:tblGrid>
      <w:tr w:rsidR="00E66558" w14:paraId="5FA581D1" w14:textId="77777777" w:rsidTr="006B481C">
        <w:tc>
          <w:tcPr>
            <w:tcW w:w="49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BC42BE8" w14:textId="77777777" w:rsidR="00E66558" w:rsidRDefault="009D71E8">
            <w:pPr>
              <w:pStyle w:val="TableHeader"/>
              <w:jc w:val="left"/>
            </w:pPr>
            <w:r>
              <w:t>Programme</w:t>
            </w:r>
          </w:p>
        </w:tc>
        <w:tc>
          <w:tcPr>
            <w:tcW w:w="47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FD5297D" w14:textId="77777777" w:rsidR="00E66558" w:rsidRDefault="009D71E8">
            <w:pPr>
              <w:pStyle w:val="TableHeader"/>
              <w:jc w:val="left"/>
            </w:pPr>
            <w:r>
              <w:t>Provider</w:t>
            </w:r>
          </w:p>
        </w:tc>
      </w:tr>
      <w:tr w:rsidR="00E66558" w14:paraId="33BA5B96" w14:textId="77777777" w:rsidTr="006B481C">
        <w:tc>
          <w:tcPr>
            <w:tcW w:w="4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20DDC" w14:textId="77777777" w:rsidR="00940035" w:rsidRDefault="00940035">
            <w:pPr>
              <w:pStyle w:val="TableRow"/>
            </w:pPr>
            <w:r>
              <w:t>Maths training &amp; development</w:t>
            </w:r>
          </w:p>
          <w:p w14:paraId="118A9015" w14:textId="77777777" w:rsidR="00E66558" w:rsidRDefault="00EF31A6">
            <w:pPr>
              <w:pStyle w:val="TableRow"/>
            </w:pPr>
            <w:r>
              <w:t>Maths 1-1 Interventions</w:t>
            </w:r>
          </w:p>
        </w:tc>
        <w:tc>
          <w:tcPr>
            <w:tcW w:w="4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6437C" w14:textId="77777777" w:rsidR="00940035" w:rsidRDefault="00940035" w:rsidP="00EE3FFB">
            <w:pPr>
              <w:pStyle w:val="TableRowCentered"/>
              <w:jc w:val="left"/>
            </w:pPr>
            <w:r>
              <w:t>NCETM/</w:t>
            </w:r>
            <w:proofErr w:type="spellStart"/>
            <w:r>
              <w:t>AbacusNWMaths</w:t>
            </w:r>
            <w:proofErr w:type="spellEnd"/>
            <w:r>
              <w:t xml:space="preserve"> Hub</w:t>
            </w:r>
          </w:p>
          <w:p w14:paraId="501794F5" w14:textId="77777777" w:rsidR="009E1B0A" w:rsidRDefault="009E1B0A" w:rsidP="00EE3FFB">
            <w:pPr>
              <w:pStyle w:val="TableRowCentered"/>
              <w:jc w:val="left"/>
            </w:pPr>
          </w:p>
        </w:tc>
      </w:tr>
      <w:tr w:rsidR="006B481C" w:rsidRPr="006B481C" w14:paraId="21F5D612" w14:textId="77777777" w:rsidTr="006B481C">
        <w:tc>
          <w:tcPr>
            <w:tcW w:w="4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86881" w14:textId="77777777" w:rsidR="006B481C" w:rsidRPr="006B481C" w:rsidRDefault="006B481C" w:rsidP="00FE6715">
            <w:pPr>
              <w:pStyle w:val="TableRow"/>
            </w:pPr>
            <w:r w:rsidRPr="006B481C">
              <w:t>Times Table Rockstars</w:t>
            </w:r>
          </w:p>
        </w:tc>
        <w:tc>
          <w:tcPr>
            <w:tcW w:w="4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DDCA0" w14:textId="77777777" w:rsidR="006B481C" w:rsidRPr="006B481C" w:rsidRDefault="006B481C" w:rsidP="00FE6715">
            <w:pPr>
              <w:pStyle w:val="TableRowCentered"/>
              <w:jc w:val="left"/>
            </w:pPr>
            <w:r w:rsidRPr="006B481C">
              <w:t>TTRS</w:t>
            </w:r>
          </w:p>
        </w:tc>
      </w:tr>
      <w:tr w:rsidR="00E66558" w14:paraId="17785F3E" w14:textId="77777777" w:rsidTr="006B481C">
        <w:tc>
          <w:tcPr>
            <w:tcW w:w="4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23240" w14:textId="77777777" w:rsidR="00E66558" w:rsidRDefault="00EF31A6">
            <w:pPr>
              <w:pStyle w:val="TableRow"/>
            </w:pPr>
            <w:r>
              <w:t>Spelling (dyslexia) Interventions</w:t>
            </w:r>
          </w:p>
        </w:tc>
        <w:tc>
          <w:tcPr>
            <w:tcW w:w="4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EA68E" w14:textId="77777777" w:rsidR="00E66558" w:rsidRDefault="00EF31A6">
            <w:pPr>
              <w:pStyle w:val="TableRowCentered"/>
              <w:jc w:val="left"/>
            </w:pPr>
            <w:r>
              <w:t>Nessy Learning</w:t>
            </w:r>
          </w:p>
        </w:tc>
      </w:tr>
      <w:tr w:rsidR="00EE3FFB" w14:paraId="02E949DC" w14:textId="77777777" w:rsidTr="006B481C">
        <w:tc>
          <w:tcPr>
            <w:tcW w:w="4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A9633" w14:textId="77777777" w:rsidR="00EE3FFB" w:rsidRDefault="00EE3FFB">
            <w:pPr>
              <w:pStyle w:val="TableRow"/>
            </w:pPr>
            <w:r>
              <w:t>Accelerated Reader:</w:t>
            </w:r>
          </w:p>
          <w:p w14:paraId="65912A12" w14:textId="77777777" w:rsidR="00EE3FFB" w:rsidRDefault="00EE3FFB">
            <w:pPr>
              <w:pStyle w:val="TableRow"/>
            </w:pPr>
            <w:r>
              <w:t>Reading Support/Engagement</w:t>
            </w:r>
          </w:p>
        </w:tc>
        <w:tc>
          <w:tcPr>
            <w:tcW w:w="4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7E503" w14:textId="77777777" w:rsidR="00EE3FFB" w:rsidRDefault="00EE3FFB">
            <w:pPr>
              <w:pStyle w:val="TableRowCentered"/>
              <w:jc w:val="left"/>
            </w:pPr>
            <w:r>
              <w:t>Renaissance Learning</w:t>
            </w:r>
          </w:p>
        </w:tc>
      </w:tr>
    </w:tbl>
    <w:p w14:paraId="4AC31F04" w14:textId="77777777" w:rsidR="00E66558" w:rsidRPr="00EF31A6" w:rsidRDefault="00E66558" w:rsidP="00EF31A6">
      <w:pPr>
        <w:pStyle w:val="Heading2"/>
        <w:spacing w:before="600"/>
      </w:pPr>
    </w:p>
    <w:p w14:paraId="3A89A8BC" w14:textId="77777777" w:rsidR="00E66558" w:rsidRDefault="00E66558">
      <w:pPr>
        <w:spacing w:after="0" w:line="240" w:lineRule="auto"/>
      </w:pPr>
    </w:p>
    <w:bookmarkEnd w:id="18"/>
    <w:bookmarkEnd w:id="19"/>
    <w:bookmarkEnd w:id="72"/>
    <w:p w14:paraId="4E1AFB54" w14:textId="77777777" w:rsidR="00E66558" w:rsidRDefault="00E66558"/>
    <w:sectPr w:rsidR="00E66558" w:rsidSect="00041BC9">
      <w:headerReference w:type="default" r:id="rId27"/>
      <w:footerReference w:type="default" r:id="rId28"/>
      <w:pgSz w:w="11906" w:h="16838"/>
      <w:pgMar w:top="1134" w:right="1276" w:bottom="709"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10F8D" w14:textId="77777777" w:rsidR="009860A9" w:rsidRDefault="009860A9">
      <w:pPr>
        <w:spacing w:after="0" w:line="240" w:lineRule="auto"/>
      </w:pPr>
      <w:r>
        <w:separator/>
      </w:r>
    </w:p>
  </w:endnote>
  <w:endnote w:type="continuationSeparator" w:id="0">
    <w:p w14:paraId="7A47A5AA" w14:textId="77777777" w:rsidR="009860A9" w:rsidRDefault="00986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58E19" w14:textId="77777777" w:rsidR="006846E8" w:rsidRDefault="005A0F2B">
    <w:pPr>
      <w:pStyle w:val="Footer"/>
      <w:ind w:firstLine="4513"/>
    </w:pPr>
    <w:r>
      <w:fldChar w:fldCharType="begin"/>
    </w:r>
    <w:r w:rsidR="009D71E8">
      <w:instrText xml:space="preserve"> PAGE </w:instrText>
    </w:r>
    <w:r>
      <w:fldChar w:fldCharType="separate"/>
    </w:r>
    <w:r w:rsidR="00691DF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8EF79" w14:textId="77777777" w:rsidR="009860A9" w:rsidRDefault="009860A9">
      <w:pPr>
        <w:spacing w:after="0" w:line="240" w:lineRule="auto"/>
      </w:pPr>
      <w:r>
        <w:separator/>
      </w:r>
    </w:p>
  </w:footnote>
  <w:footnote w:type="continuationSeparator" w:id="0">
    <w:p w14:paraId="237190FE" w14:textId="77777777" w:rsidR="009860A9" w:rsidRDefault="00986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34C25" w14:textId="77777777" w:rsidR="006846E8" w:rsidRDefault="00684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F37B3A"/>
    <w:multiLevelType w:val="hybridMultilevel"/>
    <w:tmpl w:val="7ABE6EB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A595B88"/>
    <w:multiLevelType w:val="hybridMultilevel"/>
    <w:tmpl w:val="7CDED67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2E1808F8"/>
    <w:multiLevelType w:val="hybridMultilevel"/>
    <w:tmpl w:val="6D12D06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19C740D"/>
    <w:multiLevelType w:val="hybridMultilevel"/>
    <w:tmpl w:val="E1B6B888"/>
    <w:lvl w:ilvl="0" w:tplc="0809000B">
      <w:start w:val="1"/>
      <w:numFmt w:val="bullet"/>
      <w:lvlText w:val=""/>
      <w:lvlJc w:val="left"/>
      <w:pPr>
        <w:ind w:left="777" w:hanging="360"/>
      </w:pPr>
      <w:rPr>
        <w:rFonts w:ascii="Wingdings" w:hAnsi="Wingding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1CE04E5"/>
    <w:multiLevelType w:val="hybridMultilevel"/>
    <w:tmpl w:val="FEFCD7FC"/>
    <w:lvl w:ilvl="0" w:tplc="0809000B">
      <w:start w:val="1"/>
      <w:numFmt w:val="bullet"/>
      <w:lvlText w:val=""/>
      <w:lvlJc w:val="left"/>
      <w:pPr>
        <w:ind w:left="777" w:hanging="360"/>
      </w:pPr>
      <w:rPr>
        <w:rFonts w:ascii="Wingdings" w:hAnsi="Wingding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6C9449A0"/>
    <w:multiLevelType w:val="hybridMultilevel"/>
    <w:tmpl w:val="7E1679E8"/>
    <w:lvl w:ilvl="0" w:tplc="08090001">
      <w:start w:val="1"/>
      <w:numFmt w:val="bullet"/>
      <w:lvlText w:val=""/>
      <w:lvlJc w:val="left"/>
      <w:pPr>
        <w:ind w:left="777" w:hanging="360"/>
      </w:pPr>
      <w:rPr>
        <w:rFonts w:ascii="Symbol" w:hAnsi="Symbol" w:hint="default"/>
      </w:rPr>
    </w:lvl>
    <w:lvl w:ilvl="1" w:tplc="3C90C368">
      <w:numFmt w:val="bullet"/>
      <w:lvlText w:val="•"/>
      <w:lvlJc w:val="left"/>
      <w:pPr>
        <w:ind w:left="1497" w:hanging="360"/>
      </w:pPr>
      <w:rPr>
        <w:rFonts w:ascii="Arial" w:eastAsia="Times New Roman" w:hAnsi="Arial" w:cs="Arial" w:hint="default"/>
      </w:rPr>
    </w:lvl>
    <w:lvl w:ilvl="2" w:tplc="5C3863E8">
      <w:numFmt w:val="bullet"/>
      <w:lvlText w:val="-"/>
      <w:lvlJc w:val="left"/>
      <w:pPr>
        <w:ind w:left="2217" w:hanging="360"/>
      </w:pPr>
      <w:rPr>
        <w:rFonts w:ascii="Arial" w:eastAsia="Times New Roman" w:hAnsi="Arial" w:cs="Arial"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71314318"/>
    <w:multiLevelType w:val="hybridMultilevel"/>
    <w:tmpl w:val="04220FE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2FA3790"/>
    <w:multiLevelType w:val="hybridMultilevel"/>
    <w:tmpl w:val="455891B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6D114C9"/>
    <w:multiLevelType w:val="hybridMultilevel"/>
    <w:tmpl w:val="FB6E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3028940">
    <w:abstractNumId w:val="4"/>
  </w:num>
  <w:num w:numId="2" w16cid:durableId="1759061471">
    <w:abstractNumId w:val="2"/>
  </w:num>
  <w:num w:numId="3" w16cid:durableId="744380054">
    <w:abstractNumId w:val="5"/>
  </w:num>
  <w:num w:numId="4" w16cid:durableId="148058300">
    <w:abstractNumId w:val="8"/>
  </w:num>
  <w:num w:numId="5" w16cid:durableId="1321352236">
    <w:abstractNumId w:val="0"/>
  </w:num>
  <w:num w:numId="6" w16cid:durableId="296495988">
    <w:abstractNumId w:val="10"/>
  </w:num>
  <w:num w:numId="7" w16cid:durableId="808402978">
    <w:abstractNumId w:val="13"/>
  </w:num>
  <w:num w:numId="8" w16cid:durableId="94860969">
    <w:abstractNumId w:val="20"/>
  </w:num>
  <w:num w:numId="9" w16cid:durableId="126364146">
    <w:abstractNumId w:val="17"/>
  </w:num>
  <w:num w:numId="10" w16cid:durableId="609943920">
    <w:abstractNumId w:val="14"/>
  </w:num>
  <w:num w:numId="11" w16cid:durableId="753665059">
    <w:abstractNumId w:val="3"/>
  </w:num>
  <w:num w:numId="12" w16cid:durableId="1159806306">
    <w:abstractNumId w:val="18"/>
  </w:num>
  <w:num w:numId="13" w16cid:durableId="564728897">
    <w:abstractNumId w:val="12"/>
  </w:num>
  <w:num w:numId="14" w16cid:durableId="472716867">
    <w:abstractNumId w:val="15"/>
  </w:num>
  <w:num w:numId="15" w16cid:durableId="858199194">
    <w:abstractNumId w:val="21"/>
  </w:num>
  <w:num w:numId="16" w16cid:durableId="208345706">
    <w:abstractNumId w:val="16"/>
  </w:num>
  <w:num w:numId="17" w16cid:durableId="1061516141">
    <w:abstractNumId w:val="19"/>
  </w:num>
  <w:num w:numId="18" w16cid:durableId="1881240730">
    <w:abstractNumId w:val="7"/>
  </w:num>
  <w:num w:numId="19" w16cid:durableId="763845082">
    <w:abstractNumId w:val="6"/>
  </w:num>
  <w:num w:numId="20" w16cid:durableId="768815952">
    <w:abstractNumId w:val="1"/>
  </w:num>
  <w:num w:numId="21" w16cid:durableId="1478956987">
    <w:abstractNumId w:val="11"/>
  </w:num>
  <w:num w:numId="22" w16cid:durableId="123797617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 isaacs">
    <w15:presenceInfo w15:providerId="Windows Live" w15:userId="a5276bc11f2f075b"/>
  </w15:person>
  <w15:person w15:author="Elaine Mannix">
    <w15:presenceInfo w15:providerId="AD" w15:userId="S-1-5-21-527237240-1580818891-1202660629-7160"/>
  </w15:person>
  <w15:person w15:author="John Mannix">
    <w15:presenceInfo w15:providerId="Windows Live" w15:userId="cc96fd3b06c7fb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revisionView w:markup="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17E5"/>
    <w:rsid w:val="00020983"/>
    <w:rsid w:val="00041BC9"/>
    <w:rsid w:val="00066B73"/>
    <w:rsid w:val="00070F26"/>
    <w:rsid w:val="00090F76"/>
    <w:rsid w:val="000B4B82"/>
    <w:rsid w:val="000E29FF"/>
    <w:rsid w:val="000E4241"/>
    <w:rsid w:val="000F5F94"/>
    <w:rsid w:val="00120AB1"/>
    <w:rsid w:val="001446CA"/>
    <w:rsid w:val="001527F0"/>
    <w:rsid w:val="001633F8"/>
    <w:rsid w:val="001B099F"/>
    <w:rsid w:val="001B6297"/>
    <w:rsid w:val="001C712C"/>
    <w:rsid w:val="00211B3A"/>
    <w:rsid w:val="00212A32"/>
    <w:rsid w:val="00230DEF"/>
    <w:rsid w:val="002A2063"/>
    <w:rsid w:val="002A32F3"/>
    <w:rsid w:val="00386776"/>
    <w:rsid w:val="00393C78"/>
    <w:rsid w:val="003E7646"/>
    <w:rsid w:val="003F6496"/>
    <w:rsid w:val="004044AA"/>
    <w:rsid w:val="00406243"/>
    <w:rsid w:val="00410E9E"/>
    <w:rsid w:val="0041779E"/>
    <w:rsid w:val="00494C7C"/>
    <w:rsid w:val="004B2352"/>
    <w:rsid w:val="00525C86"/>
    <w:rsid w:val="00541A16"/>
    <w:rsid w:val="00556D0B"/>
    <w:rsid w:val="0059394D"/>
    <w:rsid w:val="005A0F2B"/>
    <w:rsid w:val="005C46F7"/>
    <w:rsid w:val="005F65CE"/>
    <w:rsid w:val="00637DD4"/>
    <w:rsid w:val="00641A2C"/>
    <w:rsid w:val="00682038"/>
    <w:rsid w:val="006846E8"/>
    <w:rsid w:val="00685801"/>
    <w:rsid w:val="00691DF3"/>
    <w:rsid w:val="006976AF"/>
    <w:rsid w:val="006B481C"/>
    <w:rsid w:val="006E6445"/>
    <w:rsid w:val="006E7FB1"/>
    <w:rsid w:val="00741B9E"/>
    <w:rsid w:val="00757F4F"/>
    <w:rsid w:val="0077141D"/>
    <w:rsid w:val="007C2F04"/>
    <w:rsid w:val="007F35B9"/>
    <w:rsid w:val="0083631B"/>
    <w:rsid w:val="00912919"/>
    <w:rsid w:val="00913BA0"/>
    <w:rsid w:val="00914D21"/>
    <w:rsid w:val="00940035"/>
    <w:rsid w:val="00967B69"/>
    <w:rsid w:val="009860A9"/>
    <w:rsid w:val="009D71E8"/>
    <w:rsid w:val="009E1B0A"/>
    <w:rsid w:val="00A15F98"/>
    <w:rsid w:val="00A24801"/>
    <w:rsid w:val="00A65A70"/>
    <w:rsid w:val="00A6691E"/>
    <w:rsid w:val="00AC1CA6"/>
    <w:rsid w:val="00AC3FF4"/>
    <w:rsid w:val="00B6518E"/>
    <w:rsid w:val="00B74F99"/>
    <w:rsid w:val="00BE771B"/>
    <w:rsid w:val="00C14E2B"/>
    <w:rsid w:val="00C3256A"/>
    <w:rsid w:val="00C479FE"/>
    <w:rsid w:val="00CD60A7"/>
    <w:rsid w:val="00D077E6"/>
    <w:rsid w:val="00D33FE5"/>
    <w:rsid w:val="00D91AB5"/>
    <w:rsid w:val="00DB2EA0"/>
    <w:rsid w:val="00E35C08"/>
    <w:rsid w:val="00E36BC5"/>
    <w:rsid w:val="00E44386"/>
    <w:rsid w:val="00E66558"/>
    <w:rsid w:val="00E66A54"/>
    <w:rsid w:val="00EE3FFB"/>
    <w:rsid w:val="00EF31A6"/>
    <w:rsid w:val="00F04D9F"/>
    <w:rsid w:val="00F465B4"/>
    <w:rsid w:val="00F8255B"/>
    <w:rsid w:val="00FA40F0"/>
    <w:rsid w:val="00FC2ABD"/>
    <w:rsid w:val="00FE0D65"/>
    <w:rsid w:val="00FF0CEC"/>
    <w:rsid w:val="00FF2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70E1"/>
  <w15:docId w15:val="{2EB789D5-AC9E-47C3-AD2A-7F58EE1A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CA6"/>
    <w:pPr>
      <w:suppressAutoHyphens/>
      <w:spacing w:after="240" w:line="288" w:lineRule="auto"/>
    </w:pPr>
    <w:rPr>
      <w:color w:val="0D0D0D"/>
      <w:sz w:val="24"/>
      <w:szCs w:val="24"/>
    </w:rPr>
  </w:style>
  <w:style w:type="paragraph" w:styleId="Heading1">
    <w:name w:val="heading 1"/>
    <w:basedOn w:val="Normal"/>
    <w:next w:val="Normal"/>
    <w:uiPriority w:val="9"/>
    <w:qFormat/>
    <w:rsid w:val="00AC1CA6"/>
    <w:pPr>
      <w:pageBreakBefore/>
      <w:spacing w:line="240" w:lineRule="auto"/>
      <w:outlineLvl w:val="0"/>
    </w:pPr>
    <w:rPr>
      <w:b/>
      <w:color w:val="104F75"/>
      <w:sz w:val="36"/>
    </w:rPr>
  </w:style>
  <w:style w:type="paragraph" w:styleId="Heading2">
    <w:name w:val="heading 2"/>
    <w:basedOn w:val="Normal"/>
    <w:next w:val="Normal"/>
    <w:uiPriority w:val="9"/>
    <w:unhideWhenUsed/>
    <w:qFormat/>
    <w:rsid w:val="00AC1CA6"/>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rsid w:val="00AC1CA6"/>
    <w:pPr>
      <w:spacing w:before="360"/>
      <w:outlineLvl w:val="2"/>
    </w:pPr>
    <w:rPr>
      <w:bCs/>
      <w:sz w:val="28"/>
      <w:szCs w:val="28"/>
    </w:rPr>
  </w:style>
  <w:style w:type="paragraph" w:styleId="Heading4">
    <w:name w:val="heading 4"/>
    <w:basedOn w:val="Heading2"/>
    <w:next w:val="Normal"/>
    <w:uiPriority w:val="9"/>
    <w:semiHidden/>
    <w:unhideWhenUsed/>
    <w:qFormat/>
    <w:rsid w:val="00AC1CA6"/>
    <w:pPr>
      <w:spacing w:before="240"/>
      <w:outlineLvl w:val="3"/>
    </w:pPr>
    <w:rPr>
      <w:bCs/>
      <w:sz w:val="24"/>
      <w:szCs w:val="28"/>
    </w:rPr>
  </w:style>
  <w:style w:type="paragraph" w:styleId="Heading5">
    <w:name w:val="heading 5"/>
    <w:basedOn w:val="Normal"/>
    <w:next w:val="Normal"/>
    <w:uiPriority w:val="9"/>
    <w:semiHidden/>
    <w:unhideWhenUsed/>
    <w:qFormat/>
    <w:rsid w:val="00AC1CA6"/>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rsid w:val="00AC1CA6"/>
    <w:pPr>
      <w:numPr>
        <w:ilvl w:val="5"/>
        <w:numId w:val="1"/>
      </w:numPr>
      <w:spacing w:before="240" w:after="60"/>
      <w:outlineLvl w:val="5"/>
    </w:pPr>
    <w:rPr>
      <w:rFonts w:ascii="Calibri" w:hAnsi="Calibri"/>
      <w:b/>
      <w:bCs/>
      <w:szCs w:val="22"/>
    </w:rPr>
  </w:style>
  <w:style w:type="paragraph" w:styleId="Heading7">
    <w:name w:val="heading 7"/>
    <w:basedOn w:val="Normal"/>
    <w:next w:val="Normal"/>
    <w:rsid w:val="00AC1CA6"/>
    <w:pPr>
      <w:numPr>
        <w:ilvl w:val="6"/>
        <w:numId w:val="1"/>
      </w:numPr>
      <w:spacing w:before="240" w:after="60"/>
      <w:outlineLvl w:val="6"/>
    </w:pPr>
    <w:rPr>
      <w:rFonts w:ascii="Calibri" w:hAnsi="Calibri"/>
    </w:rPr>
  </w:style>
  <w:style w:type="paragraph" w:styleId="Heading8">
    <w:name w:val="heading 8"/>
    <w:basedOn w:val="Normal"/>
    <w:next w:val="Normal"/>
    <w:rsid w:val="00AC1CA6"/>
    <w:pPr>
      <w:numPr>
        <w:ilvl w:val="7"/>
        <w:numId w:val="1"/>
      </w:numPr>
      <w:spacing w:before="240" w:after="60"/>
      <w:outlineLvl w:val="7"/>
    </w:pPr>
    <w:rPr>
      <w:rFonts w:ascii="Calibri" w:hAnsi="Calibri"/>
      <w:i/>
      <w:iCs/>
    </w:rPr>
  </w:style>
  <w:style w:type="paragraph" w:styleId="Heading9">
    <w:name w:val="heading 9"/>
    <w:basedOn w:val="Normal"/>
    <w:next w:val="Normal"/>
    <w:rsid w:val="00AC1CA6"/>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rsid w:val="00AC1CA6"/>
    <w:pPr>
      <w:numPr>
        <w:numId w:val="1"/>
      </w:numPr>
    </w:pPr>
  </w:style>
  <w:style w:type="character" w:customStyle="1" w:styleId="Heading1Char">
    <w:name w:val="Heading 1 Char"/>
    <w:rsid w:val="00AC1CA6"/>
    <w:rPr>
      <w:b/>
      <w:color w:val="104F75"/>
      <w:sz w:val="36"/>
      <w:szCs w:val="24"/>
    </w:rPr>
  </w:style>
  <w:style w:type="character" w:customStyle="1" w:styleId="Heading2Char">
    <w:name w:val="Heading 2 Char"/>
    <w:rsid w:val="00AC1CA6"/>
    <w:rPr>
      <w:b/>
      <w:color w:val="104F75"/>
      <w:sz w:val="32"/>
      <w:szCs w:val="32"/>
    </w:rPr>
  </w:style>
  <w:style w:type="character" w:customStyle="1" w:styleId="Heading3Char">
    <w:name w:val="Heading 3 Char"/>
    <w:rsid w:val="00AC1CA6"/>
    <w:rPr>
      <w:b/>
      <w:bCs/>
      <w:color w:val="104F75"/>
      <w:sz w:val="28"/>
      <w:szCs w:val="28"/>
    </w:rPr>
  </w:style>
  <w:style w:type="character" w:styleId="Hyperlink">
    <w:name w:val="Hyperlink"/>
    <w:rsid w:val="00AC1CA6"/>
    <w:rPr>
      <w:rFonts w:ascii="Arial" w:hAnsi="Arial"/>
      <w:color w:val="0000FF"/>
      <w:sz w:val="24"/>
      <w:u w:val="single"/>
    </w:rPr>
  </w:style>
  <w:style w:type="paragraph" w:styleId="TOCHeading">
    <w:name w:val="TOC Heading"/>
    <w:basedOn w:val="Normal"/>
    <w:next w:val="Normal"/>
    <w:rsid w:val="00AC1CA6"/>
    <w:pPr>
      <w:pageBreakBefore/>
    </w:pPr>
    <w:rPr>
      <w:rFonts w:cs="Arial"/>
      <w:b/>
      <w:color w:val="365F91"/>
      <w:sz w:val="36"/>
      <w:szCs w:val="28"/>
      <w:lang w:eastAsia="ja-JP"/>
    </w:rPr>
  </w:style>
  <w:style w:type="paragraph" w:customStyle="1" w:styleId="TitleText">
    <w:name w:val="TitleText"/>
    <w:basedOn w:val="Normal"/>
    <w:rsid w:val="00AC1CA6"/>
    <w:pPr>
      <w:spacing w:before="3600" w:line="240" w:lineRule="auto"/>
    </w:pPr>
    <w:rPr>
      <w:rFonts w:cs="Arial"/>
      <w:b/>
      <w:color w:val="104F75"/>
      <w:sz w:val="92"/>
      <w:szCs w:val="92"/>
    </w:rPr>
  </w:style>
  <w:style w:type="character" w:customStyle="1" w:styleId="TitleTextChar">
    <w:name w:val="TitleText Char"/>
    <w:rsid w:val="00AC1CA6"/>
    <w:rPr>
      <w:rFonts w:cs="Arial"/>
      <w:b/>
      <w:color w:val="104F75"/>
      <w:sz w:val="92"/>
      <w:szCs w:val="92"/>
    </w:rPr>
  </w:style>
  <w:style w:type="paragraph" w:customStyle="1" w:styleId="SubtitleText">
    <w:name w:val="SubtitleText"/>
    <w:basedOn w:val="Normal"/>
    <w:rsid w:val="00AC1CA6"/>
    <w:pPr>
      <w:spacing w:after="1520"/>
    </w:pPr>
    <w:rPr>
      <w:rFonts w:cs="Arial"/>
      <w:b/>
      <w:color w:val="104F75"/>
      <w:sz w:val="48"/>
      <w:szCs w:val="48"/>
    </w:rPr>
  </w:style>
  <w:style w:type="character" w:customStyle="1" w:styleId="SubtitleTextChar">
    <w:name w:val="SubtitleText Char"/>
    <w:rsid w:val="00AC1CA6"/>
    <w:rPr>
      <w:rFonts w:cs="Arial"/>
      <w:b/>
      <w:color w:val="104F75"/>
      <w:sz w:val="48"/>
      <w:szCs w:val="48"/>
    </w:rPr>
  </w:style>
  <w:style w:type="paragraph" w:styleId="ListBullet">
    <w:name w:val="List Bullet"/>
    <w:basedOn w:val="ListBullet5"/>
    <w:rsid w:val="00AC1CA6"/>
    <w:pPr>
      <w:numPr>
        <w:numId w:val="5"/>
      </w:numPr>
      <w:contextualSpacing/>
    </w:pPr>
  </w:style>
  <w:style w:type="paragraph" w:styleId="TOC1">
    <w:name w:val="toc 1"/>
    <w:basedOn w:val="Normal"/>
    <w:next w:val="Normal"/>
    <w:autoRedefine/>
    <w:rsid w:val="00AC1CA6"/>
    <w:pPr>
      <w:tabs>
        <w:tab w:val="right" w:pos="9498"/>
      </w:tabs>
      <w:spacing w:after="120"/>
    </w:pPr>
  </w:style>
  <w:style w:type="paragraph" w:styleId="TOC2">
    <w:name w:val="toc 2"/>
    <w:basedOn w:val="Normal"/>
    <w:next w:val="Normal"/>
    <w:autoRedefine/>
    <w:rsid w:val="00AC1CA6"/>
    <w:pPr>
      <w:tabs>
        <w:tab w:val="right" w:pos="9498"/>
      </w:tabs>
      <w:spacing w:after="120"/>
      <w:ind w:left="238"/>
    </w:pPr>
  </w:style>
  <w:style w:type="paragraph" w:styleId="TOC3">
    <w:name w:val="toc 3"/>
    <w:basedOn w:val="Normal"/>
    <w:next w:val="Normal"/>
    <w:autoRedefine/>
    <w:rsid w:val="00AC1CA6"/>
    <w:pPr>
      <w:tabs>
        <w:tab w:val="right" w:pos="9498"/>
      </w:tabs>
      <w:spacing w:after="120"/>
      <w:ind w:left="480"/>
    </w:pPr>
  </w:style>
  <w:style w:type="paragraph" w:customStyle="1" w:styleId="CopyrightBox">
    <w:name w:val="CopyrightBox"/>
    <w:basedOn w:val="Normal"/>
    <w:rsid w:val="00AC1CA6"/>
  </w:style>
  <w:style w:type="character" w:customStyle="1" w:styleId="CopyrightBoxChar">
    <w:name w:val="CopyrightBox Char"/>
    <w:rsid w:val="00AC1CA6"/>
    <w:rPr>
      <w:color w:val="0D0D0D"/>
      <w:sz w:val="24"/>
      <w:szCs w:val="24"/>
    </w:rPr>
  </w:style>
  <w:style w:type="paragraph" w:customStyle="1" w:styleId="CopyrightSpacing">
    <w:name w:val="CopyrightSpacing"/>
    <w:basedOn w:val="Normal"/>
    <w:rsid w:val="00AC1CA6"/>
    <w:pPr>
      <w:spacing w:before="6000" w:after="120"/>
    </w:pPr>
  </w:style>
  <w:style w:type="character" w:customStyle="1" w:styleId="CopyrightSpacingChar">
    <w:name w:val="CopyrightSpacing Char"/>
    <w:rsid w:val="00AC1CA6"/>
    <w:rPr>
      <w:sz w:val="24"/>
      <w:szCs w:val="24"/>
    </w:rPr>
  </w:style>
  <w:style w:type="paragraph" w:styleId="Title">
    <w:name w:val="Title"/>
    <w:basedOn w:val="Normal"/>
    <w:next w:val="Normal"/>
    <w:uiPriority w:val="10"/>
    <w:qFormat/>
    <w:rsid w:val="00AC1CA6"/>
    <w:pPr>
      <w:spacing w:before="240" w:line="240" w:lineRule="auto"/>
    </w:pPr>
    <w:rPr>
      <w:b/>
      <w:color w:val="104F75"/>
      <w:sz w:val="96"/>
      <w:szCs w:val="120"/>
    </w:rPr>
  </w:style>
  <w:style w:type="character" w:customStyle="1" w:styleId="TitleChar">
    <w:name w:val="Title Char"/>
    <w:rsid w:val="00AC1CA6"/>
    <w:rPr>
      <w:rFonts w:ascii="Arial" w:hAnsi="Arial" w:cs="Arial"/>
      <w:b/>
      <w:color w:val="104F75"/>
      <w:sz w:val="96"/>
      <w:szCs w:val="120"/>
      <w:lang w:eastAsia="en-US"/>
    </w:rPr>
  </w:style>
  <w:style w:type="paragraph" w:styleId="TableofFigures">
    <w:name w:val="table of figures"/>
    <w:basedOn w:val="Normal"/>
    <w:next w:val="Normal"/>
    <w:rsid w:val="00AC1CA6"/>
    <w:pPr>
      <w:spacing w:after="120"/>
    </w:pPr>
  </w:style>
  <w:style w:type="paragraph" w:styleId="ListBullet4">
    <w:name w:val="List Bullet 4"/>
    <w:basedOn w:val="Normal"/>
    <w:rsid w:val="00AC1CA6"/>
    <w:pPr>
      <w:numPr>
        <w:numId w:val="4"/>
      </w:numPr>
      <w:contextualSpacing/>
    </w:pPr>
  </w:style>
  <w:style w:type="paragraph" w:styleId="ListParagraph">
    <w:name w:val="List Paragraph"/>
    <w:basedOn w:val="Normal"/>
    <w:rsid w:val="00AC1CA6"/>
    <w:pPr>
      <w:numPr>
        <w:numId w:val="8"/>
      </w:numPr>
      <w:contextualSpacing/>
    </w:pPr>
  </w:style>
  <w:style w:type="paragraph" w:styleId="Caption">
    <w:name w:val="caption"/>
    <w:basedOn w:val="Normal"/>
    <w:next w:val="Normal"/>
    <w:rsid w:val="00AC1CA6"/>
    <w:pPr>
      <w:spacing w:before="120" w:after="120"/>
      <w:jc w:val="center"/>
    </w:pPr>
    <w:rPr>
      <w:b/>
      <w:bCs/>
      <w:color w:val="000000"/>
      <w:sz w:val="20"/>
      <w:szCs w:val="20"/>
    </w:rPr>
  </w:style>
  <w:style w:type="character" w:customStyle="1" w:styleId="Heading4Char">
    <w:name w:val="Heading 4 Char"/>
    <w:rsid w:val="00AC1CA6"/>
    <w:rPr>
      <w:b/>
      <w:bCs/>
      <w:color w:val="104F75"/>
      <w:sz w:val="24"/>
      <w:szCs w:val="28"/>
    </w:rPr>
  </w:style>
  <w:style w:type="character" w:customStyle="1" w:styleId="Heading5Char">
    <w:name w:val="Heading 5 Char"/>
    <w:rsid w:val="00AC1CA6"/>
    <w:rPr>
      <w:rFonts w:ascii="Calibri" w:hAnsi="Calibri"/>
      <w:b/>
      <w:bCs/>
      <w:i/>
      <w:iCs/>
      <w:color w:val="0D0D0D"/>
      <w:sz w:val="26"/>
      <w:szCs w:val="26"/>
    </w:rPr>
  </w:style>
  <w:style w:type="character" w:customStyle="1" w:styleId="Heading6Char">
    <w:name w:val="Heading 6 Char"/>
    <w:rsid w:val="00AC1CA6"/>
    <w:rPr>
      <w:rFonts w:ascii="Calibri" w:hAnsi="Calibri"/>
      <w:b/>
      <w:bCs/>
      <w:color w:val="0D0D0D"/>
      <w:sz w:val="24"/>
      <w:szCs w:val="22"/>
    </w:rPr>
  </w:style>
  <w:style w:type="character" w:customStyle="1" w:styleId="Heading7Char">
    <w:name w:val="Heading 7 Char"/>
    <w:rsid w:val="00AC1CA6"/>
    <w:rPr>
      <w:rFonts w:ascii="Calibri" w:hAnsi="Calibri"/>
      <w:color w:val="0D0D0D"/>
      <w:sz w:val="24"/>
      <w:szCs w:val="24"/>
    </w:rPr>
  </w:style>
  <w:style w:type="character" w:customStyle="1" w:styleId="Heading8Char">
    <w:name w:val="Heading 8 Char"/>
    <w:rsid w:val="00AC1CA6"/>
    <w:rPr>
      <w:rFonts w:ascii="Calibri" w:hAnsi="Calibri"/>
      <w:i/>
      <w:iCs/>
      <w:color w:val="0D0D0D"/>
      <w:sz w:val="24"/>
      <w:szCs w:val="24"/>
    </w:rPr>
  </w:style>
  <w:style w:type="character" w:customStyle="1" w:styleId="Heading9Char">
    <w:name w:val="Heading 9 Char"/>
    <w:rsid w:val="00AC1CA6"/>
    <w:rPr>
      <w:rFonts w:ascii="Cambria" w:hAnsi="Cambria"/>
      <w:color w:val="0D0D0D"/>
      <w:sz w:val="24"/>
      <w:szCs w:val="22"/>
    </w:rPr>
  </w:style>
  <w:style w:type="paragraph" w:styleId="BodyText">
    <w:name w:val="Body Text"/>
    <w:basedOn w:val="Normal"/>
    <w:rsid w:val="00AC1CA6"/>
    <w:pPr>
      <w:spacing w:after="120"/>
    </w:pPr>
  </w:style>
  <w:style w:type="character" w:customStyle="1" w:styleId="BodyTextChar">
    <w:name w:val="Body Text Char"/>
    <w:basedOn w:val="DefaultParagraphFont"/>
    <w:rsid w:val="00AC1CA6"/>
    <w:rPr>
      <w:color w:val="0D0D0D"/>
      <w:sz w:val="24"/>
      <w:szCs w:val="24"/>
    </w:rPr>
  </w:style>
  <w:style w:type="paragraph" w:customStyle="1" w:styleId="TableHeader">
    <w:name w:val="TableHeader"/>
    <w:rsid w:val="00AC1CA6"/>
    <w:pPr>
      <w:suppressAutoHyphens/>
      <w:spacing w:before="60" w:after="60"/>
      <w:ind w:left="57" w:right="57"/>
      <w:jc w:val="center"/>
    </w:pPr>
    <w:rPr>
      <w:b/>
      <w:color w:val="0D0D0D"/>
      <w:sz w:val="24"/>
      <w:szCs w:val="24"/>
    </w:rPr>
  </w:style>
  <w:style w:type="paragraph" w:styleId="BalloonText">
    <w:name w:val="Balloon Text"/>
    <w:basedOn w:val="Normal"/>
    <w:rsid w:val="00AC1CA6"/>
    <w:pPr>
      <w:spacing w:after="0" w:line="240" w:lineRule="auto"/>
    </w:pPr>
    <w:rPr>
      <w:rFonts w:ascii="Tahoma" w:hAnsi="Tahoma" w:cs="Tahoma"/>
      <w:sz w:val="16"/>
      <w:szCs w:val="16"/>
    </w:rPr>
  </w:style>
  <w:style w:type="character" w:customStyle="1" w:styleId="BalloonTextChar">
    <w:name w:val="Balloon Text Char"/>
    <w:rsid w:val="00AC1CA6"/>
    <w:rPr>
      <w:rFonts w:ascii="Tahoma" w:hAnsi="Tahoma" w:cs="Tahoma"/>
      <w:sz w:val="16"/>
      <w:szCs w:val="16"/>
    </w:rPr>
  </w:style>
  <w:style w:type="paragraph" w:customStyle="1" w:styleId="TableRow">
    <w:name w:val="TableRow"/>
    <w:rsid w:val="00AC1CA6"/>
    <w:pPr>
      <w:suppressAutoHyphens/>
      <w:spacing w:before="60" w:after="60"/>
      <w:ind w:left="57" w:right="57"/>
    </w:pPr>
    <w:rPr>
      <w:color w:val="0D0D0D"/>
      <w:sz w:val="24"/>
      <w:szCs w:val="24"/>
    </w:rPr>
  </w:style>
  <w:style w:type="character" w:customStyle="1" w:styleId="TableRowChar">
    <w:name w:val="TableRow Char"/>
    <w:rsid w:val="00AC1CA6"/>
    <w:rPr>
      <w:color w:val="0D0D0D"/>
      <w:sz w:val="24"/>
      <w:szCs w:val="24"/>
    </w:rPr>
  </w:style>
  <w:style w:type="paragraph" w:styleId="Header">
    <w:name w:val="header"/>
    <w:basedOn w:val="Normal"/>
    <w:rsid w:val="00AC1CA6"/>
    <w:pPr>
      <w:tabs>
        <w:tab w:val="center" w:pos="4513"/>
        <w:tab w:val="right" w:pos="9026"/>
      </w:tabs>
      <w:spacing w:after="0" w:line="240" w:lineRule="auto"/>
    </w:pPr>
  </w:style>
  <w:style w:type="character" w:customStyle="1" w:styleId="HeaderChar">
    <w:name w:val="Header Char"/>
    <w:basedOn w:val="DefaultParagraphFont"/>
    <w:rsid w:val="00AC1CA6"/>
    <w:rPr>
      <w:color w:val="0D0D0D"/>
      <w:sz w:val="24"/>
      <w:szCs w:val="24"/>
    </w:rPr>
  </w:style>
  <w:style w:type="paragraph" w:styleId="Footer">
    <w:name w:val="footer"/>
    <w:basedOn w:val="Normal"/>
    <w:rsid w:val="00AC1CA6"/>
    <w:pPr>
      <w:tabs>
        <w:tab w:val="center" w:pos="4513"/>
        <w:tab w:val="right" w:pos="9026"/>
      </w:tabs>
      <w:spacing w:after="0" w:line="240" w:lineRule="auto"/>
    </w:pPr>
  </w:style>
  <w:style w:type="character" w:customStyle="1" w:styleId="FooterChar">
    <w:name w:val="Footer Char"/>
    <w:basedOn w:val="DefaultParagraphFont"/>
    <w:rsid w:val="00AC1CA6"/>
    <w:rPr>
      <w:color w:val="0D0D0D"/>
      <w:sz w:val="24"/>
      <w:szCs w:val="24"/>
    </w:rPr>
  </w:style>
  <w:style w:type="character" w:styleId="FollowedHyperlink">
    <w:name w:val="FollowedHyperlink"/>
    <w:basedOn w:val="DefaultParagraphFont"/>
    <w:rsid w:val="00AC1CA6"/>
    <w:rPr>
      <w:color w:val="0000FF"/>
      <w:u w:val="single"/>
    </w:rPr>
  </w:style>
  <w:style w:type="paragraph" w:styleId="FootnoteText">
    <w:name w:val="footnote text"/>
    <w:basedOn w:val="Normal"/>
    <w:rsid w:val="00AC1CA6"/>
    <w:pPr>
      <w:spacing w:after="60" w:line="240" w:lineRule="auto"/>
    </w:pPr>
    <w:rPr>
      <w:sz w:val="20"/>
      <w:szCs w:val="20"/>
    </w:rPr>
  </w:style>
  <w:style w:type="character" w:customStyle="1" w:styleId="FootnoteTextChar">
    <w:name w:val="Footnote Text Char"/>
    <w:basedOn w:val="DefaultParagraphFont"/>
    <w:rsid w:val="00AC1CA6"/>
  </w:style>
  <w:style w:type="character" w:styleId="FootnoteReference">
    <w:name w:val="footnote reference"/>
    <w:basedOn w:val="DefaultParagraphFont"/>
    <w:rsid w:val="00AC1CA6"/>
    <w:rPr>
      <w:position w:val="0"/>
      <w:vertAlign w:val="superscript"/>
    </w:rPr>
  </w:style>
  <w:style w:type="character" w:customStyle="1" w:styleId="RGB">
    <w:name w:val="RGB"/>
    <w:basedOn w:val="DefaultParagraphFont"/>
    <w:rsid w:val="00AC1CA6"/>
    <w:rPr>
      <w:b/>
      <w:bCs/>
      <w:sz w:val="20"/>
    </w:rPr>
  </w:style>
  <w:style w:type="paragraph" w:customStyle="1" w:styleId="ColouredBoxHeadline">
    <w:name w:val="Coloured Box Headline"/>
    <w:basedOn w:val="Normal"/>
    <w:rsid w:val="00AC1CA6"/>
    <w:pPr>
      <w:spacing w:before="120"/>
    </w:pPr>
    <w:rPr>
      <w:b/>
      <w:bCs/>
      <w:sz w:val="28"/>
      <w:szCs w:val="20"/>
    </w:rPr>
  </w:style>
  <w:style w:type="character" w:customStyle="1" w:styleId="RGBValues">
    <w:name w:val="RGB Values"/>
    <w:basedOn w:val="DefaultParagraphFont"/>
    <w:rsid w:val="00AC1CA6"/>
    <w:rPr>
      <w:sz w:val="20"/>
    </w:rPr>
  </w:style>
  <w:style w:type="paragraph" w:styleId="ListBullet5">
    <w:name w:val="List Bullet 5"/>
    <w:basedOn w:val="Normal"/>
    <w:rsid w:val="00AC1CA6"/>
  </w:style>
  <w:style w:type="character" w:styleId="CommentReference">
    <w:name w:val="annotation reference"/>
    <w:basedOn w:val="DefaultParagraphFont"/>
    <w:rsid w:val="00AC1CA6"/>
  </w:style>
  <w:style w:type="paragraph" w:styleId="CommentText">
    <w:name w:val="annotation text"/>
    <w:basedOn w:val="Normal"/>
    <w:rsid w:val="00AC1CA6"/>
    <w:pPr>
      <w:spacing w:line="240" w:lineRule="auto"/>
    </w:pPr>
    <w:rPr>
      <w:sz w:val="20"/>
      <w:szCs w:val="20"/>
    </w:rPr>
  </w:style>
  <w:style w:type="character" w:customStyle="1" w:styleId="CommentTextChar">
    <w:name w:val="Comment Text Char"/>
    <w:basedOn w:val="DefaultParagraphFont"/>
    <w:rsid w:val="00AC1CA6"/>
  </w:style>
  <w:style w:type="paragraph" w:styleId="CommentSubject">
    <w:name w:val="annotation subject"/>
    <w:basedOn w:val="CommentText"/>
    <w:next w:val="CommentText"/>
    <w:rsid w:val="00AC1CA6"/>
    <w:rPr>
      <w:b/>
      <w:bCs/>
    </w:rPr>
  </w:style>
  <w:style w:type="character" w:customStyle="1" w:styleId="CommentSubjectChar">
    <w:name w:val="Comment Subject Char"/>
    <w:basedOn w:val="CommentTextChar"/>
    <w:rsid w:val="00AC1CA6"/>
    <w:rPr>
      <w:b/>
      <w:bCs/>
    </w:rPr>
  </w:style>
  <w:style w:type="paragraph" w:customStyle="1" w:styleId="Centredembed">
    <w:name w:val="Centred embed"/>
    <w:basedOn w:val="Normal"/>
    <w:rsid w:val="00AC1CA6"/>
    <w:pPr>
      <w:spacing w:after="0"/>
      <w:jc w:val="center"/>
    </w:pPr>
    <w:rPr>
      <w:szCs w:val="20"/>
    </w:rPr>
  </w:style>
  <w:style w:type="paragraph" w:styleId="Date">
    <w:name w:val="Date"/>
    <w:basedOn w:val="Normal"/>
    <w:next w:val="Normal"/>
    <w:rsid w:val="00AC1CA6"/>
    <w:rPr>
      <w:rFonts w:cs="Arial"/>
      <w:b/>
      <w:bCs/>
      <w:color w:val="104F75"/>
      <w:sz w:val="44"/>
      <w:szCs w:val="44"/>
    </w:rPr>
  </w:style>
  <w:style w:type="character" w:customStyle="1" w:styleId="DateChar">
    <w:name w:val="Date Char"/>
    <w:basedOn w:val="DefaultParagraphFont"/>
    <w:rsid w:val="00AC1CA6"/>
    <w:rPr>
      <w:rFonts w:cs="Arial"/>
      <w:b/>
      <w:bCs/>
      <w:color w:val="104F75"/>
      <w:sz w:val="44"/>
      <w:szCs w:val="44"/>
    </w:rPr>
  </w:style>
  <w:style w:type="character" w:customStyle="1" w:styleId="SourceChar">
    <w:name w:val="Source Char"/>
    <w:basedOn w:val="DefaultParagraphFont"/>
    <w:rsid w:val="00AC1CA6"/>
  </w:style>
  <w:style w:type="paragraph" w:customStyle="1" w:styleId="Source">
    <w:name w:val="Source"/>
    <w:basedOn w:val="Normal"/>
    <w:rsid w:val="00AC1CA6"/>
    <w:pPr>
      <w:jc w:val="right"/>
    </w:pPr>
    <w:rPr>
      <w:sz w:val="20"/>
      <w:szCs w:val="20"/>
    </w:rPr>
  </w:style>
  <w:style w:type="paragraph" w:customStyle="1" w:styleId="DfESOutNumbered1">
    <w:name w:val="DfESOutNumbered1"/>
    <w:basedOn w:val="Normal"/>
    <w:rsid w:val="00AC1CA6"/>
    <w:pPr>
      <w:numPr>
        <w:numId w:val="3"/>
      </w:numPr>
    </w:pPr>
  </w:style>
  <w:style w:type="character" w:customStyle="1" w:styleId="DfESOutNumbered1Char">
    <w:name w:val="DfESOutNumbered1 Char"/>
    <w:rsid w:val="00AC1CA6"/>
    <w:rPr>
      <w:sz w:val="24"/>
      <w:szCs w:val="24"/>
    </w:rPr>
  </w:style>
  <w:style w:type="paragraph" w:customStyle="1" w:styleId="TableRowRight">
    <w:name w:val="TableRowRight"/>
    <w:basedOn w:val="TableRow"/>
    <w:rsid w:val="00AC1CA6"/>
    <w:pPr>
      <w:jc w:val="right"/>
    </w:pPr>
    <w:rPr>
      <w:szCs w:val="20"/>
    </w:rPr>
  </w:style>
  <w:style w:type="paragraph" w:customStyle="1" w:styleId="TableRowCentered">
    <w:name w:val="TableRowCentered"/>
    <w:basedOn w:val="TableRow"/>
    <w:rsid w:val="00AC1CA6"/>
    <w:pPr>
      <w:jc w:val="center"/>
    </w:pPr>
    <w:rPr>
      <w:szCs w:val="20"/>
    </w:rPr>
  </w:style>
  <w:style w:type="paragraph" w:customStyle="1" w:styleId="SocialMedia">
    <w:name w:val="SocialMedia"/>
    <w:basedOn w:val="Normal"/>
    <w:rsid w:val="00AC1CA6"/>
    <w:pPr>
      <w:tabs>
        <w:tab w:val="left" w:pos="4253"/>
        <w:tab w:val="left" w:pos="4820"/>
      </w:tabs>
      <w:spacing w:after="0" w:line="240" w:lineRule="auto"/>
      <w:ind w:firstLine="34"/>
    </w:pPr>
  </w:style>
  <w:style w:type="paragraph" w:customStyle="1" w:styleId="Reference">
    <w:name w:val="Reference"/>
    <w:basedOn w:val="Normal"/>
    <w:rsid w:val="00AC1CA6"/>
    <w:pPr>
      <w:tabs>
        <w:tab w:val="left" w:pos="1701"/>
      </w:tabs>
      <w:spacing w:before="240"/>
    </w:pPr>
  </w:style>
  <w:style w:type="character" w:customStyle="1" w:styleId="SocialMediaChar">
    <w:name w:val="SocialMedia Char"/>
    <w:basedOn w:val="DefaultParagraphFont"/>
    <w:rsid w:val="00AC1CA6"/>
    <w:rPr>
      <w:sz w:val="24"/>
      <w:szCs w:val="24"/>
    </w:rPr>
  </w:style>
  <w:style w:type="paragraph" w:customStyle="1" w:styleId="Licence">
    <w:name w:val="Licence"/>
    <w:basedOn w:val="Normal"/>
    <w:rsid w:val="00AC1CA6"/>
    <w:pPr>
      <w:tabs>
        <w:tab w:val="left" w:pos="1418"/>
      </w:tabs>
      <w:ind w:left="284"/>
      <w:contextualSpacing/>
    </w:pPr>
  </w:style>
  <w:style w:type="character" w:customStyle="1" w:styleId="ReferenceChar">
    <w:name w:val="Reference Char"/>
    <w:basedOn w:val="DefaultParagraphFont"/>
    <w:rsid w:val="00AC1CA6"/>
    <w:rPr>
      <w:color w:val="0D0D0D"/>
      <w:sz w:val="24"/>
      <w:szCs w:val="24"/>
    </w:rPr>
  </w:style>
  <w:style w:type="paragraph" w:customStyle="1" w:styleId="LicenceIntro">
    <w:name w:val="LicenceIntro"/>
    <w:basedOn w:val="Licence"/>
    <w:rsid w:val="00AC1CA6"/>
    <w:pPr>
      <w:spacing w:after="0"/>
      <w:ind w:left="0"/>
    </w:pPr>
    <w:rPr>
      <w:szCs w:val="20"/>
    </w:rPr>
  </w:style>
  <w:style w:type="character" w:customStyle="1" w:styleId="LicenceChar">
    <w:name w:val="Licence Char"/>
    <w:basedOn w:val="DefaultParagraphFont"/>
    <w:rsid w:val="00AC1CA6"/>
    <w:rPr>
      <w:sz w:val="24"/>
      <w:szCs w:val="24"/>
    </w:rPr>
  </w:style>
  <w:style w:type="paragraph" w:styleId="ListBullet2">
    <w:name w:val="List Bullet 2"/>
    <w:basedOn w:val="Normal"/>
    <w:rsid w:val="00AC1CA6"/>
    <w:pPr>
      <w:numPr>
        <w:numId w:val="6"/>
      </w:numPr>
      <w:tabs>
        <w:tab w:val="left" w:pos="491"/>
      </w:tabs>
      <w:contextualSpacing/>
    </w:pPr>
  </w:style>
  <w:style w:type="paragraph" w:customStyle="1" w:styleId="Logos">
    <w:name w:val="Logos"/>
    <w:basedOn w:val="Normal"/>
    <w:rsid w:val="00AC1CA6"/>
    <w:pPr>
      <w:pageBreakBefore/>
      <w:widowControl w:val="0"/>
    </w:pPr>
  </w:style>
  <w:style w:type="character" w:customStyle="1" w:styleId="LogosChar">
    <w:name w:val="Logos Char"/>
    <w:basedOn w:val="DefaultParagraphFont"/>
    <w:rsid w:val="00AC1CA6"/>
    <w:rPr>
      <w:color w:val="0D0D0D"/>
      <w:sz w:val="24"/>
      <w:szCs w:val="24"/>
    </w:rPr>
  </w:style>
  <w:style w:type="paragraph" w:styleId="ListBullet3">
    <w:name w:val="List Bullet 3"/>
    <w:basedOn w:val="Normal"/>
    <w:rsid w:val="00AC1CA6"/>
    <w:pPr>
      <w:numPr>
        <w:numId w:val="7"/>
      </w:numPr>
      <w:contextualSpacing/>
    </w:pPr>
  </w:style>
  <w:style w:type="paragraph" w:customStyle="1" w:styleId="DfESOutNumbered">
    <w:name w:val="DfESOutNumbered"/>
    <w:basedOn w:val="Normal"/>
    <w:rsid w:val="00AC1CA6"/>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sid w:val="00AC1CA6"/>
    <w:rPr>
      <w:rFonts w:cs="Arial"/>
      <w:color w:val="0D0D0D"/>
      <w:sz w:val="22"/>
      <w:szCs w:val="24"/>
      <w:lang w:eastAsia="en-US"/>
    </w:rPr>
  </w:style>
  <w:style w:type="paragraph" w:customStyle="1" w:styleId="DeptBullets">
    <w:name w:val="DeptBullets"/>
    <w:basedOn w:val="Normal"/>
    <w:rsid w:val="00AC1CA6"/>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sid w:val="00AC1CA6"/>
    <w:rPr>
      <w:color w:val="0D0D0D"/>
      <w:sz w:val="24"/>
      <w:szCs w:val="24"/>
      <w:lang w:eastAsia="en-US"/>
    </w:rPr>
  </w:style>
  <w:style w:type="paragraph" w:customStyle="1" w:styleId="TOCHeader">
    <w:name w:val="TOC Header"/>
    <w:rsid w:val="00AC1CA6"/>
    <w:pPr>
      <w:pageBreakBefore/>
      <w:suppressAutoHyphens/>
    </w:pPr>
    <w:rPr>
      <w:b/>
      <w:color w:val="104F75"/>
      <w:sz w:val="36"/>
      <w:szCs w:val="24"/>
    </w:rPr>
  </w:style>
  <w:style w:type="character" w:customStyle="1" w:styleId="TOCHeaderChar">
    <w:name w:val="TOC Header Char"/>
    <w:rsid w:val="00AC1CA6"/>
    <w:rPr>
      <w:b/>
      <w:color w:val="104F75"/>
      <w:sz w:val="36"/>
      <w:szCs w:val="24"/>
    </w:rPr>
  </w:style>
  <w:style w:type="paragraph" w:styleId="BodyTextIndent">
    <w:name w:val="Body Text Indent"/>
    <w:basedOn w:val="Normal"/>
    <w:rsid w:val="00AC1CA6"/>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sid w:val="00AC1CA6"/>
    <w:rPr>
      <w:sz w:val="24"/>
      <w:lang w:eastAsia="en-US"/>
    </w:rPr>
  </w:style>
  <w:style w:type="paragraph" w:customStyle="1" w:styleId="DeptOutNumbered">
    <w:name w:val="DeptOutNumbered"/>
    <w:basedOn w:val="Normal"/>
    <w:rsid w:val="00AC1CA6"/>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rsid w:val="00AC1CA6"/>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rsid w:val="00AC1CA6"/>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rsid w:val="00AC1CA6"/>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rsid w:val="00AC1CA6"/>
  </w:style>
  <w:style w:type="character" w:customStyle="1" w:styleId="PersonalComposeStyle">
    <w:name w:val="Personal Compose Style"/>
    <w:basedOn w:val="DefaultParagraphFont"/>
    <w:rsid w:val="00AC1CA6"/>
    <w:rPr>
      <w:rFonts w:ascii="Arial" w:hAnsi="Arial" w:cs="Arial"/>
      <w:color w:val="auto"/>
      <w:sz w:val="20"/>
    </w:rPr>
  </w:style>
  <w:style w:type="character" w:customStyle="1" w:styleId="PersonalReplyStyle">
    <w:name w:val="Personal Reply Style"/>
    <w:basedOn w:val="DefaultParagraphFont"/>
    <w:rsid w:val="00AC1CA6"/>
    <w:rPr>
      <w:rFonts w:ascii="Arial" w:hAnsi="Arial" w:cs="Arial"/>
      <w:color w:val="auto"/>
      <w:sz w:val="20"/>
    </w:rPr>
  </w:style>
  <w:style w:type="paragraph" w:customStyle="1" w:styleId="Sub-Heading">
    <w:name w:val="Sub-Heading"/>
    <w:basedOn w:val="Heading"/>
    <w:next w:val="Numbered"/>
    <w:rsid w:val="00AC1CA6"/>
    <w:pPr>
      <w:spacing w:before="0"/>
    </w:pPr>
  </w:style>
  <w:style w:type="paragraph" w:styleId="Subtitle">
    <w:name w:val="Subtitle"/>
    <w:basedOn w:val="Normal"/>
    <w:uiPriority w:val="11"/>
    <w:qFormat/>
    <w:rsid w:val="00AC1CA6"/>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sid w:val="00AC1CA6"/>
    <w:rPr>
      <w:i/>
      <w:sz w:val="24"/>
      <w:lang w:eastAsia="en-US"/>
    </w:rPr>
  </w:style>
  <w:style w:type="paragraph" w:customStyle="1" w:styleId="DfESBullets">
    <w:name w:val="DfESBullets"/>
    <w:basedOn w:val="Normal"/>
    <w:rsid w:val="00AC1CA6"/>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sid w:val="00AC1CA6"/>
    <w:rPr>
      <w:color w:val="605E5C"/>
      <w:shd w:val="clear" w:color="auto" w:fill="E1DFDD"/>
    </w:rPr>
  </w:style>
  <w:style w:type="numbering" w:customStyle="1" w:styleId="WWOutlineListStyle">
    <w:name w:val="WW_OutlineListStyle"/>
    <w:basedOn w:val="NoList"/>
    <w:rsid w:val="00AC1CA6"/>
    <w:pPr>
      <w:numPr>
        <w:numId w:val="2"/>
      </w:numPr>
    </w:pPr>
  </w:style>
  <w:style w:type="numbering" w:customStyle="1" w:styleId="LFO3">
    <w:name w:val="LFO3"/>
    <w:basedOn w:val="NoList"/>
    <w:rsid w:val="00AC1CA6"/>
    <w:pPr>
      <w:numPr>
        <w:numId w:val="3"/>
      </w:numPr>
    </w:pPr>
  </w:style>
  <w:style w:type="numbering" w:customStyle="1" w:styleId="LFO4">
    <w:name w:val="LFO4"/>
    <w:basedOn w:val="NoList"/>
    <w:rsid w:val="00AC1CA6"/>
    <w:pPr>
      <w:numPr>
        <w:numId w:val="4"/>
      </w:numPr>
    </w:pPr>
  </w:style>
  <w:style w:type="numbering" w:customStyle="1" w:styleId="LFO6">
    <w:name w:val="LFO6"/>
    <w:basedOn w:val="NoList"/>
    <w:rsid w:val="00AC1CA6"/>
    <w:pPr>
      <w:numPr>
        <w:numId w:val="5"/>
      </w:numPr>
    </w:pPr>
  </w:style>
  <w:style w:type="numbering" w:customStyle="1" w:styleId="LFO9">
    <w:name w:val="LFO9"/>
    <w:basedOn w:val="NoList"/>
    <w:rsid w:val="00AC1CA6"/>
    <w:pPr>
      <w:numPr>
        <w:numId w:val="6"/>
      </w:numPr>
    </w:pPr>
  </w:style>
  <w:style w:type="numbering" w:customStyle="1" w:styleId="LFO10">
    <w:name w:val="LFO10"/>
    <w:basedOn w:val="NoList"/>
    <w:rsid w:val="00AC1CA6"/>
    <w:pPr>
      <w:numPr>
        <w:numId w:val="7"/>
      </w:numPr>
    </w:pPr>
  </w:style>
  <w:style w:type="numbering" w:customStyle="1" w:styleId="LFO25">
    <w:name w:val="LFO25"/>
    <w:basedOn w:val="NoList"/>
    <w:rsid w:val="00AC1CA6"/>
    <w:pPr>
      <w:numPr>
        <w:numId w:val="8"/>
      </w:numPr>
    </w:pPr>
  </w:style>
  <w:style w:type="numbering" w:customStyle="1" w:styleId="LFO28">
    <w:name w:val="LFO28"/>
    <w:basedOn w:val="NoList"/>
    <w:rsid w:val="00AC1CA6"/>
    <w:pPr>
      <w:numPr>
        <w:numId w:val="9"/>
      </w:numPr>
    </w:pPr>
  </w:style>
  <w:style w:type="numbering" w:customStyle="1" w:styleId="LFO30">
    <w:name w:val="LFO30"/>
    <w:basedOn w:val="NoList"/>
    <w:rsid w:val="00AC1CA6"/>
    <w:pPr>
      <w:numPr>
        <w:numId w:val="10"/>
      </w:numPr>
    </w:pPr>
  </w:style>
  <w:style w:type="numbering" w:customStyle="1" w:styleId="LFO34">
    <w:name w:val="LFO34"/>
    <w:basedOn w:val="NoList"/>
    <w:rsid w:val="00AC1CA6"/>
    <w:pPr>
      <w:numPr>
        <w:numId w:val="11"/>
      </w:numPr>
    </w:pPr>
  </w:style>
  <w:style w:type="numbering" w:customStyle="1" w:styleId="LFO36">
    <w:name w:val="LFO36"/>
    <w:basedOn w:val="NoList"/>
    <w:rsid w:val="00AC1CA6"/>
    <w:pPr>
      <w:numPr>
        <w:numId w:val="12"/>
      </w:numPr>
    </w:pPr>
  </w:style>
  <w:style w:type="character" w:styleId="PlaceholderText">
    <w:name w:val="Placeholder Text"/>
    <w:basedOn w:val="DefaultParagraphFont"/>
    <w:rsid w:val="00912919"/>
    <w:rPr>
      <w:color w:val="808080"/>
    </w:rPr>
  </w:style>
  <w:style w:type="paragraph" w:styleId="Revision">
    <w:name w:val="Revision"/>
    <w:hidden/>
    <w:uiPriority w:val="99"/>
    <w:semiHidden/>
    <w:rsid w:val="003E7646"/>
    <w:pPr>
      <w:autoSpaceDN/>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oral-language-interventions" TargetMode="External"/><Relationship Id="rId13" Type="http://schemas.openxmlformats.org/officeDocument/2006/relationships/hyperlink" Target="https://educationendowmentfoundation.org.uk/education-evidence/teaching-learning-toolkit/oral-language-interventions" TargetMode="External"/><Relationship Id="rId18" Type="http://schemas.openxmlformats.org/officeDocument/2006/relationships/hyperlink" Target="https://educationendowmentfoundation.org.uk/education-evidence/teaching-learning-toolkit/behaviour-interventions" TargetMode="External"/><Relationship Id="rId26" Type="http://schemas.openxmlformats.org/officeDocument/2006/relationships/hyperlink" Target="https://www.blackpool.gov.uk/Residents/Education-and-schools/Information-for-parents-and-carers/School-attendance.aspx" TargetMode="External"/><Relationship Id="rId3" Type="http://schemas.openxmlformats.org/officeDocument/2006/relationships/settings" Target="settings.xml"/><Relationship Id="rId21" Type="http://schemas.openxmlformats.org/officeDocument/2006/relationships/hyperlink" Target="https://educationendowmentfoundation.org.uk/education-evidence/teaching-learning-toolkit/behaviour-interventions" TargetMode="External"/><Relationship Id="rId7" Type="http://schemas.openxmlformats.org/officeDocument/2006/relationships/hyperlink" Target="https://educationendowmentfoundation.org.uk/education-evidence/teaching-learning-toolkit" TargetMode="External"/><Relationship Id="rId12" Type="http://schemas.openxmlformats.org/officeDocument/2006/relationships/hyperlink" Target="https://educationendowmentfoundation.org.uk/education-evidence/teaching-learning-toolkit/oral-language-interventions" TargetMode="External"/><Relationship Id="rId17" Type="http://schemas.openxmlformats.org/officeDocument/2006/relationships/hyperlink" Target="https://educationendowmentfoundation.org.uk/education-evidence/teaching-learning-toolkit/mastery-learning" TargetMode="External"/><Relationship Id="rId25" Type="http://schemas.openxmlformats.org/officeDocument/2006/relationships/hyperlink" Target="https://www.gov.uk/government/publications/securing-good-attendance-and-tackling-persistent-absence/securing-good-attendance-and-tackling-persistent-absence" TargetMode="Externa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mastery-learning" TargetMode="External"/><Relationship Id="rId20" Type="http://schemas.openxmlformats.org/officeDocument/2006/relationships/hyperlink" Target="https://educationendowmentfoundation.org.uk/education-evidence/teaching-learning-toolkit/behaviour-intervention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acyeducationcommission.co.uk/oec-report/" TargetMode="External"/><Relationship Id="rId24" Type="http://schemas.openxmlformats.org/officeDocument/2006/relationships/hyperlink" Target="https://www.ncb.org.uk/about-us/media-centre/news-opinion/new-analysis-help-struggling-children-and-families-underlines"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phonics" TargetMode="External"/><Relationship Id="rId23" Type="http://schemas.openxmlformats.org/officeDocument/2006/relationships/hyperlink" Target="https://educationendowmentfoundation.org.uk/education-evidence/teaching-learning-toolkit/behaviour-interventions" TargetMode="External"/><Relationship Id="rId28" Type="http://schemas.openxmlformats.org/officeDocument/2006/relationships/footer" Target="footer1.xml"/><Relationship Id="rId10" Type="http://schemas.openxmlformats.org/officeDocument/2006/relationships/hyperlink" Target="https://educationendowmentfoundation.org.uk/education-evidence/teaching-learning-toolkit/mastery-learning" TargetMode="External"/><Relationship Id="rId19" Type="http://schemas.openxmlformats.org/officeDocument/2006/relationships/hyperlink" Target="https://educationendowmentfoundation.org.uk/education-evidence/teaching-learning-toolkit/mastery-learnin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 TargetMode="External"/><Relationship Id="rId14" Type="http://schemas.openxmlformats.org/officeDocument/2006/relationships/hyperlink" Target="https://educationendowmentfoundation.org.uk/education-evidence/teaching-learning-toolkit/oral-language-interventions" TargetMode="External"/><Relationship Id="rId22" Type="http://schemas.openxmlformats.org/officeDocument/2006/relationships/hyperlink" Target="https://educationendowmentfoundation.org.uk/education-evidence/teaching-learning-toolkit/parental-engagement"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3191</Words>
  <Characters>18191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John Mannix</cp:lastModifiedBy>
  <cp:revision>2</cp:revision>
  <cp:lastPrinted>2021-10-29T16:43:00Z</cp:lastPrinted>
  <dcterms:created xsi:type="dcterms:W3CDTF">2025-07-28T14:03:00Z</dcterms:created>
  <dcterms:modified xsi:type="dcterms:W3CDTF">2025-07-28T14:03:00Z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