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849" w:rsidRPr="003064BB" w:rsidRDefault="002D4849" w:rsidP="00E51DFD">
      <w:pPr>
        <w:rPr>
          <w:rFonts w:ascii="Century Gothic" w:hAnsi="Century Gothic"/>
          <w:sz w:val="20"/>
          <w:szCs w:val="20"/>
        </w:rPr>
      </w:pPr>
    </w:p>
    <w:p w:rsidR="00E86226" w:rsidRPr="003064BB" w:rsidRDefault="00777582" w:rsidP="00E86226">
      <w:pPr>
        <w:jc w:val="center"/>
        <w:rPr>
          <w:rFonts w:ascii="Century Gothic" w:hAnsi="Century Gothic"/>
          <w:b/>
          <w:sz w:val="32"/>
          <w:szCs w:val="20"/>
        </w:rPr>
      </w:pPr>
      <w:r>
        <w:rPr>
          <w:rFonts w:ascii="Century Gothic" w:hAnsi="Century Gothic"/>
          <w:b/>
          <w:sz w:val="32"/>
          <w:szCs w:val="20"/>
        </w:rPr>
        <w:t xml:space="preserve">ASSOCIATE STAFF </w:t>
      </w:r>
      <w:r w:rsidR="00E86226" w:rsidRPr="003064BB">
        <w:rPr>
          <w:rFonts w:ascii="Century Gothic" w:hAnsi="Century Gothic"/>
          <w:b/>
          <w:sz w:val="32"/>
          <w:szCs w:val="20"/>
        </w:rPr>
        <w:t>APPLICATION FORM</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5"/>
      </w:tblGrid>
      <w:tr w:rsidR="00E86226" w:rsidRPr="003064BB" w:rsidTr="00C07999">
        <w:trPr>
          <w:trHeight w:val="421"/>
        </w:trPr>
        <w:tc>
          <w:tcPr>
            <w:tcW w:w="10338" w:type="dxa"/>
            <w:shd w:val="clear" w:color="auto" w:fill="auto"/>
            <w:vAlign w:val="center"/>
          </w:tcPr>
          <w:p w:rsidR="00E86226" w:rsidRPr="003064BB" w:rsidRDefault="00E86226" w:rsidP="00C07999">
            <w:pPr>
              <w:contextualSpacing/>
              <w:rPr>
                <w:rFonts w:ascii="Century Gothic" w:hAnsi="Century Gothic" w:cs="Arial"/>
                <w:b/>
              </w:rPr>
            </w:pPr>
            <w:r w:rsidRPr="003064BB">
              <w:rPr>
                <w:rFonts w:ascii="Century Gothic" w:hAnsi="Century Gothic" w:cs="Arial"/>
                <w:b/>
              </w:rPr>
              <w:t xml:space="preserve">Application for the post of </w:t>
            </w:r>
            <w:sdt>
              <w:sdtPr>
                <w:rPr>
                  <w:rFonts w:ascii="Century Gothic" w:hAnsi="Century Gothic" w:cs="Arial"/>
                </w:rPr>
                <w:id w:val="-715130830"/>
                <w:placeholder>
                  <w:docPart w:val="67F3A16BD7B747E5B706364BDA4B6452"/>
                </w:placeholder>
                <w:showingPlcHdr/>
                <w:text w:multiLine="1"/>
              </w:sdtPr>
              <w:sdtEndPr/>
              <w:sdtContent>
                <w:r w:rsidRPr="00A60810">
                  <w:rPr>
                    <w:rStyle w:val="PlaceholderText"/>
                    <w:rFonts w:ascii="Century Gothic" w:hAnsi="Century Gothic"/>
                  </w:rPr>
                  <w:t>Click here to enter text.</w:t>
                </w:r>
              </w:sdtContent>
            </w:sdt>
          </w:p>
        </w:tc>
      </w:tr>
      <w:tr w:rsidR="00E86226" w:rsidRPr="003064BB" w:rsidTr="00C07999">
        <w:trPr>
          <w:trHeight w:val="469"/>
        </w:trPr>
        <w:tc>
          <w:tcPr>
            <w:tcW w:w="10338" w:type="dxa"/>
            <w:shd w:val="clear" w:color="auto" w:fill="auto"/>
            <w:vAlign w:val="center"/>
          </w:tcPr>
          <w:p w:rsidR="00E86226" w:rsidRPr="003064BB" w:rsidRDefault="00C07999" w:rsidP="00C07999">
            <w:pPr>
              <w:contextualSpacing/>
              <w:rPr>
                <w:rFonts w:ascii="Century Gothic" w:hAnsi="Century Gothic" w:cs="Arial"/>
                <w:b/>
              </w:rPr>
            </w:pPr>
            <w:r>
              <w:rPr>
                <w:rFonts w:ascii="Century Gothic" w:hAnsi="Century Gothic" w:cs="Arial"/>
                <w:b/>
              </w:rPr>
              <w:t>F</w:t>
            </w:r>
            <w:r w:rsidR="00E86226" w:rsidRPr="003064BB">
              <w:rPr>
                <w:rFonts w:ascii="Century Gothic" w:hAnsi="Century Gothic" w:cs="Arial"/>
                <w:b/>
              </w:rPr>
              <w:t xml:space="preserve">ull Time: </w:t>
            </w:r>
            <w:sdt>
              <w:sdtPr>
                <w:rPr>
                  <w:rFonts w:ascii="Century Gothic" w:hAnsi="Century Gothic" w:cs="Arial"/>
                  <w:b/>
                </w:rPr>
                <w:id w:val="-697238869"/>
                <w14:checkbox>
                  <w14:checked w14:val="0"/>
                  <w14:checkedState w14:val="2612" w14:font="MS Gothic"/>
                  <w14:uncheckedState w14:val="2610" w14:font="MS Gothic"/>
                </w14:checkbox>
              </w:sdtPr>
              <w:sdtEndPr/>
              <w:sdtContent>
                <w:r w:rsidR="00E86226" w:rsidRPr="003064BB">
                  <w:rPr>
                    <w:rFonts w:ascii="Segoe UI Symbol" w:eastAsia="MS Gothic" w:hAnsi="Segoe UI Symbol" w:cs="Segoe UI Symbol"/>
                    <w:b/>
                  </w:rPr>
                  <w:t>☐</w:t>
                </w:r>
              </w:sdtContent>
            </w:sdt>
            <w:r w:rsidR="00E86226" w:rsidRPr="003064BB">
              <w:rPr>
                <w:rFonts w:ascii="Century Gothic" w:hAnsi="Century Gothic" w:cs="Arial"/>
                <w:b/>
              </w:rPr>
              <w:tab/>
            </w:r>
            <w:r w:rsidR="00E86226" w:rsidRPr="003064BB">
              <w:rPr>
                <w:rFonts w:ascii="Century Gothic" w:hAnsi="Century Gothic" w:cs="Arial"/>
                <w:b/>
              </w:rPr>
              <w:tab/>
              <w:t xml:space="preserve">Part Time: </w:t>
            </w:r>
            <w:sdt>
              <w:sdtPr>
                <w:rPr>
                  <w:rFonts w:ascii="Century Gothic" w:hAnsi="Century Gothic" w:cs="Arial"/>
                  <w:b/>
                </w:rPr>
                <w:id w:val="-63187881"/>
                <w14:checkbox>
                  <w14:checked w14:val="0"/>
                  <w14:checkedState w14:val="2612" w14:font="MS Gothic"/>
                  <w14:uncheckedState w14:val="2610" w14:font="MS Gothic"/>
                </w14:checkbox>
              </w:sdtPr>
              <w:sdtEndPr/>
              <w:sdtContent>
                <w:r w:rsidR="00E86226" w:rsidRPr="003064BB">
                  <w:rPr>
                    <w:rFonts w:ascii="Segoe UI Symbol" w:eastAsia="MS Gothic" w:hAnsi="Segoe UI Symbol" w:cs="Segoe UI Symbol"/>
                    <w:b/>
                  </w:rPr>
                  <w:t>☐</w:t>
                </w:r>
              </w:sdtContent>
            </w:sdt>
            <w:r w:rsidR="00E86226" w:rsidRPr="003064BB">
              <w:rPr>
                <w:rFonts w:ascii="Century Gothic" w:hAnsi="Century Gothic" w:cs="Arial"/>
                <w:b/>
              </w:rPr>
              <w:tab/>
            </w:r>
            <w:r w:rsidR="00E86226" w:rsidRPr="003064BB">
              <w:rPr>
                <w:rFonts w:ascii="Century Gothic" w:hAnsi="Century Gothic" w:cs="Arial"/>
                <w:b/>
              </w:rPr>
              <w:tab/>
              <w:t xml:space="preserve">Job Share: </w:t>
            </w:r>
            <w:sdt>
              <w:sdtPr>
                <w:rPr>
                  <w:rFonts w:ascii="Century Gothic" w:hAnsi="Century Gothic" w:cs="Arial"/>
                  <w:b/>
                </w:rPr>
                <w:id w:val="855083701"/>
                <w14:checkbox>
                  <w14:checked w14:val="0"/>
                  <w14:checkedState w14:val="2612" w14:font="MS Gothic"/>
                  <w14:uncheckedState w14:val="2610" w14:font="MS Gothic"/>
                </w14:checkbox>
              </w:sdtPr>
              <w:sdtEndPr/>
              <w:sdtContent>
                <w:r w:rsidR="00E86226" w:rsidRPr="003064BB">
                  <w:rPr>
                    <w:rFonts w:ascii="Segoe UI Symbol" w:eastAsia="MS Gothic" w:hAnsi="Segoe UI Symbol" w:cs="Segoe UI Symbol"/>
                    <w:b/>
                  </w:rPr>
                  <w:t>☐</w:t>
                </w:r>
              </w:sdtContent>
            </w:sdt>
          </w:p>
        </w:tc>
      </w:tr>
      <w:tr w:rsidR="00E86226" w:rsidRPr="003064BB" w:rsidTr="00B56BC9">
        <w:trPr>
          <w:trHeight w:val="10305"/>
        </w:trPr>
        <w:tc>
          <w:tcPr>
            <w:tcW w:w="10338" w:type="dxa"/>
            <w:shd w:val="clear" w:color="auto" w:fill="auto"/>
          </w:tcPr>
          <w:p w:rsidR="00C07999" w:rsidRDefault="00C07999" w:rsidP="001C7C47">
            <w:pPr>
              <w:tabs>
                <w:tab w:val="left" w:pos="420"/>
              </w:tabs>
              <w:contextualSpacing/>
              <w:rPr>
                <w:rFonts w:ascii="Century Gothic" w:hAnsi="Century Gothic" w:cs="Arial"/>
                <w:b/>
              </w:rPr>
            </w:pPr>
          </w:p>
          <w:p w:rsidR="00E86226" w:rsidRPr="003064BB" w:rsidRDefault="00E86226" w:rsidP="001C7C47">
            <w:pPr>
              <w:tabs>
                <w:tab w:val="left" w:pos="420"/>
              </w:tabs>
              <w:contextualSpacing/>
              <w:rPr>
                <w:rFonts w:ascii="Century Gothic" w:hAnsi="Century Gothic" w:cs="Arial"/>
                <w:b/>
              </w:rPr>
            </w:pPr>
            <w:r w:rsidRPr="003064BB">
              <w:rPr>
                <w:rFonts w:ascii="Century Gothic" w:hAnsi="Century Gothic" w:cs="Arial"/>
                <w:b/>
              </w:rPr>
              <w:t>1</w:t>
            </w:r>
            <w:r w:rsidRPr="003064BB">
              <w:rPr>
                <w:rFonts w:ascii="Century Gothic" w:hAnsi="Century Gothic" w:cs="Arial"/>
                <w:b/>
              </w:rPr>
              <w:tab/>
            </w:r>
            <w:r w:rsidR="0007287D">
              <w:rPr>
                <w:rFonts w:ascii="Century Gothic" w:hAnsi="Century Gothic" w:cs="Arial"/>
                <w:b/>
              </w:rPr>
              <w:t>APPLICANT’S PERSONAL DETAILS</w:t>
            </w:r>
          </w:p>
          <w:p w:rsidR="003064BB" w:rsidRDefault="00E86226" w:rsidP="001C7C47">
            <w:pPr>
              <w:tabs>
                <w:tab w:val="left" w:pos="420"/>
              </w:tabs>
              <w:contextualSpacing/>
              <w:rPr>
                <w:rFonts w:ascii="Century Gothic" w:hAnsi="Century Gothic" w:cs="Arial"/>
                <w:b/>
              </w:rPr>
            </w:pPr>
            <w:r w:rsidRPr="003064BB">
              <w:rPr>
                <w:rFonts w:ascii="Century Gothic" w:hAnsi="Century Gothic" w:cs="Arial"/>
                <w:b/>
              </w:rPr>
              <w:tab/>
            </w:r>
          </w:p>
          <w:p w:rsidR="00E86226" w:rsidRPr="003064BB" w:rsidRDefault="003064BB" w:rsidP="001C7C47">
            <w:pPr>
              <w:tabs>
                <w:tab w:val="left" w:pos="420"/>
              </w:tabs>
              <w:contextualSpacing/>
              <w:rPr>
                <w:rFonts w:ascii="Century Gothic" w:hAnsi="Century Gothic" w:cs="Arial"/>
              </w:rPr>
            </w:pPr>
            <w:r>
              <w:rPr>
                <w:rFonts w:ascii="Century Gothic" w:hAnsi="Century Gothic" w:cs="Arial"/>
                <w:b/>
              </w:rPr>
              <w:tab/>
            </w:r>
            <w:r w:rsidR="00E86226" w:rsidRPr="003064BB">
              <w:rPr>
                <w:rFonts w:ascii="Century Gothic" w:hAnsi="Century Gothic" w:cs="Arial"/>
                <w:b/>
              </w:rPr>
              <w:t>Surname:</w:t>
            </w:r>
            <w:r w:rsidR="00E86226" w:rsidRPr="003064BB">
              <w:rPr>
                <w:rFonts w:ascii="Century Gothic" w:hAnsi="Century Gothic" w:cs="Arial"/>
              </w:rPr>
              <w:tab/>
            </w:r>
            <w:r w:rsidR="00E86226" w:rsidRPr="003064BB">
              <w:rPr>
                <w:rFonts w:ascii="Century Gothic" w:hAnsi="Century Gothic" w:cs="Arial"/>
              </w:rPr>
              <w:tab/>
            </w:r>
            <w:sdt>
              <w:sdtPr>
                <w:rPr>
                  <w:rFonts w:ascii="Century Gothic" w:hAnsi="Century Gothic" w:cs="Arial"/>
                </w:rPr>
                <w:id w:val="-1383941990"/>
                <w:placeholder>
                  <w:docPart w:val="956575DD14CB4514AD9F47C061CF0213"/>
                </w:placeholder>
                <w:showingPlcHdr/>
                <w:text/>
              </w:sdtPr>
              <w:sdtEndPr/>
              <w:sdtContent>
                <w:r w:rsidR="00E86226" w:rsidRPr="003064BB">
                  <w:rPr>
                    <w:rStyle w:val="PlaceholderText"/>
                    <w:rFonts w:ascii="Century Gothic" w:hAnsi="Century Gothic"/>
                  </w:rPr>
                  <w:t>Click here to enter text.</w:t>
                </w:r>
              </w:sdtContent>
            </w:sdt>
            <w:r w:rsidR="00E86226" w:rsidRPr="003064BB">
              <w:rPr>
                <w:rFonts w:ascii="Century Gothic" w:hAnsi="Century Gothic" w:cs="Arial"/>
              </w:rPr>
              <w:tab/>
            </w:r>
            <w:r w:rsidR="00E86226" w:rsidRPr="003064BB">
              <w:rPr>
                <w:rFonts w:ascii="Century Gothic" w:hAnsi="Century Gothic" w:cs="Arial"/>
              </w:rPr>
              <w:tab/>
            </w:r>
            <w:r w:rsidR="00464BA8" w:rsidRPr="003064BB">
              <w:rPr>
                <w:rFonts w:ascii="Century Gothic" w:hAnsi="Century Gothic" w:cs="Arial"/>
                <w:b/>
              </w:rPr>
              <w:t>Title:</w:t>
            </w:r>
            <w:r w:rsidR="00464BA8" w:rsidRPr="003064BB">
              <w:rPr>
                <w:rFonts w:ascii="Century Gothic" w:hAnsi="Century Gothic" w:cs="Arial"/>
                <w:b/>
              </w:rPr>
              <w:tab/>
            </w:r>
            <w:sdt>
              <w:sdtPr>
                <w:rPr>
                  <w:rFonts w:ascii="Century Gothic" w:hAnsi="Century Gothic" w:cs="Arial"/>
                  <w:b/>
                </w:rPr>
                <w:alias w:val="Title"/>
                <w:tag w:val="Title"/>
                <w:id w:val="-521003848"/>
                <w:placeholder>
                  <w:docPart w:val="61DB2C754DBC461F98012CE5220A6591"/>
                </w:placeholder>
                <w:showingPlcHdr/>
                <w:comboBox>
                  <w:listItem w:value="Choose an item."/>
                  <w:listItem w:displayText="Mr" w:value="Mr"/>
                  <w:listItem w:displayText="Mrs" w:value="Mrs"/>
                  <w:listItem w:displayText="Miss" w:value="Miss"/>
                  <w:listItem w:displayText="Ms" w:value="Ms"/>
                  <w:listItem w:displayText="Other" w:value="Other"/>
                </w:comboBox>
              </w:sdtPr>
              <w:sdtEndPr/>
              <w:sdtContent>
                <w:r w:rsidR="00464BA8" w:rsidRPr="00A60810">
                  <w:rPr>
                    <w:rStyle w:val="PlaceholderText"/>
                    <w:rFonts w:ascii="Century Gothic" w:hAnsi="Century Gothic"/>
                  </w:rPr>
                  <w:t>Choose an item.</w:t>
                </w:r>
              </w:sdtContent>
            </w:sdt>
          </w:p>
          <w:p w:rsidR="00E86226" w:rsidRPr="003064BB" w:rsidRDefault="00E86226" w:rsidP="001C7C47">
            <w:pPr>
              <w:tabs>
                <w:tab w:val="left" w:pos="420"/>
              </w:tabs>
              <w:contextualSpacing/>
              <w:rPr>
                <w:rFonts w:ascii="Century Gothic" w:hAnsi="Century Gothic" w:cs="Arial"/>
                <w:b/>
              </w:rPr>
            </w:pPr>
          </w:p>
          <w:p w:rsidR="00E86226" w:rsidRPr="00570CEA" w:rsidRDefault="00E86226" w:rsidP="001C7C47">
            <w:pPr>
              <w:tabs>
                <w:tab w:val="left" w:pos="420"/>
              </w:tabs>
              <w:contextualSpacing/>
              <w:rPr>
                <w:rFonts w:ascii="Century Gothic" w:hAnsi="Century Gothic" w:cs="Arial"/>
              </w:rPr>
            </w:pPr>
            <w:r w:rsidRPr="003064BB">
              <w:rPr>
                <w:rFonts w:ascii="Century Gothic" w:hAnsi="Century Gothic" w:cs="Arial"/>
                <w:b/>
              </w:rPr>
              <w:tab/>
              <w:t>First Name(s):</w:t>
            </w:r>
            <w:r w:rsidRPr="00570CEA">
              <w:rPr>
                <w:rFonts w:ascii="Century Gothic" w:hAnsi="Century Gothic" w:cs="Arial"/>
              </w:rPr>
              <w:tab/>
            </w:r>
            <w:sdt>
              <w:sdtPr>
                <w:rPr>
                  <w:rFonts w:ascii="Century Gothic" w:hAnsi="Century Gothic" w:cs="Arial"/>
                </w:rPr>
                <w:id w:val="-1701236902"/>
                <w:placeholder>
                  <w:docPart w:val="A450F7F4F555483AB7EF8CF9CF6A9208"/>
                </w:placeholder>
                <w:showingPlcHdr/>
                <w:text/>
              </w:sdtPr>
              <w:sdtEndPr/>
              <w:sdtContent>
                <w:r w:rsidR="00464BA8" w:rsidRPr="00570CEA">
                  <w:rPr>
                    <w:rStyle w:val="PlaceholderText"/>
                    <w:rFonts w:ascii="Century Gothic" w:hAnsi="Century Gothic"/>
                  </w:rPr>
                  <w:t>Click here to enter text.</w:t>
                </w:r>
              </w:sdtContent>
            </w:sdt>
            <w:r w:rsidRPr="00570CEA">
              <w:rPr>
                <w:rFonts w:ascii="Century Gothic" w:hAnsi="Century Gothic" w:cs="Arial"/>
              </w:rPr>
              <w:tab/>
            </w:r>
            <w:r w:rsidRPr="003064BB">
              <w:rPr>
                <w:rFonts w:ascii="Century Gothic" w:hAnsi="Century Gothic" w:cs="Arial"/>
              </w:rPr>
              <w:tab/>
            </w:r>
            <w:r w:rsidRPr="003064BB">
              <w:rPr>
                <w:rFonts w:ascii="Century Gothic" w:hAnsi="Century Gothic" w:cs="Arial"/>
                <w:b/>
              </w:rPr>
              <w:t xml:space="preserve">Known </w:t>
            </w:r>
            <w:proofErr w:type="gramStart"/>
            <w:r w:rsidRPr="003064BB">
              <w:rPr>
                <w:rFonts w:ascii="Century Gothic" w:hAnsi="Century Gothic" w:cs="Arial"/>
                <w:b/>
              </w:rPr>
              <w:t>as:</w:t>
            </w:r>
            <w:proofErr w:type="gramEnd"/>
            <w:r w:rsidRPr="00570CEA">
              <w:rPr>
                <w:rFonts w:ascii="Century Gothic" w:hAnsi="Century Gothic" w:cs="Arial"/>
              </w:rPr>
              <w:tab/>
            </w:r>
            <w:sdt>
              <w:sdtPr>
                <w:rPr>
                  <w:rFonts w:ascii="Century Gothic" w:hAnsi="Century Gothic" w:cs="Arial"/>
                </w:rPr>
                <w:id w:val="494923702"/>
                <w:placeholder>
                  <w:docPart w:val="B4C9018681894CC58CA7E919A8EA5C70"/>
                </w:placeholder>
                <w:showingPlcHdr/>
                <w:text/>
              </w:sdtPr>
              <w:sdtEndPr/>
              <w:sdtContent>
                <w:r w:rsidR="00464BA8" w:rsidRPr="00570CEA">
                  <w:rPr>
                    <w:rStyle w:val="PlaceholderText"/>
                    <w:rFonts w:ascii="Century Gothic" w:hAnsi="Century Gothic"/>
                  </w:rPr>
                  <w:t>Click here to enter text.</w:t>
                </w:r>
              </w:sdtContent>
            </w:sdt>
          </w:p>
          <w:p w:rsidR="003064BB" w:rsidRDefault="00E86226" w:rsidP="001C7C47">
            <w:pPr>
              <w:tabs>
                <w:tab w:val="left" w:pos="420"/>
              </w:tabs>
              <w:contextualSpacing/>
              <w:rPr>
                <w:rFonts w:ascii="Century Gothic" w:hAnsi="Century Gothic" w:cs="Arial"/>
                <w:b/>
              </w:rPr>
            </w:pPr>
            <w:r w:rsidRPr="003064BB">
              <w:rPr>
                <w:rFonts w:ascii="Century Gothic" w:hAnsi="Century Gothic" w:cs="Arial"/>
                <w:b/>
              </w:rPr>
              <w:tab/>
            </w:r>
          </w:p>
          <w:p w:rsidR="00E86226" w:rsidRPr="003064BB" w:rsidRDefault="003064BB" w:rsidP="001C7C47">
            <w:pPr>
              <w:tabs>
                <w:tab w:val="left" w:pos="420"/>
              </w:tabs>
              <w:contextualSpacing/>
              <w:rPr>
                <w:rFonts w:ascii="Century Gothic" w:hAnsi="Century Gothic" w:cs="Arial"/>
              </w:rPr>
            </w:pPr>
            <w:r>
              <w:rPr>
                <w:rFonts w:ascii="Century Gothic" w:hAnsi="Century Gothic" w:cs="Arial"/>
                <w:b/>
              </w:rPr>
              <w:tab/>
            </w:r>
            <w:r w:rsidR="00E86226" w:rsidRPr="003064BB">
              <w:rPr>
                <w:rFonts w:ascii="Century Gothic" w:hAnsi="Century Gothic" w:cs="Arial"/>
                <w:b/>
              </w:rPr>
              <w:t>Any former name(s) (forename/surname):</w:t>
            </w:r>
            <w:r w:rsidR="00E86226" w:rsidRPr="003064BB">
              <w:rPr>
                <w:rFonts w:ascii="Century Gothic" w:hAnsi="Century Gothic" w:cs="Arial"/>
                <w:b/>
              </w:rPr>
              <w:tab/>
            </w:r>
            <w:sdt>
              <w:sdtPr>
                <w:rPr>
                  <w:rFonts w:ascii="Century Gothic" w:hAnsi="Century Gothic" w:cs="Arial"/>
                </w:rPr>
                <w:id w:val="-1777015982"/>
                <w:placeholder>
                  <w:docPart w:val="0AB0DE893660479DA3D5791BC059B0DC"/>
                </w:placeholder>
                <w:showingPlcHdr/>
                <w:text w:multiLine="1"/>
              </w:sdtPr>
              <w:sdtEndPr>
                <w:rPr>
                  <w:b/>
                </w:rPr>
              </w:sdtEndPr>
              <w:sdtContent>
                <w:r w:rsidR="00464BA8" w:rsidRPr="00570CEA">
                  <w:rPr>
                    <w:rStyle w:val="PlaceholderText"/>
                    <w:rFonts w:ascii="Century Gothic" w:hAnsi="Century Gothic"/>
                  </w:rPr>
                  <w:t>Click here to enter text.</w:t>
                </w:r>
              </w:sdtContent>
            </w:sdt>
          </w:p>
          <w:p w:rsidR="00E86226" w:rsidRPr="003064BB" w:rsidRDefault="00E86226" w:rsidP="001C7C47">
            <w:pPr>
              <w:tabs>
                <w:tab w:val="left" w:pos="420"/>
              </w:tabs>
              <w:contextualSpacing/>
              <w:rPr>
                <w:rFonts w:ascii="Century Gothic" w:hAnsi="Century Gothic" w:cs="Arial"/>
                <w:b/>
              </w:rPr>
            </w:pPr>
          </w:p>
          <w:p w:rsidR="00E86226" w:rsidRPr="003064BB" w:rsidRDefault="00E86226" w:rsidP="001C7C47">
            <w:pPr>
              <w:tabs>
                <w:tab w:val="left" w:pos="420"/>
              </w:tabs>
              <w:contextualSpacing/>
              <w:rPr>
                <w:rFonts w:ascii="Century Gothic" w:hAnsi="Century Gothic" w:cs="Arial"/>
              </w:rPr>
            </w:pPr>
            <w:r w:rsidRPr="003064BB">
              <w:rPr>
                <w:rFonts w:ascii="Century Gothic" w:hAnsi="Century Gothic" w:cs="Arial"/>
                <w:b/>
              </w:rPr>
              <w:tab/>
            </w:r>
            <w:r w:rsidR="00464BA8" w:rsidRPr="003064BB">
              <w:rPr>
                <w:rFonts w:ascii="Century Gothic" w:hAnsi="Century Gothic" w:cs="Arial"/>
                <w:b/>
              </w:rPr>
              <w:t>Religious Denomination/Faith</w:t>
            </w:r>
            <w:r w:rsidRPr="003064BB">
              <w:rPr>
                <w:rFonts w:ascii="Century Gothic" w:hAnsi="Century Gothic" w:cs="Arial"/>
                <w:b/>
              </w:rPr>
              <w:t>:</w:t>
            </w:r>
            <w:r w:rsidR="00464BA8" w:rsidRPr="003064BB">
              <w:rPr>
                <w:rFonts w:ascii="Century Gothic" w:hAnsi="Century Gothic" w:cs="Arial"/>
                <w:b/>
              </w:rPr>
              <w:t xml:space="preserve"> </w:t>
            </w:r>
            <w:sdt>
              <w:sdtPr>
                <w:rPr>
                  <w:rFonts w:ascii="Century Gothic" w:hAnsi="Century Gothic" w:cs="Arial"/>
                </w:rPr>
                <w:id w:val="499624606"/>
                <w:placeholder>
                  <w:docPart w:val="211BC69CAEA7431C8F70C0A45351C0F8"/>
                </w:placeholder>
                <w:showingPlcHdr/>
                <w:text/>
              </w:sdtPr>
              <w:sdtEndPr/>
              <w:sdtContent>
                <w:r w:rsidR="00464BA8" w:rsidRPr="003064BB">
                  <w:rPr>
                    <w:rStyle w:val="PlaceholderText"/>
                    <w:rFonts w:ascii="Century Gothic" w:hAnsi="Century Gothic"/>
                  </w:rPr>
                  <w:t>Click here to enter text.</w:t>
                </w:r>
              </w:sdtContent>
            </w:sdt>
            <w:r w:rsidRPr="003064BB">
              <w:rPr>
                <w:rFonts w:ascii="Century Gothic" w:hAnsi="Century Gothic" w:cs="Arial"/>
              </w:rPr>
              <w:tab/>
            </w:r>
            <w:r w:rsidRPr="003064BB">
              <w:rPr>
                <w:rFonts w:ascii="Century Gothic" w:hAnsi="Century Gothic" w:cs="Arial"/>
              </w:rPr>
              <w:tab/>
            </w:r>
            <w:r w:rsidRPr="003064BB">
              <w:rPr>
                <w:rFonts w:ascii="Century Gothic" w:hAnsi="Century Gothic" w:cs="Arial"/>
              </w:rPr>
              <w:tab/>
            </w:r>
            <w:r w:rsidRPr="003064BB">
              <w:rPr>
                <w:rFonts w:ascii="Century Gothic" w:hAnsi="Century Gothic" w:cs="Arial"/>
              </w:rPr>
              <w:tab/>
            </w:r>
            <w:r w:rsidRPr="003064BB">
              <w:rPr>
                <w:rFonts w:ascii="Century Gothic" w:hAnsi="Century Gothic" w:cs="Arial"/>
              </w:rPr>
              <w:tab/>
            </w:r>
          </w:p>
          <w:p w:rsidR="003064BB" w:rsidRDefault="00E86226" w:rsidP="001C7C47">
            <w:pPr>
              <w:tabs>
                <w:tab w:val="left" w:pos="420"/>
              </w:tabs>
              <w:contextualSpacing/>
              <w:rPr>
                <w:rFonts w:ascii="Century Gothic" w:hAnsi="Century Gothic" w:cs="Arial"/>
              </w:rPr>
            </w:pPr>
            <w:r w:rsidRPr="003064BB">
              <w:rPr>
                <w:rFonts w:ascii="Century Gothic" w:hAnsi="Century Gothic" w:cs="Arial"/>
              </w:rPr>
              <w:tab/>
            </w:r>
          </w:p>
          <w:p w:rsidR="00E86226" w:rsidRPr="003064BB" w:rsidRDefault="003064BB" w:rsidP="00166147">
            <w:pPr>
              <w:tabs>
                <w:tab w:val="left" w:pos="420"/>
                <w:tab w:val="left" w:pos="1475"/>
              </w:tabs>
              <w:ind w:left="1475" w:hanging="1475"/>
              <w:contextualSpacing/>
              <w:rPr>
                <w:rFonts w:ascii="Century Gothic" w:hAnsi="Century Gothic" w:cs="Arial"/>
              </w:rPr>
            </w:pPr>
            <w:r>
              <w:rPr>
                <w:rFonts w:ascii="Century Gothic" w:hAnsi="Century Gothic" w:cs="Arial"/>
              </w:rPr>
              <w:tab/>
            </w:r>
            <w:r w:rsidR="00E86226" w:rsidRPr="003064BB">
              <w:rPr>
                <w:rFonts w:ascii="Century Gothic" w:hAnsi="Century Gothic" w:cs="Arial"/>
                <w:b/>
              </w:rPr>
              <w:t>Address:</w:t>
            </w:r>
            <w:r w:rsidR="00E86226" w:rsidRPr="003064BB">
              <w:rPr>
                <w:rFonts w:ascii="Century Gothic" w:hAnsi="Century Gothic" w:cs="Arial"/>
                <w:b/>
              </w:rPr>
              <w:tab/>
            </w:r>
            <w:sdt>
              <w:sdtPr>
                <w:rPr>
                  <w:rFonts w:ascii="Century Gothic" w:hAnsi="Century Gothic" w:cs="Arial"/>
                </w:rPr>
                <w:id w:val="-516072505"/>
                <w:placeholder>
                  <w:docPart w:val="49FBF669DC9F47FD8163A594501BF917"/>
                </w:placeholder>
                <w:showingPlcHdr/>
                <w:text w:multiLine="1"/>
              </w:sdtPr>
              <w:sdtEndPr/>
              <w:sdtContent>
                <w:r w:rsidR="00464BA8" w:rsidRPr="00570CEA">
                  <w:rPr>
                    <w:rStyle w:val="PlaceholderText"/>
                    <w:rFonts w:ascii="Century Gothic" w:hAnsi="Century Gothic"/>
                  </w:rPr>
                  <w:t>Click here to enter text.</w:t>
                </w:r>
              </w:sdtContent>
            </w:sdt>
            <w:r w:rsidR="00E86226" w:rsidRPr="00570CEA">
              <w:rPr>
                <w:rFonts w:ascii="Century Gothic" w:hAnsi="Century Gothic" w:cs="Arial"/>
              </w:rPr>
              <w:tab/>
            </w:r>
            <w:r w:rsidR="00E86226" w:rsidRPr="00570CEA">
              <w:rPr>
                <w:rFonts w:ascii="Century Gothic" w:hAnsi="Century Gothic" w:cs="Arial"/>
              </w:rPr>
              <w:tab/>
            </w:r>
            <w:r w:rsidR="00E86226" w:rsidRPr="003064BB">
              <w:rPr>
                <w:rFonts w:ascii="Century Gothic" w:hAnsi="Century Gothic" w:cs="Arial"/>
              </w:rPr>
              <w:tab/>
            </w:r>
            <w:r w:rsidR="00E86226" w:rsidRPr="003064BB">
              <w:rPr>
                <w:rFonts w:ascii="Century Gothic" w:hAnsi="Century Gothic" w:cs="Arial"/>
              </w:rPr>
              <w:tab/>
            </w:r>
          </w:p>
          <w:p w:rsidR="00E86226" w:rsidRPr="003064BB" w:rsidRDefault="00E86226" w:rsidP="001C7C47">
            <w:pPr>
              <w:tabs>
                <w:tab w:val="left" w:pos="420"/>
                <w:tab w:val="left" w:pos="2115"/>
              </w:tabs>
              <w:contextualSpacing/>
              <w:rPr>
                <w:rFonts w:ascii="Century Gothic" w:hAnsi="Century Gothic" w:cs="Arial"/>
              </w:rPr>
            </w:pPr>
            <w:r w:rsidRPr="003064BB">
              <w:rPr>
                <w:rFonts w:ascii="Century Gothic" w:hAnsi="Century Gothic" w:cs="Arial"/>
              </w:rPr>
              <w:tab/>
            </w:r>
            <w:r w:rsidRPr="003064BB">
              <w:rPr>
                <w:rFonts w:ascii="Century Gothic" w:hAnsi="Century Gothic" w:cs="Arial"/>
              </w:rPr>
              <w:tab/>
            </w:r>
            <w:bookmarkStart w:id="0" w:name="Text9"/>
            <w:r w:rsidRPr="003064BB">
              <w:rPr>
                <w:rFonts w:ascii="Century Gothic" w:hAnsi="Century Gothic" w:cs="Arial"/>
              </w:rPr>
              <w:tab/>
            </w:r>
            <w:bookmarkEnd w:id="0"/>
          </w:p>
          <w:p w:rsidR="00E86226" w:rsidRPr="003064BB" w:rsidRDefault="00E86226" w:rsidP="001C7C47">
            <w:pPr>
              <w:tabs>
                <w:tab w:val="left" w:pos="420"/>
              </w:tabs>
              <w:ind w:left="420" w:hanging="420"/>
              <w:contextualSpacing/>
              <w:rPr>
                <w:rFonts w:ascii="Century Gothic" w:hAnsi="Century Gothic" w:cs="Arial"/>
                <w:b/>
              </w:rPr>
            </w:pPr>
            <w:r w:rsidRPr="003064BB">
              <w:rPr>
                <w:rFonts w:ascii="Century Gothic" w:hAnsi="Century Gothic" w:cs="Arial"/>
                <w:b/>
              </w:rPr>
              <w:tab/>
              <w:t>If you have lived at this address for less than 5 years, please list all other addresses at which you have lived during this period with dates:</w:t>
            </w:r>
          </w:p>
          <w:p w:rsidR="00464BA8" w:rsidRPr="003064BB" w:rsidRDefault="00E86226" w:rsidP="00464BA8">
            <w:pPr>
              <w:tabs>
                <w:tab w:val="left" w:pos="420"/>
              </w:tabs>
              <w:ind w:left="720" w:hanging="720"/>
              <w:contextualSpacing/>
              <w:rPr>
                <w:rFonts w:ascii="Century Gothic" w:hAnsi="Century Gothic" w:cs="Arial"/>
                <w:b/>
              </w:rPr>
            </w:pPr>
            <w:r w:rsidRPr="003064BB">
              <w:rPr>
                <w:rFonts w:ascii="Century Gothic" w:hAnsi="Century Gothic" w:cs="Arial"/>
                <w:b/>
              </w:rPr>
              <w:tab/>
            </w:r>
            <w:r w:rsidR="00464BA8" w:rsidRPr="003064BB">
              <w:rPr>
                <w:rFonts w:ascii="Century Gothic" w:hAnsi="Century Gothic" w:cs="Arial"/>
                <w:b/>
              </w:rPr>
              <w:tab/>
            </w:r>
          </w:p>
          <w:tbl>
            <w:tblPr>
              <w:tblStyle w:val="TableGrid"/>
              <w:tblW w:w="0" w:type="auto"/>
              <w:tblInd w:w="336" w:type="dxa"/>
              <w:tblLook w:val="04A0" w:firstRow="1" w:lastRow="0" w:firstColumn="1" w:lastColumn="0" w:noHBand="0" w:noVBand="1"/>
            </w:tblPr>
            <w:tblGrid>
              <w:gridCol w:w="4649"/>
              <w:gridCol w:w="4630"/>
            </w:tblGrid>
            <w:tr w:rsidR="00464BA8" w:rsidRPr="003064BB" w:rsidTr="005E642D">
              <w:tc>
                <w:tcPr>
                  <w:tcW w:w="4649" w:type="dxa"/>
                </w:tcPr>
                <w:p w:rsidR="00464BA8" w:rsidRPr="00AA461F" w:rsidRDefault="00464BA8" w:rsidP="00464BA8">
                  <w:pPr>
                    <w:tabs>
                      <w:tab w:val="left" w:pos="420"/>
                    </w:tabs>
                    <w:contextualSpacing/>
                    <w:jc w:val="center"/>
                    <w:rPr>
                      <w:rFonts w:ascii="Century Gothic" w:hAnsi="Century Gothic" w:cs="Arial"/>
                    </w:rPr>
                  </w:pPr>
                  <w:r w:rsidRPr="003064BB">
                    <w:rPr>
                      <w:rFonts w:ascii="Century Gothic" w:hAnsi="Century Gothic" w:cs="Arial"/>
                      <w:b/>
                    </w:rPr>
                    <w:t>Address</w:t>
                  </w:r>
                </w:p>
              </w:tc>
              <w:tc>
                <w:tcPr>
                  <w:tcW w:w="4630" w:type="dxa"/>
                </w:tcPr>
                <w:p w:rsidR="00464BA8" w:rsidRPr="00AA461F" w:rsidRDefault="00464BA8" w:rsidP="00464BA8">
                  <w:pPr>
                    <w:tabs>
                      <w:tab w:val="left" w:pos="420"/>
                    </w:tabs>
                    <w:contextualSpacing/>
                    <w:jc w:val="center"/>
                    <w:rPr>
                      <w:rFonts w:ascii="Century Gothic" w:hAnsi="Century Gothic" w:cs="Arial"/>
                    </w:rPr>
                  </w:pPr>
                  <w:r w:rsidRPr="003064BB">
                    <w:rPr>
                      <w:rFonts w:ascii="Century Gothic" w:hAnsi="Century Gothic" w:cs="Arial"/>
                      <w:b/>
                    </w:rPr>
                    <w:t>Dates</w:t>
                  </w:r>
                </w:p>
              </w:tc>
            </w:tr>
            <w:tr w:rsidR="00464BA8" w:rsidRPr="00AA461F" w:rsidTr="005E642D">
              <w:trPr>
                <w:trHeight w:val="403"/>
              </w:trPr>
              <w:sdt>
                <w:sdtPr>
                  <w:rPr>
                    <w:rFonts w:ascii="Century Gothic" w:hAnsi="Century Gothic" w:cs="Arial"/>
                  </w:rPr>
                  <w:id w:val="-544134295"/>
                  <w:placeholder>
                    <w:docPart w:val="0901D2A7782446218396BBCA458A2EF4"/>
                  </w:placeholder>
                  <w:showingPlcHdr/>
                  <w:text w:multiLine="1"/>
                </w:sdtPr>
                <w:sdtEndPr/>
                <w:sdtContent>
                  <w:tc>
                    <w:tcPr>
                      <w:tcW w:w="4649" w:type="dxa"/>
                      <w:vAlign w:val="center"/>
                    </w:tcPr>
                    <w:p w:rsidR="00464BA8" w:rsidRPr="00AA461F" w:rsidRDefault="00464BA8" w:rsidP="00464BA8">
                      <w:pPr>
                        <w:tabs>
                          <w:tab w:val="left" w:pos="420"/>
                        </w:tabs>
                        <w:contextualSpacing/>
                        <w:rPr>
                          <w:rFonts w:ascii="Century Gothic" w:hAnsi="Century Gothic" w:cs="Arial"/>
                        </w:rPr>
                      </w:pPr>
                      <w:r w:rsidRPr="00AA461F">
                        <w:rPr>
                          <w:rStyle w:val="PlaceholderText"/>
                          <w:rFonts w:ascii="Century Gothic" w:hAnsi="Century Gothic"/>
                        </w:rPr>
                        <w:t>Click here to enter text.</w:t>
                      </w:r>
                    </w:p>
                  </w:tc>
                </w:sdtContent>
              </w:sdt>
              <w:sdt>
                <w:sdtPr>
                  <w:rPr>
                    <w:rFonts w:ascii="Century Gothic" w:hAnsi="Century Gothic" w:cs="Arial"/>
                  </w:rPr>
                  <w:id w:val="-534040098"/>
                  <w:placeholder>
                    <w:docPart w:val="5EA0744671674859B9033EF7581CBA89"/>
                  </w:placeholder>
                  <w:showingPlcHdr/>
                  <w:text w:multiLine="1"/>
                </w:sdtPr>
                <w:sdtEndPr/>
                <w:sdtContent>
                  <w:tc>
                    <w:tcPr>
                      <w:tcW w:w="4630" w:type="dxa"/>
                      <w:vAlign w:val="center"/>
                    </w:tcPr>
                    <w:p w:rsidR="00464BA8" w:rsidRPr="00AA461F" w:rsidRDefault="00B56BC9" w:rsidP="00B56BC9">
                      <w:pPr>
                        <w:tabs>
                          <w:tab w:val="left" w:pos="420"/>
                        </w:tabs>
                        <w:contextualSpacing/>
                        <w:rPr>
                          <w:rFonts w:ascii="Century Gothic" w:hAnsi="Century Gothic" w:cs="Arial"/>
                        </w:rPr>
                      </w:pPr>
                      <w:r w:rsidRPr="00AA461F">
                        <w:rPr>
                          <w:rStyle w:val="PlaceholderText"/>
                          <w:rFonts w:ascii="Century Gothic" w:hAnsi="Century Gothic"/>
                        </w:rPr>
                        <w:t>Click here to enter dates.</w:t>
                      </w:r>
                    </w:p>
                  </w:tc>
                </w:sdtContent>
              </w:sdt>
            </w:tr>
            <w:tr w:rsidR="00464BA8" w:rsidRPr="00AA461F" w:rsidTr="005E642D">
              <w:trPr>
                <w:trHeight w:val="403"/>
              </w:trPr>
              <w:sdt>
                <w:sdtPr>
                  <w:rPr>
                    <w:rFonts w:ascii="Century Gothic" w:hAnsi="Century Gothic" w:cs="Arial"/>
                  </w:rPr>
                  <w:id w:val="-1619905318"/>
                  <w:placeholder>
                    <w:docPart w:val="D0EEF8B262834FCFAA50588E8F5F79A7"/>
                  </w:placeholder>
                  <w:showingPlcHdr/>
                  <w:text w:multiLine="1"/>
                </w:sdtPr>
                <w:sdtEndPr/>
                <w:sdtContent>
                  <w:tc>
                    <w:tcPr>
                      <w:tcW w:w="4649" w:type="dxa"/>
                      <w:vAlign w:val="center"/>
                    </w:tcPr>
                    <w:p w:rsidR="00464BA8" w:rsidRPr="00AA461F" w:rsidRDefault="00B56BC9" w:rsidP="00464BA8">
                      <w:pPr>
                        <w:tabs>
                          <w:tab w:val="left" w:pos="420"/>
                        </w:tabs>
                        <w:contextualSpacing/>
                        <w:rPr>
                          <w:rFonts w:ascii="Century Gothic" w:hAnsi="Century Gothic" w:cs="Arial"/>
                        </w:rPr>
                      </w:pPr>
                      <w:r w:rsidRPr="00AA461F">
                        <w:rPr>
                          <w:rStyle w:val="PlaceholderText"/>
                          <w:rFonts w:ascii="Century Gothic" w:hAnsi="Century Gothic"/>
                        </w:rPr>
                        <w:t>Click here to enter text.</w:t>
                      </w:r>
                    </w:p>
                  </w:tc>
                </w:sdtContent>
              </w:sdt>
              <w:sdt>
                <w:sdtPr>
                  <w:rPr>
                    <w:rFonts w:ascii="Century Gothic" w:hAnsi="Century Gothic" w:cs="Arial"/>
                  </w:rPr>
                  <w:id w:val="1498386121"/>
                  <w:placeholder>
                    <w:docPart w:val="CF14FE1E0D064F2CAAC7B8E47130E9FB"/>
                  </w:placeholder>
                  <w:showingPlcHdr/>
                  <w:text w:multiLine="1"/>
                </w:sdtPr>
                <w:sdtEndPr/>
                <w:sdtContent>
                  <w:tc>
                    <w:tcPr>
                      <w:tcW w:w="4630" w:type="dxa"/>
                      <w:vAlign w:val="center"/>
                    </w:tcPr>
                    <w:p w:rsidR="00464BA8" w:rsidRPr="00AA461F" w:rsidRDefault="00B56BC9" w:rsidP="00B56BC9">
                      <w:pPr>
                        <w:tabs>
                          <w:tab w:val="left" w:pos="420"/>
                        </w:tabs>
                        <w:contextualSpacing/>
                        <w:rPr>
                          <w:rFonts w:ascii="Century Gothic" w:hAnsi="Century Gothic" w:cs="Arial"/>
                        </w:rPr>
                      </w:pPr>
                      <w:r w:rsidRPr="00AA461F">
                        <w:rPr>
                          <w:rStyle w:val="PlaceholderText"/>
                          <w:rFonts w:ascii="Century Gothic" w:hAnsi="Century Gothic"/>
                        </w:rPr>
                        <w:t>Click here to enter dates.</w:t>
                      </w:r>
                    </w:p>
                  </w:tc>
                </w:sdtContent>
              </w:sdt>
            </w:tr>
            <w:tr w:rsidR="00B56BC9" w:rsidRPr="00AA461F" w:rsidTr="005E642D">
              <w:trPr>
                <w:trHeight w:val="403"/>
              </w:trPr>
              <w:sdt>
                <w:sdtPr>
                  <w:rPr>
                    <w:rFonts w:ascii="Century Gothic" w:hAnsi="Century Gothic" w:cs="Arial"/>
                  </w:rPr>
                  <w:id w:val="2126953285"/>
                  <w:placeholder>
                    <w:docPart w:val="34B765C593964FC7BD09D0B6823C1AF3"/>
                  </w:placeholder>
                  <w:showingPlcHdr/>
                  <w:text w:multiLine="1"/>
                </w:sdtPr>
                <w:sdtEndPr/>
                <w:sdtContent>
                  <w:tc>
                    <w:tcPr>
                      <w:tcW w:w="4649" w:type="dxa"/>
                      <w:vAlign w:val="center"/>
                    </w:tcPr>
                    <w:p w:rsidR="00B56BC9" w:rsidRPr="00AA461F" w:rsidRDefault="00B56BC9" w:rsidP="00464BA8">
                      <w:pPr>
                        <w:tabs>
                          <w:tab w:val="left" w:pos="420"/>
                        </w:tabs>
                        <w:contextualSpacing/>
                        <w:rPr>
                          <w:rFonts w:ascii="Century Gothic" w:hAnsi="Century Gothic" w:cs="Arial"/>
                        </w:rPr>
                      </w:pPr>
                      <w:r w:rsidRPr="00AA461F">
                        <w:rPr>
                          <w:rStyle w:val="PlaceholderText"/>
                          <w:rFonts w:ascii="Century Gothic" w:hAnsi="Century Gothic"/>
                        </w:rPr>
                        <w:t>Click here to enter text.</w:t>
                      </w:r>
                    </w:p>
                  </w:tc>
                </w:sdtContent>
              </w:sdt>
              <w:sdt>
                <w:sdtPr>
                  <w:rPr>
                    <w:rFonts w:ascii="Century Gothic" w:hAnsi="Century Gothic" w:cs="Arial"/>
                  </w:rPr>
                  <w:id w:val="-1563638000"/>
                  <w:placeholder>
                    <w:docPart w:val="C6CE805B17A344E1BAD589EFB7B4AA6F"/>
                  </w:placeholder>
                  <w:showingPlcHdr/>
                  <w:text w:multiLine="1"/>
                </w:sdtPr>
                <w:sdtEndPr/>
                <w:sdtContent>
                  <w:tc>
                    <w:tcPr>
                      <w:tcW w:w="4630" w:type="dxa"/>
                      <w:vAlign w:val="center"/>
                    </w:tcPr>
                    <w:p w:rsidR="00B56BC9" w:rsidRPr="00AA461F" w:rsidRDefault="00B56BC9" w:rsidP="00B56BC9">
                      <w:pPr>
                        <w:tabs>
                          <w:tab w:val="left" w:pos="420"/>
                        </w:tabs>
                        <w:contextualSpacing/>
                        <w:rPr>
                          <w:rFonts w:ascii="Century Gothic" w:hAnsi="Century Gothic" w:cs="Arial"/>
                        </w:rPr>
                      </w:pPr>
                      <w:r w:rsidRPr="00AA461F">
                        <w:rPr>
                          <w:rStyle w:val="PlaceholderText"/>
                          <w:rFonts w:ascii="Century Gothic" w:hAnsi="Century Gothic"/>
                        </w:rPr>
                        <w:t>Click here to enter dates.</w:t>
                      </w:r>
                    </w:p>
                  </w:tc>
                </w:sdtContent>
              </w:sdt>
            </w:tr>
          </w:tbl>
          <w:p w:rsidR="00464BA8" w:rsidRDefault="00464BA8" w:rsidP="00464BA8">
            <w:pPr>
              <w:tabs>
                <w:tab w:val="left" w:pos="420"/>
              </w:tabs>
              <w:ind w:left="720" w:hanging="720"/>
              <w:contextualSpacing/>
              <w:rPr>
                <w:rFonts w:ascii="Century Gothic" w:hAnsi="Century Gothic" w:cs="Arial"/>
                <w:b/>
              </w:rPr>
            </w:pPr>
          </w:p>
          <w:p w:rsidR="00C07999" w:rsidRPr="003064BB" w:rsidRDefault="00C07999" w:rsidP="00464BA8">
            <w:pPr>
              <w:tabs>
                <w:tab w:val="left" w:pos="420"/>
              </w:tabs>
              <w:ind w:left="720" w:hanging="720"/>
              <w:contextualSpacing/>
              <w:rPr>
                <w:rFonts w:ascii="Century Gothic" w:hAnsi="Century Gothic" w:cs="Arial"/>
                <w:b/>
              </w:rPr>
            </w:pPr>
          </w:p>
          <w:p w:rsidR="00077642" w:rsidRDefault="00E86226" w:rsidP="001C7C47">
            <w:pPr>
              <w:tabs>
                <w:tab w:val="left" w:pos="420"/>
              </w:tabs>
              <w:contextualSpacing/>
              <w:rPr>
                <w:rFonts w:ascii="Century Gothic" w:hAnsi="Century Gothic" w:cs="Arial"/>
                <w:b/>
              </w:rPr>
            </w:pPr>
            <w:r w:rsidRPr="003064BB">
              <w:rPr>
                <w:rFonts w:ascii="Century Gothic" w:hAnsi="Century Gothic" w:cs="Arial"/>
                <w:b/>
              </w:rPr>
              <w:tab/>
              <w:t>Telephone Numbers</w:t>
            </w:r>
            <w:proofErr w:type="gramStart"/>
            <w:r w:rsidRPr="003064BB">
              <w:rPr>
                <w:rFonts w:ascii="Century Gothic" w:hAnsi="Century Gothic" w:cs="Arial"/>
                <w:b/>
              </w:rPr>
              <w:t>:-</w:t>
            </w:r>
            <w:proofErr w:type="gramEnd"/>
            <w:r w:rsidRPr="003064BB">
              <w:rPr>
                <w:rFonts w:ascii="Century Gothic" w:hAnsi="Century Gothic" w:cs="Arial"/>
                <w:b/>
              </w:rPr>
              <w:t xml:space="preserve">  Home</w:t>
            </w:r>
            <w:r w:rsidRPr="00570CEA">
              <w:rPr>
                <w:rFonts w:ascii="Century Gothic" w:hAnsi="Century Gothic" w:cs="Arial"/>
              </w:rPr>
              <w:t xml:space="preserve">: </w:t>
            </w:r>
            <w:r w:rsidRPr="00570CEA">
              <w:rPr>
                <w:rFonts w:ascii="Century Gothic" w:hAnsi="Century Gothic" w:cs="Arial"/>
              </w:rPr>
              <w:tab/>
            </w:r>
            <w:sdt>
              <w:sdtPr>
                <w:rPr>
                  <w:rFonts w:ascii="Century Gothic" w:hAnsi="Century Gothic" w:cs="Arial"/>
                </w:rPr>
                <w:id w:val="-354577304"/>
                <w:placeholder>
                  <w:docPart w:val="64D488AD18D64CC080B9D39238F26A86"/>
                </w:placeholder>
                <w:showingPlcHdr/>
                <w:text w:multiLine="1"/>
              </w:sdtPr>
              <w:sdtEndPr/>
              <w:sdtContent>
                <w:r w:rsidR="00B56BC9" w:rsidRPr="00570CEA">
                  <w:rPr>
                    <w:rStyle w:val="PlaceholderText"/>
                    <w:rFonts w:ascii="Century Gothic" w:hAnsi="Century Gothic"/>
                  </w:rPr>
                  <w:t>Click here to enter text.</w:t>
                </w:r>
              </w:sdtContent>
            </w:sdt>
            <w:r w:rsidR="00B56BC9" w:rsidRPr="003064BB">
              <w:rPr>
                <w:rFonts w:ascii="Century Gothic" w:hAnsi="Century Gothic" w:cs="Arial"/>
                <w:b/>
              </w:rPr>
              <w:tab/>
            </w:r>
          </w:p>
          <w:p w:rsidR="00077642" w:rsidRDefault="00077642" w:rsidP="001C7C47">
            <w:pPr>
              <w:tabs>
                <w:tab w:val="left" w:pos="420"/>
              </w:tabs>
              <w:contextualSpacing/>
              <w:rPr>
                <w:rFonts w:ascii="Century Gothic" w:hAnsi="Century Gothic" w:cs="Arial"/>
                <w:b/>
              </w:rPr>
            </w:pPr>
          </w:p>
          <w:p w:rsidR="00C07999" w:rsidRDefault="00C07999" w:rsidP="001C7C47">
            <w:pPr>
              <w:tabs>
                <w:tab w:val="left" w:pos="420"/>
              </w:tabs>
              <w:contextualSpacing/>
              <w:rPr>
                <w:rFonts w:ascii="Century Gothic" w:hAnsi="Century Gothic" w:cs="Arial"/>
                <w:b/>
              </w:rPr>
            </w:pPr>
          </w:p>
          <w:p w:rsidR="00E86226" w:rsidRPr="00570CEA" w:rsidRDefault="00077642" w:rsidP="001C7C47">
            <w:pPr>
              <w:tabs>
                <w:tab w:val="left" w:pos="420"/>
              </w:tabs>
              <w:contextualSpacing/>
              <w:rPr>
                <w:rFonts w:ascii="Century Gothic" w:hAnsi="Century Gothic" w:cs="Arial"/>
              </w:rPr>
            </w:pPr>
            <w:r>
              <w:rPr>
                <w:rFonts w:ascii="Century Gothic" w:hAnsi="Century Gothic" w:cs="Arial"/>
                <w:b/>
              </w:rPr>
              <w:tab/>
            </w:r>
            <w:r w:rsidR="00E86226" w:rsidRPr="003064BB">
              <w:rPr>
                <w:rFonts w:ascii="Century Gothic" w:hAnsi="Century Gothic" w:cs="Arial"/>
                <w:b/>
              </w:rPr>
              <w:t>Mobile</w:t>
            </w:r>
            <w:r w:rsidR="00E86226" w:rsidRPr="00570CEA">
              <w:rPr>
                <w:rFonts w:ascii="Century Gothic" w:hAnsi="Century Gothic" w:cs="Arial"/>
              </w:rPr>
              <w:t>:</w:t>
            </w:r>
            <w:r w:rsidR="00B56BC9" w:rsidRPr="00570CEA">
              <w:rPr>
                <w:rFonts w:ascii="Century Gothic" w:hAnsi="Century Gothic" w:cs="Arial"/>
              </w:rPr>
              <w:t xml:space="preserve"> </w:t>
            </w:r>
            <w:sdt>
              <w:sdtPr>
                <w:rPr>
                  <w:rFonts w:ascii="Century Gothic" w:hAnsi="Century Gothic" w:cs="Arial"/>
                </w:rPr>
                <w:id w:val="-1194300957"/>
                <w:placeholder>
                  <w:docPart w:val="2882480984374F29932FA33452EB2B58"/>
                </w:placeholder>
                <w:showingPlcHdr/>
                <w:text/>
              </w:sdtPr>
              <w:sdtEndPr/>
              <w:sdtContent>
                <w:r w:rsidR="00B56BC9" w:rsidRPr="00570CEA">
                  <w:rPr>
                    <w:rStyle w:val="PlaceholderText"/>
                    <w:rFonts w:ascii="Century Gothic" w:hAnsi="Century Gothic"/>
                  </w:rPr>
                  <w:t>Click here to enter text.</w:t>
                </w:r>
              </w:sdtContent>
            </w:sdt>
          </w:p>
          <w:p w:rsidR="00E86226" w:rsidRDefault="00E86226" w:rsidP="001C7C47">
            <w:pPr>
              <w:tabs>
                <w:tab w:val="left" w:pos="420"/>
              </w:tabs>
              <w:contextualSpacing/>
              <w:rPr>
                <w:rFonts w:ascii="Century Gothic" w:hAnsi="Century Gothic" w:cs="Arial"/>
                <w:b/>
              </w:rPr>
            </w:pPr>
          </w:p>
          <w:p w:rsidR="00C07999" w:rsidRPr="003064BB" w:rsidRDefault="00C07999" w:rsidP="001C7C47">
            <w:pPr>
              <w:tabs>
                <w:tab w:val="left" w:pos="420"/>
              </w:tabs>
              <w:contextualSpacing/>
              <w:rPr>
                <w:rFonts w:ascii="Century Gothic" w:hAnsi="Century Gothic" w:cs="Arial"/>
                <w:b/>
              </w:rPr>
            </w:pPr>
          </w:p>
          <w:p w:rsidR="00E86226" w:rsidRPr="003064BB" w:rsidRDefault="00B56BC9" w:rsidP="001C7C47">
            <w:pPr>
              <w:tabs>
                <w:tab w:val="left" w:pos="420"/>
              </w:tabs>
              <w:contextualSpacing/>
              <w:rPr>
                <w:rFonts w:ascii="Century Gothic" w:hAnsi="Century Gothic" w:cs="Arial"/>
                <w:b/>
              </w:rPr>
            </w:pPr>
            <w:r w:rsidRPr="003064BB">
              <w:rPr>
                <w:rFonts w:ascii="Century Gothic" w:hAnsi="Century Gothic" w:cs="Arial"/>
                <w:b/>
              </w:rPr>
              <w:tab/>
              <w:t xml:space="preserve">Work: </w:t>
            </w:r>
            <w:sdt>
              <w:sdtPr>
                <w:rPr>
                  <w:rFonts w:ascii="Century Gothic" w:hAnsi="Century Gothic" w:cs="Arial"/>
                </w:rPr>
                <w:id w:val="1974856862"/>
                <w:placeholder>
                  <w:docPart w:val="F1DA359DE86E4419A96A4CA487EF899C"/>
                </w:placeholder>
                <w:showingPlcHdr/>
                <w:text w:multiLine="1"/>
              </w:sdtPr>
              <w:sdtEndPr/>
              <w:sdtContent>
                <w:r w:rsidRPr="00570CEA">
                  <w:rPr>
                    <w:rStyle w:val="PlaceholderText"/>
                    <w:rFonts w:ascii="Century Gothic" w:hAnsi="Century Gothic"/>
                  </w:rPr>
                  <w:t>Click here to enter text.</w:t>
                </w:r>
              </w:sdtContent>
            </w:sdt>
            <w:r w:rsidR="00E86226" w:rsidRPr="00570CEA">
              <w:rPr>
                <w:rFonts w:ascii="Century Gothic" w:hAnsi="Century Gothic" w:cs="Arial"/>
              </w:rPr>
              <w:tab/>
            </w:r>
            <w:r w:rsidR="00E86226" w:rsidRPr="003064BB">
              <w:rPr>
                <w:rFonts w:ascii="Century Gothic" w:hAnsi="Century Gothic" w:cs="Arial"/>
                <w:b/>
              </w:rPr>
              <w:tab/>
              <w:t>Email Address:</w:t>
            </w:r>
            <w:r w:rsidR="00E86226" w:rsidRPr="003064BB">
              <w:rPr>
                <w:rFonts w:ascii="Century Gothic" w:hAnsi="Century Gothic" w:cs="Arial"/>
                <w:b/>
              </w:rPr>
              <w:tab/>
            </w:r>
            <w:sdt>
              <w:sdtPr>
                <w:rPr>
                  <w:rFonts w:ascii="Century Gothic" w:hAnsi="Century Gothic" w:cs="Arial"/>
                </w:rPr>
                <w:id w:val="-779103643"/>
                <w:placeholder>
                  <w:docPart w:val="80E8881FB7AA420E8219AD6AFA74625F"/>
                </w:placeholder>
                <w:showingPlcHdr/>
                <w:text w:multiLine="1"/>
              </w:sdtPr>
              <w:sdtEndPr>
                <w:rPr>
                  <w:b/>
                </w:rPr>
              </w:sdtEndPr>
              <w:sdtContent>
                <w:r w:rsidRPr="00570CEA">
                  <w:rPr>
                    <w:rStyle w:val="PlaceholderText"/>
                    <w:rFonts w:ascii="Century Gothic" w:hAnsi="Century Gothic"/>
                  </w:rPr>
                  <w:t>Click here to enter text.</w:t>
                </w:r>
              </w:sdtContent>
            </w:sdt>
          </w:p>
          <w:p w:rsidR="00E86226" w:rsidRDefault="00E86226" w:rsidP="001C7C47">
            <w:pPr>
              <w:tabs>
                <w:tab w:val="left" w:pos="420"/>
              </w:tabs>
              <w:contextualSpacing/>
              <w:rPr>
                <w:rFonts w:ascii="Century Gothic" w:hAnsi="Century Gothic" w:cs="Arial"/>
                <w:b/>
              </w:rPr>
            </w:pPr>
          </w:p>
          <w:p w:rsidR="00C07999" w:rsidRPr="003064BB" w:rsidRDefault="00C07999" w:rsidP="001C7C47">
            <w:pPr>
              <w:tabs>
                <w:tab w:val="left" w:pos="420"/>
              </w:tabs>
              <w:contextualSpacing/>
              <w:rPr>
                <w:rFonts w:ascii="Century Gothic" w:hAnsi="Century Gothic" w:cs="Arial"/>
                <w:b/>
              </w:rPr>
            </w:pPr>
          </w:p>
          <w:p w:rsidR="00B56BC9" w:rsidRPr="003064BB" w:rsidRDefault="00E86226" w:rsidP="001C7C47">
            <w:pPr>
              <w:tabs>
                <w:tab w:val="left" w:pos="420"/>
              </w:tabs>
              <w:contextualSpacing/>
              <w:rPr>
                <w:rFonts w:ascii="Century Gothic" w:hAnsi="Century Gothic" w:cs="Arial"/>
              </w:rPr>
            </w:pPr>
            <w:r w:rsidRPr="003064BB">
              <w:rPr>
                <w:rFonts w:ascii="Century Gothic" w:hAnsi="Century Gothic" w:cs="Arial"/>
              </w:rPr>
              <w:tab/>
            </w:r>
            <w:r w:rsidR="00B56BC9" w:rsidRPr="003064BB">
              <w:rPr>
                <w:rFonts w:ascii="Century Gothic" w:hAnsi="Century Gothic" w:cs="Arial"/>
                <w:b/>
              </w:rPr>
              <w:t xml:space="preserve">How do you prefer to </w:t>
            </w:r>
            <w:proofErr w:type="gramStart"/>
            <w:r w:rsidR="00B56BC9" w:rsidRPr="003064BB">
              <w:rPr>
                <w:rFonts w:ascii="Century Gothic" w:hAnsi="Century Gothic" w:cs="Arial"/>
                <w:b/>
              </w:rPr>
              <w:t>be contacted</w:t>
            </w:r>
            <w:proofErr w:type="gramEnd"/>
            <w:r w:rsidR="00B56BC9" w:rsidRPr="003064BB">
              <w:rPr>
                <w:rFonts w:ascii="Century Gothic" w:hAnsi="Century Gothic" w:cs="Arial"/>
                <w:b/>
              </w:rPr>
              <w:t>?</w:t>
            </w:r>
            <w:r w:rsidRPr="003064BB">
              <w:rPr>
                <w:rFonts w:ascii="Century Gothic" w:hAnsi="Century Gothic" w:cs="Arial"/>
              </w:rPr>
              <w:tab/>
            </w:r>
            <w:sdt>
              <w:sdtPr>
                <w:rPr>
                  <w:rFonts w:ascii="Century Gothic" w:hAnsi="Century Gothic" w:cs="Arial"/>
                </w:rPr>
                <w:id w:val="-819573755"/>
                <w:placeholder>
                  <w:docPart w:val="F16F405A86374E5C9F88440BD727045B"/>
                </w:placeholder>
                <w:showingPlcHdr/>
                <w:comboBox>
                  <w:listItem w:value="Choose an item."/>
                  <w:listItem w:displayText="Mobile" w:value="Mobile"/>
                  <w:listItem w:displayText="Home Telephone Number" w:value="Home Telephone Number"/>
                  <w:listItem w:displayText="Email" w:value="Email"/>
                </w:comboBox>
              </w:sdtPr>
              <w:sdtEndPr/>
              <w:sdtContent>
                <w:r w:rsidR="00B56BC9" w:rsidRPr="003064BB">
                  <w:rPr>
                    <w:rStyle w:val="PlaceholderText"/>
                    <w:rFonts w:ascii="Century Gothic" w:hAnsi="Century Gothic"/>
                  </w:rPr>
                  <w:t>Choose an item.</w:t>
                </w:r>
              </w:sdtContent>
            </w:sdt>
            <w:r w:rsidRPr="003064BB">
              <w:rPr>
                <w:rFonts w:ascii="Century Gothic" w:hAnsi="Century Gothic" w:cs="Arial"/>
              </w:rPr>
              <w:tab/>
            </w:r>
            <w:r w:rsidRPr="003064BB">
              <w:rPr>
                <w:rFonts w:ascii="Century Gothic" w:hAnsi="Century Gothic" w:cs="Arial"/>
              </w:rPr>
              <w:tab/>
            </w:r>
          </w:p>
          <w:p w:rsidR="00B56BC9" w:rsidRDefault="00B56BC9" w:rsidP="001C7C47">
            <w:pPr>
              <w:tabs>
                <w:tab w:val="left" w:pos="420"/>
              </w:tabs>
              <w:contextualSpacing/>
              <w:rPr>
                <w:rFonts w:ascii="Century Gothic" w:hAnsi="Century Gothic" w:cs="Arial"/>
              </w:rPr>
            </w:pPr>
          </w:p>
          <w:p w:rsidR="00C07999" w:rsidRPr="003064BB" w:rsidRDefault="00C07999" w:rsidP="001C7C47">
            <w:pPr>
              <w:tabs>
                <w:tab w:val="left" w:pos="420"/>
              </w:tabs>
              <w:contextualSpacing/>
              <w:rPr>
                <w:rFonts w:ascii="Century Gothic" w:hAnsi="Century Gothic" w:cs="Arial"/>
              </w:rPr>
            </w:pPr>
          </w:p>
          <w:p w:rsidR="00C07999" w:rsidRDefault="00B56BC9" w:rsidP="001C7C47">
            <w:pPr>
              <w:tabs>
                <w:tab w:val="left" w:pos="420"/>
              </w:tabs>
              <w:contextualSpacing/>
              <w:rPr>
                <w:rFonts w:ascii="Century Gothic" w:hAnsi="Century Gothic" w:cs="Arial"/>
              </w:rPr>
            </w:pPr>
            <w:r w:rsidRPr="003064BB">
              <w:rPr>
                <w:rFonts w:ascii="Century Gothic" w:hAnsi="Century Gothic" w:cs="Arial"/>
              </w:rPr>
              <w:tab/>
            </w:r>
            <w:r w:rsidRPr="003064BB">
              <w:rPr>
                <w:rFonts w:ascii="Century Gothic" w:hAnsi="Century Gothic" w:cs="Arial"/>
                <w:b/>
              </w:rPr>
              <w:t xml:space="preserve">National Insurance </w:t>
            </w:r>
            <w:r w:rsidR="00E86226" w:rsidRPr="003064BB">
              <w:rPr>
                <w:rFonts w:ascii="Century Gothic" w:hAnsi="Century Gothic" w:cs="Arial"/>
                <w:b/>
              </w:rPr>
              <w:t>No</w:t>
            </w:r>
            <w:r w:rsidR="00E86226" w:rsidRPr="00570CEA">
              <w:rPr>
                <w:rFonts w:ascii="Century Gothic" w:hAnsi="Century Gothic" w:cs="Arial"/>
                <w:b/>
              </w:rPr>
              <w:t>:</w:t>
            </w:r>
            <w:r w:rsidRPr="00570CEA">
              <w:rPr>
                <w:rFonts w:ascii="Century Gothic" w:hAnsi="Century Gothic" w:cs="Arial"/>
                <w:b/>
              </w:rPr>
              <w:t xml:space="preserve"> </w:t>
            </w:r>
            <w:sdt>
              <w:sdtPr>
                <w:rPr>
                  <w:rFonts w:ascii="Century Gothic" w:hAnsi="Century Gothic" w:cs="Arial"/>
                </w:rPr>
                <w:id w:val="27539575"/>
                <w:placeholder>
                  <w:docPart w:val="6B9A046197264554B11FEBF2952DE20D"/>
                </w:placeholder>
                <w:showingPlcHdr/>
                <w:text w:multiLine="1"/>
              </w:sdtPr>
              <w:sdtEndPr/>
              <w:sdtContent>
                <w:r w:rsidRPr="00570CEA">
                  <w:rPr>
                    <w:rStyle w:val="PlaceholderText"/>
                    <w:rFonts w:ascii="Century Gothic" w:hAnsi="Century Gothic"/>
                  </w:rPr>
                  <w:t>Click here to enter text</w:t>
                </w:r>
              </w:sdtContent>
            </w:sdt>
            <w:r w:rsidR="00077642">
              <w:rPr>
                <w:rFonts w:ascii="Century Gothic" w:hAnsi="Century Gothic" w:cs="Arial"/>
              </w:rPr>
              <w:tab/>
            </w:r>
          </w:p>
          <w:p w:rsidR="003064BB" w:rsidRPr="003064BB" w:rsidRDefault="003064BB" w:rsidP="001C7C47">
            <w:pPr>
              <w:tabs>
                <w:tab w:val="left" w:pos="420"/>
              </w:tabs>
              <w:contextualSpacing/>
              <w:rPr>
                <w:rFonts w:ascii="Century Gothic" w:hAnsi="Century Gothic" w:cs="Arial"/>
                <w:b/>
              </w:rPr>
            </w:pPr>
          </w:p>
          <w:p w:rsidR="00C07999" w:rsidRPr="003064BB" w:rsidRDefault="00E86226" w:rsidP="00C07999">
            <w:pPr>
              <w:tabs>
                <w:tab w:val="left" w:pos="420"/>
              </w:tabs>
              <w:contextualSpacing/>
              <w:rPr>
                <w:rFonts w:ascii="Century Gothic" w:hAnsi="Century Gothic" w:cs="Arial"/>
              </w:rPr>
            </w:pPr>
            <w:r w:rsidRPr="003064BB">
              <w:rPr>
                <w:rFonts w:ascii="Century Gothic" w:hAnsi="Century Gothic" w:cs="Arial"/>
                <w:b/>
              </w:rPr>
              <w:tab/>
            </w:r>
          </w:p>
          <w:p w:rsidR="00B56BC9" w:rsidRPr="003064BB" w:rsidRDefault="00B56BC9" w:rsidP="00B56BC9">
            <w:pPr>
              <w:tabs>
                <w:tab w:val="left" w:pos="420"/>
              </w:tabs>
              <w:contextualSpacing/>
              <w:rPr>
                <w:rFonts w:ascii="Century Gothic" w:hAnsi="Century Gothic" w:cs="Arial"/>
              </w:rPr>
            </w:pPr>
          </w:p>
        </w:tc>
      </w:tr>
    </w:tbl>
    <w:p w:rsidR="003064BB" w:rsidRPr="003064BB" w:rsidRDefault="003064BB" w:rsidP="00B56BC9">
      <w:pPr>
        <w:tabs>
          <w:tab w:val="left" w:pos="420"/>
        </w:tabs>
        <w:contextualSpacing/>
        <w:rPr>
          <w:rFonts w:ascii="Century Gothic" w:hAnsi="Century Gothic" w:cs="Arial"/>
          <w:b/>
        </w:rPr>
        <w:sectPr w:rsidR="003064BB" w:rsidRPr="003064BB" w:rsidSect="003064BB">
          <w:headerReference w:type="default" r:id="rId7"/>
          <w:pgSz w:w="11906" w:h="16838"/>
          <w:pgMar w:top="1276" w:right="707" w:bottom="709" w:left="851" w:header="426" w:footer="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8"/>
      </w:tblGrid>
      <w:tr w:rsidR="003064BB" w:rsidRPr="003064BB" w:rsidTr="00C07999">
        <w:tc>
          <w:tcPr>
            <w:tcW w:w="10338" w:type="dxa"/>
            <w:shd w:val="clear" w:color="auto" w:fill="auto"/>
          </w:tcPr>
          <w:p w:rsidR="00C07999" w:rsidRDefault="00C07999" w:rsidP="001C7C47">
            <w:pPr>
              <w:tabs>
                <w:tab w:val="left" w:pos="465"/>
              </w:tabs>
              <w:contextualSpacing/>
              <w:rPr>
                <w:rFonts w:ascii="Century Gothic" w:hAnsi="Century Gothic" w:cs="Arial"/>
                <w:b/>
              </w:rPr>
            </w:pPr>
          </w:p>
          <w:p w:rsidR="003064BB" w:rsidRPr="003064BB" w:rsidRDefault="003064BB" w:rsidP="001C7C47">
            <w:pPr>
              <w:tabs>
                <w:tab w:val="left" w:pos="465"/>
              </w:tabs>
              <w:contextualSpacing/>
              <w:rPr>
                <w:rFonts w:ascii="Century Gothic" w:hAnsi="Century Gothic" w:cs="Arial"/>
              </w:rPr>
            </w:pPr>
            <w:r w:rsidRPr="003064BB">
              <w:rPr>
                <w:rFonts w:ascii="Century Gothic" w:hAnsi="Century Gothic" w:cs="Arial"/>
                <w:b/>
              </w:rPr>
              <w:t>2</w:t>
            </w:r>
            <w:r w:rsidRPr="003064BB">
              <w:rPr>
                <w:rFonts w:ascii="Century Gothic" w:hAnsi="Century Gothic" w:cs="Arial"/>
                <w:b/>
              </w:rPr>
              <w:tab/>
            </w:r>
            <w:r w:rsidR="0007287D">
              <w:rPr>
                <w:rFonts w:ascii="Century Gothic" w:hAnsi="Century Gothic" w:cs="Arial"/>
                <w:b/>
              </w:rPr>
              <w:t>DETAILS OF APPLICANT’S PRESENT EMPLOYMENT</w:t>
            </w:r>
          </w:p>
          <w:p w:rsidR="003064BB" w:rsidRPr="003064BB" w:rsidRDefault="003064BB" w:rsidP="001C7C47">
            <w:pPr>
              <w:tabs>
                <w:tab w:val="left" w:pos="465"/>
              </w:tabs>
              <w:contextualSpacing/>
              <w:rPr>
                <w:rFonts w:ascii="Century Gothic" w:hAnsi="Century Gothic" w:cs="Arial"/>
              </w:rPr>
            </w:pPr>
          </w:p>
          <w:p w:rsidR="003064BB" w:rsidRPr="003064BB" w:rsidRDefault="003064BB" w:rsidP="001C7C47">
            <w:pPr>
              <w:tabs>
                <w:tab w:val="left" w:pos="465"/>
              </w:tabs>
              <w:contextualSpacing/>
              <w:rPr>
                <w:rFonts w:ascii="Century Gothic" w:hAnsi="Century Gothic" w:cs="Arial"/>
              </w:rPr>
            </w:pPr>
            <w:r w:rsidRPr="003064BB">
              <w:rPr>
                <w:rFonts w:ascii="Century Gothic" w:hAnsi="Century Gothic" w:cs="Arial"/>
              </w:rPr>
              <w:tab/>
            </w:r>
            <w:proofErr w:type="gramStart"/>
            <w:r w:rsidRPr="00AA461F">
              <w:rPr>
                <w:rFonts w:ascii="Century Gothic" w:hAnsi="Century Gothic" w:cs="Arial"/>
                <w:b/>
              </w:rPr>
              <w:t>Are you presently employed</w:t>
            </w:r>
            <w:proofErr w:type="gramEnd"/>
            <w:r w:rsidRPr="00AA461F">
              <w:rPr>
                <w:rFonts w:ascii="Century Gothic" w:hAnsi="Century Gothic" w:cs="Arial"/>
                <w:b/>
              </w:rPr>
              <w:t>?</w:t>
            </w:r>
            <w:r w:rsidRPr="003064BB">
              <w:rPr>
                <w:rFonts w:ascii="Century Gothic" w:hAnsi="Century Gothic" w:cs="Arial"/>
              </w:rPr>
              <w:tab/>
            </w:r>
            <w:r w:rsidRPr="003064BB">
              <w:rPr>
                <w:rFonts w:ascii="Century Gothic" w:hAnsi="Century Gothic" w:cs="Arial"/>
              </w:rPr>
              <w:tab/>
              <w:t xml:space="preserve">Yes </w:t>
            </w:r>
            <w:sdt>
              <w:sdtPr>
                <w:rPr>
                  <w:rFonts w:ascii="Century Gothic" w:hAnsi="Century Gothic" w:cs="Arial"/>
                </w:rPr>
                <w:id w:val="362107187"/>
                <w14:checkbox>
                  <w14:checked w14:val="0"/>
                  <w14:checkedState w14:val="2612" w14:font="MS Gothic"/>
                  <w14:uncheckedState w14:val="2610" w14:font="MS Gothic"/>
                </w14:checkbox>
              </w:sdtPr>
              <w:sdtEndPr/>
              <w:sdtContent>
                <w:r w:rsidR="0007287D">
                  <w:rPr>
                    <w:rFonts w:ascii="MS Gothic" w:eastAsia="MS Gothic" w:hAnsi="MS Gothic" w:cs="Arial" w:hint="eastAsia"/>
                  </w:rPr>
                  <w:t>☐</w:t>
                </w:r>
              </w:sdtContent>
            </w:sdt>
            <w:r w:rsidRPr="003064BB">
              <w:rPr>
                <w:rFonts w:ascii="Century Gothic" w:hAnsi="Century Gothic" w:cs="Arial"/>
              </w:rPr>
              <w:tab/>
            </w:r>
            <w:r w:rsidRPr="003064BB">
              <w:rPr>
                <w:rFonts w:ascii="Century Gothic" w:hAnsi="Century Gothic" w:cs="Arial"/>
              </w:rPr>
              <w:tab/>
              <w:t xml:space="preserve">No </w:t>
            </w:r>
            <w:sdt>
              <w:sdtPr>
                <w:rPr>
                  <w:rFonts w:ascii="Century Gothic" w:hAnsi="Century Gothic" w:cs="Arial"/>
                </w:rPr>
                <w:id w:val="791405290"/>
                <w14:checkbox>
                  <w14:checked w14:val="0"/>
                  <w14:checkedState w14:val="2612" w14:font="MS Gothic"/>
                  <w14:uncheckedState w14:val="2610" w14:font="MS Gothic"/>
                </w14:checkbox>
              </w:sdtPr>
              <w:sdtEndPr/>
              <w:sdtContent>
                <w:r w:rsidRPr="003064BB">
                  <w:rPr>
                    <w:rFonts w:ascii="Segoe UI Symbol" w:eastAsia="MS Gothic" w:hAnsi="Segoe UI Symbol" w:cs="Segoe UI Symbol"/>
                  </w:rPr>
                  <w:t>☐</w:t>
                </w:r>
              </w:sdtContent>
            </w:sdt>
          </w:p>
          <w:p w:rsidR="003064BB" w:rsidRPr="003064BB" w:rsidRDefault="003064BB" w:rsidP="001C7C47">
            <w:pPr>
              <w:tabs>
                <w:tab w:val="left" w:pos="465"/>
              </w:tabs>
              <w:contextualSpacing/>
              <w:rPr>
                <w:rFonts w:ascii="Century Gothic" w:hAnsi="Century Gothic" w:cs="Arial"/>
              </w:rPr>
            </w:pPr>
          </w:p>
          <w:p w:rsidR="003064BB" w:rsidRPr="003064BB" w:rsidRDefault="003064BB" w:rsidP="001C7C47">
            <w:pPr>
              <w:tabs>
                <w:tab w:val="left" w:pos="465"/>
              </w:tabs>
              <w:contextualSpacing/>
              <w:rPr>
                <w:rFonts w:ascii="Century Gothic" w:hAnsi="Century Gothic" w:cs="Arial"/>
              </w:rPr>
            </w:pPr>
            <w:r w:rsidRPr="003064BB">
              <w:rPr>
                <w:rFonts w:ascii="Century Gothic" w:hAnsi="Century Gothic" w:cs="Arial"/>
              </w:rPr>
              <w:tab/>
            </w:r>
            <w:r w:rsidRPr="00AA461F">
              <w:rPr>
                <w:rFonts w:ascii="Century Gothic" w:hAnsi="Century Gothic" w:cs="Arial"/>
                <w:b/>
              </w:rPr>
              <w:t>If no</w:t>
            </w:r>
            <w:r w:rsidRPr="003064BB">
              <w:rPr>
                <w:rFonts w:ascii="Century Gothic" w:hAnsi="Century Gothic" w:cs="Arial"/>
              </w:rPr>
              <w:t>, please proceed to the next section.</w:t>
            </w:r>
          </w:p>
          <w:p w:rsidR="003064BB" w:rsidRDefault="003064BB" w:rsidP="001C7C47">
            <w:pPr>
              <w:tabs>
                <w:tab w:val="left" w:pos="465"/>
              </w:tabs>
              <w:contextualSpacing/>
              <w:rPr>
                <w:rFonts w:ascii="Century Gothic" w:hAnsi="Century Gothic" w:cs="Arial"/>
              </w:rPr>
            </w:pPr>
          </w:p>
          <w:p w:rsidR="00C07999" w:rsidRDefault="00C07999" w:rsidP="001C7C47">
            <w:pPr>
              <w:tabs>
                <w:tab w:val="left" w:pos="465"/>
              </w:tabs>
              <w:contextualSpacing/>
              <w:rPr>
                <w:rFonts w:ascii="Century Gothic" w:hAnsi="Century Gothic" w:cs="Arial"/>
              </w:rPr>
            </w:pPr>
          </w:p>
          <w:p w:rsidR="00333A99" w:rsidRDefault="00333A99" w:rsidP="001C7C47">
            <w:pPr>
              <w:tabs>
                <w:tab w:val="left" w:pos="465"/>
              </w:tabs>
              <w:contextualSpacing/>
              <w:rPr>
                <w:rFonts w:ascii="Century Gothic" w:hAnsi="Century Gothic" w:cs="Arial"/>
              </w:rPr>
            </w:pPr>
            <w:r>
              <w:rPr>
                <w:rFonts w:ascii="Century Gothic" w:hAnsi="Century Gothic" w:cs="Arial"/>
              </w:rPr>
              <w:tab/>
            </w:r>
            <w:r w:rsidR="00C07999">
              <w:rPr>
                <w:rFonts w:ascii="Century Gothic" w:hAnsi="Century Gothic" w:cs="Arial"/>
                <w:b/>
              </w:rPr>
              <w:t>Name and address of Employer</w:t>
            </w:r>
            <w:r w:rsidRPr="00AA461F">
              <w:rPr>
                <w:rFonts w:ascii="Century Gothic" w:hAnsi="Century Gothic" w:cs="Arial"/>
                <w:b/>
              </w:rPr>
              <w:t>:</w:t>
            </w:r>
            <w:r>
              <w:rPr>
                <w:rFonts w:ascii="Century Gothic" w:hAnsi="Century Gothic" w:cs="Arial"/>
              </w:rPr>
              <w:t xml:space="preserve"> </w:t>
            </w:r>
            <w:sdt>
              <w:sdtPr>
                <w:rPr>
                  <w:rFonts w:ascii="Century Gothic" w:hAnsi="Century Gothic" w:cs="Arial"/>
                </w:rPr>
                <w:id w:val="1777827966"/>
                <w:placeholder>
                  <w:docPart w:val="38F3038DD5AD4B7087543663AEECD2ED"/>
                </w:placeholder>
                <w:showingPlcHdr/>
                <w:text w:multiLine="1"/>
              </w:sdtPr>
              <w:sdtEndPr/>
              <w:sdtContent>
                <w:r w:rsidRPr="000640AF">
                  <w:rPr>
                    <w:rStyle w:val="PlaceholderText"/>
                  </w:rPr>
                  <w:t>Click here to enter text.</w:t>
                </w:r>
              </w:sdtContent>
            </w:sdt>
          </w:p>
          <w:p w:rsidR="00333A99" w:rsidRDefault="00333A99" w:rsidP="001C7C47">
            <w:pPr>
              <w:tabs>
                <w:tab w:val="left" w:pos="465"/>
              </w:tabs>
              <w:contextualSpacing/>
              <w:rPr>
                <w:rFonts w:ascii="Century Gothic" w:hAnsi="Century Gothic" w:cs="Arial"/>
              </w:rPr>
            </w:pPr>
          </w:p>
          <w:p w:rsidR="00C07999" w:rsidRDefault="00C07999" w:rsidP="001C7C47">
            <w:pPr>
              <w:tabs>
                <w:tab w:val="left" w:pos="465"/>
              </w:tabs>
              <w:contextualSpacing/>
              <w:rPr>
                <w:rFonts w:ascii="Century Gothic" w:hAnsi="Century Gothic" w:cs="Arial"/>
              </w:rPr>
            </w:pPr>
          </w:p>
          <w:p w:rsidR="00333A99" w:rsidRPr="003064BB" w:rsidRDefault="00333A99" w:rsidP="001C7C47">
            <w:pPr>
              <w:tabs>
                <w:tab w:val="left" w:pos="465"/>
              </w:tabs>
              <w:contextualSpacing/>
              <w:rPr>
                <w:rFonts w:ascii="Century Gothic" w:hAnsi="Century Gothic" w:cs="Arial"/>
              </w:rPr>
            </w:pPr>
            <w:r>
              <w:rPr>
                <w:rFonts w:ascii="Century Gothic" w:hAnsi="Century Gothic" w:cs="Arial"/>
              </w:rPr>
              <w:tab/>
            </w:r>
            <w:r w:rsidR="00C07999">
              <w:rPr>
                <w:rFonts w:ascii="Century Gothic" w:hAnsi="Century Gothic" w:cs="Arial"/>
                <w:b/>
              </w:rPr>
              <w:t>Post Title</w:t>
            </w:r>
            <w:r w:rsidRPr="00AA461F">
              <w:rPr>
                <w:rFonts w:ascii="Century Gothic" w:hAnsi="Century Gothic" w:cs="Arial"/>
                <w:b/>
              </w:rPr>
              <w:t>:</w:t>
            </w:r>
            <w:r>
              <w:rPr>
                <w:rFonts w:ascii="Century Gothic" w:hAnsi="Century Gothic" w:cs="Arial"/>
              </w:rPr>
              <w:t xml:space="preserve"> </w:t>
            </w:r>
            <w:sdt>
              <w:sdtPr>
                <w:rPr>
                  <w:rFonts w:ascii="Century Gothic" w:hAnsi="Century Gothic" w:cs="Arial"/>
                </w:rPr>
                <w:id w:val="-1226673510"/>
                <w:placeholder>
                  <w:docPart w:val="DB43A1036C814A7287A78BC88736A1F0"/>
                </w:placeholder>
                <w:showingPlcHdr/>
                <w:text w:multiLine="1"/>
              </w:sdtPr>
              <w:sdtEndPr/>
              <w:sdtContent>
                <w:r w:rsidRPr="000640AF">
                  <w:rPr>
                    <w:rStyle w:val="PlaceholderText"/>
                  </w:rPr>
                  <w:t>Click here to enter text.</w:t>
                </w:r>
              </w:sdtContent>
            </w:sdt>
          </w:p>
          <w:p w:rsidR="00C07999" w:rsidRDefault="00C07999" w:rsidP="001C7C47">
            <w:pPr>
              <w:tabs>
                <w:tab w:val="left" w:pos="465"/>
              </w:tabs>
              <w:contextualSpacing/>
              <w:rPr>
                <w:rFonts w:ascii="Century Gothic" w:hAnsi="Century Gothic" w:cs="Arial"/>
              </w:rPr>
            </w:pPr>
          </w:p>
          <w:p w:rsidR="00333A99" w:rsidRDefault="00333A99" w:rsidP="001C7C47">
            <w:pPr>
              <w:tabs>
                <w:tab w:val="left" w:pos="465"/>
              </w:tabs>
              <w:contextualSpacing/>
              <w:rPr>
                <w:rFonts w:ascii="Century Gothic" w:hAnsi="Century Gothic" w:cs="Arial"/>
              </w:rPr>
            </w:pPr>
            <w:r>
              <w:rPr>
                <w:rFonts w:ascii="Century Gothic" w:hAnsi="Century Gothic" w:cs="Arial"/>
              </w:rPr>
              <w:tab/>
            </w:r>
          </w:p>
          <w:p w:rsidR="00333A99" w:rsidRDefault="00333A99" w:rsidP="00BA0C47">
            <w:pPr>
              <w:tabs>
                <w:tab w:val="left" w:pos="465"/>
                <w:tab w:val="left" w:pos="1447"/>
              </w:tabs>
              <w:ind w:left="1447" w:hanging="1447"/>
              <w:contextualSpacing/>
              <w:rPr>
                <w:rFonts w:ascii="Century Gothic" w:hAnsi="Century Gothic" w:cs="Arial"/>
              </w:rPr>
            </w:pPr>
            <w:r>
              <w:rPr>
                <w:rFonts w:ascii="Century Gothic" w:hAnsi="Century Gothic" w:cs="Arial"/>
              </w:rPr>
              <w:tab/>
            </w:r>
            <w:r w:rsidR="00C07999">
              <w:rPr>
                <w:rFonts w:ascii="Century Gothic" w:hAnsi="Century Gothic" w:cs="Arial"/>
                <w:b/>
              </w:rPr>
              <w:t xml:space="preserve">Local Authority </w:t>
            </w:r>
            <w:r w:rsidR="00C07999">
              <w:rPr>
                <w:rFonts w:ascii="Century Gothic" w:hAnsi="Century Gothic" w:cs="Arial"/>
              </w:rPr>
              <w:t>(if applicable)</w:t>
            </w:r>
            <w:r w:rsidRPr="00AA461F">
              <w:rPr>
                <w:rFonts w:ascii="Century Gothic" w:hAnsi="Century Gothic" w:cs="Arial"/>
                <w:b/>
              </w:rPr>
              <w:t>:</w:t>
            </w:r>
            <w:r>
              <w:rPr>
                <w:rFonts w:ascii="Century Gothic" w:hAnsi="Century Gothic" w:cs="Arial"/>
              </w:rPr>
              <w:t xml:space="preserve"> </w:t>
            </w:r>
            <w:sdt>
              <w:sdtPr>
                <w:rPr>
                  <w:rFonts w:ascii="Century Gothic" w:hAnsi="Century Gothic" w:cs="Arial"/>
                </w:rPr>
                <w:id w:val="-387805288"/>
                <w:placeholder>
                  <w:docPart w:val="240ECF81CC0D404CB0778E10831AAA27"/>
                </w:placeholder>
                <w:showingPlcHdr/>
                <w:text w:multiLine="1"/>
              </w:sdtPr>
              <w:sdtEndPr/>
              <w:sdtContent>
                <w:r w:rsidRPr="000640AF">
                  <w:rPr>
                    <w:rStyle w:val="PlaceholderText"/>
                  </w:rPr>
                  <w:t>Click here to enter text.</w:t>
                </w:r>
              </w:sdtContent>
            </w:sdt>
          </w:p>
          <w:p w:rsidR="00333A99" w:rsidRDefault="00333A99" w:rsidP="001C7C47">
            <w:pPr>
              <w:tabs>
                <w:tab w:val="left" w:pos="465"/>
              </w:tabs>
              <w:contextualSpacing/>
              <w:rPr>
                <w:rFonts w:ascii="Century Gothic" w:hAnsi="Century Gothic" w:cs="Arial"/>
              </w:rPr>
            </w:pPr>
          </w:p>
          <w:p w:rsidR="00C07999" w:rsidRDefault="00C07999" w:rsidP="001C7C47">
            <w:pPr>
              <w:tabs>
                <w:tab w:val="left" w:pos="465"/>
              </w:tabs>
              <w:contextualSpacing/>
              <w:rPr>
                <w:rFonts w:ascii="Century Gothic" w:hAnsi="Century Gothic" w:cs="Arial"/>
              </w:rPr>
            </w:pPr>
          </w:p>
          <w:p w:rsidR="0007287D" w:rsidRDefault="00333A99" w:rsidP="001C7C47">
            <w:pPr>
              <w:tabs>
                <w:tab w:val="left" w:pos="465"/>
              </w:tabs>
              <w:contextualSpacing/>
              <w:rPr>
                <w:rFonts w:ascii="Century Gothic" w:hAnsi="Century Gothic" w:cs="Arial"/>
              </w:rPr>
            </w:pPr>
            <w:r>
              <w:rPr>
                <w:rFonts w:ascii="Century Gothic" w:hAnsi="Century Gothic" w:cs="Arial"/>
              </w:rPr>
              <w:tab/>
            </w:r>
            <w:r w:rsidRPr="00AA461F">
              <w:rPr>
                <w:rFonts w:ascii="Century Gothic" w:hAnsi="Century Gothic" w:cs="Arial"/>
                <w:b/>
              </w:rPr>
              <w:t>Telephone No:</w:t>
            </w:r>
            <w:r>
              <w:rPr>
                <w:rFonts w:ascii="Century Gothic" w:hAnsi="Century Gothic" w:cs="Arial"/>
              </w:rPr>
              <w:t xml:space="preserve"> </w:t>
            </w:r>
            <w:sdt>
              <w:sdtPr>
                <w:rPr>
                  <w:rFonts w:ascii="Century Gothic" w:hAnsi="Century Gothic" w:cs="Arial"/>
                </w:rPr>
                <w:id w:val="123673129"/>
                <w:placeholder>
                  <w:docPart w:val="8AFB440DF91A470FBC731CB43B99368D"/>
                </w:placeholder>
                <w:showingPlcHdr/>
                <w:text w:multiLine="1"/>
              </w:sdtPr>
              <w:sdtEndPr/>
              <w:sdtContent>
                <w:r w:rsidRPr="000640AF">
                  <w:rPr>
                    <w:rStyle w:val="PlaceholderText"/>
                  </w:rPr>
                  <w:t xml:space="preserve">Click here to enter </w:t>
                </w:r>
                <w:r>
                  <w:rPr>
                    <w:rStyle w:val="PlaceholderText"/>
                  </w:rPr>
                  <w:t>number</w:t>
                </w:r>
              </w:sdtContent>
            </w:sdt>
          </w:p>
          <w:p w:rsidR="0007287D" w:rsidRDefault="0007287D" w:rsidP="001C7C47">
            <w:pPr>
              <w:tabs>
                <w:tab w:val="left" w:pos="465"/>
              </w:tabs>
              <w:contextualSpacing/>
              <w:rPr>
                <w:rFonts w:ascii="Century Gothic" w:hAnsi="Century Gothic" w:cs="Arial"/>
              </w:rPr>
            </w:pPr>
          </w:p>
          <w:p w:rsidR="00C07999" w:rsidRDefault="00C07999" w:rsidP="001C7C47">
            <w:pPr>
              <w:tabs>
                <w:tab w:val="left" w:pos="465"/>
              </w:tabs>
              <w:contextualSpacing/>
              <w:rPr>
                <w:rFonts w:ascii="Century Gothic" w:hAnsi="Century Gothic" w:cs="Arial"/>
              </w:rPr>
            </w:pPr>
          </w:p>
          <w:p w:rsidR="00333A99" w:rsidRDefault="0007287D" w:rsidP="001C7C47">
            <w:pPr>
              <w:tabs>
                <w:tab w:val="left" w:pos="465"/>
              </w:tabs>
              <w:contextualSpacing/>
              <w:rPr>
                <w:rFonts w:ascii="Century Gothic" w:hAnsi="Century Gothic" w:cs="Arial"/>
              </w:rPr>
            </w:pPr>
            <w:r>
              <w:rPr>
                <w:rFonts w:ascii="Century Gothic" w:hAnsi="Century Gothic" w:cs="Arial"/>
              </w:rPr>
              <w:tab/>
            </w:r>
            <w:r w:rsidR="00333A99" w:rsidRPr="00AA461F">
              <w:rPr>
                <w:rFonts w:ascii="Century Gothic" w:hAnsi="Century Gothic" w:cs="Arial"/>
                <w:b/>
              </w:rPr>
              <w:t>Permanent</w:t>
            </w:r>
            <w:r w:rsidR="00333A99">
              <w:rPr>
                <w:rFonts w:ascii="Century Gothic" w:hAnsi="Century Gothic" w:cs="Arial"/>
              </w:rPr>
              <w:t xml:space="preserve"> </w:t>
            </w:r>
            <w:sdt>
              <w:sdtPr>
                <w:rPr>
                  <w:rFonts w:ascii="Century Gothic" w:hAnsi="Century Gothic" w:cs="Arial"/>
                </w:rPr>
                <w:id w:val="-405538957"/>
                <w14:checkbox>
                  <w14:checked w14:val="0"/>
                  <w14:checkedState w14:val="2612" w14:font="MS Gothic"/>
                  <w14:uncheckedState w14:val="2610" w14:font="MS Gothic"/>
                </w14:checkbox>
              </w:sdtPr>
              <w:sdtEndPr/>
              <w:sdtContent>
                <w:r w:rsidR="00333A99">
                  <w:rPr>
                    <w:rFonts w:ascii="MS Gothic" w:eastAsia="MS Gothic" w:hAnsi="MS Gothic" w:cs="Arial" w:hint="eastAsia"/>
                  </w:rPr>
                  <w:t>☐</w:t>
                </w:r>
              </w:sdtContent>
            </w:sdt>
            <w:r w:rsidR="00333A99">
              <w:rPr>
                <w:rFonts w:ascii="Century Gothic" w:hAnsi="Century Gothic" w:cs="Arial"/>
              </w:rPr>
              <w:tab/>
            </w:r>
            <w:r w:rsidR="00333A99">
              <w:rPr>
                <w:rFonts w:ascii="Century Gothic" w:hAnsi="Century Gothic" w:cs="Arial"/>
              </w:rPr>
              <w:tab/>
            </w:r>
            <w:r w:rsidR="00333A99" w:rsidRPr="00AA461F">
              <w:rPr>
                <w:rFonts w:ascii="Century Gothic" w:hAnsi="Century Gothic" w:cs="Arial"/>
                <w:b/>
              </w:rPr>
              <w:t>Temporary</w:t>
            </w:r>
            <w:r w:rsidR="00333A99">
              <w:rPr>
                <w:rFonts w:ascii="Century Gothic" w:hAnsi="Century Gothic" w:cs="Arial"/>
              </w:rPr>
              <w:t xml:space="preserve"> </w:t>
            </w:r>
            <w:sdt>
              <w:sdtPr>
                <w:rPr>
                  <w:rFonts w:ascii="Century Gothic" w:hAnsi="Century Gothic" w:cs="Arial"/>
                </w:rPr>
                <w:id w:val="1422754671"/>
                <w14:checkbox>
                  <w14:checked w14:val="0"/>
                  <w14:checkedState w14:val="2612" w14:font="MS Gothic"/>
                  <w14:uncheckedState w14:val="2610" w14:font="MS Gothic"/>
                </w14:checkbox>
              </w:sdtPr>
              <w:sdtEndPr/>
              <w:sdtContent>
                <w:r w:rsidR="00333A99">
                  <w:rPr>
                    <w:rFonts w:ascii="MS Gothic" w:eastAsia="MS Gothic" w:hAnsi="MS Gothic" w:cs="Arial" w:hint="eastAsia"/>
                  </w:rPr>
                  <w:t>☐</w:t>
                </w:r>
              </w:sdtContent>
            </w:sdt>
          </w:p>
          <w:p w:rsidR="00333A99" w:rsidRDefault="00333A99" w:rsidP="001C7C47">
            <w:pPr>
              <w:tabs>
                <w:tab w:val="left" w:pos="465"/>
              </w:tabs>
              <w:contextualSpacing/>
              <w:rPr>
                <w:rFonts w:ascii="Century Gothic" w:hAnsi="Century Gothic" w:cs="Arial"/>
              </w:rPr>
            </w:pPr>
          </w:p>
          <w:p w:rsidR="00C07999" w:rsidRDefault="00C07999" w:rsidP="001C7C47">
            <w:pPr>
              <w:tabs>
                <w:tab w:val="left" w:pos="465"/>
              </w:tabs>
              <w:contextualSpacing/>
              <w:rPr>
                <w:rFonts w:ascii="Century Gothic" w:hAnsi="Century Gothic" w:cs="Arial"/>
              </w:rPr>
            </w:pPr>
          </w:p>
          <w:p w:rsidR="003064BB" w:rsidRPr="003064BB" w:rsidRDefault="00333A99" w:rsidP="001C7C47">
            <w:pPr>
              <w:tabs>
                <w:tab w:val="left" w:pos="465"/>
              </w:tabs>
              <w:contextualSpacing/>
              <w:rPr>
                <w:rFonts w:ascii="Century Gothic" w:hAnsi="Century Gothic" w:cs="Arial"/>
              </w:rPr>
            </w:pPr>
            <w:r>
              <w:rPr>
                <w:rFonts w:ascii="Century Gothic" w:hAnsi="Century Gothic" w:cs="Arial"/>
              </w:rPr>
              <w:tab/>
            </w:r>
            <w:r w:rsidR="003064BB" w:rsidRPr="00AA461F">
              <w:rPr>
                <w:rFonts w:ascii="Century Gothic" w:hAnsi="Century Gothic" w:cs="Arial"/>
                <w:b/>
              </w:rPr>
              <w:t>Full Time</w:t>
            </w:r>
            <w:r w:rsidR="003064BB" w:rsidRPr="00AA461F">
              <w:rPr>
                <w:rFonts w:ascii="Century Gothic" w:hAnsi="Century Gothic" w:cs="Arial"/>
                <w:b/>
              </w:rPr>
              <w:tab/>
            </w:r>
            <w:r>
              <w:rPr>
                <w:rFonts w:ascii="Century Gothic" w:hAnsi="Century Gothic" w:cs="Arial"/>
              </w:rPr>
              <w:t xml:space="preserve">  </w:t>
            </w:r>
            <w:sdt>
              <w:sdtPr>
                <w:rPr>
                  <w:rFonts w:ascii="Century Gothic" w:hAnsi="Century Gothic" w:cs="Arial"/>
                </w:rPr>
                <w:id w:val="-191353535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3064BB" w:rsidRPr="003064BB">
              <w:rPr>
                <w:rFonts w:ascii="Century Gothic" w:hAnsi="Century Gothic" w:cs="Arial"/>
              </w:rPr>
              <w:tab/>
            </w:r>
            <w:r w:rsidR="003064BB" w:rsidRPr="003064BB">
              <w:rPr>
                <w:rFonts w:ascii="Century Gothic" w:hAnsi="Century Gothic" w:cs="Arial"/>
              </w:rPr>
              <w:tab/>
            </w:r>
            <w:r w:rsidR="003064BB" w:rsidRPr="00AA461F">
              <w:rPr>
                <w:rFonts w:ascii="Century Gothic" w:hAnsi="Century Gothic" w:cs="Arial"/>
                <w:b/>
              </w:rPr>
              <w:t>Part Time</w:t>
            </w:r>
            <w:r w:rsidR="003064BB" w:rsidRPr="003064BB">
              <w:rPr>
                <w:rFonts w:ascii="Century Gothic" w:hAnsi="Century Gothic" w:cs="Arial"/>
              </w:rPr>
              <w:tab/>
            </w:r>
            <w:sdt>
              <w:sdtPr>
                <w:rPr>
                  <w:rFonts w:ascii="Century Gothic" w:hAnsi="Century Gothic" w:cs="Arial"/>
                </w:rPr>
                <w:id w:val="71926073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3064BB" w:rsidRPr="003064BB">
              <w:rPr>
                <w:rFonts w:ascii="Century Gothic" w:hAnsi="Century Gothic" w:cs="Arial"/>
              </w:rPr>
              <w:tab/>
            </w:r>
            <w:r w:rsidR="003064BB" w:rsidRPr="003064BB">
              <w:rPr>
                <w:rFonts w:ascii="Century Gothic" w:hAnsi="Century Gothic" w:cs="Arial"/>
              </w:rPr>
              <w:tab/>
            </w:r>
            <w:r w:rsidR="003064BB" w:rsidRPr="00AA461F">
              <w:rPr>
                <w:rFonts w:ascii="Century Gothic" w:hAnsi="Century Gothic" w:cs="Arial"/>
                <w:b/>
              </w:rPr>
              <w:t>Job Share</w:t>
            </w:r>
            <w:r w:rsidR="003064BB" w:rsidRPr="003064BB">
              <w:rPr>
                <w:rFonts w:ascii="Century Gothic" w:hAnsi="Century Gothic" w:cs="Arial"/>
              </w:rPr>
              <w:tab/>
            </w:r>
            <w:sdt>
              <w:sdtPr>
                <w:rPr>
                  <w:rFonts w:ascii="Century Gothic" w:hAnsi="Century Gothic" w:cs="Arial"/>
                </w:rPr>
                <w:id w:val="-3350709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064BB" w:rsidRDefault="003064BB" w:rsidP="001C7C47">
            <w:pPr>
              <w:tabs>
                <w:tab w:val="left" w:pos="465"/>
              </w:tabs>
              <w:contextualSpacing/>
              <w:rPr>
                <w:rFonts w:ascii="Century Gothic" w:hAnsi="Century Gothic" w:cs="Arial"/>
              </w:rPr>
            </w:pPr>
          </w:p>
          <w:p w:rsidR="00C07999" w:rsidRPr="003064BB" w:rsidRDefault="00C07999" w:rsidP="001C7C47">
            <w:pPr>
              <w:tabs>
                <w:tab w:val="left" w:pos="465"/>
              </w:tabs>
              <w:contextualSpacing/>
              <w:rPr>
                <w:rFonts w:ascii="Century Gothic" w:hAnsi="Century Gothic" w:cs="Arial"/>
              </w:rPr>
            </w:pPr>
          </w:p>
          <w:p w:rsidR="0007287D" w:rsidRDefault="003064BB" w:rsidP="001C7C47">
            <w:pPr>
              <w:tabs>
                <w:tab w:val="left" w:pos="465"/>
              </w:tabs>
              <w:contextualSpacing/>
              <w:rPr>
                <w:rFonts w:ascii="Century Gothic" w:hAnsi="Century Gothic" w:cs="Arial"/>
                <w:b/>
              </w:rPr>
            </w:pPr>
            <w:r w:rsidRPr="003064BB">
              <w:rPr>
                <w:rFonts w:ascii="Century Gothic" w:hAnsi="Century Gothic" w:cs="Arial"/>
                <w:b/>
              </w:rPr>
              <w:tab/>
            </w:r>
            <w:r w:rsidR="00333A99" w:rsidRPr="00AA461F">
              <w:rPr>
                <w:rFonts w:ascii="Century Gothic" w:hAnsi="Century Gothic" w:cs="Arial"/>
                <w:b/>
              </w:rPr>
              <w:t>Date of Appointment:</w:t>
            </w:r>
            <w:r w:rsidRPr="003064BB">
              <w:rPr>
                <w:rFonts w:ascii="Century Gothic" w:hAnsi="Century Gothic" w:cs="Arial"/>
                <w:b/>
              </w:rPr>
              <w:t xml:space="preserve">   </w:t>
            </w:r>
            <w:sdt>
              <w:sdtPr>
                <w:rPr>
                  <w:rFonts w:ascii="Century Gothic" w:hAnsi="Century Gothic" w:cs="Arial"/>
                </w:rPr>
                <w:id w:val="-666934715"/>
                <w:placeholder>
                  <w:docPart w:val="A1E97003E43646F795A914703941C3AC"/>
                </w:placeholder>
                <w:showingPlcHdr/>
                <w:text w:multiLine="1"/>
              </w:sdtPr>
              <w:sdtEndPr/>
              <w:sdtContent>
                <w:r w:rsidR="00333A99" w:rsidRPr="00570CEA">
                  <w:rPr>
                    <w:rStyle w:val="PlaceholderText"/>
                  </w:rPr>
                  <w:t>Click here to enter date</w:t>
                </w:r>
              </w:sdtContent>
            </w:sdt>
          </w:p>
          <w:p w:rsidR="0007287D" w:rsidRDefault="0007287D" w:rsidP="001C7C47">
            <w:pPr>
              <w:tabs>
                <w:tab w:val="left" w:pos="465"/>
              </w:tabs>
              <w:contextualSpacing/>
              <w:rPr>
                <w:rFonts w:ascii="Century Gothic" w:hAnsi="Century Gothic" w:cs="Arial"/>
                <w:b/>
              </w:rPr>
            </w:pPr>
          </w:p>
          <w:p w:rsidR="00C07999" w:rsidRDefault="00C07999" w:rsidP="001C7C47">
            <w:pPr>
              <w:tabs>
                <w:tab w:val="left" w:pos="465"/>
              </w:tabs>
              <w:contextualSpacing/>
              <w:rPr>
                <w:rFonts w:ascii="Century Gothic" w:hAnsi="Century Gothic" w:cs="Arial"/>
                <w:b/>
              </w:rPr>
            </w:pPr>
          </w:p>
          <w:p w:rsidR="003064BB" w:rsidRPr="003064BB" w:rsidRDefault="0007287D" w:rsidP="001C7C47">
            <w:pPr>
              <w:tabs>
                <w:tab w:val="left" w:pos="465"/>
              </w:tabs>
              <w:contextualSpacing/>
              <w:rPr>
                <w:rFonts w:ascii="Century Gothic" w:hAnsi="Century Gothic" w:cs="Arial"/>
              </w:rPr>
            </w:pPr>
            <w:r>
              <w:rPr>
                <w:rFonts w:ascii="Century Gothic" w:hAnsi="Century Gothic" w:cs="Arial"/>
                <w:b/>
              </w:rPr>
              <w:tab/>
            </w:r>
            <w:r w:rsidR="00333A99" w:rsidRPr="00AA461F">
              <w:rPr>
                <w:rFonts w:ascii="Century Gothic" w:hAnsi="Century Gothic" w:cs="Arial"/>
                <w:b/>
              </w:rPr>
              <w:t xml:space="preserve">Notice </w:t>
            </w:r>
            <w:proofErr w:type="gramStart"/>
            <w:r w:rsidR="00333A99" w:rsidRPr="00AA461F">
              <w:rPr>
                <w:rFonts w:ascii="Century Gothic" w:hAnsi="Century Gothic" w:cs="Arial"/>
                <w:b/>
              </w:rPr>
              <w:t>Required:</w:t>
            </w:r>
            <w:proofErr w:type="gramEnd"/>
            <w:r w:rsidR="00333A99">
              <w:rPr>
                <w:rFonts w:ascii="Century Gothic" w:hAnsi="Century Gothic" w:cs="Arial"/>
              </w:rPr>
              <w:t xml:space="preserve"> </w:t>
            </w:r>
            <w:sdt>
              <w:sdtPr>
                <w:rPr>
                  <w:rFonts w:ascii="Century Gothic" w:hAnsi="Century Gothic" w:cs="Arial"/>
                </w:rPr>
                <w:id w:val="1164048768"/>
                <w:placeholder>
                  <w:docPart w:val="6761B9ED84834536B94EBF0E34094A09"/>
                </w:placeholder>
                <w:showingPlcHdr/>
                <w:text w:multiLine="1"/>
              </w:sdtPr>
              <w:sdtEndPr/>
              <w:sdtContent>
                <w:r w:rsidR="00333A99" w:rsidRPr="000640AF">
                  <w:rPr>
                    <w:rStyle w:val="PlaceholderText"/>
                  </w:rPr>
                  <w:t>Click here to enter text.</w:t>
                </w:r>
              </w:sdtContent>
            </w:sdt>
          </w:p>
          <w:p w:rsidR="003064BB" w:rsidRDefault="003064BB" w:rsidP="001C7C47">
            <w:pPr>
              <w:tabs>
                <w:tab w:val="left" w:pos="465"/>
              </w:tabs>
              <w:contextualSpacing/>
              <w:rPr>
                <w:rFonts w:ascii="Century Gothic" w:hAnsi="Century Gothic" w:cs="Arial"/>
              </w:rPr>
            </w:pPr>
          </w:p>
          <w:p w:rsidR="00C07999" w:rsidRPr="003064BB" w:rsidRDefault="00C07999" w:rsidP="001C7C47">
            <w:pPr>
              <w:tabs>
                <w:tab w:val="left" w:pos="465"/>
              </w:tabs>
              <w:contextualSpacing/>
              <w:rPr>
                <w:rFonts w:ascii="Century Gothic" w:hAnsi="Century Gothic" w:cs="Arial"/>
              </w:rPr>
            </w:pPr>
          </w:p>
          <w:p w:rsidR="003064BB" w:rsidRPr="003064BB" w:rsidRDefault="003064BB" w:rsidP="001C7C47">
            <w:pPr>
              <w:tabs>
                <w:tab w:val="left" w:pos="465"/>
              </w:tabs>
              <w:contextualSpacing/>
              <w:rPr>
                <w:rFonts w:ascii="Century Gothic" w:hAnsi="Century Gothic" w:cs="Arial"/>
              </w:rPr>
            </w:pPr>
            <w:r w:rsidRPr="003064BB">
              <w:rPr>
                <w:rFonts w:ascii="Century Gothic" w:hAnsi="Century Gothic" w:cs="Arial"/>
              </w:rPr>
              <w:tab/>
            </w:r>
            <w:r w:rsidR="00C07999">
              <w:rPr>
                <w:rFonts w:ascii="Century Gothic" w:hAnsi="Century Gothic" w:cs="Arial"/>
                <w:b/>
              </w:rPr>
              <w:t>Reason for leaving</w:t>
            </w:r>
            <w:r w:rsidR="00C07999">
              <w:rPr>
                <w:rFonts w:ascii="Century Gothic" w:hAnsi="Century Gothic" w:cs="Arial"/>
              </w:rPr>
              <w:t xml:space="preserve"> (if applicable)</w:t>
            </w:r>
            <w:r w:rsidR="00333A99" w:rsidRPr="00AA461F">
              <w:rPr>
                <w:rFonts w:ascii="Century Gothic" w:hAnsi="Century Gothic" w:cs="Arial"/>
                <w:b/>
              </w:rPr>
              <w:t>:</w:t>
            </w:r>
            <w:r w:rsidR="00333A99">
              <w:rPr>
                <w:rFonts w:ascii="Century Gothic" w:hAnsi="Century Gothic" w:cs="Arial"/>
              </w:rPr>
              <w:t xml:space="preserve"> </w:t>
            </w:r>
            <w:sdt>
              <w:sdtPr>
                <w:rPr>
                  <w:rFonts w:ascii="Century Gothic" w:hAnsi="Century Gothic" w:cs="Arial"/>
                </w:rPr>
                <w:id w:val="337895502"/>
                <w:placeholder>
                  <w:docPart w:val="1C1C103DB5214DFABBBA5CA2F0BCD1E4"/>
                </w:placeholder>
                <w:showingPlcHdr/>
                <w:text w:multiLine="1"/>
              </w:sdtPr>
              <w:sdtEndPr/>
              <w:sdtContent>
                <w:r w:rsidR="00333A99" w:rsidRPr="000640AF">
                  <w:rPr>
                    <w:rStyle w:val="PlaceholderText"/>
                  </w:rPr>
                  <w:t xml:space="preserve">Click here to enter </w:t>
                </w:r>
                <w:r w:rsidR="00333A99">
                  <w:rPr>
                    <w:rStyle w:val="PlaceholderText"/>
                  </w:rPr>
                  <w:t>date</w:t>
                </w:r>
              </w:sdtContent>
            </w:sdt>
          </w:p>
          <w:p w:rsidR="00C07999" w:rsidRDefault="00C07999" w:rsidP="001C7C47">
            <w:pPr>
              <w:tabs>
                <w:tab w:val="left" w:pos="465"/>
              </w:tabs>
              <w:contextualSpacing/>
              <w:rPr>
                <w:rFonts w:ascii="Century Gothic" w:hAnsi="Century Gothic" w:cs="Arial"/>
              </w:rPr>
            </w:pPr>
          </w:p>
          <w:p w:rsidR="003064BB" w:rsidRDefault="003064BB" w:rsidP="001C7C47">
            <w:pPr>
              <w:tabs>
                <w:tab w:val="left" w:pos="465"/>
              </w:tabs>
              <w:contextualSpacing/>
              <w:rPr>
                <w:rFonts w:ascii="Century Gothic" w:hAnsi="Century Gothic" w:cs="Arial"/>
              </w:rPr>
            </w:pPr>
            <w:r w:rsidRPr="003064BB">
              <w:rPr>
                <w:rFonts w:ascii="Century Gothic" w:hAnsi="Century Gothic" w:cs="Arial"/>
              </w:rPr>
              <w:tab/>
            </w:r>
          </w:p>
          <w:p w:rsidR="00C07999" w:rsidRDefault="00C07999" w:rsidP="00C07999">
            <w:pPr>
              <w:tabs>
                <w:tab w:val="left" w:pos="465"/>
              </w:tabs>
              <w:contextualSpacing/>
              <w:rPr>
                <w:rFonts w:ascii="Century Gothic" w:hAnsi="Century Gothic" w:cs="Arial"/>
              </w:rPr>
            </w:pPr>
            <w:r>
              <w:rPr>
                <w:rFonts w:ascii="Century Gothic" w:hAnsi="Century Gothic" w:cs="Arial"/>
                <w:b/>
              </w:rPr>
              <w:tab/>
            </w:r>
            <w:r w:rsidRPr="00AA461F">
              <w:rPr>
                <w:rFonts w:ascii="Century Gothic" w:hAnsi="Century Gothic" w:cs="Arial"/>
                <w:b/>
              </w:rPr>
              <w:t>Gross annual salary:</w:t>
            </w:r>
            <w:r>
              <w:rPr>
                <w:rFonts w:ascii="Century Gothic" w:hAnsi="Century Gothic" w:cs="Arial"/>
              </w:rPr>
              <w:t xml:space="preserve"> </w:t>
            </w:r>
            <w:sdt>
              <w:sdtPr>
                <w:rPr>
                  <w:rFonts w:ascii="Century Gothic" w:hAnsi="Century Gothic" w:cs="Arial"/>
                </w:rPr>
                <w:id w:val="-2101251834"/>
                <w:placeholder>
                  <w:docPart w:val="0971A9325D6D4774B20A9002200420DE"/>
                </w:placeholder>
                <w:showingPlcHdr/>
                <w:text w:multiLine="1"/>
              </w:sdtPr>
              <w:sdtEndPr/>
              <w:sdtContent>
                <w:r w:rsidRPr="000640AF">
                  <w:rPr>
                    <w:rStyle w:val="PlaceholderText"/>
                  </w:rPr>
                  <w:t>Click here to enter text.</w:t>
                </w:r>
              </w:sdtContent>
            </w:sdt>
          </w:p>
          <w:p w:rsidR="00C07999" w:rsidRDefault="00C07999" w:rsidP="00333A99">
            <w:pPr>
              <w:tabs>
                <w:tab w:val="left" w:pos="465"/>
              </w:tabs>
              <w:ind w:left="465" w:hanging="465"/>
              <w:contextualSpacing/>
              <w:rPr>
                <w:rFonts w:ascii="Century Gothic" w:hAnsi="Century Gothic" w:cs="Arial"/>
              </w:rPr>
            </w:pPr>
          </w:p>
          <w:p w:rsidR="00C07999" w:rsidRDefault="00333A99" w:rsidP="00333A99">
            <w:pPr>
              <w:tabs>
                <w:tab w:val="left" w:pos="465"/>
              </w:tabs>
              <w:ind w:left="465" w:hanging="465"/>
              <w:contextualSpacing/>
              <w:rPr>
                <w:rFonts w:ascii="Century Gothic" w:hAnsi="Century Gothic" w:cs="Arial"/>
              </w:rPr>
            </w:pPr>
            <w:r>
              <w:rPr>
                <w:rFonts w:ascii="Century Gothic" w:hAnsi="Century Gothic" w:cs="Arial"/>
              </w:rPr>
              <w:tab/>
            </w:r>
          </w:p>
          <w:p w:rsidR="003064BB" w:rsidRPr="003064BB" w:rsidRDefault="00C07999" w:rsidP="00333A99">
            <w:pPr>
              <w:tabs>
                <w:tab w:val="left" w:pos="465"/>
              </w:tabs>
              <w:ind w:left="465" w:hanging="465"/>
              <w:contextualSpacing/>
              <w:rPr>
                <w:rFonts w:ascii="Century Gothic" w:hAnsi="Century Gothic" w:cs="Arial"/>
              </w:rPr>
            </w:pPr>
            <w:r>
              <w:rPr>
                <w:rFonts w:ascii="Century Gothic" w:hAnsi="Century Gothic" w:cs="Arial"/>
              </w:rPr>
              <w:tab/>
            </w:r>
            <w:r w:rsidR="00333A99" w:rsidRPr="00AA461F">
              <w:rPr>
                <w:rFonts w:ascii="Century Gothic" w:hAnsi="Century Gothic" w:cs="Arial"/>
                <w:b/>
              </w:rPr>
              <w:t>Description</w:t>
            </w:r>
            <w:r>
              <w:rPr>
                <w:rFonts w:ascii="Century Gothic" w:hAnsi="Century Gothic" w:cs="Arial"/>
                <w:b/>
              </w:rPr>
              <w:t xml:space="preserve"> of key duties/responsibilities</w:t>
            </w:r>
            <w:r w:rsidR="00333A99" w:rsidRPr="00AA461F">
              <w:rPr>
                <w:rFonts w:ascii="Century Gothic" w:hAnsi="Century Gothic" w:cs="Arial"/>
                <w:b/>
              </w:rPr>
              <w:t>:</w:t>
            </w:r>
            <w:r w:rsidR="00333A99">
              <w:rPr>
                <w:rFonts w:ascii="Century Gothic" w:hAnsi="Century Gothic" w:cs="Arial"/>
              </w:rPr>
              <w:t xml:space="preserve"> </w:t>
            </w:r>
            <w:sdt>
              <w:sdtPr>
                <w:rPr>
                  <w:rFonts w:ascii="Century Gothic" w:hAnsi="Century Gothic" w:cs="Arial"/>
                </w:rPr>
                <w:id w:val="1767270232"/>
                <w:placeholder>
                  <w:docPart w:val="396B9D7C070D4328AC426700BB96CC34"/>
                </w:placeholder>
                <w:showingPlcHdr/>
                <w:text w:multiLine="1"/>
              </w:sdtPr>
              <w:sdtEndPr/>
              <w:sdtContent>
                <w:r w:rsidR="00333A99" w:rsidRPr="000640AF">
                  <w:rPr>
                    <w:rStyle w:val="PlaceholderText"/>
                  </w:rPr>
                  <w:t>Click here to enter text.</w:t>
                </w:r>
              </w:sdtContent>
            </w:sdt>
          </w:p>
          <w:p w:rsidR="0007287D" w:rsidRDefault="003064BB" w:rsidP="0007287D">
            <w:pPr>
              <w:tabs>
                <w:tab w:val="left" w:pos="465"/>
              </w:tabs>
              <w:contextualSpacing/>
              <w:rPr>
                <w:rFonts w:ascii="Century Gothic" w:hAnsi="Century Gothic" w:cs="Arial"/>
              </w:rPr>
            </w:pPr>
            <w:r w:rsidRPr="003064BB">
              <w:rPr>
                <w:rFonts w:ascii="Century Gothic" w:hAnsi="Century Gothic" w:cs="Arial"/>
              </w:rPr>
              <w:tab/>
            </w:r>
          </w:p>
          <w:p w:rsidR="0007287D" w:rsidRDefault="0007287D" w:rsidP="00C07999">
            <w:pPr>
              <w:tabs>
                <w:tab w:val="left" w:pos="465"/>
              </w:tabs>
              <w:contextualSpacing/>
              <w:rPr>
                <w:rFonts w:ascii="Century Gothic" w:hAnsi="Century Gothic" w:cs="Arial"/>
              </w:rPr>
            </w:pPr>
            <w:r>
              <w:rPr>
                <w:rFonts w:ascii="Century Gothic" w:hAnsi="Century Gothic" w:cs="Arial"/>
              </w:rPr>
              <w:tab/>
            </w:r>
          </w:p>
          <w:p w:rsidR="00C07999" w:rsidRDefault="00C07999" w:rsidP="00C07999">
            <w:pPr>
              <w:tabs>
                <w:tab w:val="left" w:pos="465"/>
              </w:tabs>
              <w:contextualSpacing/>
              <w:rPr>
                <w:rFonts w:ascii="Century Gothic" w:hAnsi="Century Gothic" w:cs="Arial"/>
              </w:rPr>
            </w:pPr>
          </w:p>
          <w:p w:rsidR="00C07999" w:rsidRDefault="00C07999" w:rsidP="00C07999">
            <w:pPr>
              <w:tabs>
                <w:tab w:val="left" w:pos="465"/>
              </w:tabs>
              <w:contextualSpacing/>
              <w:rPr>
                <w:rFonts w:ascii="Century Gothic" w:hAnsi="Century Gothic" w:cs="Arial"/>
              </w:rPr>
            </w:pPr>
          </w:p>
          <w:p w:rsidR="00C07999" w:rsidRDefault="00C07999" w:rsidP="00C07999">
            <w:pPr>
              <w:tabs>
                <w:tab w:val="left" w:pos="465"/>
              </w:tabs>
              <w:contextualSpacing/>
              <w:rPr>
                <w:rFonts w:ascii="Century Gothic" w:hAnsi="Century Gothic" w:cs="Arial"/>
              </w:rPr>
            </w:pPr>
          </w:p>
          <w:p w:rsidR="00C07999" w:rsidRDefault="00C07999" w:rsidP="00C07999">
            <w:pPr>
              <w:tabs>
                <w:tab w:val="left" w:pos="465"/>
              </w:tabs>
              <w:contextualSpacing/>
              <w:rPr>
                <w:rFonts w:ascii="Century Gothic" w:hAnsi="Century Gothic" w:cs="Arial"/>
              </w:rPr>
            </w:pPr>
          </w:p>
          <w:p w:rsidR="00C07999" w:rsidRPr="003064BB" w:rsidRDefault="00C07999" w:rsidP="00C07999">
            <w:pPr>
              <w:tabs>
                <w:tab w:val="left" w:pos="465"/>
              </w:tabs>
              <w:contextualSpacing/>
              <w:rPr>
                <w:rFonts w:ascii="Century Gothic" w:hAnsi="Century Gothic" w:cs="Arial"/>
                <w:b/>
              </w:rPr>
            </w:pPr>
          </w:p>
        </w:tc>
      </w:tr>
    </w:tbl>
    <w:p w:rsidR="0007287D" w:rsidRDefault="0007287D" w:rsidP="003064BB">
      <w:pPr>
        <w:rPr>
          <w:rFonts w:ascii="Century Gothic" w:hAnsi="Century Gothic"/>
          <w:b/>
          <w:sz w:val="32"/>
          <w:szCs w:val="20"/>
        </w:rPr>
      </w:pPr>
    </w:p>
    <w:p w:rsidR="004A482B" w:rsidRDefault="004A482B">
      <w:pPr>
        <w:rPr>
          <w:rFonts w:ascii="Century Gothic" w:hAnsi="Century Gothic"/>
          <w:b/>
          <w:sz w:val="32"/>
          <w:szCs w:val="20"/>
        </w:rPr>
      </w:pPr>
      <w:r>
        <w:rPr>
          <w:rFonts w:ascii="Century Gothic" w:hAnsi="Century Gothic"/>
          <w:b/>
          <w:sz w:val="32"/>
          <w:szCs w:val="20"/>
        </w:rPr>
        <w:br w:type="page"/>
      </w:r>
    </w:p>
    <w:tbl>
      <w:tblPr>
        <w:tblStyle w:val="TableGrid"/>
        <w:tblW w:w="0" w:type="auto"/>
        <w:tblLayout w:type="fixed"/>
        <w:tblLook w:val="04A0" w:firstRow="1" w:lastRow="0" w:firstColumn="1" w:lastColumn="0" w:noHBand="0" w:noVBand="1"/>
      </w:tblPr>
      <w:tblGrid>
        <w:gridCol w:w="2972"/>
        <w:gridCol w:w="1134"/>
        <w:gridCol w:w="1134"/>
        <w:gridCol w:w="2145"/>
        <w:gridCol w:w="1351"/>
        <w:gridCol w:w="1602"/>
      </w:tblGrid>
      <w:tr w:rsidR="004A482B" w:rsidTr="004A482B">
        <w:tc>
          <w:tcPr>
            <w:tcW w:w="10338" w:type="dxa"/>
            <w:gridSpan w:val="6"/>
          </w:tcPr>
          <w:p w:rsidR="004A482B" w:rsidRDefault="004A482B" w:rsidP="004A482B">
            <w:pPr>
              <w:tabs>
                <w:tab w:val="left" w:pos="487"/>
              </w:tabs>
              <w:rPr>
                <w:rFonts w:ascii="Century Gothic" w:hAnsi="Century Gothic"/>
              </w:rPr>
            </w:pPr>
            <w:r w:rsidRPr="0007287D">
              <w:rPr>
                <w:rFonts w:ascii="Century Gothic" w:hAnsi="Century Gothic"/>
                <w:b/>
              </w:rPr>
              <w:lastRenderedPageBreak/>
              <w:t>3</w:t>
            </w:r>
            <w:r>
              <w:rPr>
                <w:rFonts w:ascii="Century Gothic" w:hAnsi="Century Gothic"/>
                <w:b/>
              </w:rPr>
              <w:tab/>
              <w:t xml:space="preserve">APPLICANT’S EMPLOYMENT HISTORY AND </w:t>
            </w:r>
            <w:r w:rsidR="00C07999">
              <w:rPr>
                <w:rFonts w:ascii="Century Gothic" w:hAnsi="Century Gothic"/>
                <w:b/>
              </w:rPr>
              <w:t>WORK</w:t>
            </w:r>
            <w:r>
              <w:rPr>
                <w:rFonts w:ascii="Century Gothic" w:hAnsi="Century Gothic"/>
                <w:b/>
              </w:rPr>
              <w:t xml:space="preserve"> EXPERIENCE</w:t>
            </w:r>
          </w:p>
          <w:p w:rsidR="004A482B" w:rsidRPr="00267A95" w:rsidRDefault="004A482B" w:rsidP="004A482B">
            <w:pPr>
              <w:tabs>
                <w:tab w:val="left" w:pos="487"/>
              </w:tabs>
              <w:rPr>
                <w:rFonts w:ascii="Century Gothic" w:hAnsi="Century Gothic"/>
                <w:sz w:val="10"/>
              </w:rPr>
            </w:pPr>
          </w:p>
          <w:p w:rsidR="004A482B" w:rsidRDefault="004A482B" w:rsidP="004A482B">
            <w:pPr>
              <w:tabs>
                <w:tab w:val="left" w:pos="487"/>
              </w:tabs>
              <w:rPr>
                <w:rFonts w:ascii="Century Gothic" w:hAnsi="Century Gothic"/>
                <w:b/>
              </w:rPr>
            </w:pPr>
            <w:r>
              <w:rPr>
                <w:rFonts w:ascii="Century Gothic" w:hAnsi="Century Gothic"/>
              </w:rPr>
              <w:tab/>
              <w:t xml:space="preserve">Please complete in chronological order, </w:t>
            </w:r>
            <w:r w:rsidRPr="0007287D">
              <w:rPr>
                <w:rFonts w:ascii="Century Gothic" w:hAnsi="Century Gothic"/>
                <w:b/>
              </w:rPr>
              <w:t>starting with the most recent:</w:t>
            </w:r>
          </w:p>
          <w:p w:rsidR="004A482B" w:rsidRPr="00267A95" w:rsidRDefault="004A482B">
            <w:pPr>
              <w:rPr>
                <w:rFonts w:ascii="Century Gothic" w:hAnsi="Century Gothic"/>
                <w:b/>
                <w:sz w:val="14"/>
                <w:szCs w:val="20"/>
              </w:rPr>
            </w:pPr>
          </w:p>
        </w:tc>
      </w:tr>
      <w:tr w:rsidR="00267A95" w:rsidTr="00267A95">
        <w:trPr>
          <w:trHeight w:val="994"/>
        </w:trPr>
        <w:tc>
          <w:tcPr>
            <w:tcW w:w="2972" w:type="dxa"/>
            <w:vMerge w:val="restart"/>
            <w:vAlign w:val="center"/>
          </w:tcPr>
          <w:p w:rsidR="00267A95" w:rsidRDefault="00267A95" w:rsidP="00267A95">
            <w:pPr>
              <w:jc w:val="center"/>
              <w:rPr>
                <w:rFonts w:ascii="Century Gothic" w:hAnsi="Century Gothic"/>
                <w:b/>
              </w:rPr>
            </w:pPr>
            <w:r>
              <w:rPr>
                <w:rFonts w:ascii="Century Gothic" w:hAnsi="Century Gothic"/>
                <w:b/>
              </w:rPr>
              <w:t>Employer’s Name, Address and</w:t>
            </w:r>
          </w:p>
          <w:p w:rsidR="00267A95" w:rsidRDefault="00267A95" w:rsidP="00267A95">
            <w:pPr>
              <w:jc w:val="center"/>
              <w:rPr>
                <w:rFonts w:ascii="Century Gothic" w:hAnsi="Century Gothic"/>
                <w:b/>
                <w:sz w:val="32"/>
                <w:szCs w:val="20"/>
              </w:rPr>
            </w:pPr>
            <w:r>
              <w:rPr>
                <w:rFonts w:ascii="Century Gothic" w:hAnsi="Century Gothic"/>
                <w:b/>
              </w:rPr>
              <w:t>Nature of Business</w:t>
            </w:r>
          </w:p>
        </w:tc>
        <w:tc>
          <w:tcPr>
            <w:tcW w:w="1134" w:type="dxa"/>
            <w:vMerge w:val="restart"/>
            <w:vAlign w:val="center"/>
          </w:tcPr>
          <w:p w:rsidR="00267A95" w:rsidRDefault="00267A95" w:rsidP="004A482B">
            <w:pPr>
              <w:jc w:val="center"/>
              <w:rPr>
                <w:rFonts w:ascii="Century Gothic" w:hAnsi="Century Gothic"/>
                <w:b/>
              </w:rPr>
            </w:pPr>
            <w:r>
              <w:rPr>
                <w:rFonts w:ascii="Century Gothic" w:hAnsi="Century Gothic"/>
                <w:b/>
              </w:rPr>
              <w:t>Full</w:t>
            </w:r>
          </w:p>
          <w:p w:rsidR="00267A95" w:rsidRDefault="00267A95" w:rsidP="004A482B">
            <w:pPr>
              <w:jc w:val="center"/>
              <w:rPr>
                <w:rFonts w:ascii="Century Gothic" w:hAnsi="Century Gothic"/>
                <w:b/>
              </w:rPr>
            </w:pPr>
            <w:r>
              <w:rPr>
                <w:rFonts w:ascii="Century Gothic" w:hAnsi="Century Gothic"/>
                <w:b/>
              </w:rPr>
              <w:t>or</w:t>
            </w:r>
          </w:p>
          <w:p w:rsidR="00267A95" w:rsidRPr="00267A95" w:rsidRDefault="00267A95" w:rsidP="004A482B">
            <w:pPr>
              <w:jc w:val="center"/>
              <w:rPr>
                <w:rFonts w:ascii="Century Gothic" w:hAnsi="Century Gothic"/>
                <w:b/>
                <w:szCs w:val="20"/>
              </w:rPr>
            </w:pPr>
            <w:r w:rsidRPr="00267A95">
              <w:rPr>
                <w:rFonts w:ascii="Century Gothic" w:hAnsi="Century Gothic"/>
                <w:b/>
                <w:szCs w:val="20"/>
              </w:rPr>
              <w:t>Part</w:t>
            </w:r>
          </w:p>
          <w:p w:rsidR="00267A95" w:rsidRDefault="00267A95" w:rsidP="004A482B">
            <w:pPr>
              <w:jc w:val="center"/>
              <w:rPr>
                <w:rFonts w:ascii="Century Gothic" w:hAnsi="Century Gothic"/>
                <w:b/>
                <w:sz w:val="32"/>
                <w:szCs w:val="20"/>
              </w:rPr>
            </w:pPr>
            <w:r w:rsidRPr="00267A95">
              <w:rPr>
                <w:rFonts w:ascii="Century Gothic" w:hAnsi="Century Gothic"/>
                <w:b/>
                <w:szCs w:val="20"/>
              </w:rPr>
              <w:t>Time</w:t>
            </w:r>
          </w:p>
        </w:tc>
        <w:tc>
          <w:tcPr>
            <w:tcW w:w="3279" w:type="dxa"/>
            <w:gridSpan w:val="2"/>
            <w:vMerge w:val="restart"/>
            <w:vAlign w:val="center"/>
          </w:tcPr>
          <w:p w:rsidR="00267A95" w:rsidRDefault="00267A95" w:rsidP="004A482B">
            <w:pPr>
              <w:jc w:val="center"/>
              <w:rPr>
                <w:rFonts w:ascii="Century Gothic" w:hAnsi="Century Gothic"/>
                <w:b/>
                <w:sz w:val="32"/>
                <w:szCs w:val="20"/>
              </w:rPr>
            </w:pPr>
            <w:r w:rsidRPr="00267A95">
              <w:rPr>
                <w:rFonts w:ascii="Century Gothic" w:hAnsi="Century Gothic"/>
                <w:b/>
                <w:szCs w:val="20"/>
              </w:rPr>
              <w:t>Job Title and brief description of duties and responsibilities</w:t>
            </w:r>
          </w:p>
        </w:tc>
        <w:tc>
          <w:tcPr>
            <w:tcW w:w="1351" w:type="dxa"/>
            <w:vAlign w:val="center"/>
          </w:tcPr>
          <w:p w:rsidR="00267A95" w:rsidRDefault="00267A95" w:rsidP="004A482B">
            <w:pPr>
              <w:tabs>
                <w:tab w:val="left" w:pos="487"/>
              </w:tabs>
              <w:jc w:val="center"/>
              <w:rPr>
                <w:ins w:id="1" w:author="Barber N" w:date="2015-02-02T14:23:00Z"/>
                <w:rFonts w:ascii="Century Gothic" w:hAnsi="Century Gothic"/>
                <w:b/>
              </w:rPr>
            </w:pPr>
            <w:ins w:id="2" w:author="Barber N" w:date="2015-02-02T14:23:00Z">
              <w:r>
                <w:rPr>
                  <w:rFonts w:ascii="Century Gothic" w:hAnsi="Century Gothic"/>
                  <w:b/>
                </w:rPr>
                <w:t>Dates</w:t>
              </w:r>
            </w:ins>
          </w:p>
          <w:p w:rsidR="00267A95" w:rsidRDefault="00267A95" w:rsidP="004A482B">
            <w:pPr>
              <w:tabs>
                <w:tab w:val="left" w:pos="487"/>
              </w:tabs>
              <w:jc w:val="center"/>
              <w:rPr>
                <w:ins w:id="3" w:author="Barber N" w:date="2015-02-02T14:23:00Z"/>
                <w:rFonts w:ascii="Century Gothic" w:hAnsi="Century Gothic"/>
                <w:b/>
              </w:rPr>
            </w:pPr>
            <w:ins w:id="4" w:author="Barber N" w:date="2015-02-02T14:23:00Z">
              <w:r>
                <w:rPr>
                  <w:rFonts w:ascii="Century Gothic" w:hAnsi="Century Gothic"/>
                  <w:b/>
                </w:rPr>
                <w:t>employed</w:t>
              </w:r>
            </w:ins>
          </w:p>
          <w:p w:rsidR="00267A95" w:rsidRDefault="00267A95" w:rsidP="004A482B">
            <w:pPr>
              <w:tabs>
                <w:tab w:val="left" w:pos="487"/>
              </w:tabs>
              <w:jc w:val="center"/>
              <w:rPr>
                <w:ins w:id="5" w:author="Barber N" w:date="2015-02-02T14:23:00Z"/>
                <w:rFonts w:ascii="Century Gothic" w:hAnsi="Century Gothic"/>
                <w:b/>
              </w:rPr>
            </w:pPr>
            <w:ins w:id="6" w:author="Barber N" w:date="2015-02-02T14:23:00Z">
              <w:r>
                <w:rPr>
                  <w:rFonts w:ascii="Century Gothic" w:hAnsi="Century Gothic"/>
                  <w:b/>
                </w:rPr>
                <w:t>Month/</w:t>
              </w:r>
            </w:ins>
          </w:p>
          <w:p w:rsidR="00267A95" w:rsidRDefault="00267A95" w:rsidP="004A482B">
            <w:pPr>
              <w:jc w:val="center"/>
              <w:rPr>
                <w:rFonts w:ascii="Century Gothic" w:hAnsi="Century Gothic"/>
                <w:b/>
                <w:sz w:val="32"/>
                <w:szCs w:val="20"/>
              </w:rPr>
            </w:pPr>
            <w:ins w:id="7" w:author="Barber N" w:date="2015-02-02T14:23:00Z">
              <w:r>
                <w:rPr>
                  <w:rFonts w:ascii="Century Gothic" w:hAnsi="Century Gothic"/>
                  <w:b/>
                </w:rPr>
                <w:t>Year</w:t>
              </w:r>
            </w:ins>
          </w:p>
        </w:tc>
        <w:tc>
          <w:tcPr>
            <w:tcW w:w="1602" w:type="dxa"/>
            <w:vMerge w:val="restart"/>
            <w:vAlign w:val="center"/>
          </w:tcPr>
          <w:p w:rsidR="00267A95" w:rsidRDefault="00267A95" w:rsidP="004A482B">
            <w:pPr>
              <w:tabs>
                <w:tab w:val="left" w:pos="487"/>
              </w:tabs>
              <w:jc w:val="center"/>
              <w:rPr>
                <w:ins w:id="8" w:author="Barber N" w:date="2015-02-02T14:23:00Z"/>
                <w:rFonts w:ascii="Century Gothic" w:hAnsi="Century Gothic"/>
                <w:b/>
              </w:rPr>
            </w:pPr>
            <w:ins w:id="9" w:author="Barber N" w:date="2015-02-02T14:23:00Z">
              <w:r>
                <w:rPr>
                  <w:rFonts w:ascii="Century Gothic" w:hAnsi="Century Gothic"/>
                  <w:b/>
                </w:rPr>
                <w:t>Reason</w:t>
              </w:r>
            </w:ins>
          </w:p>
          <w:p w:rsidR="00267A95" w:rsidRDefault="00267A95" w:rsidP="004A482B">
            <w:pPr>
              <w:tabs>
                <w:tab w:val="left" w:pos="487"/>
              </w:tabs>
              <w:jc w:val="center"/>
              <w:rPr>
                <w:ins w:id="10" w:author="Barber N" w:date="2015-02-02T14:23:00Z"/>
                <w:rFonts w:ascii="Century Gothic" w:hAnsi="Century Gothic"/>
                <w:b/>
              </w:rPr>
            </w:pPr>
            <w:ins w:id="11" w:author="Barber N" w:date="2015-02-02T14:23:00Z">
              <w:r>
                <w:rPr>
                  <w:rFonts w:ascii="Century Gothic" w:hAnsi="Century Gothic"/>
                  <w:b/>
                </w:rPr>
                <w:t>For</w:t>
              </w:r>
            </w:ins>
          </w:p>
          <w:p w:rsidR="00267A95" w:rsidRDefault="00267A95" w:rsidP="004A482B">
            <w:pPr>
              <w:jc w:val="center"/>
              <w:rPr>
                <w:rFonts w:ascii="Century Gothic" w:hAnsi="Century Gothic"/>
                <w:b/>
                <w:sz w:val="32"/>
                <w:szCs w:val="20"/>
              </w:rPr>
            </w:pPr>
            <w:ins w:id="12" w:author="Barber N" w:date="2015-02-02T14:23:00Z">
              <w:r>
                <w:rPr>
                  <w:rFonts w:ascii="Century Gothic" w:hAnsi="Century Gothic"/>
                  <w:b/>
                </w:rPr>
                <w:t>Leaving</w:t>
              </w:r>
            </w:ins>
          </w:p>
        </w:tc>
      </w:tr>
      <w:tr w:rsidR="00267A95" w:rsidTr="00267A95">
        <w:trPr>
          <w:trHeight w:val="900"/>
        </w:trPr>
        <w:tc>
          <w:tcPr>
            <w:tcW w:w="2972" w:type="dxa"/>
            <w:vMerge/>
            <w:vAlign w:val="center"/>
          </w:tcPr>
          <w:p w:rsidR="00267A95" w:rsidRDefault="00267A95" w:rsidP="004A482B">
            <w:pPr>
              <w:tabs>
                <w:tab w:val="left" w:pos="487"/>
              </w:tabs>
              <w:jc w:val="center"/>
              <w:rPr>
                <w:ins w:id="13" w:author="Barber N" w:date="2015-02-02T14:23:00Z"/>
                <w:rFonts w:ascii="Century Gothic" w:hAnsi="Century Gothic"/>
                <w:b/>
              </w:rPr>
            </w:pPr>
          </w:p>
        </w:tc>
        <w:tc>
          <w:tcPr>
            <w:tcW w:w="1134" w:type="dxa"/>
            <w:vMerge/>
          </w:tcPr>
          <w:p w:rsidR="00267A95" w:rsidRDefault="00267A95" w:rsidP="004A482B">
            <w:pPr>
              <w:tabs>
                <w:tab w:val="left" w:pos="487"/>
              </w:tabs>
              <w:rPr>
                <w:ins w:id="14" w:author="Barber N" w:date="2015-02-02T14:23:00Z"/>
                <w:rFonts w:ascii="Century Gothic" w:hAnsi="Century Gothic"/>
                <w:b/>
              </w:rPr>
            </w:pPr>
          </w:p>
        </w:tc>
        <w:tc>
          <w:tcPr>
            <w:tcW w:w="3279" w:type="dxa"/>
            <w:gridSpan w:val="2"/>
            <w:vMerge/>
          </w:tcPr>
          <w:p w:rsidR="00267A95" w:rsidRDefault="00267A95" w:rsidP="004A482B">
            <w:pPr>
              <w:tabs>
                <w:tab w:val="left" w:pos="487"/>
              </w:tabs>
              <w:rPr>
                <w:ins w:id="15" w:author="Barber N" w:date="2015-02-02T14:23:00Z"/>
                <w:rFonts w:ascii="Century Gothic" w:hAnsi="Century Gothic"/>
                <w:b/>
              </w:rPr>
            </w:pPr>
          </w:p>
        </w:tc>
        <w:tc>
          <w:tcPr>
            <w:tcW w:w="1351" w:type="dxa"/>
            <w:vAlign w:val="center"/>
          </w:tcPr>
          <w:p w:rsidR="00267A95" w:rsidRDefault="00267A95" w:rsidP="004A482B">
            <w:pPr>
              <w:tabs>
                <w:tab w:val="left" w:pos="487"/>
              </w:tabs>
              <w:jc w:val="center"/>
              <w:rPr>
                <w:ins w:id="16" w:author="Barber N" w:date="2015-02-02T14:23:00Z"/>
                <w:rFonts w:ascii="Century Gothic" w:hAnsi="Century Gothic"/>
                <w:b/>
              </w:rPr>
            </w:pPr>
            <w:ins w:id="17" w:author="Barber N" w:date="2015-02-02T14:23:00Z">
              <w:r>
                <w:rPr>
                  <w:rFonts w:ascii="Century Gothic" w:hAnsi="Century Gothic"/>
                  <w:b/>
                </w:rPr>
                <w:t>From</w:t>
              </w:r>
            </w:ins>
          </w:p>
          <w:p w:rsidR="00267A95" w:rsidRDefault="00267A95" w:rsidP="004A482B">
            <w:pPr>
              <w:tabs>
                <w:tab w:val="left" w:pos="487"/>
              </w:tabs>
              <w:jc w:val="center"/>
              <w:rPr>
                <w:ins w:id="18" w:author="Barber N" w:date="2015-02-02T14:23:00Z"/>
                <w:rFonts w:ascii="Century Gothic" w:hAnsi="Century Gothic"/>
                <w:b/>
              </w:rPr>
            </w:pPr>
            <w:ins w:id="19" w:author="Barber N" w:date="2015-02-02T14:23:00Z">
              <w:r>
                <w:rPr>
                  <w:rFonts w:ascii="Century Gothic" w:hAnsi="Century Gothic"/>
                  <w:b/>
                </w:rPr>
                <w:t>-</w:t>
              </w:r>
            </w:ins>
          </w:p>
          <w:p w:rsidR="00267A95" w:rsidRDefault="00267A95" w:rsidP="004A482B">
            <w:pPr>
              <w:jc w:val="center"/>
              <w:rPr>
                <w:rFonts w:ascii="Century Gothic" w:hAnsi="Century Gothic"/>
                <w:b/>
                <w:sz w:val="32"/>
                <w:szCs w:val="20"/>
              </w:rPr>
            </w:pPr>
            <w:ins w:id="20" w:author="Barber N" w:date="2015-02-02T14:23:00Z">
              <w:r>
                <w:rPr>
                  <w:rFonts w:ascii="Century Gothic" w:hAnsi="Century Gothic"/>
                  <w:b/>
                </w:rPr>
                <w:t>To</w:t>
              </w:r>
            </w:ins>
          </w:p>
        </w:tc>
        <w:tc>
          <w:tcPr>
            <w:tcW w:w="1602" w:type="dxa"/>
            <w:vMerge/>
          </w:tcPr>
          <w:p w:rsidR="00267A95" w:rsidRDefault="00267A95" w:rsidP="004A482B">
            <w:pPr>
              <w:tabs>
                <w:tab w:val="left" w:pos="487"/>
              </w:tabs>
              <w:rPr>
                <w:ins w:id="21" w:author="Barber N" w:date="2015-02-02T14:23:00Z"/>
                <w:rFonts w:ascii="Century Gothic" w:hAnsi="Century Gothic"/>
                <w:b/>
              </w:rPr>
            </w:pPr>
          </w:p>
        </w:tc>
      </w:tr>
      <w:tr w:rsidR="00267A95" w:rsidRPr="00AA461F" w:rsidTr="00E5068E">
        <w:sdt>
          <w:sdtPr>
            <w:rPr>
              <w:rFonts w:ascii="Century Gothic" w:hAnsi="Century Gothic"/>
            </w:rPr>
            <w:id w:val="343598753"/>
            <w:placeholder>
              <w:docPart w:val="9F3496EBAD2049DABACE57D61270EABF"/>
            </w:placeholder>
            <w:showingPlcHdr/>
            <w:text w:multiLine="1"/>
          </w:sdtPr>
          <w:sdtEndPr/>
          <w:sdtContent>
            <w:tc>
              <w:tcPr>
                <w:tcW w:w="2972" w:type="dxa"/>
              </w:tcPr>
              <w:p w:rsidR="00267A95" w:rsidRPr="00AA461F" w:rsidRDefault="00267A95" w:rsidP="00AA461F">
                <w:pPr>
                  <w:rPr>
                    <w:rFonts w:ascii="Century Gothic" w:hAnsi="Century Gothic"/>
                  </w:rPr>
                </w:pPr>
                <w:r w:rsidRPr="008D6E82">
                  <w:rPr>
                    <w:rStyle w:val="PlaceholderText"/>
                  </w:rPr>
                  <w:t>Click here to enter text.</w:t>
                </w:r>
              </w:p>
            </w:tc>
          </w:sdtContent>
        </w:sdt>
        <w:sdt>
          <w:sdtPr>
            <w:rPr>
              <w:rFonts w:ascii="Century Gothic" w:hAnsi="Century Gothic"/>
            </w:rPr>
            <w:id w:val="608252483"/>
            <w:placeholder>
              <w:docPart w:val="E487D188F0274E399C10049337B4CE8C"/>
            </w:placeholder>
            <w:showingPlcHdr/>
            <w:text w:multiLine="1"/>
          </w:sdtPr>
          <w:sdtEndPr/>
          <w:sdtContent>
            <w:tc>
              <w:tcPr>
                <w:tcW w:w="1134" w:type="dxa"/>
              </w:tcPr>
              <w:p w:rsidR="00267A95" w:rsidRPr="00AA461F" w:rsidRDefault="00267A95" w:rsidP="00AA461F">
                <w:pPr>
                  <w:rPr>
                    <w:rFonts w:ascii="Century Gothic" w:hAnsi="Century Gothic"/>
                  </w:rPr>
                </w:pPr>
                <w:r w:rsidRPr="008D6E82">
                  <w:rPr>
                    <w:rStyle w:val="PlaceholderText"/>
                  </w:rPr>
                  <w:t>Click here to enter text.</w:t>
                </w:r>
              </w:p>
            </w:tc>
          </w:sdtContent>
        </w:sdt>
        <w:sdt>
          <w:sdtPr>
            <w:rPr>
              <w:rFonts w:ascii="Century Gothic" w:hAnsi="Century Gothic"/>
            </w:rPr>
            <w:id w:val="-1801217881"/>
            <w:placeholder>
              <w:docPart w:val="7D7E6240AFB34FD5B4C11DAD8C84D80F"/>
            </w:placeholder>
            <w:showingPlcHdr/>
            <w:text w:multiLine="1"/>
          </w:sdtPr>
          <w:sdtEndPr/>
          <w:sdtContent>
            <w:tc>
              <w:tcPr>
                <w:tcW w:w="3279" w:type="dxa"/>
                <w:gridSpan w:val="2"/>
              </w:tcPr>
              <w:p w:rsidR="00267A95" w:rsidRPr="00AA461F" w:rsidRDefault="00267A95">
                <w:pPr>
                  <w:rPr>
                    <w:rFonts w:ascii="Century Gothic" w:hAnsi="Century Gothic"/>
                  </w:rPr>
                </w:pPr>
                <w:r w:rsidRPr="008D6E82">
                  <w:rPr>
                    <w:rStyle w:val="PlaceholderText"/>
                  </w:rPr>
                  <w:t>Click here to enter text.</w:t>
                </w:r>
              </w:p>
            </w:tc>
          </w:sdtContent>
        </w:sdt>
        <w:tc>
          <w:tcPr>
            <w:tcW w:w="1351" w:type="dxa"/>
          </w:tcPr>
          <w:p w:rsidR="00267A95" w:rsidRPr="00AA461F" w:rsidRDefault="00085682" w:rsidP="001C7C47">
            <w:pPr>
              <w:tabs>
                <w:tab w:val="left" w:pos="487"/>
              </w:tabs>
              <w:rPr>
                <w:rFonts w:ascii="Century Gothic" w:hAnsi="Century Gothic"/>
              </w:rPr>
            </w:pPr>
            <w:sdt>
              <w:sdtPr>
                <w:rPr>
                  <w:rFonts w:ascii="Century Gothic" w:hAnsi="Century Gothic"/>
                </w:rPr>
                <w:id w:val="-750810153"/>
                <w:placeholder>
                  <w:docPart w:val="8BFE645A9EA04C13862156C39BD755E8"/>
                </w:placeholder>
                <w:showingPlcHdr/>
                <w:text w:multiLine="1"/>
              </w:sdtPr>
              <w:sdtEndPr/>
              <w:sdtContent>
                <w:r w:rsidR="00267A95" w:rsidRPr="00AA461F">
                  <w:rPr>
                    <w:rStyle w:val="PlaceholderText"/>
                    <w:rFonts w:ascii="Century Gothic" w:hAnsi="Century Gothic"/>
                  </w:rPr>
                  <w:t>From</w:t>
                </w:r>
              </w:sdtContent>
            </w:sdt>
            <w:r w:rsidR="00267A95" w:rsidRPr="00AA461F">
              <w:rPr>
                <w:rFonts w:ascii="Century Gothic" w:hAnsi="Century Gothic"/>
              </w:rPr>
              <w:t xml:space="preserve"> </w:t>
            </w:r>
          </w:p>
          <w:p w:rsidR="00267A95" w:rsidRPr="00AA461F" w:rsidRDefault="00267A95" w:rsidP="001C7C47">
            <w:pPr>
              <w:tabs>
                <w:tab w:val="left" w:pos="487"/>
              </w:tabs>
              <w:rPr>
                <w:rFonts w:ascii="Century Gothic" w:hAnsi="Century Gothic"/>
              </w:rPr>
            </w:pPr>
            <w:r w:rsidRPr="00AA461F">
              <w:rPr>
                <w:rFonts w:ascii="Century Gothic" w:hAnsi="Century Gothic"/>
              </w:rPr>
              <w:t>-</w:t>
            </w:r>
          </w:p>
          <w:sdt>
            <w:sdtPr>
              <w:rPr>
                <w:rFonts w:ascii="Century Gothic" w:hAnsi="Century Gothic"/>
              </w:rPr>
              <w:id w:val="402657347"/>
              <w:placeholder>
                <w:docPart w:val="68A5DBCC48B64D1E9504D4533F260347"/>
              </w:placeholder>
              <w:showingPlcHdr/>
              <w:text w:multiLine="1"/>
            </w:sdtPr>
            <w:sdtEndPr/>
            <w:sdtContent>
              <w:p w:rsidR="00267A95" w:rsidRPr="00AA461F" w:rsidRDefault="00267A95" w:rsidP="001C7C47">
                <w:pPr>
                  <w:rPr>
                    <w:rFonts w:ascii="Century Gothic" w:hAnsi="Century Gothic"/>
                  </w:rPr>
                </w:pPr>
                <w:r w:rsidRPr="00AA461F">
                  <w:rPr>
                    <w:rStyle w:val="PlaceholderText"/>
                    <w:rFonts w:ascii="Century Gothic" w:hAnsi="Century Gothic"/>
                  </w:rPr>
                  <w:t>To</w:t>
                </w:r>
              </w:p>
            </w:sdtContent>
          </w:sdt>
        </w:tc>
        <w:sdt>
          <w:sdtPr>
            <w:rPr>
              <w:rFonts w:ascii="Century Gothic" w:hAnsi="Century Gothic"/>
            </w:rPr>
            <w:id w:val="-397292400"/>
            <w:placeholder>
              <w:docPart w:val="71F507A4CA584D678DAD1FC303A7EC5B"/>
            </w:placeholder>
            <w:showingPlcHdr/>
            <w:text w:multiLine="1"/>
          </w:sdtPr>
          <w:sdtEndPr/>
          <w:sdtContent>
            <w:tc>
              <w:tcPr>
                <w:tcW w:w="1602" w:type="dxa"/>
              </w:tcPr>
              <w:p w:rsidR="00267A95" w:rsidRPr="00AA461F" w:rsidRDefault="00267A95">
                <w:pPr>
                  <w:rPr>
                    <w:rFonts w:ascii="Century Gothic" w:hAnsi="Century Gothic"/>
                  </w:rPr>
                </w:pPr>
                <w:r w:rsidRPr="00AA461F">
                  <w:rPr>
                    <w:rStyle w:val="PlaceholderText"/>
                    <w:rFonts w:ascii="Century Gothic" w:hAnsi="Century Gothic"/>
                  </w:rPr>
                  <w:t>Click here to enter text.</w:t>
                </w:r>
              </w:p>
            </w:tc>
          </w:sdtContent>
        </w:sdt>
      </w:tr>
      <w:tr w:rsidR="00267A95" w:rsidRPr="00AA461F" w:rsidTr="00D11434">
        <w:sdt>
          <w:sdtPr>
            <w:rPr>
              <w:rFonts w:ascii="Century Gothic" w:hAnsi="Century Gothic"/>
            </w:rPr>
            <w:id w:val="1170135994"/>
            <w:placeholder>
              <w:docPart w:val="07A8888BB58C4EBDBCC491DC4F572946"/>
            </w:placeholder>
            <w:showingPlcHdr/>
            <w:text w:multiLine="1"/>
          </w:sdtPr>
          <w:sdtEndPr/>
          <w:sdtContent>
            <w:tc>
              <w:tcPr>
                <w:tcW w:w="2972" w:type="dxa"/>
              </w:tcPr>
              <w:p w:rsidR="00267A95" w:rsidRPr="00AA461F" w:rsidRDefault="00267A95" w:rsidP="00777582">
                <w:pPr>
                  <w:rPr>
                    <w:rFonts w:ascii="Century Gothic" w:hAnsi="Century Gothic"/>
                  </w:rPr>
                </w:pPr>
                <w:r w:rsidRPr="008D6E82">
                  <w:rPr>
                    <w:rStyle w:val="PlaceholderText"/>
                  </w:rPr>
                  <w:t>Click here to enter text.</w:t>
                </w:r>
              </w:p>
            </w:tc>
          </w:sdtContent>
        </w:sdt>
        <w:sdt>
          <w:sdtPr>
            <w:rPr>
              <w:rFonts w:ascii="Century Gothic" w:hAnsi="Century Gothic"/>
            </w:rPr>
            <w:id w:val="-640967835"/>
            <w:placeholder>
              <w:docPart w:val="DB77191225354EF2BF4BBFA63F183988"/>
            </w:placeholder>
            <w:showingPlcHdr/>
            <w:text w:multiLine="1"/>
          </w:sdtPr>
          <w:sdtEndPr/>
          <w:sdtContent>
            <w:tc>
              <w:tcPr>
                <w:tcW w:w="1134" w:type="dxa"/>
              </w:tcPr>
              <w:p w:rsidR="00267A95" w:rsidRPr="00AA461F" w:rsidRDefault="00267A95" w:rsidP="00777582">
                <w:pPr>
                  <w:rPr>
                    <w:rFonts w:ascii="Century Gothic" w:hAnsi="Century Gothic"/>
                  </w:rPr>
                </w:pPr>
                <w:r w:rsidRPr="008D6E82">
                  <w:rPr>
                    <w:rStyle w:val="PlaceholderText"/>
                  </w:rPr>
                  <w:t>Click here to enter text.</w:t>
                </w:r>
              </w:p>
            </w:tc>
          </w:sdtContent>
        </w:sdt>
        <w:sdt>
          <w:sdtPr>
            <w:rPr>
              <w:rFonts w:ascii="Century Gothic" w:hAnsi="Century Gothic"/>
            </w:rPr>
            <w:id w:val="-821971011"/>
            <w:placeholder>
              <w:docPart w:val="398EA30BBFCA4041874B715F87374EA6"/>
            </w:placeholder>
            <w:showingPlcHdr/>
            <w:text w:multiLine="1"/>
          </w:sdtPr>
          <w:sdtEndPr/>
          <w:sdtContent>
            <w:tc>
              <w:tcPr>
                <w:tcW w:w="3279" w:type="dxa"/>
                <w:gridSpan w:val="2"/>
              </w:tcPr>
              <w:p w:rsidR="00267A95" w:rsidRPr="00AA461F" w:rsidRDefault="00267A95" w:rsidP="00777582">
                <w:pPr>
                  <w:rPr>
                    <w:rFonts w:ascii="Century Gothic" w:hAnsi="Century Gothic"/>
                  </w:rPr>
                </w:pPr>
                <w:r w:rsidRPr="008D6E82">
                  <w:rPr>
                    <w:rStyle w:val="PlaceholderText"/>
                  </w:rPr>
                  <w:t>Click here to enter text.</w:t>
                </w:r>
              </w:p>
            </w:tc>
          </w:sdtContent>
        </w:sdt>
        <w:tc>
          <w:tcPr>
            <w:tcW w:w="1351" w:type="dxa"/>
          </w:tcPr>
          <w:p w:rsidR="00267A95" w:rsidRPr="00AA461F" w:rsidRDefault="00085682" w:rsidP="00777582">
            <w:pPr>
              <w:tabs>
                <w:tab w:val="left" w:pos="487"/>
              </w:tabs>
              <w:rPr>
                <w:rFonts w:ascii="Century Gothic" w:hAnsi="Century Gothic"/>
              </w:rPr>
            </w:pPr>
            <w:sdt>
              <w:sdtPr>
                <w:rPr>
                  <w:rFonts w:ascii="Century Gothic" w:hAnsi="Century Gothic"/>
                </w:rPr>
                <w:id w:val="-1749886245"/>
                <w:placeholder>
                  <w:docPart w:val="3E6235B71EE045898A1F01A5D5E12019"/>
                </w:placeholder>
                <w:showingPlcHdr/>
                <w:text w:multiLine="1"/>
              </w:sdtPr>
              <w:sdtEndPr/>
              <w:sdtContent>
                <w:r w:rsidR="00267A95" w:rsidRPr="00AA461F">
                  <w:rPr>
                    <w:rStyle w:val="PlaceholderText"/>
                    <w:rFonts w:ascii="Century Gothic" w:hAnsi="Century Gothic"/>
                  </w:rPr>
                  <w:t>From</w:t>
                </w:r>
              </w:sdtContent>
            </w:sdt>
            <w:r w:rsidR="00267A95" w:rsidRPr="00AA461F">
              <w:rPr>
                <w:rFonts w:ascii="Century Gothic" w:hAnsi="Century Gothic"/>
              </w:rPr>
              <w:t xml:space="preserve"> </w:t>
            </w:r>
          </w:p>
          <w:p w:rsidR="00267A95" w:rsidRPr="00AA461F" w:rsidRDefault="00267A95" w:rsidP="00777582">
            <w:pPr>
              <w:tabs>
                <w:tab w:val="left" w:pos="487"/>
              </w:tabs>
              <w:rPr>
                <w:rFonts w:ascii="Century Gothic" w:hAnsi="Century Gothic"/>
              </w:rPr>
            </w:pPr>
            <w:r w:rsidRPr="00AA461F">
              <w:rPr>
                <w:rFonts w:ascii="Century Gothic" w:hAnsi="Century Gothic"/>
              </w:rPr>
              <w:t>-</w:t>
            </w:r>
          </w:p>
          <w:sdt>
            <w:sdtPr>
              <w:rPr>
                <w:rFonts w:ascii="Century Gothic" w:hAnsi="Century Gothic"/>
              </w:rPr>
              <w:id w:val="2049173234"/>
              <w:placeholder>
                <w:docPart w:val="9F571B65DD4444D7AB42048C24B23E95"/>
              </w:placeholder>
              <w:showingPlcHdr/>
              <w:text w:multiLine="1"/>
            </w:sdtPr>
            <w:sdtEndPr/>
            <w:sdtContent>
              <w:p w:rsidR="00267A95" w:rsidRPr="00AA461F" w:rsidRDefault="00267A95" w:rsidP="00777582">
                <w:pPr>
                  <w:rPr>
                    <w:rFonts w:ascii="Century Gothic" w:hAnsi="Century Gothic"/>
                  </w:rPr>
                </w:pPr>
                <w:r w:rsidRPr="00AA461F">
                  <w:rPr>
                    <w:rStyle w:val="PlaceholderText"/>
                    <w:rFonts w:ascii="Century Gothic" w:hAnsi="Century Gothic"/>
                  </w:rPr>
                  <w:t>To</w:t>
                </w:r>
              </w:p>
            </w:sdtContent>
          </w:sdt>
        </w:tc>
        <w:sdt>
          <w:sdtPr>
            <w:rPr>
              <w:rFonts w:ascii="Century Gothic" w:hAnsi="Century Gothic"/>
            </w:rPr>
            <w:id w:val="1262412223"/>
            <w:placeholder>
              <w:docPart w:val="01C97E75DB7744AD8260B89B269C629B"/>
            </w:placeholder>
            <w:showingPlcHdr/>
            <w:text w:multiLine="1"/>
          </w:sdtPr>
          <w:sdtEndPr/>
          <w:sdtContent>
            <w:tc>
              <w:tcPr>
                <w:tcW w:w="1602" w:type="dxa"/>
              </w:tcPr>
              <w:p w:rsidR="00267A95" w:rsidRPr="00AA461F" w:rsidRDefault="00267A95" w:rsidP="00777582">
                <w:pPr>
                  <w:rPr>
                    <w:rFonts w:ascii="Century Gothic" w:hAnsi="Century Gothic"/>
                  </w:rPr>
                </w:pPr>
                <w:r w:rsidRPr="00AA461F">
                  <w:rPr>
                    <w:rStyle w:val="PlaceholderText"/>
                    <w:rFonts w:ascii="Century Gothic" w:hAnsi="Century Gothic"/>
                  </w:rPr>
                  <w:t>Click here to enter text.</w:t>
                </w:r>
              </w:p>
            </w:tc>
          </w:sdtContent>
        </w:sdt>
      </w:tr>
      <w:tr w:rsidR="00267A95" w:rsidRPr="00AA461F" w:rsidTr="00E529D1">
        <w:sdt>
          <w:sdtPr>
            <w:rPr>
              <w:rFonts w:ascii="Century Gothic" w:hAnsi="Century Gothic"/>
            </w:rPr>
            <w:id w:val="-1271936311"/>
            <w:placeholder>
              <w:docPart w:val="E2296F510CBC4EF8A58D8D81F29B5351"/>
            </w:placeholder>
            <w:showingPlcHdr/>
            <w:text w:multiLine="1"/>
          </w:sdtPr>
          <w:sdtEndPr/>
          <w:sdtContent>
            <w:tc>
              <w:tcPr>
                <w:tcW w:w="2972" w:type="dxa"/>
              </w:tcPr>
              <w:p w:rsidR="00267A95" w:rsidRPr="00AA461F" w:rsidRDefault="00267A95" w:rsidP="00777582">
                <w:pPr>
                  <w:rPr>
                    <w:rFonts w:ascii="Century Gothic" w:hAnsi="Century Gothic"/>
                  </w:rPr>
                </w:pPr>
                <w:r w:rsidRPr="008D6E82">
                  <w:rPr>
                    <w:rStyle w:val="PlaceholderText"/>
                  </w:rPr>
                  <w:t>Click here to enter text.</w:t>
                </w:r>
              </w:p>
            </w:tc>
          </w:sdtContent>
        </w:sdt>
        <w:sdt>
          <w:sdtPr>
            <w:rPr>
              <w:rFonts w:ascii="Century Gothic" w:hAnsi="Century Gothic"/>
            </w:rPr>
            <w:id w:val="-371840839"/>
            <w:placeholder>
              <w:docPart w:val="8D40BC4D42E44EAA9B405C1CEF778710"/>
            </w:placeholder>
            <w:showingPlcHdr/>
            <w:text w:multiLine="1"/>
          </w:sdtPr>
          <w:sdtEndPr/>
          <w:sdtContent>
            <w:tc>
              <w:tcPr>
                <w:tcW w:w="1134" w:type="dxa"/>
              </w:tcPr>
              <w:p w:rsidR="00267A95" w:rsidRPr="00AA461F" w:rsidRDefault="00267A95" w:rsidP="00777582">
                <w:pPr>
                  <w:rPr>
                    <w:rFonts w:ascii="Century Gothic" w:hAnsi="Century Gothic"/>
                  </w:rPr>
                </w:pPr>
                <w:r w:rsidRPr="008D6E82">
                  <w:rPr>
                    <w:rStyle w:val="PlaceholderText"/>
                  </w:rPr>
                  <w:t>Click here to enter text.</w:t>
                </w:r>
              </w:p>
            </w:tc>
          </w:sdtContent>
        </w:sdt>
        <w:sdt>
          <w:sdtPr>
            <w:rPr>
              <w:rFonts w:ascii="Century Gothic" w:hAnsi="Century Gothic"/>
            </w:rPr>
            <w:id w:val="-1852790822"/>
            <w:placeholder>
              <w:docPart w:val="166816EDC8D74267938D6B7D6782F880"/>
            </w:placeholder>
            <w:showingPlcHdr/>
            <w:text w:multiLine="1"/>
          </w:sdtPr>
          <w:sdtEndPr/>
          <w:sdtContent>
            <w:tc>
              <w:tcPr>
                <w:tcW w:w="3279" w:type="dxa"/>
                <w:gridSpan w:val="2"/>
              </w:tcPr>
              <w:p w:rsidR="00267A95" w:rsidRPr="00AA461F" w:rsidRDefault="00267A95" w:rsidP="00777582">
                <w:pPr>
                  <w:rPr>
                    <w:rFonts w:ascii="Century Gothic" w:hAnsi="Century Gothic"/>
                  </w:rPr>
                </w:pPr>
                <w:r w:rsidRPr="008D6E82">
                  <w:rPr>
                    <w:rStyle w:val="PlaceholderText"/>
                  </w:rPr>
                  <w:t>Click here to enter text.</w:t>
                </w:r>
              </w:p>
            </w:tc>
          </w:sdtContent>
        </w:sdt>
        <w:tc>
          <w:tcPr>
            <w:tcW w:w="1351" w:type="dxa"/>
          </w:tcPr>
          <w:p w:rsidR="00267A95" w:rsidRPr="00AA461F" w:rsidRDefault="00085682" w:rsidP="00777582">
            <w:pPr>
              <w:tabs>
                <w:tab w:val="left" w:pos="487"/>
              </w:tabs>
              <w:rPr>
                <w:rFonts w:ascii="Century Gothic" w:hAnsi="Century Gothic"/>
              </w:rPr>
            </w:pPr>
            <w:sdt>
              <w:sdtPr>
                <w:rPr>
                  <w:rFonts w:ascii="Century Gothic" w:hAnsi="Century Gothic"/>
                </w:rPr>
                <w:id w:val="1560292101"/>
                <w:placeholder>
                  <w:docPart w:val="6A37F2422F7D4F9084AB8336C656E92F"/>
                </w:placeholder>
                <w:showingPlcHdr/>
                <w:text w:multiLine="1"/>
              </w:sdtPr>
              <w:sdtEndPr/>
              <w:sdtContent>
                <w:r w:rsidR="00267A95" w:rsidRPr="00AA461F">
                  <w:rPr>
                    <w:rStyle w:val="PlaceholderText"/>
                    <w:rFonts w:ascii="Century Gothic" w:hAnsi="Century Gothic"/>
                  </w:rPr>
                  <w:t>From</w:t>
                </w:r>
              </w:sdtContent>
            </w:sdt>
            <w:r w:rsidR="00267A95" w:rsidRPr="00AA461F">
              <w:rPr>
                <w:rFonts w:ascii="Century Gothic" w:hAnsi="Century Gothic"/>
              </w:rPr>
              <w:t xml:space="preserve"> </w:t>
            </w:r>
          </w:p>
          <w:p w:rsidR="00267A95" w:rsidRPr="00AA461F" w:rsidRDefault="00267A95" w:rsidP="00777582">
            <w:pPr>
              <w:tabs>
                <w:tab w:val="left" w:pos="487"/>
              </w:tabs>
              <w:rPr>
                <w:rFonts w:ascii="Century Gothic" w:hAnsi="Century Gothic"/>
              </w:rPr>
            </w:pPr>
            <w:r w:rsidRPr="00AA461F">
              <w:rPr>
                <w:rFonts w:ascii="Century Gothic" w:hAnsi="Century Gothic"/>
              </w:rPr>
              <w:t>-</w:t>
            </w:r>
          </w:p>
          <w:sdt>
            <w:sdtPr>
              <w:rPr>
                <w:rFonts w:ascii="Century Gothic" w:hAnsi="Century Gothic"/>
              </w:rPr>
              <w:id w:val="-1332515970"/>
              <w:placeholder>
                <w:docPart w:val="4EB417C2AF744562883E81D6684923EC"/>
              </w:placeholder>
              <w:showingPlcHdr/>
              <w:text w:multiLine="1"/>
            </w:sdtPr>
            <w:sdtEndPr/>
            <w:sdtContent>
              <w:p w:rsidR="00267A95" w:rsidRPr="00AA461F" w:rsidRDefault="00267A95" w:rsidP="00777582">
                <w:pPr>
                  <w:rPr>
                    <w:rFonts w:ascii="Century Gothic" w:hAnsi="Century Gothic"/>
                  </w:rPr>
                </w:pPr>
                <w:r w:rsidRPr="00AA461F">
                  <w:rPr>
                    <w:rStyle w:val="PlaceholderText"/>
                    <w:rFonts w:ascii="Century Gothic" w:hAnsi="Century Gothic"/>
                  </w:rPr>
                  <w:t>To</w:t>
                </w:r>
              </w:p>
            </w:sdtContent>
          </w:sdt>
        </w:tc>
        <w:sdt>
          <w:sdtPr>
            <w:rPr>
              <w:rFonts w:ascii="Century Gothic" w:hAnsi="Century Gothic"/>
            </w:rPr>
            <w:id w:val="258799381"/>
            <w:placeholder>
              <w:docPart w:val="D3FBBDAB10184D86AC3F7D75945568DD"/>
            </w:placeholder>
            <w:showingPlcHdr/>
            <w:text w:multiLine="1"/>
          </w:sdtPr>
          <w:sdtEndPr/>
          <w:sdtContent>
            <w:tc>
              <w:tcPr>
                <w:tcW w:w="1602" w:type="dxa"/>
              </w:tcPr>
              <w:p w:rsidR="00267A95" w:rsidRPr="00AA461F" w:rsidRDefault="00267A95" w:rsidP="00777582">
                <w:pPr>
                  <w:rPr>
                    <w:rFonts w:ascii="Century Gothic" w:hAnsi="Century Gothic"/>
                  </w:rPr>
                </w:pPr>
                <w:r w:rsidRPr="00AA461F">
                  <w:rPr>
                    <w:rStyle w:val="PlaceholderText"/>
                    <w:rFonts w:ascii="Century Gothic" w:hAnsi="Century Gothic"/>
                  </w:rPr>
                  <w:t>Click here to enter text.</w:t>
                </w:r>
              </w:p>
            </w:tc>
          </w:sdtContent>
        </w:sdt>
      </w:tr>
      <w:tr w:rsidR="00267A95" w:rsidRPr="00AA461F" w:rsidTr="009E4BC0">
        <w:sdt>
          <w:sdtPr>
            <w:rPr>
              <w:rFonts w:ascii="Century Gothic" w:hAnsi="Century Gothic"/>
            </w:rPr>
            <w:id w:val="1977406040"/>
            <w:placeholder>
              <w:docPart w:val="4DD21EA04D554E6EA6F991D1A5677FD3"/>
            </w:placeholder>
            <w:showingPlcHdr/>
            <w:text w:multiLine="1"/>
          </w:sdtPr>
          <w:sdtEndPr/>
          <w:sdtContent>
            <w:tc>
              <w:tcPr>
                <w:tcW w:w="2972" w:type="dxa"/>
              </w:tcPr>
              <w:p w:rsidR="00267A95" w:rsidRPr="00AA461F" w:rsidRDefault="00267A95" w:rsidP="00777582">
                <w:pPr>
                  <w:rPr>
                    <w:rFonts w:ascii="Century Gothic" w:hAnsi="Century Gothic"/>
                  </w:rPr>
                </w:pPr>
                <w:r w:rsidRPr="008D6E82">
                  <w:rPr>
                    <w:rStyle w:val="PlaceholderText"/>
                  </w:rPr>
                  <w:t>Click here to enter text.</w:t>
                </w:r>
              </w:p>
            </w:tc>
          </w:sdtContent>
        </w:sdt>
        <w:sdt>
          <w:sdtPr>
            <w:rPr>
              <w:rFonts w:ascii="Century Gothic" w:hAnsi="Century Gothic"/>
            </w:rPr>
            <w:id w:val="-352646643"/>
            <w:placeholder>
              <w:docPart w:val="0F227A4E73CD4766AD923BB244787706"/>
            </w:placeholder>
            <w:showingPlcHdr/>
            <w:text w:multiLine="1"/>
          </w:sdtPr>
          <w:sdtEndPr/>
          <w:sdtContent>
            <w:tc>
              <w:tcPr>
                <w:tcW w:w="1134" w:type="dxa"/>
              </w:tcPr>
              <w:p w:rsidR="00267A95" w:rsidRPr="00AA461F" w:rsidRDefault="00267A95" w:rsidP="00777582">
                <w:pPr>
                  <w:rPr>
                    <w:rFonts w:ascii="Century Gothic" w:hAnsi="Century Gothic"/>
                  </w:rPr>
                </w:pPr>
                <w:r w:rsidRPr="008D6E82">
                  <w:rPr>
                    <w:rStyle w:val="PlaceholderText"/>
                  </w:rPr>
                  <w:t>Click here to enter text.</w:t>
                </w:r>
              </w:p>
            </w:tc>
          </w:sdtContent>
        </w:sdt>
        <w:sdt>
          <w:sdtPr>
            <w:rPr>
              <w:rFonts w:ascii="Century Gothic" w:hAnsi="Century Gothic"/>
            </w:rPr>
            <w:id w:val="-495496676"/>
            <w:placeholder>
              <w:docPart w:val="449CFBD87F5A4D13A31CFB84D12182DF"/>
            </w:placeholder>
            <w:showingPlcHdr/>
            <w:text w:multiLine="1"/>
          </w:sdtPr>
          <w:sdtEndPr/>
          <w:sdtContent>
            <w:tc>
              <w:tcPr>
                <w:tcW w:w="3279" w:type="dxa"/>
                <w:gridSpan w:val="2"/>
              </w:tcPr>
              <w:p w:rsidR="00267A95" w:rsidRPr="00AA461F" w:rsidRDefault="00267A95" w:rsidP="00777582">
                <w:pPr>
                  <w:rPr>
                    <w:rFonts w:ascii="Century Gothic" w:hAnsi="Century Gothic"/>
                  </w:rPr>
                </w:pPr>
                <w:r w:rsidRPr="008D6E82">
                  <w:rPr>
                    <w:rStyle w:val="PlaceholderText"/>
                  </w:rPr>
                  <w:t>Click here to enter text.</w:t>
                </w:r>
              </w:p>
            </w:tc>
          </w:sdtContent>
        </w:sdt>
        <w:tc>
          <w:tcPr>
            <w:tcW w:w="1351" w:type="dxa"/>
          </w:tcPr>
          <w:p w:rsidR="00267A95" w:rsidRPr="00AA461F" w:rsidRDefault="00085682" w:rsidP="00777582">
            <w:pPr>
              <w:tabs>
                <w:tab w:val="left" w:pos="487"/>
              </w:tabs>
              <w:rPr>
                <w:rFonts w:ascii="Century Gothic" w:hAnsi="Century Gothic"/>
              </w:rPr>
            </w:pPr>
            <w:sdt>
              <w:sdtPr>
                <w:rPr>
                  <w:rFonts w:ascii="Century Gothic" w:hAnsi="Century Gothic"/>
                </w:rPr>
                <w:id w:val="106619572"/>
                <w:placeholder>
                  <w:docPart w:val="6DE1B3CE65174206A6AEA6929C74DB4D"/>
                </w:placeholder>
                <w:showingPlcHdr/>
                <w:text w:multiLine="1"/>
              </w:sdtPr>
              <w:sdtEndPr/>
              <w:sdtContent>
                <w:r w:rsidR="00267A95" w:rsidRPr="00AA461F">
                  <w:rPr>
                    <w:rStyle w:val="PlaceholderText"/>
                    <w:rFonts w:ascii="Century Gothic" w:hAnsi="Century Gothic"/>
                  </w:rPr>
                  <w:t>From</w:t>
                </w:r>
              </w:sdtContent>
            </w:sdt>
            <w:r w:rsidR="00267A95" w:rsidRPr="00AA461F">
              <w:rPr>
                <w:rFonts w:ascii="Century Gothic" w:hAnsi="Century Gothic"/>
              </w:rPr>
              <w:t xml:space="preserve"> </w:t>
            </w:r>
          </w:p>
          <w:p w:rsidR="00267A95" w:rsidRPr="00AA461F" w:rsidRDefault="00267A95" w:rsidP="00777582">
            <w:pPr>
              <w:tabs>
                <w:tab w:val="left" w:pos="487"/>
              </w:tabs>
              <w:rPr>
                <w:rFonts w:ascii="Century Gothic" w:hAnsi="Century Gothic"/>
              </w:rPr>
            </w:pPr>
            <w:r w:rsidRPr="00AA461F">
              <w:rPr>
                <w:rFonts w:ascii="Century Gothic" w:hAnsi="Century Gothic"/>
              </w:rPr>
              <w:t>-</w:t>
            </w:r>
          </w:p>
          <w:sdt>
            <w:sdtPr>
              <w:rPr>
                <w:rFonts w:ascii="Century Gothic" w:hAnsi="Century Gothic"/>
              </w:rPr>
              <w:id w:val="1878428483"/>
              <w:placeholder>
                <w:docPart w:val="36F538299CA245689981BE1D7B2F6099"/>
              </w:placeholder>
              <w:showingPlcHdr/>
              <w:text w:multiLine="1"/>
            </w:sdtPr>
            <w:sdtEndPr/>
            <w:sdtContent>
              <w:p w:rsidR="00267A95" w:rsidRPr="00AA461F" w:rsidRDefault="00267A95" w:rsidP="00777582">
                <w:pPr>
                  <w:rPr>
                    <w:rFonts w:ascii="Century Gothic" w:hAnsi="Century Gothic"/>
                  </w:rPr>
                </w:pPr>
                <w:r w:rsidRPr="00AA461F">
                  <w:rPr>
                    <w:rStyle w:val="PlaceholderText"/>
                    <w:rFonts w:ascii="Century Gothic" w:hAnsi="Century Gothic"/>
                  </w:rPr>
                  <w:t>To</w:t>
                </w:r>
              </w:p>
            </w:sdtContent>
          </w:sdt>
        </w:tc>
        <w:sdt>
          <w:sdtPr>
            <w:rPr>
              <w:rFonts w:ascii="Century Gothic" w:hAnsi="Century Gothic"/>
            </w:rPr>
            <w:id w:val="-344243982"/>
            <w:placeholder>
              <w:docPart w:val="125EA3867CA1482B97FA5DF8348AC4A9"/>
            </w:placeholder>
            <w:showingPlcHdr/>
            <w:text w:multiLine="1"/>
          </w:sdtPr>
          <w:sdtEndPr/>
          <w:sdtContent>
            <w:tc>
              <w:tcPr>
                <w:tcW w:w="1602" w:type="dxa"/>
              </w:tcPr>
              <w:p w:rsidR="00267A95" w:rsidRPr="00AA461F" w:rsidRDefault="00267A95" w:rsidP="00777582">
                <w:pPr>
                  <w:rPr>
                    <w:rFonts w:ascii="Century Gothic" w:hAnsi="Century Gothic"/>
                  </w:rPr>
                </w:pPr>
                <w:r w:rsidRPr="00AA461F">
                  <w:rPr>
                    <w:rStyle w:val="PlaceholderText"/>
                    <w:rFonts w:ascii="Century Gothic" w:hAnsi="Century Gothic"/>
                  </w:rPr>
                  <w:t>Click here to enter text.</w:t>
                </w:r>
              </w:p>
            </w:tc>
          </w:sdtContent>
        </w:sdt>
      </w:tr>
      <w:tr w:rsidR="00267A95" w:rsidRPr="00AA461F" w:rsidTr="0067702E">
        <w:sdt>
          <w:sdtPr>
            <w:rPr>
              <w:rFonts w:ascii="Century Gothic" w:hAnsi="Century Gothic"/>
            </w:rPr>
            <w:id w:val="796489004"/>
            <w:placeholder>
              <w:docPart w:val="25F06562017049ABB4ED40D3507775BD"/>
            </w:placeholder>
            <w:showingPlcHdr/>
            <w:text w:multiLine="1"/>
          </w:sdtPr>
          <w:sdtEndPr/>
          <w:sdtContent>
            <w:tc>
              <w:tcPr>
                <w:tcW w:w="2972" w:type="dxa"/>
              </w:tcPr>
              <w:p w:rsidR="00267A95" w:rsidRPr="00AA461F" w:rsidRDefault="00267A95" w:rsidP="00777582">
                <w:pPr>
                  <w:rPr>
                    <w:rFonts w:ascii="Century Gothic" w:hAnsi="Century Gothic"/>
                  </w:rPr>
                </w:pPr>
                <w:r w:rsidRPr="008D6E82">
                  <w:rPr>
                    <w:rStyle w:val="PlaceholderText"/>
                  </w:rPr>
                  <w:t>Click here to enter text.</w:t>
                </w:r>
              </w:p>
            </w:tc>
          </w:sdtContent>
        </w:sdt>
        <w:sdt>
          <w:sdtPr>
            <w:rPr>
              <w:rFonts w:ascii="Century Gothic" w:hAnsi="Century Gothic"/>
            </w:rPr>
            <w:id w:val="1876344161"/>
            <w:placeholder>
              <w:docPart w:val="A477353C746F49418FEDAD44999E88DE"/>
            </w:placeholder>
            <w:showingPlcHdr/>
            <w:text w:multiLine="1"/>
          </w:sdtPr>
          <w:sdtEndPr/>
          <w:sdtContent>
            <w:tc>
              <w:tcPr>
                <w:tcW w:w="1134" w:type="dxa"/>
              </w:tcPr>
              <w:p w:rsidR="00267A95" w:rsidRPr="00AA461F" w:rsidRDefault="00267A95" w:rsidP="00777582">
                <w:pPr>
                  <w:rPr>
                    <w:rFonts w:ascii="Century Gothic" w:hAnsi="Century Gothic"/>
                  </w:rPr>
                </w:pPr>
                <w:r w:rsidRPr="008D6E82">
                  <w:rPr>
                    <w:rStyle w:val="PlaceholderText"/>
                  </w:rPr>
                  <w:t>Click here to enter text.</w:t>
                </w:r>
              </w:p>
            </w:tc>
          </w:sdtContent>
        </w:sdt>
        <w:sdt>
          <w:sdtPr>
            <w:rPr>
              <w:rFonts w:ascii="Century Gothic" w:hAnsi="Century Gothic"/>
            </w:rPr>
            <w:id w:val="-1947760936"/>
            <w:placeholder>
              <w:docPart w:val="9BD5DAE4D755498CBE3AAFD8D63B1177"/>
            </w:placeholder>
            <w:showingPlcHdr/>
            <w:text w:multiLine="1"/>
          </w:sdtPr>
          <w:sdtEndPr/>
          <w:sdtContent>
            <w:tc>
              <w:tcPr>
                <w:tcW w:w="3279" w:type="dxa"/>
                <w:gridSpan w:val="2"/>
              </w:tcPr>
              <w:p w:rsidR="00267A95" w:rsidRPr="00AA461F" w:rsidRDefault="00267A95" w:rsidP="00777582">
                <w:pPr>
                  <w:rPr>
                    <w:rFonts w:ascii="Century Gothic" w:hAnsi="Century Gothic"/>
                  </w:rPr>
                </w:pPr>
                <w:r w:rsidRPr="008D6E82">
                  <w:rPr>
                    <w:rStyle w:val="PlaceholderText"/>
                  </w:rPr>
                  <w:t>Click here to enter text.</w:t>
                </w:r>
              </w:p>
            </w:tc>
          </w:sdtContent>
        </w:sdt>
        <w:tc>
          <w:tcPr>
            <w:tcW w:w="1351" w:type="dxa"/>
          </w:tcPr>
          <w:p w:rsidR="00267A95" w:rsidRPr="00AA461F" w:rsidRDefault="00085682" w:rsidP="00777582">
            <w:pPr>
              <w:tabs>
                <w:tab w:val="left" w:pos="487"/>
              </w:tabs>
              <w:rPr>
                <w:rFonts w:ascii="Century Gothic" w:hAnsi="Century Gothic"/>
              </w:rPr>
            </w:pPr>
            <w:sdt>
              <w:sdtPr>
                <w:rPr>
                  <w:rFonts w:ascii="Century Gothic" w:hAnsi="Century Gothic"/>
                </w:rPr>
                <w:id w:val="2097827271"/>
                <w:placeholder>
                  <w:docPart w:val="A8E239CFF906469C8EC6356A66CE7847"/>
                </w:placeholder>
                <w:showingPlcHdr/>
                <w:text w:multiLine="1"/>
              </w:sdtPr>
              <w:sdtEndPr/>
              <w:sdtContent>
                <w:r w:rsidR="00267A95" w:rsidRPr="00AA461F">
                  <w:rPr>
                    <w:rStyle w:val="PlaceholderText"/>
                    <w:rFonts w:ascii="Century Gothic" w:hAnsi="Century Gothic"/>
                  </w:rPr>
                  <w:t>From</w:t>
                </w:r>
              </w:sdtContent>
            </w:sdt>
            <w:r w:rsidR="00267A95" w:rsidRPr="00AA461F">
              <w:rPr>
                <w:rFonts w:ascii="Century Gothic" w:hAnsi="Century Gothic"/>
              </w:rPr>
              <w:t xml:space="preserve"> </w:t>
            </w:r>
          </w:p>
          <w:p w:rsidR="00267A95" w:rsidRPr="00AA461F" w:rsidRDefault="00267A95" w:rsidP="00777582">
            <w:pPr>
              <w:tabs>
                <w:tab w:val="left" w:pos="487"/>
              </w:tabs>
              <w:rPr>
                <w:rFonts w:ascii="Century Gothic" w:hAnsi="Century Gothic"/>
              </w:rPr>
            </w:pPr>
            <w:r w:rsidRPr="00AA461F">
              <w:rPr>
                <w:rFonts w:ascii="Century Gothic" w:hAnsi="Century Gothic"/>
              </w:rPr>
              <w:t>-</w:t>
            </w:r>
          </w:p>
          <w:sdt>
            <w:sdtPr>
              <w:rPr>
                <w:rFonts w:ascii="Century Gothic" w:hAnsi="Century Gothic"/>
              </w:rPr>
              <w:id w:val="564686347"/>
              <w:placeholder>
                <w:docPart w:val="058C16B11B9140C6B8C3D51A7D523780"/>
              </w:placeholder>
              <w:showingPlcHdr/>
              <w:text w:multiLine="1"/>
            </w:sdtPr>
            <w:sdtEndPr/>
            <w:sdtContent>
              <w:p w:rsidR="00267A95" w:rsidRPr="00AA461F" w:rsidRDefault="00267A95" w:rsidP="00777582">
                <w:pPr>
                  <w:rPr>
                    <w:rFonts w:ascii="Century Gothic" w:hAnsi="Century Gothic"/>
                  </w:rPr>
                </w:pPr>
                <w:r w:rsidRPr="00AA461F">
                  <w:rPr>
                    <w:rStyle w:val="PlaceholderText"/>
                    <w:rFonts w:ascii="Century Gothic" w:hAnsi="Century Gothic"/>
                  </w:rPr>
                  <w:t>To</w:t>
                </w:r>
              </w:p>
            </w:sdtContent>
          </w:sdt>
        </w:tc>
        <w:sdt>
          <w:sdtPr>
            <w:rPr>
              <w:rFonts w:ascii="Century Gothic" w:hAnsi="Century Gothic"/>
            </w:rPr>
            <w:id w:val="-381028292"/>
            <w:placeholder>
              <w:docPart w:val="2892CEC8458A4DB9B138B82BCBB2AF0E"/>
            </w:placeholder>
            <w:showingPlcHdr/>
            <w:text w:multiLine="1"/>
          </w:sdtPr>
          <w:sdtEndPr/>
          <w:sdtContent>
            <w:tc>
              <w:tcPr>
                <w:tcW w:w="1602" w:type="dxa"/>
              </w:tcPr>
              <w:p w:rsidR="00267A95" w:rsidRPr="00AA461F" w:rsidRDefault="00267A95" w:rsidP="00777582">
                <w:pPr>
                  <w:rPr>
                    <w:rFonts w:ascii="Century Gothic" w:hAnsi="Century Gothic"/>
                  </w:rPr>
                </w:pPr>
                <w:r w:rsidRPr="00AA461F">
                  <w:rPr>
                    <w:rStyle w:val="PlaceholderText"/>
                    <w:rFonts w:ascii="Century Gothic" w:hAnsi="Century Gothic"/>
                  </w:rPr>
                  <w:t>Click here to enter text.</w:t>
                </w:r>
              </w:p>
            </w:tc>
          </w:sdtContent>
        </w:sdt>
      </w:tr>
      <w:tr w:rsidR="00267A95" w:rsidRPr="00AA461F" w:rsidTr="00B81620">
        <w:sdt>
          <w:sdtPr>
            <w:rPr>
              <w:rFonts w:ascii="Century Gothic" w:hAnsi="Century Gothic"/>
            </w:rPr>
            <w:id w:val="-1241713882"/>
            <w:placeholder>
              <w:docPart w:val="2C22E886733D473CAB9DF52BB3016D3F"/>
            </w:placeholder>
            <w:showingPlcHdr/>
            <w:text w:multiLine="1"/>
          </w:sdtPr>
          <w:sdtEndPr/>
          <w:sdtContent>
            <w:tc>
              <w:tcPr>
                <w:tcW w:w="2972" w:type="dxa"/>
              </w:tcPr>
              <w:p w:rsidR="00267A95" w:rsidRPr="00AA461F" w:rsidRDefault="00267A95" w:rsidP="00777582">
                <w:pPr>
                  <w:rPr>
                    <w:rFonts w:ascii="Century Gothic" w:hAnsi="Century Gothic"/>
                  </w:rPr>
                </w:pPr>
                <w:r w:rsidRPr="008D6E82">
                  <w:rPr>
                    <w:rStyle w:val="PlaceholderText"/>
                  </w:rPr>
                  <w:t>Click here to enter text.</w:t>
                </w:r>
              </w:p>
            </w:tc>
          </w:sdtContent>
        </w:sdt>
        <w:sdt>
          <w:sdtPr>
            <w:rPr>
              <w:rFonts w:ascii="Century Gothic" w:hAnsi="Century Gothic"/>
            </w:rPr>
            <w:id w:val="1963920031"/>
            <w:placeholder>
              <w:docPart w:val="2B971AFF14DE4C1091A87926FA3519C6"/>
            </w:placeholder>
            <w:showingPlcHdr/>
            <w:text w:multiLine="1"/>
          </w:sdtPr>
          <w:sdtEndPr/>
          <w:sdtContent>
            <w:tc>
              <w:tcPr>
                <w:tcW w:w="1134" w:type="dxa"/>
              </w:tcPr>
              <w:p w:rsidR="00267A95" w:rsidRPr="00AA461F" w:rsidRDefault="00267A95" w:rsidP="00777582">
                <w:pPr>
                  <w:rPr>
                    <w:rFonts w:ascii="Century Gothic" w:hAnsi="Century Gothic"/>
                  </w:rPr>
                </w:pPr>
                <w:r w:rsidRPr="008D6E82">
                  <w:rPr>
                    <w:rStyle w:val="PlaceholderText"/>
                  </w:rPr>
                  <w:t>Click here to enter text.</w:t>
                </w:r>
              </w:p>
            </w:tc>
          </w:sdtContent>
        </w:sdt>
        <w:sdt>
          <w:sdtPr>
            <w:rPr>
              <w:rFonts w:ascii="Century Gothic" w:hAnsi="Century Gothic"/>
            </w:rPr>
            <w:id w:val="-978222313"/>
            <w:placeholder>
              <w:docPart w:val="DFD7638DAC4E4D08A061598042CED14E"/>
            </w:placeholder>
            <w:showingPlcHdr/>
            <w:text w:multiLine="1"/>
          </w:sdtPr>
          <w:sdtEndPr/>
          <w:sdtContent>
            <w:tc>
              <w:tcPr>
                <w:tcW w:w="3279" w:type="dxa"/>
                <w:gridSpan w:val="2"/>
              </w:tcPr>
              <w:p w:rsidR="00267A95" w:rsidRPr="00AA461F" w:rsidRDefault="00267A95" w:rsidP="00777582">
                <w:pPr>
                  <w:rPr>
                    <w:rFonts w:ascii="Century Gothic" w:hAnsi="Century Gothic"/>
                  </w:rPr>
                </w:pPr>
                <w:r w:rsidRPr="008D6E82">
                  <w:rPr>
                    <w:rStyle w:val="PlaceholderText"/>
                  </w:rPr>
                  <w:t>Click here to enter text.</w:t>
                </w:r>
              </w:p>
            </w:tc>
          </w:sdtContent>
        </w:sdt>
        <w:tc>
          <w:tcPr>
            <w:tcW w:w="1351" w:type="dxa"/>
          </w:tcPr>
          <w:p w:rsidR="00267A95" w:rsidRPr="00AA461F" w:rsidRDefault="00085682" w:rsidP="00777582">
            <w:pPr>
              <w:tabs>
                <w:tab w:val="left" w:pos="487"/>
              </w:tabs>
              <w:rPr>
                <w:rFonts w:ascii="Century Gothic" w:hAnsi="Century Gothic"/>
              </w:rPr>
            </w:pPr>
            <w:sdt>
              <w:sdtPr>
                <w:rPr>
                  <w:rFonts w:ascii="Century Gothic" w:hAnsi="Century Gothic"/>
                </w:rPr>
                <w:id w:val="752945951"/>
                <w:placeholder>
                  <w:docPart w:val="6066F86E0F90401FA9B770C7E837166F"/>
                </w:placeholder>
                <w:showingPlcHdr/>
                <w:text w:multiLine="1"/>
              </w:sdtPr>
              <w:sdtEndPr/>
              <w:sdtContent>
                <w:r w:rsidR="00267A95" w:rsidRPr="00AA461F">
                  <w:rPr>
                    <w:rStyle w:val="PlaceholderText"/>
                    <w:rFonts w:ascii="Century Gothic" w:hAnsi="Century Gothic"/>
                  </w:rPr>
                  <w:t>From</w:t>
                </w:r>
              </w:sdtContent>
            </w:sdt>
            <w:r w:rsidR="00267A95" w:rsidRPr="00AA461F">
              <w:rPr>
                <w:rFonts w:ascii="Century Gothic" w:hAnsi="Century Gothic"/>
              </w:rPr>
              <w:t xml:space="preserve"> </w:t>
            </w:r>
          </w:p>
          <w:p w:rsidR="00267A95" w:rsidRPr="00AA461F" w:rsidRDefault="00267A95" w:rsidP="00777582">
            <w:pPr>
              <w:tabs>
                <w:tab w:val="left" w:pos="487"/>
              </w:tabs>
              <w:rPr>
                <w:rFonts w:ascii="Century Gothic" w:hAnsi="Century Gothic"/>
              </w:rPr>
            </w:pPr>
            <w:r w:rsidRPr="00AA461F">
              <w:rPr>
                <w:rFonts w:ascii="Century Gothic" w:hAnsi="Century Gothic"/>
              </w:rPr>
              <w:t>-</w:t>
            </w:r>
          </w:p>
          <w:sdt>
            <w:sdtPr>
              <w:rPr>
                <w:rFonts w:ascii="Century Gothic" w:hAnsi="Century Gothic"/>
              </w:rPr>
              <w:id w:val="-337160267"/>
              <w:placeholder>
                <w:docPart w:val="F79220FE44124BC796252B2ED4FF9396"/>
              </w:placeholder>
              <w:showingPlcHdr/>
              <w:text w:multiLine="1"/>
            </w:sdtPr>
            <w:sdtEndPr/>
            <w:sdtContent>
              <w:p w:rsidR="00267A95" w:rsidRPr="00AA461F" w:rsidRDefault="00267A95" w:rsidP="00777582">
                <w:pPr>
                  <w:rPr>
                    <w:rFonts w:ascii="Century Gothic" w:hAnsi="Century Gothic"/>
                  </w:rPr>
                </w:pPr>
                <w:r w:rsidRPr="00AA461F">
                  <w:rPr>
                    <w:rStyle w:val="PlaceholderText"/>
                    <w:rFonts w:ascii="Century Gothic" w:hAnsi="Century Gothic"/>
                  </w:rPr>
                  <w:t>To</w:t>
                </w:r>
              </w:p>
            </w:sdtContent>
          </w:sdt>
        </w:tc>
        <w:sdt>
          <w:sdtPr>
            <w:rPr>
              <w:rFonts w:ascii="Century Gothic" w:hAnsi="Century Gothic"/>
            </w:rPr>
            <w:id w:val="457834483"/>
            <w:placeholder>
              <w:docPart w:val="4EF0CA928C124604B79806846CD9755F"/>
            </w:placeholder>
            <w:showingPlcHdr/>
            <w:text w:multiLine="1"/>
          </w:sdtPr>
          <w:sdtEndPr/>
          <w:sdtContent>
            <w:tc>
              <w:tcPr>
                <w:tcW w:w="1602" w:type="dxa"/>
              </w:tcPr>
              <w:p w:rsidR="00267A95" w:rsidRPr="00AA461F" w:rsidRDefault="00267A95" w:rsidP="00777582">
                <w:pPr>
                  <w:rPr>
                    <w:rFonts w:ascii="Century Gothic" w:hAnsi="Century Gothic"/>
                  </w:rPr>
                </w:pPr>
                <w:r w:rsidRPr="00AA461F">
                  <w:rPr>
                    <w:rStyle w:val="PlaceholderText"/>
                    <w:rFonts w:ascii="Century Gothic" w:hAnsi="Century Gothic"/>
                  </w:rPr>
                  <w:t>Click here to enter text.</w:t>
                </w:r>
              </w:p>
            </w:tc>
          </w:sdtContent>
        </w:sdt>
      </w:tr>
      <w:tr w:rsidR="00267A95" w:rsidRPr="00AA461F" w:rsidTr="001A0601">
        <w:sdt>
          <w:sdtPr>
            <w:rPr>
              <w:rFonts w:ascii="Century Gothic" w:hAnsi="Century Gothic"/>
            </w:rPr>
            <w:id w:val="135226526"/>
            <w:placeholder>
              <w:docPart w:val="35E98F38C1AA443DA2D25249765B511F"/>
            </w:placeholder>
            <w:showingPlcHdr/>
            <w:text w:multiLine="1"/>
          </w:sdtPr>
          <w:sdtEndPr/>
          <w:sdtContent>
            <w:tc>
              <w:tcPr>
                <w:tcW w:w="2972" w:type="dxa"/>
              </w:tcPr>
              <w:p w:rsidR="00267A95" w:rsidRPr="00AA461F" w:rsidRDefault="00267A95" w:rsidP="00777582">
                <w:pPr>
                  <w:rPr>
                    <w:rFonts w:ascii="Century Gothic" w:hAnsi="Century Gothic"/>
                  </w:rPr>
                </w:pPr>
                <w:r w:rsidRPr="008D6E82">
                  <w:rPr>
                    <w:rStyle w:val="PlaceholderText"/>
                  </w:rPr>
                  <w:t>Click here to enter text.</w:t>
                </w:r>
              </w:p>
            </w:tc>
          </w:sdtContent>
        </w:sdt>
        <w:sdt>
          <w:sdtPr>
            <w:rPr>
              <w:rFonts w:ascii="Century Gothic" w:hAnsi="Century Gothic"/>
            </w:rPr>
            <w:id w:val="1601606208"/>
            <w:placeholder>
              <w:docPart w:val="B244337999154444A2AD3214287E3A77"/>
            </w:placeholder>
            <w:showingPlcHdr/>
            <w:text w:multiLine="1"/>
          </w:sdtPr>
          <w:sdtEndPr/>
          <w:sdtContent>
            <w:tc>
              <w:tcPr>
                <w:tcW w:w="1134" w:type="dxa"/>
              </w:tcPr>
              <w:p w:rsidR="00267A95" w:rsidRPr="00AA461F" w:rsidRDefault="00267A95" w:rsidP="00777582">
                <w:pPr>
                  <w:rPr>
                    <w:rFonts w:ascii="Century Gothic" w:hAnsi="Century Gothic"/>
                  </w:rPr>
                </w:pPr>
                <w:r w:rsidRPr="008D6E82">
                  <w:rPr>
                    <w:rStyle w:val="PlaceholderText"/>
                  </w:rPr>
                  <w:t>Click here to enter text.</w:t>
                </w:r>
              </w:p>
            </w:tc>
          </w:sdtContent>
        </w:sdt>
        <w:sdt>
          <w:sdtPr>
            <w:rPr>
              <w:rFonts w:ascii="Century Gothic" w:hAnsi="Century Gothic"/>
            </w:rPr>
            <w:id w:val="-269243691"/>
            <w:placeholder>
              <w:docPart w:val="E6412BB887964FB8970075B313935F57"/>
            </w:placeholder>
            <w:showingPlcHdr/>
            <w:text w:multiLine="1"/>
          </w:sdtPr>
          <w:sdtEndPr/>
          <w:sdtContent>
            <w:tc>
              <w:tcPr>
                <w:tcW w:w="3279" w:type="dxa"/>
                <w:gridSpan w:val="2"/>
              </w:tcPr>
              <w:p w:rsidR="00267A95" w:rsidRPr="00AA461F" w:rsidRDefault="00267A95" w:rsidP="00777582">
                <w:pPr>
                  <w:rPr>
                    <w:rFonts w:ascii="Century Gothic" w:hAnsi="Century Gothic"/>
                  </w:rPr>
                </w:pPr>
                <w:r w:rsidRPr="008D6E82">
                  <w:rPr>
                    <w:rStyle w:val="PlaceholderText"/>
                  </w:rPr>
                  <w:t>Click here to enter text.</w:t>
                </w:r>
              </w:p>
            </w:tc>
          </w:sdtContent>
        </w:sdt>
        <w:tc>
          <w:tcPr>
            <w:tcW w:w="1351" w:type="dxa"/>
          </w:tcPr>
          <w:p w:rsidR="00267A95" w:rsidRPr="00AA461F" w:rsidRDefault="00085682" w:rsidP="00777582">
            <w:pPr>
              <w:tabs>
                <w:tab w:val="left" w:pos="487"/>
              </w:tabs>
              <w:rPr>
                <w:rFonts w:ascii="Century Gothic" w:hAnsi="Century Gothic"/>
              </w:rPr>
            </w:pPr>
            <w:sdt>
              <w:sdtPr>
                <w:rPr>
                  <w:rFonts w:ascii="Century Gothic" w:hAnsi="Century Gothic"/>
                </w:rPr>
                <w:id w:val="162672211"/>
                <w:placeholder>
                  <w:docPart w:val="9AC1406A7C45420F9846D469C4815893"/>
                </w:placeholder>
                <w:showingPlcHdr/>
                <w:text w:multiLine="1"/>
              </w:sdtPr>
              <w:sdtEndPr/>
              <w:sdtContent>
                <w:r w:rsidR="00267A95" w:rsidRPr="00AA461F">
                  <w:rPr>
                    <w:rStyle w:val="PlaceholderText"/>
                    <w:rFonts w:ascii="Century Gothic" w:hAnsi="Century Gothic"/>
                  </w:rPr>
                  <w:t>From</w:t>
                </w:r>
              </w:sdtContent>
            </w:sdt>
            <w:r w:rsidR="00267A95" w:rsidRPr="00AA461F">
              <w:rPr>
                <w:rFonts w:ascii="Century Gothic" w:hAnsi="Century Gothic"/>
              </w:rPr>
              <w:t xml:space="preserve"> </w:t>
            </w:r>
          </w:p>
          <w:p w:rsidR="00267A95" w:rsidRPr="00AA461F" w:rsidRDefault="00267A95" w:rsidP="00777582">
            <w:pPr>
              <w:tabs>
                <w:tab w:val="left" w:pos="487"/>
              </w:tabs>
              <w:rPr>
                <w:rFonts w:ascii="Century Gothic" w:hAnsi="Century Gothic"/>
              </w:rPr>
            </w:pPr>
            <w:r w:rsidRPr="00AA461F">
              <w:rPr>
                <w:rFonts w:ascii="Century Gothic" w:hAnsi="Century Gothic"/>
              </w:rPr>
              <w:t>-</w:t>
            </w:r>
          </w:p>
          <w:sdt>
            <w:sdtPr>
              <w:rPr>
                <w:rFonts w:ascii="Century Gothic" w:hAnsi="Century Gothic"/>
              </w:rPr>
              <w:id w:val="1986895247"/>
              <w:placeholder>
                <w:docPart w:val="0EB2503F7BA04B85A7F912393E00386F"/>
              </w:placeholder>
              <w:showingPlcHdr/>
              <w:text w:multiLine="1"/>
            </w:sdtPr>
            <w:sdtEndPr/>
            <w:sdtContent>
              <w:p w:rsidR="00267A95" w:rsidRPr="00AA461F" w:rsidRDefault="00267A95" w:rsidP="00777582">
                <w:pPr>
                  <w:rPr>
                    <w:rFonts w:ascii="Century Gothic" w:hAnsi="Century Gothic"/>
                  </w:rPr>
                </w:pPr>
                <w:r w:rsidRPr="00AA461F">
                  <w:rPr>
                    <w:rStyle w:val="PlaceholderText"/>
                    <w:rFonts w:ascii="Century Gothic" w:hAnsi="Century Gothic"/>
                  </w:rPr>
                  <w:t>To</w:t>
                </w:r>
              </w:p>
            </w:sdtContent>
          </w:sdt>
        </w:tc>
        <w:sdt>
          <w:sdtPr>
            <w:rPr>
              <w:rFonts w:ascii="Century Gothic" w:hAnsi="Century Gothic"/>
            </w:rPr>
            <w:id w:val="-604106540"/>
            <w:placeholder>
              <w:docPart w:val="AA12F65C849B475EBB63A6183A4C28D1"/>
            </w:placeholder>
            <w:showingPlcHdr/>
            <w:text w:multiLine="1"/>
          </w:sdtPr>
          <w:sdtEndPr/>
          <w:sdtContent>
            <w:tc>
              <w:tcPr>
                <w:tcW w:w="1602" w:type="dxa"/>
              </w:tcPr>
              <w:p w:rsidR="00267A95" w:rsidRPr="00AA461F" w:rsidRDefault="00267A95" w:rsidP="00777582">
                <w:pPr>
                  <w:rPr>
                    <w:rFonts w:ascii="Century Gothic" w:hAnsi="Century Gothic"/>
                  </w:rPr>
                </w:pPr>
                <w:r w:rsidRPr="00AA461F">
                  <w:rPr>
                    <w:rStyle w:val="PlaceholderText"/>
                    <w:rFonts w:ascii="Century Gothic" w:hAnsi="Century Gothic"/>
                  </w:rPr>
                  <w:t>Click here to enter text.</w:t>
                </w:r>
              </w:p>
            </w:tc>
          </w:sdtContent>
        </w:sdt>
      </w:tr>
      <w:tr w:rsidR="00267A95" w:rsidRPr="00AA461F" w:rsidTr="009F34C9">
        <w:sdt>
          <w:sdtPr>
            <w:rPr>
              <w:rFonts w:ascii="Century Gothic" w:hAnsi="Century Gothic"/>
            </w:rPr>
            <w:id w:val="910278435"/>
            <w:placeholder>
              <w:docPart w:val="50AE736C502F4D58866F1CB417BF3760"/>
            </w:placeholder>
            <w:showingPlcHdr/>
            <w:text w:multiLine="1"/>
          </w:sdtPr>
          <w:sdtEndPr/>
          <w:sdtContent>
            <w:tc>
              <w:tcPr>
                <w:tcW w:w="2972" w:type="dxa"/>
              </w:tcPr>
              <w:p w:rsidR="00267A95" w:rsidRPr="00AA461F" w:rsidRDefault="00267A95" w:rsidP="00777582">
                <w:pPr>
                  <w:rPr>
                    <w:rFonts w:ascii="Century Gothic" w:hAnsi="Century Gothic"/>
                  </w:rPr>
                </w:pPr>
                <w:r w:rsidRPr="008D6E82">
                  <w:rPr>
                    <w:rStyle w:val="PlaceholderText"/>
                  </w:rPr>
                  <w:t>Click here to enter text.</w:t>
                </w:r>
              </w:p>
            </w:tc>
          </w:sdtContent>
        </w:sdt>
        <w:sdt>
          <w:sdtPr>
            <w:rPr>
              <w:rFonts w:ascii="Century Gothic" w:hAnsi="Century Gothic"/>
            </w:rPr>
            <w:id w:val="406499481"/>
            <w:placeholder>
              <w:docPart w:val="FB24414C96134790A8D39D3B0F7DE1F9"/>
            </w:placeholder>
            <w:showingPlcHdr/>
            <w:text w:multiLine="1"/>
          </w:sdtPr>
          <w:sdtEndPr/>
          <w:sdtContent>
            <w:tc>
              <w:tcPr>
                <w:tcW w:w="1134" w:type="dxa"/>
              </w:tcPr>
              <w:p w:rsidR="00267A95" w:rsidRPr="00AA461F" w:rsidRDefault="00267A95" w:rsidP="00777582">
                <w:pPr>
                  <w:rPr>
                    <w:rFonts w:ascii="Century Gothic" w:hAnsi="Century Gothic"/>
                  </w:rPr>
                </w:pPr>
                <w:r w:rsidRPr="008D6E82">
                  <w:rPr>
                    <w:rStyle w:val="PlaceholderText"/>
                  </w:rPr>
                  <w:t>Click here to enter text.</w:t>
                </w:r>
              </w:p>
            </w:tc>
          </w:sdtContent>
        </w:sdt>
        <w:sdt>
          <w:sdtPr>
            <w:rPr>
              <w:rFonts w:ascii="Century Gothic" w:hAnsi="Century Gothic"/>
            </w:rPr>
            <w:id w:val="816076479"/>
            <w:placeholder>
              <w:docPart w:val="FE0E0AC03EA2437591CD352B376F75E6"/>
            </w:placeholder>
            <w:showingPlcHdr/>
            <w:text w:multiLine="1"/>
          </w:sdtPr>
          <w:sdtEndPr/>
          <w:sdtContent>
            <w:tc>
              <w:tcPr>
                <w:tcW w:w="3279" w:type="dxa"/>
                <w:gridSpan w:val="2"/>
              </w:tcPr>
              <w:p w:rsidR="00267A95" w:rsidRPr="00AA461F" w:rsidRDefault="00267A95" w:rsidP="00777582">
                <w:pPr>
                  <w:rPr>
                    <w:rFonts w:ascii="Century Gothic" w:hAnsi="Century Gothic"/>
                  </w:rPr>
                </w:pPr>
                <w:r w:rsidRPr="008D6E82">
                  <w:rPr>
                    <w:rStyle w:val="PlaceholderText"/>
                  </w:rPr>
                  <w:t>Click here to enter text.</w:t>
                </w:r>
              </w:p>
            </w:tc>
          </w:sdtContent>
        </w:sdt>
        <w:tc>
          <w:tcPr>
            <w:tcW w:w="1351" w:type="dxa"/>
          </w:tcPr>
          <w:p w:rsidR="00267A95" w:rsidRPr="00AA461F" w:rsidRDefault="00085682" w:rsidP="00777582">
            <w:pPr>
              <w:tabs>
                <w:tab w:val="left" w:pos="487"/>
              </w:tabs>
              <w:rPr>
                <w:rFonts w:ascii="Century Gothic" w:hAnsi="Century Gothic"/>
              </w:rPr>
            </w:pPr>
            <w:sdt>
              <w:sdtPr>
                <w:rPr>
                  <w:rFonts w:ascii="Century Gothic" w:hAnsi="Century Gothic"/>
                </w:rPr>
                <w:id w:val="-2136702680"/>
                <w:placeholder>
                  <w:docPart w:val="D07B1B1850714FFFACAF8EAB135AF95C"/>
                </w:placeholder>
                <w:showingPlcHdr/>
                <w:text w:multiLine="1"/>
              </w:sdtPr>
              <w:sdtEndPr/>
              <w:sdtContent>
                <w:r w:rsidR="00267A95" w:rsidRPr="00AA461F">
                  <w:rPr>
                    <w:rStyle w:val="PlaceholderText"/>
                    <w:rFonts w:ascii="Century Gothic" w:hAnsi="Century Gothic"/>
                  </w:rPr>
                  <w:t>From</w:t>
                </w:r>
              </w:sdtContent>
            </w:sdt>
            <w:r w:rsidR="00267A95" w:rsidRPr="00AA461F">
              <w:rPr>
                <w:rFonts w:ascii="Century Gothic" w:hAnsi="Century Gothic"/>
              </w:rPr>
              <w:t xml:space="preserve"> </w:t>
            </w:r>
          </w:p>
          <w:p w:rsidR="00267A95" w:rsidRPr="00AA461F" w:rsidRDefault="00267A95" w:rsidP="00777582">
            <w:pPr>
              <w:tabs>
                <w:tab w:val="left" w:pos="487"/>
              </w:tabs>
              <w:rPr>
                <w:rFonts w:ascii="Century Gothic" w:hAnsi="Century Gothic"/>
              </w:rPr>
            </w:pPr>
            <w:r w:rsidRPr="00AA461F">
              <w:rPr>
                <w:rFonts w:ascii="Century Gothic" w:hAnsi="Century Gothic"/>
              </w:rPr>
              <w:t>-</w:t>
            </w:r>
          </w:p>
          <w:sdt>
            <w:sdtPr>
              <w:rPr>
                <w:rFonts w:ascii="Century Gothic" w:hAnsi="Century Gothic"/>
              </w:rPr>
              <w:id w:val="976876040"/>
              <w:placeholder>
                <w:docPart w:val="45BFE49D8F094AAD96F7841AF33037E0"/>
              </w:placeholder>
              <w:showingPlcHdr/>
              <w:text w:multiLine="1"/>
            </w:sdtPr>
            <w:sdtEndPr/>
            <w:sdtContent>
              <w:p w:rsidR="00267A95" w:rsidRPr="00AA461F" w:rsidRDefault="00267A95" w:rsidP="00777582">
                <w:pPr>
                  <w:rPr>
                    <w:rFonts w:ascii="Century Gothic" w:hAnsi="Century Gothic"/>
                  </w:rPr>
                </w:pPr>
                <w:r w:rsidRPr="00AA461F">
                  <w:rPr>
                    <w:rStyle w:val="PlaceholderText"/>
                    <w:rFonts w:ascii="Century Gothic" w:hAnsi="Century Gothic"/>
                  </w:rPr>
                  <w:t>To</w:t>
                </w:r>
              </w:p>
            </w:sdtContent>
          </w:sdt>
        </w:tc>
        <w:sdt>
          <w:sdtPr>
            <w:rPr>
              <w:rFonts w:ascii="Century Gothic" w:hAnsi="Century Gothic"/>
            </w:rPr>
            <w:id w:val="-2095546376"/>
            <w:placeholder>
              <w:docPart w:val="1B749E17CD3A40EE921F8BAD72BE77DC"/>
            </w:placeholder>
            <w:showingPlcHdr/>
            <w:text w:multiLine="1"/>
          </w:sdtPr>
          <w:sdtEndPr/>
          <w:sdtContent>
            <w:tc>
              <w:tcPr>
                <w:tcW w:w="1602" w:type="dxa"/>
              </w:tcPr>
              <w:p w:rsidR="00267A95" w:rsidRPr="00AA461F" w:rsidRDefault="00267A95" w:rsidP="00777582">
                <w:pPr>
                  <w:rPr>
                    <w:rFonts w:ascii="Century Gothic" w:hAnsi="Century Gothic"/>
                  </w:rPr>
                </w:pPr>
                <w:r w:rsidRPr="00AA461F">
                  <w:rPr>
                    <w:rStyle w:val="PlaceholderText"/>
                    <w:rFonts w:ascii="Century Gothic" w:hAnsi="Century Gothic"/>
                  </w:rPr>
                  <w:t>Click here to enter text.</w:t>
                </w:r>
              </w:p>
            </w:tc>
          </w:sdtContent>
        </w:sdt>
      </w:tr>
      <w:tr w:rsidR="001C7C47" w:rsidTr="001C7C47">
        <w:tc>
          <w:tcPr>
            <w:tcW w:w="10338" w:type="dxa"/>
            <w:gridSpan w:val="6"/>
          </w:tcPr>
          <w:p w:rsidR="00AF330B" w:rsidRPr="00267A95" w:rsidRDefault="00AF330B" w:rsidP="001C7C47">
            <w:pPr>
              <w:rPr>
                <w:rFonts w:ascii="Century Gothic" w:hAnsi="Century Gothic"/>
                <w:sz w:val="12"/>
              </w:rPr>
            </w:pPr>
          </w:p>
          <w:p w:rsidR="001C7C47" w:rsidRDefault="001C7C47" w:rsidP="00AF330B">
            <w:pPr>
              <w:jc w:val="both"/>
              <w:rPr>
                <w:rFonts w:ascii="Century Gothic" w:hAnsi="Century Gothic"/>
                <w:u w:val="single"/>
              </w:rPr>
            </w:pPr>
            <w:r>
              <w:rPr>
                <w:rFonts w:ascii="Century Gothic" w:hAnsi="Century Gothic"/>
              </w:rPr>
              <w:t xml:space="preserve">If there are any periods of time that have not been accounted for in your application, for instance, periods spent raising a family or of extended travel, please give details of them here with dates.  The information provided in this form </w:t>
            </w:r>
            <w:r>
              <w:rPr>
                <w:rFonts w:ascii="Century Gothic" w:hAnsi="Century Gothic"/>
                <w:u w:val="single"/>
              </w:rPr>
              <w:t>must</w:t>
            </w:r>
            <w:r>
              <w:rPr>
                <w:rFonts w:ascii="Century Gothic" w:hAnsi="Century Gothic"/>
              </w:rPr>
              <w:t xml:space="preserve"> provide a complete chronology from the age of 16 – </w:t>
            </w:r>
            <w:r>
              <w:rPr>
                <w:rFonts w:ascii="Century Gothic" w:hAnsi="Century Gothic"/>
                <w:u w:val="single"/>
              </w:rPr>
              <w:t xml:space="preserve">please ensure that there are no gaps in the history of your education, employment and other experiences.  Failure to provide a full account may lead to your application </w:t>
            </w:r>
            <w:proofErr w:type="gramStart"/>
            <w:r>
              <w:rPr>
                <w:rFonts w:ascii="Century Gothic" w:hAnsi="Century Gothic"/>
                <w:u w:val="single"/>
              </w:rPr>
              <w:t>being rejected</w:t>
            </w:r>
            <w:proofErr w:type="gramEnd"/>
            <w:r>
              <w:rPr>
                <w:rFonts w:ascii="Century Gothic" w:hAnsi="Century Gothic"/>
                <w:u w:val="single"/>
              </w:rPr>
              <w:t>.</w:t>
            </w:r>
          </w:p>
          <w:p w:rsidR="00AF330B" w:rsidRPr="00267A95" w:rsidRDefault="00AF330B" w:rsidP="001C7C47">
            <w:pPr>
              <w:rPr>
                <w:rStyle w:val="PlaceholderText"/>
                <w:sz w:val="12"/>
              </w:rPr>
            </w:pPr>
          </w:p>
        </w:tc>
      </w:tr>
      <w:tr w:rsidR="00AF330B" w:rsidTr="005C7A86">
        <w:tc>
          <w:tcPr>
            <w:tcW w:w="5240" w:type="dxa"/>
            <w:gridSpan w:val="3"/>
          </w:tcPr>
          <w:p w:rsidR="00AF330B" w:rsidRPr="00AF330B" w:rsidRDefault="00AF330B" w:rsidP="00AF330B">
            <w:pPr>
              <w:jc w:val="center"/>
              <w:rPr>
                <w:rStyle w:val="PlaceholderText"/>
                <w:rFonts w:ascii="Century Gothic" w:hAnsi="Century Gothic"/>
                <w:b/>
                <w:color w:val="auto"/>
              </w:rPr>
            </w:pPr>
            <w:r w:rsidRPr="00AF330B">
              <w:rPr>
                <w:rStyle w:val="PlaceholderText"/>
                <w:rFonts w:ascii="Century Gothic" w:hAnsi="Century Gothic"/>
                <w:b/>
                <w:color w:val="auto"/>
              </w:rPr>
              <w:t>Da</w:t>
            </w:r>
            <w:r>
              <w:rPr>
                <w:rStyle w:val="PlaceholderText"/>
                <w:rFonts w:ascii="Century Gothic" w:hAnsi="Century Gothic"/>
                <w:b/>
                <w:color w:val="auto"/>
              </w:rPr>
              <w:t>tes (From – To)</w:t>
            </w:r>
          </w:p>
        </w:tc>
        <w:tc>
          <w:tcPr>
            <w:tcW w:w="5098" w:type="dxa"/>
            <w:gridSpan w:val="3"/>
          </w:tcPr>
          <w:p w:rsidR="00AF330B" w:rsidRPr="00AF330B" w:rsidRDefault="00AF330B" w:rsidP="00AF330B">
            <w:pPr>
              <w:jc w:val="center"/>
              <w:rPr>
                <w:rStyle w:val="PlaceholderText"/>
                <w:rFonts w:ascii="Century Gothic" w:hAnsi="Century Gothic"/>
                <w:b/>
                <w:color w:val="auto"/>
              </w:rPr>
            </w:pPr>
            <w:r>
              <w:rPr>
                <w:rStyle w:val="PlaceholderText"/>
                <w:rFonts w:ascii="Century Gothic" w:hAnsi="Century Gothic"/>
                <w:b/>
                <w:color w:val="auto"/>
              </w:rPr>
              <w:t>Activity</w:t>
            </w:r>
          </w:p>
        </w:tc>
      </w:tr>
      <w:tr w:rsidR="00AF330B" w:rsidRPr="008F65BB" w:rsidTr="005C7A86">
        <w:tc>
          <w:tcPr>
            <w:tcW w:w="5240" w:type="dxa"/>
            <w:gridSpan w:val="3"/>
          </w:tcPr>
          <w:p w:rsidR="00AF330B" w:rsidRPr="00497A06" w:rsidRDefault="00085682" w:rsidP="00AF330B">
            <w:pPr>
              <w:tabs>
                <w:tab w:val="left" w:pos="487"/>
              </w:tabs>
              <w:rPr>
                <w:rFonts w:ascii="Century Gothic" w:hAnsi="Century Gothic"/>
              </w:rPr>
            </w:pPr>
            <w:sdt>
              <w:sdtPr>
                <w:rPr>
                  <w:rFonts w:ascii="Century Gothic" w:hAnsi="Century Gothic"/>
                </w:rPr>
                <w:id w:val="-1704161806"/>
                <w:placeholder>
                  <w:docPart w:val="8015F863B3A9430ABC68E86736EA608B"/>
                </w:placeholder>
                <w:showingPlcHdr/>
                <w:text/>
              </w:sdtPr>
              <w:sdtEndPr/>
              <w:sdtContent>
                <w:r w:rsidR="00AF330B" w:rsidRPr="00497A06">
                  <w:rPr>
                    <w:rStyle w:val="PlaceholderText"/>
                    <w:rFonts w:ascii="Century Gothic" w:hAnsi="Century Gothic"/>
                  </w:rPr>
                  <w:t>From</w:t>
                </w:r>
              </w:sdtContent>
            </w:sdt>
            <w:r w:rsidR="00AF330B" w:rsidRPr="00497A06">
              <w:rPr>
                <w:rFonts w:ascii="Century Gothic" w:hAnsi="Century Gothic"/>
              </w:rPr>
              <w:t xml:space="preserve">  -  </w:t>
            </w:r>
            <w:sdt>
              <w:sdtPr>
                <w:rPr>
                  <w:rFonts w:ascii="Century Gothic" w:hAnsi="Century Gothic"/>
                </w:rPr>
                <w:id w:val="-733547635"/>
                <w:placeholder>
                  <w:docPart w:val="D0BC468FA4E74768991B27927C8D42B9"/>
                </w:placeholder>
                <w:showingPlcHdr/>
                <w:text/>
              </w:sdtPr>
              <w:sdtEndPr/>
              <w:sdtContent>
                <w:r w:rsidR="00AF330B" w:rsidRPr="00497A06">
                  <w:rPr>
                    <w:rStyle w:val="PlaceholderText"/>
                    <w:rFonts w:ascii="Century Gothic" w:hAnsi="Century Gothic"/>
                  </w:rPr>
                  <w:t>To</w:t>
                </w:r>
              </w:sdtContent>
            </w:sdt>
          </w:p>
          <w:p w:rsidR="00AF330B" w:rsidRPr="00497A06" w:rsidRDefault="00AF330B" w:rsidP="00AF330B">
            <w:pPr>
              <w:tabs>
                <w:tab w:val="left" w:pos="487"/>
              </w:tabs>
              <w:rPr>
                <w:rStyle w:val="PlaceholderText"/>
                <w:rFonts w:ascii="Century Gothic" w:hAnsi="Century Gothic"/>
                <w:color w:val="auto"/>
              </w:rPr>
            </w:pPr>
          </w:p>
        </w:tc>
        <w:sdt>
          <w:sdtPr>
            <w:rPr>
              <w:rStyle w:val="PlaceholderText"/>
              <w:rFonts w:ascii="Century Gothic" w:hAnsi="Century Gothic"/>
            </w:rPr>
            <w:id w:val="767809375"/>
            <w:placeholder>
              <w:docPart w:val="A2A5C4B751584286AE1CE6CA98FF8BE9"/>
            </w:placeholder>
            <w:showingPlcHdr/>
            <w:text w:multiLine="1"/>
          </w:sdtPr>
          <w:sdtEndPr>
            <w:rPr>
              <w:rStyle w:val="PlaceholderText"/>
            </w:rPr>
          </w:sdtEndPr>
          <w:sdtContent>
            <w:tc>
              <w:tcPr>
                <w:tcW w:w="5098" w:type="dxa"/>
                <w:gridSpan w:val="3"/>
              </w:tcPr>
              <w:p w:rsidR="00AF330B" w:rsidRPr="00497A06" w:rsidRDefault="00AF330B" w:rsidP="001C7C47">
                <w:pPr>
                  <w:rPr>
                    <w:rStyle w:val="PlaceholderText"/>
                    <w:rFonts w:ascii="Century Gothic" w:hAnsi="Century Gothic"/>
                  </w:rPr>
                </w:pPr>
                <w:r w:rsidRPr="00077642">
                  <w:t>Click here to enter text.</w:t>
                </w:r>
              </w:p>
            </w:tc>
          </w:sdtContent>
        </w:sdt>
      </w:tr>
      <w:tr w:rsidR="00AF330B" w:rsidRPr="008F65BB" w:rsidTr="005C7A86">
        <w:tc>
          <w:tcPr>
            <w:tcW w:w="5240" w:type="dxa"/>
            <w:gridSpan w:val="3"/>
          </w:tcPr>
          <w:p w:rsidR="00AF330B" w:rsidRPr="00497A06" w:rsidRDefault="00085682" w:rsidP="00AF330B">
            <w:pPr>
              <w:tabs>
                <w:tab w:val="left" w:pos="487"/>
              </w:tabs>
              <w:rPr>
                <w:rFonts w:ascii="Century Gothic" w:hAnsi="Century Gothic"/>
              </w:rPr>
            </w:pPr>
            <w:sdt>
              <w:sdtPr>
                <w:rPr>
                  <w:rFonts w:ascii="Century Gothic" w:hAnsi="Century Gothic"/>
                </w:rPr>
                <w:id w:val="1185085252"/>
                <w:placeholder>
                  <w:docPart w:val="D3ABBFB9DA484E99ACDCCE37253BB5AF"/>
                </w:placeholder>
                <w:showingPlcHdr/>
                <w:text/>
              </w:sdtPr>
              <w:sdtEndPr/>
              <w:sdtContent>
                <w:r w:rsidR="00AF330B" w:rsidRPr="00497A06">
                  <w:rPr>
                    <w:rStyle w:val="PlaceholderText"/>
                    <w:rFonts w:ascii="Century Gothic" w:hAnsi="Century Gothic"/>
                  </w:rPr>
                  <w:t>From</w:t>
                </w:r>
              </w:sdtContent>
            </w:sdt>
            <w:r w:rsidR="00AF330B" w:rsidRPr="00497A06">
              <w:rPr>
                <w:rFonts w:ascii="Century Gothic" w:hAnsi="Century Gothic"/>
              </w:rPr>
              <w:t xml:space="preserve">  -  </w:t>
            </w:r>
            <w:sdt>
              <w:sdtPr>
                <w:rPr>
                  <w:rFonts w:ascii="Century Gothic" w:hAnsi="Century Gothic"/>
                </w:rPr>
                <w:id w:val="1728175003"/>
                <w:placeholder>
                  <w:docPart w:val="581EC302DA0D41AC95C7BD5CE55730D1"/>
                </w:placeholder>
                <w:showingPlcHdr/>
                <w:text/>
              </w:sdtPr>
              <w:sdtEndPr/>
              <w:sdtContent>
                <w:r w:rsidR="00AF330B" w:rsidRPr="00497A06">
                  <w:rPr>
                    <w:rStyle w:val="PlaceholderText"/>
                    <w:rFonts w:ascii="Century Gothic" w:hAnsi="Century Gothic"/>
                  </w:rPr>
                  <w:t>To</w:t>
                </w:r>
              </w:sdtContent>
            </w:sdt>
          </w:p>
          <w:p w:rsidR="00AF330B" w:rsidRPr="00497A06" w:rsidRDefault="00AF330B" w:rsidP="00AF330B">
            <w:pPr>
              <w:tabs>
                <w:tab w:val="left" w:pos="487"/>
              </w:tabs>
              <w:rPr>
                <w:rStyle w:val="PlaceholderText"/>
                <w:rFonts w:ascii="Century Gothic" w:hAnsi="Century Gothic"/>
                <w:color w:val="auto"/>
              </w:rPr>
            </w:pPr>
          </w:p>
        </w:tc>
        <w:sdt>
          <w:sdtPr>
            <w:rPr>
              <w:rStyle w:val="PlaceholderText"/>
              <w:rFonts w:ascii="Century Gothic" w:hAnsi="Century Gothic"/>
            </w:rPr>
            <w:id w:val="835187023"/>
            <w:placeholder>
              <w:docPart w:val="401158FA19A644CFA24FB637DA605373"/>
            </w:placeholder>
            <w:showingPlcHdr/>
            <w:text w:multiLine="1"/>
          </w:sdtPr>
          <w:sdtEndPr>
            <w:rPr>
              <w:rStyle w:val="PlaceholderText"/>
            </w:rPr>
          </w:sdtEndPr>
          <w:sdtContent>
            <w:tc>
              <w:tcPr>
                <w:tcW w:w="5098" w:type="dxa"/>
                <w:gridSpan w:val="3"/>
              </w:tcPr>
              <w:p w:rsidR="00AF330B" w:rsidRPr="00497A06" w:rsidRDefault="00AF330B" w:rsidP="00AF330B">
                <w:pPr>
                  <w:rPr>
                    <w:rStyle w:val="PlaceholderText"/>
                    <w:rFonts w:ascii="Century Gothic" w:hAnsi="Century Gothic"/>
                  </w:rPr>
                </w:pPr>
                <w:r w:rsidRPr="00077642">
                  <w:t>Click here to enter text.</w:t>
                </w:r>
              </w:p>
            </w:tc>
          </w:sdtContent>
        </w:sdt>
      </w:tr>
      <w:tr w:rsidR="00AF330B" w:rsidRPr="008F65BB" w:rsidTr="005C7A86">
        <w:tc>
          <w:tcPr>
            <w:tcW w:w="5240" w:type="dxa"/>
            <w:gridSpan w:val="3"/>
          </w:tcPr>
          <w:p w:rsidR="00AF330B" w:rsidRPr="00497A06" w:rsidRDefault="00085682" w:rsidP="00AF330B">
            <w:pPr>
              <w:tabs>
                <w:tab w:val="left" w:pos="487"/>
              </w:tabs>
              <w:rPr>
                <w:rFonts w:ascii="Century Gothic" w:hAnsi="Century Gothic"/>
              </w:rPr>
            </w:pPr>
            <w:sdt>
              <w:sdtPr>
                <w:rPr>
                  <w:rFonts w:ascii="Century Gothic" w:hAnsi="Century Gothic"/>
                </w:rPr>
                <w:id w:val="1825160023"/>
                <w:placeholder>
                  <w:docPart w:val="237B01246761471893989CC4B6CB7E82"/>
                </w:placeholder>
                <w:showingPlcHdr/>
                <w:text/>
              </w:sdtPr>
              <w:sdtEndPr/>
              <w:sdtContent>
                <w:r w:rsidR="00AF330B" w:rsidRPr="00497A06">
                  <w:rPr>
                    <w:rStyle w:val="PlaceholderText"/>
                    <w:rFonts w:ascii="Century Gothic" w:hAnsi="Century Gothic"/>
                  </w:rPr>
                  <w:t>From</w:t>
                </w:r>
              </w:sdtContent>
            </w:sdt>
            <w:r w:rsidR="00AF330B" w:rsidRPr="00497A06">
              <w:rPr>
                <w:rFonts w:ascii="Century Gothic" w:hAnsi="Century Gothic"/>
              </w:rPr>
              <w:t xml:space="preserve">  -  </w:t>
            </w:r>
            <w:sdt>
              <w:sdtPr>
                <w:rPr>
                  <w:rFonts w:ascii="Century Gothic" w:hAnsi="Century Gothic"/>
                </w:rPr>
                <w:id w:val="1346984303"/>
                <w:placeholder>
                  <w:docPart w:val="20217386BAF84AD686395CAEDE3CBA8A"/>
                </w:placeholder>
                <w:showingPlcHdr/>
                <w:text/>
              </w:sdtPr>
              <w:sdtEndPr/>
              <w:sdtContent>
                <w:r w:rsidR="00AF330B" w:rsidRPr="00497A06">
                  <w:rPr>
                    <w:rStyle w:val="PlaceholderText"/>
                    <w:rFonts w:ascii="Century Gothic" w:hAnsi="Century Gothic"/>
                  </w:rPr>
                  <w:t>To</w:t>
                </w:r>
              </w:sdtContent>
            </w:sdt>
          </w:p>
          <w:p w:rsidR="00AF330B" w:rsidRPr="00497A06" w:rsidRDefault="00AF330B" w:rsidP="00AF330B">
            <w:pPr>
              <w:tabs>
                <w:tab w:val="left" w:pos="487"/>
              </w:tabs>
              <w:rPr>
                <w:rStyle w:val="PlaceholderText"/>
                <w:rFonts w:ascii="Century Gothic" w:hAnsi="Century Gothic"/>
                <w:color w:val="auto"/>
              </w:rPr>
            </w:pPr>
          </w:p>
        </w:tc>
        <w:sdt>
          <w:sdtPr>
            <w:rPr>
              <w:rStyle w:val="PlaceholderText"/>
              <w:rFonts w:ascii="Century Gothic" w:hAnsi="Century Gothic"/>
            </w:rPr>
            <w:id w:val="1408105222"/>
            <w:placeholder>
              <w:docPart w:val="5124387DC3A1414298891E2D66B614CF"/>
            </w:placeholder>
            <w:showingPlcHdr/>
            <w:text w:multiLine="1"/>
          </w:sdtPr>
          <w:sdtEndPr>
            <w:rPr>
              <w:rStyle w:val="PlaceholderText"/>
            </w:rPr>
          </w:sdtEndPr>
          <w:sdtContent>
            <w:tc>
              <w:tcPr>
                <w:tcW w:w="5098" w:type="dxa"/>
                <w:gridSpan w:val="3"/>
              </w:tcPr>
              <w:p w:rsidR="00AF330B" w:rsidRPr="00497A06" w:rsidRDefault="00AF330B" w:rsidP="00AF330B">
                <w:pPr>
                  <w:rPr>
                    <w:rStyle w:val="PlaceholderText"/>
                    <w:rFonts w:ascii="Century Gothic" w:hAnsi="Century Gothic"/>
                  </w:rPr>
                </w:pPr>
                <w:r w:rsidRPr="00077642">
                  <w:t>Click here to enter text.</w:t>
                </w:r>
              </w:p>
            </w:tc>
          </w:sdtContent>
        </w:sdt>
      </w:tr>
      <w:tr w:rsidR="00AF330B" w:rsidTr="005C7A86">
        <w:tc>
          <w:tcPr>
            <w:tcW w:w="10338" w:type="dxa"/>
            <w:gridSpan w:val="6"/>
          </w:tcPr>
          <w:p w:rsidR="00AF330B" w:rsidRDefault="00AF330B" w:rsidP="00303CEA">
            <w:pPr>
              <w:rPr>
                <w:rStyle w:val="PlaceholderText"/>
                <w:rFonts w:ascii="Century Gothic" w:hAnsi="Century Gothic"/>
                <w:color w:val="auto"/>
              </w:rPr>
            </w:pPr>
            <w:r>
              <w:rPr>
                <w:rStyle w:val="PlaceholderText"/>
                <w:rFonts w:ascii="Century Gothic" w:hAnsi="Century Gothic"/>
                <w:color w:val="auto"/>
              </w:rPr>
              <w:t>Please confirm whether you have ever been ordained and/or been a member of a religious community:</w:t>
            </w:r>
            <w:r>
              <w:rPr>
                <w:rStyle w:val="PlaceholderText"/>
                <w:rFonts w:ascii="Century Gothic" w:hAnsi="Century Gothic"/>
                <w:color w:val="auto"/>
              </w:rPr>
              <w:tab/>
            </w:r>
            <w:r>
              <w:rPr>
                <w:rStyle w:val="PlaceholderText"/>
                <w:rFonts w:ascii="Century Gothic" w:hAnsi="Century Gothic"/>
                <w:color w:val="auto"/>
              </w:rPr>
              <w:tab/>
            </w:r>
            <w:r w:rsidR="00303CEA">
              <w:rPr>
                <w:rStyle w:val="PlaceholderText"/>
                <w:rFonts w:ascii="Century Gothic" w:hAnsi="Century Gothic"/>
                <w:color w:val="auto"/>
              </w:rPr>
              <w:t xml:space="preserve">Yes </w:t>
            </w:r>
            <w:sdt>
              <w:sdtPr>
                <w:rPr>
                  <w:rStyle w:val="PlaceholderText"/>
                  <w:rFonts w:ascii="Century Gothic" w:hAnsi="Century Gothic"/>
                  <w:color w:val="auto"/>
                </w:rPr>
                <w:id w:val="967701053"/>
                <w14:checkbox>
                  <w14:checked w14:val="0"/>
                  <w14:checkedState w14:val="2612" w14:font="MS Gothic"/>
                  <w14:uncheckedState w14:val="2610" w14:font="MS Gothic"/>
                </w14:checkbox>
              </w:sdtPr>
              <w:sdtEndPr>
                <w:rPr>
                  <w:rStyle w:val="PlaceholderText"/>
                </w:rPr>
              </w:sdtEndPr>
              <w:sdtContent>
                <w:r w:rsidR="00303CEA">
                  <w:rPr>
                    <w:rStyle w:val="PlaceholderText"/>
                    <w:rFonts w:ascii="MS Gothic" w:eastAsia="MS Gothic" w:hAnsi="MS Gothic" w:hint="eastAsia"/>
                    <w:color w:val="auto"/>
                  </w:rPr>
                  <w:t>☐</w:t>
                </w:r>
              </w:sdtContent>
            </w:sdt>
            <w:r w:rsidR="00303CEA">
              <w:rPr>
                <w:rStyle w:val="PlaceholderText"/>
                <w:rFonts w:ascii="Century Gothic" w:hAnsi="Century Gothic"/>
                <w:color w:val="auto"/>
              </w:rPr>
              <w:tab/>
            </w:r>
            <w:r w:rsidR="00303CEA">
              <w:rPr>
                <w:rStyle w:val="PlaceholderText"/>
                <w:rFonts w:ascii="Century Gothic" w:hAnsi="Century Gothic"/>
                <w:color w:val="auto"/>
              </w:rPr>
              <w:tab/>
            </w:r>
            <w:r w:rsidR="00303CEA">
              <w:rPr>
                <w:rStyle w:val="PlaceholderText"/>
                <w:rFonts w:ascii="Century Gothic" w:hAnsi="Century Gothic"/>
                <w:color w:val="auto"/>
              </w:rPr>
              <w:tab/>
              <w:t xml:space="preserve">No  </w:t>
            </w:r>
            <w:sdt>
              <w:sdtPr>
                <w:rPr>
                  <w:rStyle w:val="PlaceholderText"/>
                  <w:rFonts w:ascii="Century Gothic" w:hAnsi="Century Gothic"/>
                  <w:color w:val="auto"/>
                </w:rPr>
                <w:id w:val="1985197351"/>
                <w14:checkbox>
                  <w14:checked w14:val="0"/>
                  <w14:checkedState w14:val="2612" w14:font="MS Gothic"/>
                  <w14:uncheckedState w14:val="2610" w14:font="MS Gothic"/>
                </w14:checkbox>
              </w:sdtPr>
              <w:sdtEndPr>
                <w:rPr>
                  <w:rStyle w:val="PlaceholderText"/>
                </w:rPr>
              </w:sdtEndPr>
              <w:sdtContent>
                <w:r w:rsidR="00303CEA">
                  <w:rPr>
                    <w:rStyle w:val="PlaceholderText"/>
                    <w:rFonts w:ascii="MS Gothic" w:eastAsia="MS Gothic" w:hAnsi="MS Gothic" w:hint="eastAsia"/>
                    <w:color w:val="auto"/>
                  </w:rPr>
                  <w:t>☐</w:t>
                </w:r>
              </w:sdtContent>
            </w:sdt>
          </w:p>
          <w:p w:rsidR="00303CEA" w:rsidRDefault="00303CEA" w:rsidP="00303CEA">
            <w:pPr>
              <w:rPr>
                <w:rStyle w:val="PlaceholderText"/>
                <w:rFonts w:ascii="Century Gothic" w:hAnsi="Century Gothic"/>
                <w:color w:val="auto"/>
              </w:rPr>
            </w:pPr>
          </w:p>
          <w:p w:rsidR="00303CEA" w:rsidRPr="00AF330B" w:rsidRDefault="00303CEA" w:rsidP="00303CEA">
            <w:pPr>
              <w:rPr>
                <w:rStyle w:val="PlaceholderText"/>
                <w:rFonts w:ascii="Century Gothic" w:hAnsi="Century Gothic"/>
                <w:color w:val="auto"/>
              </w:rPr>
            </w:pPr>
            <w:r>
              <w:rPr>
                <w:rStyle w:val="PlaceholderText"/>
                <w:rFonts w:ascii="Century Gothic" w:hAnsi="Century Gothic"/>
                <w:color w:val="auto"/>
              </w:rPr>
              <w:t xml:space="preserve">If yes, please provide details: </w:t>
            </w:r>
            <w:sdt>
              <w:sdtPr>
                <w:rPr>
                  <w:rStyle w:val="PlaceholderText"/>
                  <w:rFonts w:ascii="Century Gothic" w:hAnsi="Century Gothic"/>
                  <w:color w:val="auto"/>
                </w:rPr>
                <w:id w:val="28851792"/>
                <w:placeholder>
                  <w:docPart w:val="7D1032072F6C4CCF88BD3CF7F6EA5F87"/>
                </w:placeholder>
                <w:showingPlcHdr/>
                <w:text w:multiLine="1"/>
              </w:sdtPr>
              <w:sdtEndPr>
                <w:rPr>
                  <w:rStyle w:val="PlaceholderText"/>
                </w:rPr>
              </w:sdtEndPr>
              <w:sdtContent>
                <w:r w:rsidRPr="000640AF">
                  <w:rPr>
                    <w:rStyle w:val="PlaceholderText"/>
                  </w:rPr>
                  <w:t>Click here to enter text.</w:t>
                </w:r>
              </w:sdtContent>
            </w:sdt>
          </w:p>
        </w:tc>
      </w:tr>
    </w:tbl>
    <w:p w:rsidR="00303CEA" w:rsidRDefault="00303CEA">
      <w:pPr>
        <w:rPr>
          <w:rFonts w:ascii="Century Gothic" w:hAnsi="Century Gothic"/>
          <w:b/>
          <w:sz w:val="32"/>
          <w:szCs w:val="20"/>
        </w:rPr>
      </w:pPr>
      <w:r>
        <w:rPr>
          <w:rFonts w:ascii="Century Gothic" w:hAnsi="Century Gothic"/>
          <w:b/>
          <w:sz w:val="32"/>
          <w:szCs w:val="20"/>
        </w:rPr>
        <w:br w:type="page"/>
      </w:r>
    </w:p>
    <w:tbl>
      <w:tblPr>
        <w:tblStyle w:val="TableGrid"/>
        <w:tblW w:w="0" w:type="auto"/>
        <w:tblLayout w:type="fixed"/>
        <w:tblLook w:val="04A0" w:firstRow="1" w:lastRow="0" w:firstColumn="1" w:lastColumn="0" w:noHBand="0" w:noVBand="1"/>
      </w:tblPr>
      <w:tblGrid>
        <w:gridCol w:w="2972"/>
        <w:gridCol w:w="1134"/>
        <w:gridCol w:w="1701"/>
        <w:gridCol w:w="1418"/>
        <w:gridCol w:w="1511"/>
        <w:gridCol w:w="1602"/>
      </w:tblGrid>
      <w:tr w:rsidR="00303CEA" w:rsidTr="005C7A86">
        <w:tc>
          <w:tcPr>
            <w:tcW w:w="10338" w:type="dxa"/>
            <w:gridSpan w:val="6"/>
          </w:tcPr>
          <w:p w:rsidR="00303CEA" w:rsidRDefault="00514DFF" w:rsidP="005C7A86">
            <w:pPr>
              <w:tabs>
                <w:tab w:val="left" w:pos="487"/>
              </w:tabs>
              <w:rPr>
                <w:rFonts w:ascii="Century Gothic" w:hAnsi="Century Gothic"/>
              </w:rPr>
            </w:pPr>
            <w:r>
              <w:rPr>
                <w:rFonts w:ascii="Century Gothic" w:hAnsi="Century Gothic"/>
                <w:b/>
              </w:rPr>
              <w:t>4</w:t>
            </w:r>
            <w:r w:rsidR="00303CEA">
              <w:rPr>
                <w:rFonts w:ascii="Century Gothic" w:hAnsi="Century Gothic"/>
                <w:b/>
              </w:rPr>
              <w:tab/>
              <w:t>POST-11 EDUCATION AND TRAINING</w:t>
            </w:r>
          </w:p>
          <w:p w:rsidR="00303CEA" w:rsidRDefault="00303CEA" w:rsidP="005C7A86">
            <w:pPr>
              <w:tabs>
                <w:tab w:val="left" w:pos="487"/>
              </w:tabs>
              <w:rPr>
                <w:rFonts w:ascii="Century Gothic" w:hAnsi="Century Gothic"/>
              </w:rPr>
            </w:pPr>
          </w:p>
          <w:p w:rsidR="00303CEA" w:rsidRDefault="00303CEA" w:rsidP="005C7A86">
            <w:pPr>
              <w:tabs>
                <w:tab w:val="left" w:pos="487"/>
              </w:tabs>
              <w:rPr>
                <w:rFonts w:ascii="Century Gothic" w:hAnsi="Century Gothic"/>
                <w:b/>
              </w:rPr>
            </w:pPr>
            <w:r>
              <w:rPr>
                <w:rFonts w:ascii="Century Gothic" w:hAnsi="Century Gothic"/>
              </w:rPr>
              <w:tab/>
              <w:t xml:space="preserve">Please complete in chronological order, </w:t>
            </w:r>
            <w:r w:rsidRPr="0007287D">
              <w:rPr>
                <w:rFonts w:ascii="Century Gothic" w:hAnsi="Century Gothic"/>
                <w:b/>
              </w:rPr>
              <w:t>starting with the most recent:</w:t>
            </w:r>
          </w:p>
          <w:p w:rsidR="00303CEA" w:rsidRDefault="00303CEA" w:rsidP="005C7A86">
            <w:pPr>
              <w:rPr>
                <w:rFonts w:ascii="Century Gothic" w:hAnsi="Century Gothic"/>
                <w:b/>
                <w:sz w:val="32"/>
                <w:szCs w:val="20"/>
              </w:rPr>
            </w:pPr>
          </w:p>
        </w:tc>
      </w:tr>
      <w:tr w:rsidR="00514DFF" w:rsidTr="00514DFF">
        <w:trPr>
          <w:trHeight w:val="1183"/>
        </w:trPr>
        <w:tc>
          <w:tcPr>
            <w:tcW w:w="2972" w:type="dxa"/>
            <w:vMerge w:val="restart"/>
            <w:vAlign w:val="center"/>
          </w:tcPr>
          <w:p w:rsidR="00514DFF" w:rsidRDefault="00514DFF" w:rsidP="00303CEA">
            <w:pPr>
              <w:tabs>
                <w:tab w:val="left" w:pos="487"/>
              </w:tabs>
              <w:jc w:val="center"/>
              <w:rPr>
                <w:rFonts w:ascii="Century Gothic" w:hAnsi="Century Gothic"/>
                <w:b/>
                <w:sz w:val="32"/>
                <w:szCs w:val="20"/>
              </w:rPr>
            </w:pPr>
            <w:ins w:id="22" w:author="Barber N" w:date="2015-02-02T14:23:00Z">
              <w:r>
                <w:rPr>
                  <w:rFonts w:ascii="Century Gothic" w:hAnsi="Century Gothic"/>
                  <w:b/>
                </w:rPr>
                <w:t xml:space="preserve">Full name and address of </w:t>
              </w:r>
            </w:ins>
            <w:r>
              <w:rPr>
                <w:rFonts w:ascii="Century Gothic" w:hAnsi="Century Gothic"/>
                <w:b/>
              </w:rPr>
              <w:t>establishment</w:t>
            </w:r>
          </w:p>
        </w:tc>
        <w:tc>
          <w:tcPr>
            <w:tcW w:w="1134" w:type="dxa"/>
            <w:vMerge w:val="restart"/>
            <w:vAlign w:val="center"/>
          </w:tcPr>
          <w:p w:rsidR="00514DFF" w:rsidRDefault="00514DFF" w:rsidP="005C7A86">
            <w:pPr>
              <w:jc w:val="center"/>
              <w:rPr>
                <w:rFonts w:ascii="Century Gothic" w:hAnsi="Century Gothic"/>
                <w:b/>
              </w:rPr>
            </w:pPr>
            <w:r>
              <w:rPr>
                <w:rFonts w:ascii="Century Gothic" w:hAnsi="Century Gothic"/>
                <w:b/>
              </w:rPr>
              <w:t>Full or</w:t>
            </w:r>
          </w:p>
          <w:p w:rsidR="00514DFF" w:rsidRDefault="00514DFF" w:rsidP="005C7A86">
            <w:pPr>
              <w:jc w:val="center"/>
              <w:rPr>
                <w:rFonts w:ascii="Century Gothic" w:hAnsi="Century Gothic"/>
                <w:b/>
              </w:rPr>
            </w:pPr>
            <w:r>
              <w:rPr>
                <w:rFonts w:ascii="Century Gothic" w:hAnsi="Century Gothic"/>
                <w:b/>
              </w:rPr>
              <w:t>Part</w:t>
            </w:r>
          </w:p>
          <w:p w:rsidR="00514DFF" w:rsidRDefault="00514DFF" w:rsidP="005C7A86">
            <w:pPr>
              <w:jc w:val="center"/>
              <w:rPr>
                <w:rFonts w:ascii="Century Gothic" w:hAnsi="Century Gothic"/>
                <w:b/>
                <w:sz w:val="32"/>
                <w:szCs w:val="20"/>
              </w:rPr>
            </w:pPr>
            <w:r>
              <w:rPr>
                <w:rFonts w:ascii="Century Gothic" w:hAnsi="Century Gothic"/>
                <w:b/>
              </w:rPr>
              <w:t>Time</w:t>
            </w:r>
          </w:p>
        </w:tc>
        <w:tc>
          <w:tcPr>
            <w:tcW w:w="1701" w:type="dxa"/>
            <w:vMerge w:val="restart"/>
            <w:vAlign w:val="center"/>
          </w:tcPr>
          <w:p w:rsidR="00514DFF" w:rsidRPr="00514DFF" w:rsidRDefault="00514DFF" w:rsidP="005C7A86">
            <w:pPr>
              <w:jc w:val="center"/>
              <w:rPr>
                <w:rFonts w:ascii="Century Gothic" w:hAnsi="Century Gothic"/>
                <w:b/>
              </w:rPr>
            </w:pPr>
            <w:r>
              <w:rPr>
                <w:rFonts w:ascii="Century Gothic" w:hAnsi="Century Gothic"/>
                <w:b/>
              </w:rPr>
              <w:t>Qualification</w:t>
            </w:r>
          </w:p>
        </w:tc>
        <w:tc>
          <w:tcPr>
            <w:tcW w:w="1418" w:type="dxa"/>
            <w:vMerge w:val="restart"/>
            <w:vAlign w:val="center"/>
          </w:tcPr>
          <w:p w:rsidR="00514DFF" w:rsidRDefault="00514DFF" w:rsidP="005C7A86">
            <w:pPr>
              <w:jc w:val="center"/>
              <w:rPr>
                <w:rFonts w:ascii="Century Gothic" w:hAnsi="Century Gothic"/>
                <w:b/>
              </w:rPr>
            </w:pPr>
            <w:r>
              <w:rPr>
                <w:rFonts w:ascii="Century Gothic" w:hAnsi="Century Gothic"/>
                <w:b/>
              </w:rPr>
              <w:t>Date</w:t>
            </w:r>
          </w:p>
          <w:p w:rsidR="00514DFF" w:rsidRDefault="00514DFF" w:rsidP="005C7A86">
            <w:pPr>
              <w:jc w:val="center"/>
              <w:rPr>
                <w:rFonts w:ascii="Century Gothic" w:hAnsi="Century Gothic"/>
                <w:b/>
              </w:rPr>
            </w:pPr>
            <w:r>
              <w:rPr>
                <w:rFonts w:ascii="Century Gothic" w:hAnsi="Century Gothic"/>
                <w:b/>
              </w:rPr>
              <w:t>of</w:t>
            </w:r>
          </w:p>
          <w:p w:rsidR="00514DFF" w:rsidRDefault="00514DFF" w:rsidP="005C7A86">
            <w:pPr>
              <w:jc w:val="center"/>
              <w:rPr>
                <w:rFonts w:ascii="Century Gothic" w:hAnsi="Century Gothic"/>
                <w:b/>
                <w:sz w:val="32"/>
                <w:szCs w:val="20"/>
              </w:rPr>
            </w:pPr>
            <w:r>
              <w:rPr>
                <w:rFonts w:ascii="Century Gothic" w:hAnsi="Century Gothic"/>
                <w:b/>
              </w:rPr>
              <w:t>Award</w:t>
            </w:r>
          </w:p>
        </w:tc>
        <w:tc>
          <w:tcPr>
            <w:tcW w:w="1511" w:type="dxa"/>
            <w:vMerge w:val="restart"/>
            <w:vAlign w:val="center"/>
          </w:tcPr>
          <w:p w:rsidR="00514DFF" w:rsidRPr="00514DFF" w:rsidRDefault="00514DFF" w:rsidP="00514DFF">
            <w:pPr>
              <w:jc w:val="center"/>
              <w:rPr>
                <w:rFonts w:ascii="Century Gothic" w:hAnsi="Century Gothic"/>
                <w:b/>
              </w:rPr>
            </w:pPr>
            <w:r>
              <w:rPr>
                <w:rFonts w:ascii="Century Gothic" w:hAnsi="Century Gothic"/>
                <w:b/>
              </w:rPr>
              <w:t>Awarding Body</w:t>
            </w:r>
          </w:p>
        </w:tc>
        <w:tc>
          <w:tcPr>
            <w:tcW w:w="1602" w:type="dxa"/>
            <w:vAlign w:val="center"/>
          </w:tcPr>
          <w:p w:rsidR="00514DFF" w:rsidRDefault="00514DFF" w:rsidP="00514DFF">
            <w:pPr>
              <w:jc w:val="center"/>
              <w:rPr>
                <w:rFonts w:ascii="Century Gothic" w:hAnsi="Century Gothic"/>
                <w:b/>
              </w:rPr>
            </w:pPr>
            <w:r>
              <w:rPr>
                <w:rFonts w:ascii="Century Gothic" w:hAnsi="Century Gothic"/>
                <w:b/>
              </w:rPr>
              <w:t>Dates</w:t>
            </w:r>
          </w:p>
          <w:p w:rsidR="00514DFF" w:rsidRDefault="00514DFF" w:rsidP="00514DFF">
            <w:pPr>
              <w:jc w:val="center"/>
              <w:rPr>
                <w:rFonts w:ascii="Century Gothic" w:hAnsi="Century Gothic"/>
                <w:b/>
              </w:rPr>
            </w:pPr>
            <w:r>
              <w:rPr>
                <w:rFonts w:ascii="Century Gothic" w:hAnsi="Century Gothic"/>
                <w:b/>
              </w:rPr>
              <w:t>Attended</w:t>
            </w:r>
          </w:p>
          <w:p w:rsidR="00514DFF" w:rsidRDefault="00514DFF" w:rsidP="00514DFF">
            <w:pPr>
              <w:jc w:val="center"/>
              <w:rPr>
                <w:rFonts w:ascii="Century Gothic" w:hAnsi="Century Gothic"/>
                <w:b/>
              </w:rPr>
            </w:pPr>
            <w:r>
              <w:rPr>
                <w:rFonts w:ascii="Century Gothic" w:hAnsi="Century Gothic"/>
                <w:b/>
              </w:rPr>
              <w:t>Month/</w:t>
            </w:r>
          </w:p>
          <w:p w:rsidR="00514DFF" w:rsidRDefault="00514DFF" w:rsidP="00514DFF">
            <w:pPr>
              <w:jc w:val="center"/>
              <w:rPr>
                <w:rFonts w:ascii="Century Gothic" w:hAnsi="Century Gothic"/>
                <w:b/>
                <w:sz w:val="32"/>
                <w:szCs w:val="20"/>
              </w:rPr>
            </w:pPr>
            <w:r>
              <w:rPr>
                <w:rFonts w:ascii="Century Gothic" w:hAnsi="Century Gothic"/>
                <w:b/>
              </w:rPr>
              <w:t>Year</w:t>
            </w:r>
          </w:p>
        </w:tc>
      </w:tr>
      <w:tr w:rsidR="00514DFF" w:rsidTr="00514DFF">
        <w:trPr>
          <w:trHeight w:val="824"/>
        </w:trPr>
        <w:tc>
          <w:tcPr>
            <w:tcW w:w="2972" w:type="dxa"/>
            <w:vMerge/>
            <w:vAlign w:val="center"/>
          </w:tcPr>
          <w:p w:rsidR="00514DFF" w:rsidRDefault="00514DFF" w:rsidP="00303CEA">
            <w:pPr>
              <w:tabs>
                <w:tab w:val="left" w:pos="487"/>
              </w:tabs>
              <w:jc w:val="center"/>
              <w:rPr>
                <w:ins w:id="23" w:author="Barber N" w:date="2015-02-02T14:23:00Z"/>
                <w:rFonts w:ascii="Century Gothic" w:hAnsi="Century Gothic"/>
                <w:b/>
              </w:rPr>
            </w:pPr>
          </w:p>
        </w:tc>
        <w:tc>
          <w:tcPr>
            <w:tcW w:w="1134" w:type="dxa"/>
            <w:vMerge/>
            <w:vAlign w:val="center"/>
          </w:tcPr>
          <w:p w:rsidR="00514DFF" w:rsidRDefault="00514DFF" w:rsidP="005C7A86">
            <w:pPr>
              <w:jc w:val="center"/>
              <w:rPr>
                <w:rFonts w:ascii="Century Gothic" w:hAnsi="Century Gothic"/>
                <w:b/>
              </w:rPr>
            </w:pPr>
          </w:p>
        </w:tc>
        <w:tc>
          <w:tcPr>
            <w:tcW w:w="1701" w:type="dxa"/>
            <w:vMerge/>
            <w:vAlign w:val="center"/>
          </w:tcPr>
          <w:p w:rsidR="00514DFF" w:rsidRDefault="00514DFF" w:rsidP="005C7A86">
            <w:pPr>
              <w:jc w:val="center"/>
              <w:rPr>
                <w:rFonts w:ascii="Century Gothic" w:hAnsi="Century Gothic"/>
                <w:b/>
              </w:rPr>
            </w:pPr>
          </w:p>
        </w:tc>
        <w:tc>
          <w:tcPr>
            <w:tcW w:w="1418" w:type="dxa"/>
            <w:vMerge/>
            <w:vAlign w:val="center"/>
          </w:tcPr>
          <w:p w:rsidR="00514DFF" w:rsidRDefault="00514DFF" w:rsidP="005C7A86">
            <w:pPr>
              <w:jc w:val="center"/>
              <w:rPr>
                <w:rFonts w:ascii="Century Gothic" w:hAnsi="Century Gothic"/>
                <w:b/>
              </w:rPr>
            </w:pPr>
          </w:p>
        </w:tc>
        <w:tc>
          <w:tcPr>
            <w:tcW w:w="1511" w:type="dxa"/>
            <w:vMerge/>
            <w:vAlign w:val="center"/>
          </w:tcPr>
          <w:p w:rsidR="00514DFF" w:rsidRDefault="00514DFF" w:rsidP="005C7A86">
            <w:pPr>
              <w:jc w:val="center"/>
              <w:rPr>
                <w:rFonts w:ascii="Century Gothic" w:hAnsi="Century Gothic"/>
                <w:b/>
              </w:rPr>
            </w:pPr>
          </w:p>
        </w:tc>
        <w:tc>
          <w:tcPr>
            <w:tcW w:w="1602" w:type="dxa"/>
            <w:vAlign w:val="center"/>
          </w:tcPr>
          <w:p w:rsidR="00514DFF" w:rsidRDefault="00514DFF" w:rsidP="00514DFF">
            <w:pPr>
              <w:jc w:val="center"/>
              <w:rPr>
                <w:rFonts w:ascii="Century Gothic" w:hAnsi="Century Gothic"/>
                <w:b/>
              </w:rPr>
            </w:pPr>
            <w:r>
              <w:rPr>
                <w:rFonts w:ascii="Century Gothic" w:hAnsi="Century Gothic"/>
                <w:b/>
              </w:rPr>
              <w:t>From</w:t>
            </w:r>
          </w:p>
          <w:p w:rsidR="00514DFF" w:rsidRDefault="00514DFF" w:rsidP="00514DFF">
            <w:pPr>
              <w:jc w:val="center"/>
              <w:rPr>
                <w:rFonts w:ascii="Century Gothic" w:hAnsi="Century Gothic"/>
                <w:b/>
              </w:rPr>
            </w:pPr>
            <w:r>
              <w:rPr>
                <w:rFonts w:ascii="Century Gothic" w:hAnsi="Century Gothic"/>
                <w:b/>
              </w:rPr>
              <w:t>-</w:t>
            </w:r>
          </w:p>
          <w:p w:rsidR="00514DFF" w:rsidRDefault="00514DFF" w:rsidP="00514DFF">
            <w:pPr>
              <w:jc w:val="center"/>
              <w:rPr>
                <w:rFonts w:ascii="Century Gothic" w:hAnsi="Century Gothic"/>
                <w:b/>
              </w:rPr>
            </w:pPr>
            <w:r>
              <w:rPr>
                <w:rFonts w:ascii="Century Gothic" w:hAnsi="Century Gothic"/>
                <w:b/>
              </w:rPr>
              <w:t>To</w:t>
            </w:r>
          </w:p>
        </w:tc>
      </w:tr>
      <w:tr w:rsidR="00CD72E3" w:rsidRPr="008F65BB" w:rsidTr="00514DFF">
        <w:sdt>
          <w:sdtPr>
            <w:rPr>
              <w:rFonts w:ascii="Century Gothic" w:hAnsi="Century Gothic"/>
            </w:rPr>
            <w:id w:val="183180723"/>
            <w:placeholder>
              <w:docPart w:val="55E0FEC54E8E4B3EA8D5AD93D4AB381A"/>
            </w:placeholder>
            <w:showingPlcHdr/>
            <w:text w:multiLine="1"/>
          </w:sdtPr>
          <w:sdtEndPr/>
          <w:sdtContent>
            <w:tc>
              <w:tcPr>
                <w:tcW w:w="2972" w:type="dxa"/>
              </w:tcPr>
              <w:p w:rsidR="00CD72E3" w:rsidRPr="008F65BB" w:rsidRDefault="00CD72E3" w:rsidP="00CD72E3">
                <w:pPr>
                  <w:rPr>
                    <w:rFonts w:ascii="Century Gothic" w:hAnsi="Century Gothic"/>
                  </w:rPr>
                </w:pPr>
                <w:r w:rsidRPr="008F65BB">
                  <w:rPr>
                    <w:rStyle w:val="PlaceholderText"/>
                    <w:rFonts w:ascii="Century Gothic" w:hAnsi="Century Gothic"/>
                  </w:rPr>
                  <w:t>Click here to enter text.</w:t>
                </w:r>
              </w:p>
            </w:tc>
          </w:sdtContent>
        </w:sdt>
        <w:sdt>
          <w:sdtPr>
            <w:rPr>
              <w:rFonts w:ascii="Century Gothic" w:hAnsi="Century Gothic"/>
            </w:rPr>
            <w:id w:val="-1435518621"/>
            <w:placeholder>
              <w:docPart w:val="A177F99AB87A492099C72A8B9B4BF341"/>
            </w:placeholder>
            <w:showingPlcHdr/>
            <w:text w:multiLine="1"/>
          </w:sdtPr>
          <w:sdtEndPr/>
          <w:sdtContent>
            <w:tc>
              <w:tcPr>
                <w:tcW w:w="1134" w:type="dxa"/>
              </w:tcPr>
              <w:p w:rsidR="00CD72E3" w:rsidRPr="008F65BB" w:rsidRDefault="00CD72E3" w:rsidP="00CD72E3">
                <w:pPr>
                  <w:rPr>
                    <w:rFonts w:ascii="Century Gothic" w:hAnsi="Century Gothic"/>
                  </w:rPr>
                </w:pPr>
                <w:r w:rsidRPr="008F65BB">
                  <w:rPr>
                    <w:rStyle w:val="PlaceholderText"/>
                    <w:rFonts w:ascii="Century Gothic" w:hAnsi="Century Gothic"/>
                  </w:rPr>
                  <w:t>Click here to enter text.</w:t>
                </w:r>
              </w:p>
            </w:tc>
          </w:sdtContent>
        </w:sdt>
        <w:tc>
          <w:tcPr>
            <w:tcW w:w="1701" w:type="dxa"/>
          </w:tcPr>
          <w:p w:rsidR="00CD72E3" w:rsidRPr="008F65BB" w:rsidRDefault="00085682" w:rsidP="00CD72E3">
            <w:pPr>
              <w:tabs>
                <w:tab w:val="left" w:pos="487"/>
              </w:tabs>
              <w:rPr>
                <w:rFonts w:ascii="Century Gothic" w:hAnsi="Century Gothic"/>
              </w:rPr>
            </w:pPr>
            <w:sdt>
              <w:sdtPr>
                <w:rPr>
                  <w:rFonts w:ascii="Century Gothic" w:hAnsi="Century Gothic"/>
                </w:rPr>
                <w:id w:val="-1523400952"/>
                <w:placeholder>
                  <w:docPart w:val="E5F9A193E8254DE18049BBEC744D5874"/>
                </w:placeholder>
                <w:showingPlcHdr/>
                <w:text/>
              </w:sdtPr>
              <w:sdtEndPr/>
              <w:sdtContent>
                <w:r w:rsidR="00CD72E3" w:rsidRPr="008F65BB">
                  <w:rPr>
                    <w:rStyle w:val="PlaceholderText"/>
                    <w:rFonts w:ascii="Century Gothic" w:hAnsi="Century Gothic"/>
                  </w:rPr>
                  <w:t>From</w:t>
                </w:r>
              </w:sdtContent>
            </w:sdt>
            <w:r w:rsidR="00CD72E3" w:rsidRPr="008F65BB">
              <w:rPr>
                <w:rFonts w:ascii="Century Gothic" w:hAnsi="Century Gothic"/>
              </w:rPr>
              <w:t xml:space="preserve"> </w:t>
            </w:r>
          </w:p>
          <w:p w:rsidR="00CD72E3" w:rsidRPr="008F65BB" w:rsidRDefault="00CD72E3" w:rsidP="00CD72E3">
            <w:pPr>
              <w:tabs>
                <w:tab w:val="left" w:pos="487"/>
              </w:tabs>
              <w:rPr>
                <w:rFonts w:ascii="Century Gothic" w:hAnsi="Century Gothic"/>
              </w:rPr>
            </w:pPr>
            <w:r w:rsidRPr="008F65BB">
              <w:rPr>
                <w:rFonts w:ascii="Century Gothic" w:hAnsi="Century Gothic"/>
              </w:rPr>
              <w:t>-</w:t>
            </w:r>
          </w:p>
          <w:sdt>
            <w:sdtPr>
              <w:rPr>
                <w:rFonts w:ascii="Century Gothic" w:hAnsi="Century Gothic"/>
              </w:rPr>
              <w:id w:val="17132756"/>
              <w:placeholder>
                <w:docPart w:val="A3BF8AFAAD444041939DF35FC6F51AB5"/>
              </w:placeholder>
              <w:showingPlcHdr/>
              <w:text/>
            </w:sdtPr>
            <w:sdtEndPr/>
            <w:sdtContent>
              <w:p w:rsidR="00CD72E3" w:rsidRPr="008F65BB" w:rsidRDefault="00CD72E3" w:rsidP="00CD72E3">
                <w:pPr>
                  <w:rPr>
                    <w:rFonts w:ascii="Century Gothic" w:hAnsi="Century Gothic"/>
                  </w:rPr>
                </w:pPr>
                <w:r w:rsidRPr="008F65BB">
                  <w:rPr>
                    <w:rStyle w:val="PlaceholderText"/>
                    <w:rFonts w:ascii="Century Gothic" w:hAnsi="Century Gothic"/>
                  </w:rPr>
                  <w:t>To</w:t>
                </w:r>
              </w:p>
            </w:sdtContent>
          </w:sdt>
        </w:tc>
        <w:sdt>
          <w:sdtPr>
            <w:rPr>
              <w:rFonts w:ascii="Century Gothic" w:hAnsi="Century Gothic"/>
            </w:rPr>
            <w:id w:val="195052447"/>
            <w:placeholder>
              <w:docPart w:val="197E483756DC4B419326AC66D06B0DC7"/>
            </w:placeholder>
            <w:showingPlcHdr/>
            <w:text w:multiLine="1"/>
          </w:sdtPr>
          <w:sdtEndPr/>
          <w:sdtContent>
            <w:tc>
              <w:tcPr>
                <w:tcW w:w="1418" w:type="dxa"/>
              </w:tcPr>
              <w:p w:rsidR="00CD72E3" w:rsidRPr="008F65BB" w:rsidRDefault="00CD72E3" w:rsidP="00CD72E3">
                <w:pPr>
                  <w:rPr>
                    <w:rFonts w:ascii="Century Gothic" w:hAnsi="Century Gothic"/>
                  </w:rPr>
                </w:pPr>
                <w:r w:rsidRPr="008F65BB">
                  <w:rPr>
                    <w:rStyle w:val="PlaceholderText"/>
                    <w:rFonts w:ascii="Century Gothic" w:hAnsi="Century Gothic"/>
                  </w:rPr>
                  <w:t>Click here to enter text.</w:t>
                </w:r>
              </w:p>
            </w:tc>
          </w:sdtContent>
        </w:sdt>
        <w:sdt>
          <w:sdtPr>
            <w:rPr>
              <w:rFonts w:ascii="Century Gothic" w:hAnsi="Century Gothic"/>
            </w:rPr>
            <w:id w:val="-63568138"/>
            <w:placeholder>
              <w:docPart w:val="5DB8DCEB34954366A511F0922115FDFB"/>
            </w:placeholder>
            <w:showingPlcHdr/>
            <w:text w:multiLine="1"/>
          </w:sdtPr>
          <w:sdtEndPr/>
          <w:sdtContent>
            <w:tc>
              <w:tcPr>
                <w:tcW w:w="1511" w:type="dxa"/>
              </w:tcPr>
              <w:p w:rsidR="00CD72E3" w:rsidRPr="008F65BB" w:rsidRDefault="00CD72E3" w:rsidP="00CD72E3">
                <w:pPr>
                  <w:rPr>
                    <w:rFonts w:ascii="Century Gothic" w:hAnsi="Century Gothic"/>
                  </w:rPr>
                </w:pPr>
                <w:r w:rsidRPr="008F65BB">
                  <w:rPr>
                    <w:rStyle w:val="PlaceholderText"/>
                    <w:rFonts w:ascii="Century Gothic" w:hAnsi="Century Gothic"/>
                  </w:rPr>
                  <w:t>Click here to enter text.</w:t>
                </w:r>
              </w:p>
            </w:tc>
          </w:sdtContent>
        </w:sdt>
        <w:sdt>
          <w:sdtPr>
            <w:rPr>
              <w:rFonts w:ascii="Century Gothic" w:hAnsi="Century Gothic"/>
            </w:rPr>
            <w:id w:val="-1697684319"/>
            <w:placeholder>
              <w:docPart w:val="C561D00A14264B1E96AF99AD7ED85A27"/>
            </w:placeholder>
            <w:showingPlcHdr/>
            <w:text w:multiLine="1"/>
          </w:sdtPr>
          <w:sdtEndPr/>
          <w:sdtContent>
            <w:tc>
              <w:tcPr>
                <w:tcW w:w="1602" w:type="dxa"/>
              </w:tcPr>
              <w:p w:rsidR="00CD72E3" w:rsidRPr="008F65BB" w:rsidRDefault="00CD72E3" w:rsidP="00CD72E3">
                <w:pPr>
                  <w:rPr>
                    <w:rFonts w:ascii="Century Gothic" w:hAnsi="Century Gothic"/>
                  </w:rPr>
                </w:pPr>
                <w:r w:rsidRPr="008F65BB">
                  <w:rPr>
                    <w:rStyle w:val="PlaceholderText"/>
                    <w:rFonts w:ascii="Century Gothic" w:hAnsi="Century Gothic"/>
                  </w:rPr>
                  <w:t>Click here to enter text.</w:t>
                </w:r>
              </w:p>
            </w:tc>
          </w:sdtContent>
        </w:sdt>
      </w:tr>
      <w:tr w:rsidR="0081759C" w:rsidRPr="008F65BB" w:rsidTr="00514DFF">
        <w:sdt>
          <w:sdtPr>
            <w:rPr>
              <w:rFonts w:ascii="Century Gothic" w:hAnsi="Century Gothic"/>
            </w:rPr>
            <w:id w:val="-179201681"/>
            <w:placeholder>
              <w:docPart w:val="5E47F784825940B2A90C8EAEB9F1C2A3"/>
            </w:placeholder>
            <w:showingPlcHdr/>
            <w:text w:multiLine="1"/>
          </w:sdtPr>
          <w:sdtEndPr/>
          <w:sdtContent>
            <w:tc>
              <w:tcPr>
                <w:tcW w:w="2972" w:type="dxa"/>
              </w:tcPr>
              <w:p w:rsidR="0081759C" w:rsidRPr="008F65BB" w:rsidRDefault="0081759C" w:rsidP="00777582">
                <w:pPr>
                  <w:rPr>
                    <w:rFonts w:ascii="Century Gothic" w:hAnsi="Century Gothic"/>
                  </w:rPr>
                </w:pPr>
                <w:r w:rsidRPr="008F65BB">
                  <w:rPr>
                    <w:rStyle w:val="PlaceholderText"/>
                    <w:rFonts w:ascii="Century Gothic" w:hAnsi="Century Gothic"/>
                  </w:rPr>
                  <w:t>Click here to enter text.</w:t>
                </w:r>
              </w:p>
            </w:tc>
          </w:sdtContent>
        </w:sdt>
        <w:sdt>
          <w:sdtPr>
            <w:rPr>
              <w:rFonts w:ascii="Century Gothic" w:hAnsi="Century Gothic"/>
            </w:rPr>
            <w:id w:val="-1709872134"/>
            <w:placeholder>
              <w:docPart w:val="2B83FC351F144E9C8D8F375AF66F580F"/>
            </w:placeholder>
            <w:showingPlcHdr/>
            <w:text w:multiLine="1"/>
          </w:sdtPr>
          <w:sdtEndPr/>
          <w:sdtContent>
            <w:tc>
              <w:tcPr>
                <w:tcW w:w="1134" w:type="dxa"/>
              </w:tcPr>
              <w:p w:rsidR="0081759C" w:rsidRPr="008F65BB" w:rsidRDefault="0081759C" w:rsidP="00777582">
                <w:pPr>
                  <w:rPr>
                    <w:rFonts w:ascii="Century Gothic" w:hAnsi="Century Gothic"/>
                  </w:rPr>
                </w:pPr>
                <w:r w:rsidRPr="008F65BB">
                  <w:rPr>
                    <w:rStyle w:val="PlaceholderText"/>
                    <w:rFonts w:ascii="Century Gothic" w:hAnsi="Century Gothic"/>
                  </w:rPr>
                  <w:t>Click here to enter text.</w:t>
                </w:r>
              </w:p>
            </w:tc>
          </w:sdtContent>
        </w:sdt>
        <w:tc>
          <w:tcPr>
            <w:tcW w:w="1701" w:type="dxa"/>
          </w:tcPr>
          <w:p w:rsidR="0081759C" w:rsidRPr="008F65BB" w:rsidRDefault="00085682" w:rsidP="00777582">
            <w:pPr>
              <w:tabs>
                <w:tab w:val="left" w:pos="487"/>
              </w:tabs>
              <w:rPr>
                <w:rFonts w:ascii="Century Gothic" w:hAnsi="Century Gothic"/>
              </w:rPr>
            </w:pPr>
            <w:sdt>
              <w:sdtPr>
                <w:rPr>
                  <w:rFonts w:ascii="Century Gothic" w:hAnsi="Century Gothic"/>
                </w:rPr>
                <w:id w:val="-1119604396"/>
                <w:placeholder>
                  <w:docPart w:val="8906AAD5B6AD41D599ECCC713EB6F327"/>
                </w:placeholder>
                <w:showingPlcHdr/>
                <w:text/>
              </w:sdtPr>
              <w:sdtEndPr/>
              <w:sdtContent>
                <w:r w:rsidR="0081759C" w:rsidRPr="008F65BB">
                  <w:rPr>
                    <w:rStyle w:val="PlaceholderText"/>
                    <w:rFonts w:ascii="Century Gothic" w:hAnsi="Century Gothic"/>
                  </w:rPr>
                  <w:t>From</w:t>
                </w:r>
              </w:sdtContent>
            </w:sdt>
            <w:r w:rsidR="0081759C" w:rsidRPr="008F65BB">
              <w:rPr>
                <w:rFonts w:ascii="Century Gothic" w:hAnsi="Century Gothic"/>
              </w:rPr>
              <w:t xml:space="preserve"> </w:t>
            </w:r>
          </w:p>
          <w:p w:rsidR="0081759C" w:rsidRPr="008F65BB" w:rsidRDefault="0081759C" w:rsidP="00777582">
            <w:pPr>
              <w:tabs>
                <w:tab w:val="left" w:pos="487"/>
              </w:tabs>
              <w:rPr>
                <w:rFonts w:ascii="Century Gothic" w:hAnsi="Century Gothic"/>
              </w:rPr>
            </w:pPr>
            <w:r w:rsidRPr="008F65BB">
              <w:rPr>
                <w:rFonts w:ascii="Century Gothic" w:hAnsi="Century Gothic"/>
              </w:rPr>
              <w:t>-</w:t>
            </w:r>
          </w:p>
          <w:sdt>
            <w:sdtPr>
              <w:rPr>
                <w:rFonts w:ascii="Century Gothic" w:hAnsi="Century Gothic"/>
              </w:rPr>
              <w:id w:val="-1431512558"/>
              <w:placeholder>
                <w:docPart w:val="0A12579BCBE441E193A6B4E51E91788C"/>
              </w:placeholder>
              <w:showingPlcHdr/>
              <w:text/>
            </w:sdtPr>
            <w:sdtEndPr/>
            <w:sdtContent>
              <w:p w:rsidR="0081759C" w:rsidRPr="008F65BB" w:rsidRDefault="0081759C" w:rsidP="00777582">
                <w:pPr>
                  <w:rPr>
                    <w:rFonts w:ascii="Century Gothic" w:hAnsi="Century Gothic"/>
                  </w:rPr>
                </w:pPr>
                <w:r w:rsidRPr="008F65BB">
                  <w:rPr>
                    <w:rStyle w:val="PlaceholderText"/>
                    <w:rFonts w:ascii="Century Gothic" w:hAnsi="Century Gothic"/>
                  </w:rPr>
                  <w:t>To</w:t>
                </w:r>
              </w:p>
            </w:sdtContent>
          </w:sdt>
        </w:tc>
        <w:sdt>
          <w:sdtPr>
            <w:rPr>
              <w:rFonts w:ascii="Century Gothic" w:hAnsi="Century Gothic"/>
            </w:rPr>
            <w:id w:val="1279451601"/>
            <w:placeholder>
              <w:docPart w:val="6898DFD9C62840D9B999137A49E9BEBE"/>
            </w:placeholder>
            <w:showingPlcHdr/>
            <w:text w:multiLine="1"/>
          </w:sdtPr>
          <w:sdtEndPr/>
          <w:sdtContent>
            <w:tc>
              <w:tcPr>
                <w:tcW w:w="1418" w:type="dxa"/>
              </w:tcPr>
              <w:p w:rsidR="0081759C" w:rsidRPr="008F65BB" w:rsidRDefault="0081759C" w:rsidP="00777582">
                <w:pPr>
                  <w:rPr>
                    <w:rFonts w:ascii="Century Gothic" w:hAnsi="Century Gothic"/>
                  </w:rPr>
                </w:pPr>
                <w:r w:rsidRPr="008F65BB">
                  <w:rPr>
                    <w:rStyle w:val="PlaceholderText"/>
                    <w:rFonts w:ascii="Century Gothic" w:hAnsi="Century Gothic"/>
                  </w:rPr>
                  <w:t>Click here to enter text.</w:t>
                </w:r>
              </w:p>
            </w:tc>
          </w:sdtContent>
        </w:sdt>
        <w:sdt>
          <w:sdtPr>
            <w:rPr>
              <w:rFonts w:ascii="Century Gothic" w:hAnsi="Century Gothic"/>
            </w:rPr>
            <w:id w:val="1908417892"/>
            <w:placeholder>
              <w:docPart w:val="3575C158555D4C45966EAE5A2C8390D0"/>
            </w:placeholder>
            <w:showingPlcHdr/>
            <w:text w:multiLine="1"/>
          </w:sdtPr>
          <w:sdtEndPr/>
          <w:sdtContent>
            <w:tc>
              <w:tcPr>
                <w:tcW w:w="1511" w:type="dxa"/>
              </w:tcPr>
              <w:p w:rsidR="0081759C" w:rsidRPr="008F65BB" w:rsidRDefault="0081759C" w:rsidP="00777582">
                <w:pPr>
                  <w:rPr>
                    <w:rFonts w:ascii="Century Gothic" w:hAnsi="Century Gothic"/>
                  </w:rPr>
                </w:pPr>
                <w:r w:rsidRPr="008F65BB">
                  <w:rPr>
                    <w:rStyle w:val="PlaceholderText"/>
                    <w:rFonts w:ascii="Century Gothic" w:hAnsi="Century Gothic"/>
                  </w:rPr>
                  <w:t>Click here to enter text.</w:t>
                </w:r>
              </w:p>
            </w:tc>
          </w:sdtContent>
        </w:sdt>
        <w:sdt>
          <w:sdtPr>
            <w:rPr>
              <w:rFonts w:ascii="Century Gothic" w:hAnsi="Century Gothic"/>
            </w:rPr>
            <w:id w:val="-1056699853"/>
            <w:placeholder>
              <w:docPart w:val="A6B4A4274F8041EDAB73B4134D5A5037"/>
            </w:placeholder>
            <w:showingPlcHdr/>
            <w:text w:multiLine="1"/>
          </w:sdtPr>
          <w:sdtEndPr/>
          <w:sdtContent>
            <w:tc>
              <w:tcPr>
                <w:tcW w:w="1602" w:type="dxa"/>
              </w:tcPr>
              <w:p w:rsidR="0081759C" w:rsidRPr="008F65BB" w:rsidRDefault="0081759C" w:rsidP="00777582">
                <w:pPr>
                  <w:rPr>
                    <w:rFonts w:ascii="Century Gothic" w:hAnsi="Century Gothic"/>
                  </w:rPr>
                </w:pPr>
                <w:r w:rsidRPr="008F65BB">
                  <w:rPr>
                    <w:rStyle w:val="PlaceholderText"/>
                    <w:rFonts w:ascii="Century Gothic" w:hAnsi="Century Gothic"/>
                  </w:rPr>
                  <w:t>Click here to enter text.</w:t>
                </w:r>
              </w:p>
            </w:tc>
          </w:sdtContent>
        </w:sdt>
      </w:tr>
      <w:tr w:rsidR="0081759C" w:rsidRPr="008F65BB" w:rsidTr="00514DFF">
        <w:sdt>
          <w:sdtPr>
            <w:rPr>
              <w:rFonts w:ascii="Century Gothic" w:hAnsi="Century Gothic"/>
            </w:rPr>
            <w:id w:val="922619142"/>
            <w:placeholder>
              <w:docPart w:val="C3FC633F738445F3B00594175A45CD41"/>
            </w:placeholder>
            <w:showingPlcHdr/>
            <w:text w:multiLine="1"/>
          </w:sdtPr>
          <w:sdtEndPr/>
          <w:sdtContent>
            <w:tc>
              <w:tcPr>
                <w:tcW w:w="2972" w:type="dxa"/>
              </w:tcPr>
              <w:p w:rsidR="0081759C" w:rsidRPr="008F65BB" w:rsidRDefault="0081759C" w:rsidP="00777582">
                <w:pPr>
                  <w:rPr>
                    <w:rFonts w:ascii="Century Gothic" w:hAnsi="Century Gothic"/>
                  </w:rPr>
                </w:pPr>
                <w:r w:rsidRPr="008F65BB">
                  <w:rPr>
                    <w:rStyle w:val="PlaceholderText"/>
                    <w:rFonts w:ascii="Century Gothic" w:hAnsi="Century Gothic"/>
                  </w:rPr>
                  <w:t>Click here to enter text.</w:t>
                </w:r>
              </w:p>
            </w:tc>
          </w:sdtContent>
        </w:sdt>
        <w:sdt>
          <w:sdtPr>
            <w:rPr>
              <w:rFonts w:ascii="Century Gothic" w:hAnsi="Century Gothic"/>
            </w:rPr>
            <w:id w:val="-313957474"/>
            <w:placeholder>
              <w:docPart w:val="E7DDE012A1FD403FB68395CCCDDAF5C9"/>
            </w:placeholder>
            <w:showingPlcHdr/>
            <w:text w:multiLine="1"/>
          </w:sdtPr>
          <w:sdtEndPr/>
          <w:sdtContent>
            <w:tc>
              <w:tcPr>
                <w:tcW w:w="1134" w:type="dxa"/>
              </w:tcPr>
              <w:p w:rsidR="0081759C" w:rsidRPr="008F65BB" w:rsidRDefault="0081759C" w:rsidP="00777582">
                <w:pPr>
                  <w:rPr>
                    <w:rFonts w:ascii="Century Gothic" w:hAnsi="Century Gothic"/>
                  </w:rPr>
                </w:pPr>
                <w:r w:rsidRPr="008F65BB">
                  <w:rPr>
                    <w:rStyle w:val="PlaceholderText"/>
                    <w:rFonts w:ascii="Century Gothic" w:hAnsi="Century Gothic"/>
                  </w:rPr>
                  <w:t>Click here to enter text.</w:t>
                </w:r>
              </w:p>
            </w:tc>
          </w:sdtContent>
        </w:sdt>
        <w:tc>
          <w:tcPr>
            <w:tcW w:w="1701" w:type="dxa"/>
          </w:tcPr>
          <w:p w:rsidR="0081759C" w:rsidRPr="008F65BB" w:rsidRDefault="00085682" w:rsidP="00777582">
            <w:pPr>
              <w:tabs>
                <w:tab w:val="left" w:pos="487"/>
              </w:tabs>
              <w:rPr>
                <w:rFonts w:ascii="Century Gothic" w:hAnsi="Century Gothic"/>
              </w:rPr>
            </w:pPr>
            <w:sdt>
              <w:sdtPr>
                <w:rPr>
                  <w:rFonts w:ascii="Century Gothic" w:hAnsi="Century Gothic"/>
                </w:rPr>
                <w:id w:val="88434677"/>
                <w:placeholder>
                  <w:docPart w:val="E056E9D1CD8E49C195D4323C4C748855"/>
                </w:placeholder>
                <w:showingPlcHdr/>
                <w:text/>
              </w:sdtPr>
              <w:sdtEndPr/>
              <w:sdtContent>
                <w:r w:rsidR="0081759C" w:rsidRPr="008F65BB">
                  <w:rPr>
                    <w:rStyle w:val="PlaceholderText"/>
                    <w:rFonts w:ascii="Century Gothic" w:hAnsi="Century Gothic"/>
                  </w:rPr>
                  <w:t>From</w:t>
                </w:r>
              </w:sdtContent>
            </w:sdt>
            <w:r w:rsidR="0081759C" w:rsidRPr="008F65BB">
              <w:rPr>
                <w:rFonts w:ascii="Century Gothic" w:hAnsi="Century Gothic"/>
              </w:rPr>
              <w:t xml:space="preserve"> </w:t>
            </w:r>
          </w:p>
          <w:p w:rsidR="0081759C" w:rsidRPr="008F65BB" w:rsidRDefault="0081759C" w:rsidP="00777582">
            <w:pPr>
              <w:tabs>
                <w:tab w:val="left" w:pos="487"/>
              </w:tabs>
              <w:rPr>
                <w:rFonts w:ascii="Century Gothic" w:hAnsi="Century Gothic"/>
              </w:rPr>
            </w:pPr>
            <w:r w:rsidRPr="008F65BB">
              <w:rPr>
                <w:rFonts w:ascii="Century Gothic" w:hAnsi="Century Gothic"/>
              </w:rPr>
              <w:t>-</w:t>
            </w:r>
          </w:p>
          <w:sdt>
            <w:sdtPr>
              <w:rPr>
                <w:rFonts w:ascii="Century Gothic" w:hAnsi="Century Gothic"/>
              </w:rPr>
              <w:id w:val="2033294224"/>
              <w:placeholder>
                <w:docPart w:val="8858C96859E3455E93515FAC6641CE19"/>
              </w:placeholder>
              <w:showingPlcHdr/>
              <w:text/>
            </w:sdtPr>
            <w:sdtEndPr/>
            <w:sdtContent>
              <w:p w:rsidR="0081759C" w:rsidRPr="008F65BB" w:rsidRDefault="0081759C" w:rsidP="00777582">
                <w:pPr>
                  <w:rPr>
                    <w:rFonts w:ascii="Century Gothic" w:hAnsi="Century Gothic"/>
                  </w:rPr>
                </w:pPr>
                <w:r w:rsidRPr="008F65BB">
                  <w:rPr>
                    <w:rStyle w:val="PlaceholderText"/>
                    <w:rFonts w:ascii="Century Gothic" w:hAnsi="Century Gothic"/>
                  </w:rPr>
                  <w:t>To</w:t>
                </w:r>
              </w:p>
            </w:sdtContent>
          </w:sdt>
        </w:tc>
        <w:sdt>
          <w:sdtPr>
            <w:rPr>
              <w:rFonts w:ascii="Century Gothic" w:hAnsi="Century Gothic"/>
            </w:rPr>
            <w:id w:val="822555717"/>
            <w:placeholder>
              <w:docPart w:val="D27D5D01F3874E628323FC0D0B6F5621"/>
            </w:placeholder>
            <w:showingPlcHdr/>
            <w:text w:multiLine="1"/>
          </w:sdtPr>
          <w:sdtEndPr/>
          <w:sdtContent>
            <w:tc>
              <w:tcPr>
                <w:tcW w:w="1418" w:type="dxa"/>
              </w:tcPr>
              <w:p w:rsidR="0081759C" w:rsidRPr="008F65BB" w:rsidRDefault="0081759C" w:rsidP="00777582">
                <w:pPr>
                  <w:rPr>
                    <w:rFonts w:ascii="Century Gothic" w:hAnsi="Century Gothic"/>
                  </w:rPr>
                </w:pPr>
                <w:r w:rsidRPr="008F65BB">
                  <w:rPr>
                    <w:rStyle w:val="PlaceholderText"/>
                    <w:rFonts w:ascii="Century Gothic" w:hAnsi="Century Gothic"/>
                  </w:rPr>
                  <w:t>Click here to enter text.</w:t>
                </w:r>
              </w:p>
            </w:tc>
          </w:sdtContent>
        </w:sdt>
        <w:sdt>
          <w:sdtPr>
            <w:rPr>
              <w:rFonts w:ascii="Century Gothic" w:hAnsi="Century Gothic"/>
            </w:rPr>
            <w:id w:val="-1632937765"/>
            <w:placeholder>
              <w:docPart w:val="1C1C59AB33EF4A5BA2CEA2582C3FE058"/>
            </w:placeholder>
            <w:showingPlcHdr/>
            <w:text w:multiLine="1"/>
          </w:sdtPr>
          <w:sdtEndPr/>
          <w:sdtContent>
            <w:tc>
              <w:tcPr>
                <w:tcW w:w="1511" w:type="dxa"/>
              </w:tcPr>
              <w:p w:rsidR="0081759C" w:rsidRPr="008F65BB" w:rsidRDefault="0081759C" w:rsidP="00777582">
                <w:pPr>
                  <w:rPr>
                    <w:rFonts w:ascii="Century Gothic" w:hAnsi="Century Gothic"/>
                  </w:rPr>
                </w:pPr>
                <w:r w:rsidRPr="008F65BB">
                  <w:rPr>
                    <w:rStyle w:val="PlaceholderText"/>
                    <w:rFonts w:ascii="Century Gothic" w:hAnsi="Century Gothic"/>
                  </w:rPr>
                  <w:t>Click here to enter text.</w:t>
                </w:r>
              </w:p>
            </w:tc>
          </w:sdtContent>
        </w:sdt>
        <w:sdt>
          <w:sdtPr>
            <w:rPr>
              <w:rFonts w:ascii="Century Gothic" w:hAnsi="Century Gothic"/>
            </w:rPr>
            <w:id w:val="827095002"/>
            <w:placeholder>
              <w:docPart w:val="21B161EDB3A74CE9842DB9DC9A6DB774"/>
            </w:placeholder>
            <w:showingPlcHdr/>
            <w:text w:multiLine="1"/>
          </w:sdtPr>
          <w:sdtEndPr/>
          <w:sdtContent>
            <w:tc>
              <w:tcPr>
                <w:tcW w:w="1602" w:type="dxa"/>
              </w:tcPr>
              <w:p w:rsidR="0081759C" w:rsidRPr="008F65BB" w:rsidRDefault="0081759C" w:rsidP="00777582">
                <w:pPr>
                  <w:rPr>
                    <w:rFonts w:ascii="Century Gothic" w:hAnsi="Century Gothic"/>
                  </w:rPr>
                </w:pPr>
                <w:r w:rsidRPr="008F65BB">
                  <w:rPr>
                    <w:rStyle w:val="PlaceholderText"/>
                    <w:rFonts w:ascii="Century Gothic" w:hAnsi="Century Gothic"/>
                  </w:rPr>
                  <w:t>Click here to enter text.</w:t>
                </w:r>
              </w:p>
            </w:tc>
          </w:sdtContent>
        </w:sdt>
      </w:tr>
      <w:tr w:rsidR="0081759C" w:rsidRPr="008F65BB" w:rsidTr="00514DFF">
        <w:sdt>
          <w:sdtPr>
            <w:rPr>
              <w:rFonts w:ascii="Century Gothic" w:hAnsi="Century Gothic"/>
            </w:rPr>
            <w:id w:val="-2107024008"/>
            <w:placeholder>
              <w:docPart w:val="1C97533A95184D8DB45354B40D96CAE5"/>
            </w:placeholder>
            <w:showingPlcHdr/>
            <w:text w:multiLine="1"/>
          </w:sdtPr>
          <w:sdtEndPr/>
          <w:sdtContent>
            <w:tc>
              <w:tcPr>
                <w:tcW w:w="2972" w:type="dxa"/>
              </w:tcPr>
              <w:p w:rsidR="0081759C" w:rsidRPr="008F65BB" w:rsidRDefault="0081759C" w:rsidP="00777582">
                <w:pPr>
                  <w:rPr>
                    <w:rFonts w:ascii="Century Gothic" w:hAnsi="Century Gothic"/>
                  </w:rPr>
                </w:pPr>
                <w:r w:rsidRPr="008F65BB">
                  <w:rPr>
                    <w:rStyle w:val="PlaceholderText"/>
                    <w:rFonts w:ascii="Century Gothic" w:hAnsi="Century Gothic"/>
                  </w:rPr>
                  <w:t>Click here to enter text.</w:t>
                </w:r>
              </w:p>
            </w:tc>
          </w:sdtContent>
        </w:sdt>
        <w:sdt>
          <w:sdtPr>
            <w:rPr>
              <w:rFonts w:ascii="Century Gothic" w:hAnsi="Century Gothic"/>
            </w:rPr>
            <w:id w:val="186106653"/>
            <w:placeholder>
              <w:docPart w:val="8596F7CEEBDF485A9EBB554B0D641EEF"/>
            </w:placeholder>
            <w:showingPlcHdr/>
            <w:text w:multiLine="1"/>
          </w:sdtPr>
          <w:sdtEndPr/>
          <w:sdtContent>
            <w:tc>
              <w:tcPr>
                <w:tcW w:w="1134" w:type="dxa"/>
              </w:tcPr>
              <w:p w:rsidR="0081759C" w:rsidRPr="008F65BB" w:rsidRDefault="0081759C" w:rsidP="00777582">
                <w:pPr>
                  <w:rPr>
                    <w:rFonts w:ascii="Century Gothic" w:hAnsi="Century Gothic"/>
                  </w:rPr>
                </w:pPr>
                <w:r w:rsidRPr="008F65BB">
                  <w:rPr>
                    <w:rStyle w:val="PlaceholderText"/>
                    <w:rFonts w:ascii="Century Gothic" w:hAnsi="Century Gothic"/>
                  </w:rPr>
                  <w:t>Click here to enter text.</w:t>
                </w:r>
              </w:p>
            </w:tc>
          </w:sdtContent>
        </w:sdt>
        <w:tc>
          <w:tcPr>
            <w:tcW w:w="1701" w:type="dxa"/>
          </w:tcPr>
          <w:p w:rsidR="0081759C" w:rsidRPr="008F65BB" w:rsidRDefault="00085682" w:rsidP="00777582">
            <w:pPr>
              <w:tabs>
                <w:tab w:val="left" w:pos="487"/>
              </w:tabs>
              <w:rPr>
                <w:rFonts w:ascii="Century Gothic" w:hAnsi="Century Gothic"/>
              </w:rPr>
            </w:pPr>
            <w:sdt>
              <w:sdtPr>
                <w:rPr>
                  <w:rFonts w:ascii="Century Gothic" w:hAnsi="Century Gothic"/>
                </w:rPr>
                <w:id w:val="-1477065231"/>
                <w:placeholder>
                  <w:docPart w:val="DB6A98E8C3114AB8AE845AE680DAF2D5"/>
                </w:placeholder>
                <w:showingPlcHdr/>
                <w:text/>
              </w:sdtPr>
              <w:sdtEndPr/>
              <w:sdtContent>
                <w:r w:rsidR="0081759C" w:rsidRPr="008F65BB">
                  <w:rPr>
                    <w:rStyle w:val="PlaceholderText"/>
                    <w:rFonts w:ascii="Century Gothic" w:hAnsi="Century Gothic"/>
                  </w:rPr>
                  <w:t>From</w:t>
                </w:r>
              </w:sdtContent>
            </w:sdt>
            <w:r w:rsidR="0081759C" w:rsidRPr="008F65BB">
              <w:rPr>
                <w:rFonts w:ascii="Century Gothic" w:hAnsi="Century Gothic"/>
              </w:rPr>
              <w:t xml:space="preserve"> </w:t>
            </w:r>
          </w:p>
          <w:p w:rsidR="0081759C" w:rsidRPr="008F65BB" w:rsidRDefault="0081759C" w:rsidP="00777582">
            <w:pPr>
              <w:tabs>
                <w:tab w:val="left" w:pos="487"/>
              </w:tabs>
              <w:rPr>
                <w:rFonts w:ascii="Century Gothic" w:hAnsi="Century Gothic"/>
              </w:rPr>
            </w:pPr>
            <w:r w:rsidRPr="008F65BB">
              <w:rPr>
                <w:rFonts w:ascii="Century Gothic" w:hAnsi="Century Gothic"/>
              </w:rPr>
              <w:t>-</w:t>
            </w:r>
          </w:p>
          <w:sdt>
            <w:sdtPr>
              <w:rPr>
                <w:rFonts w:ascii="Century Gothic" w:hAnsi="Century Gothic"/>
              </w:rPr>
              <w:id w:val="484046096"/>
              <w:placeholder>
                <w:docPart w:val="31C661EAE13844639D6BD01BAB82AFD9"/>
              </w:placeholder>
              <w:showingPlcHdr/>
              <w:text/>
            </w:sdtPr>
            <w:sdtEndPr/>
            <w:sdtContent>
              <w:p w:rsidR="0081759C" w:rsidRPr="008F65BB" w:rsidRDefault="0081759C" w:rsidP="00777582">
                <w:pPr>
                  <w:rPr>
                    <w:rFonts w:ascii="Century Gothic" w:hAnsi="Century Gothic"/>
                  </w:rPr>
                </w:pPr>
                <w:r w:rsidRPr="008F65BB">
                  <w:rPr>
                    <w:rStyle w:val="PlaceholderText"/>
                    <w:rFonts w:ascii="Century Gothic" w:hAnsi="Century Gothic"/>
                  </w:rPr>
                  <w:t>To</w:t>
                </w:r>
              </w:p>
            </w:sdtContent>
          </w:sdt>
        </w:tc>
        <w:sdt>
          <w:sdtPr>
            <w:rPr>
              <w:rFonts w:ascii="Century Gothic" w:hAnsi="Century Gothic"/>
            </w:rPr>
            <w:id w:val="-908539229"/>
            <w:placeholder>
              <w:docPart w:val="544AFBA73102458BB2C61A3D02F877A9"/>
            </w:placeholder>
            <w:showingPlcHdr/>
            <w:text w:multiLine="1"/>
          </w:sdtPr>
          <w:sdtEndPr/>
          <w:sdtContent>
            <w:tc>
              <w:tcPr>
                <w:tcW w:w="1418" w:type="dxa"/>
              </w:tcPr>
              <w:p w:rsidR="0081759C" w:rsidRPr="008F65BB" w:rsidRDefault="0081759C" w:rsidP="00777582">
                <w:pPr>
                  <w:rPr>
                    <w:rFonts w:ascii="Century Gothic" w:hAnsi="Century Gothic"/>
                  </w:rPr>
                </w:pPr>
                <w:r w:rsidRPr="008F65BB">
                  <w:rPr>
                    <w:rStyle w:val="PlaceholderText"/>
                    <w:rFonts w:ascii="Century Gothic" w:hAnsi="Century Gothic"/>
                  </w:rPr>
                  <w:t>Click here to enter text.</w:t>
                </w:r>
              </w:p>
            </w:tc>
          </w:sdtContent>
        </w:sdt>
        <w:sdt>
          <w:sdtPr>
            <w:rPr>
              <w:rFonts w:ascii="Century Gothic" w:hAnsi="Century Gothic"/>
            </w:rPr>
            <w:id w:val="649872227"/>
            <w:placeholder>
              <w:docPart w:val="C08DF9A6276F44889E5DEA612ADC3BF1"/>
            </w:placeholder>
            <w:showingPlcHdr/>
            <w:text w:multiLine="1"/>
          </w:sdtPr>
          <w:sdtEndPr/>
          <w:sdtContent>
            <w:tc>
              <w:tcPr>
                <w:tcW w:w="1511" w:type="dxa"/>
              </w:tcPr>
              <w:p w:rsidR="0081759C" w:rsidRPr="008F65BB" w:rsidRDefault="0081759C" w:rsidP="00777582">
                <w:pPr>
                  <w:rPr>
                    <w:rFonts w:ascii="Century Gothic" w:hAnsi="Century Gothic"/>
                  </w:rPr>
                </w:pPr>
                <w:r w:rsidRPr="008F65BB">
                  <w:rPr>
                    <w:rStyle w:val="PlaceholderText"/>
                    <w:rFonts w:ascii="Century Gothic" w:hAnsi="Century Gothic"/>
                  </w:rPr>
                  <w:t>Click here to enter text.</w:t>
                </w:r>
              </w:p>
            </w:tc>
          </w:sdtContent>
        </w:sdt>
        <w:sdt>
          <w:sdtPr>
            <w:rPr>
              <w:rFonts w:ascii="Century Gothic" w:hAnsi="Century Gothic"/>
            </w:rPr>
            <w:id w:val="2132751379"/>
            <w:placeholder>
              <w:docPart w:val="3646D75EFE844D9688B7328E3D7AA896"/>
            </w:placeholder>
            <w:showingPlcHdr/>
            <w:text w:multiLine="1"/>
          </w:sdtPr>
          <w:sdtEndPr/>
          <w:sdtContent>
            <w:tc>
              <w:tcPr>
                <w:tcW w:w="1602" w:type="dxa"/>
              </w:tcPr>
              <w:p w:rsidR="0081759C" w:rsidRPr="008F65BB" w:rsidRDefault="0081759C" w:rsidP="00777582">
                <w:pPr>
                  <w:rPr>
                    <w:rFonts w:ascii="Century Gothic" w:hAnsi="Century Gothic"/>
                  </w:rPr>
                </w:pPr>
                <w:r w:rsidRPr="008F65BB">
                  <w:rPr>
                    <w:rStyle w:val="PlaceholderText"/>
                    <w:rFonts w:ascii="Century Gothic" w:hAnsi="Century Gothic"/>
                  </w:rPr>
                  <w:t>Click here to enter text.</w:t>
                </w:r>
              </w:p>
            </w:tc>
          </w:sdtContent>
        </w:sdt>
      </w:tr>
      <w:tr w:rsidR="0081759C" w:rsidRPr="008F65BB" w:rsidTr="00514DFF">
        <w:sdt>
          <w:sdtPr>
            <w:rPr>
              <w:rFonts w:ascii="Century Gothic" w:hAnsi="Century Gothic"/>
            </w:rPr>
            <w:id w:val="78570360"/>
            <w:placeholder>
              <w:docPart w:val="304F80E1B90C4EEEA8F2130588E72B28"/>
            </w:placeholder>
            <w:showingPlcHdr/>
            <w:text w:multiLine="1"/>
          </w:sdtPr>
          <w:sdtEndPr/>
          <w:sdtContent>
            <w:tc>
              <w:tcPr>
                <w:tcW w:w="2972" w:type="dxa"/>
              </w:tcPr>
              <w:p w:rsidR="0081759C" w:rsidRPr="008F65BB" w:rsidRDefault="0081759C" w:rsidP="00777582">
                <w:pPr>
                  <w:rPr>
                    <w:rFonts w:ascii="Century Gothic" w:hAnsi="Century Gothic"/>
                  </w:rPr>
                </w:pPr>
                <w:r w:rsidRPr="008F65BB">
                  <w:rPr>
                    <w:rStyle w:val="PlaceholderText"/>
                    <w:rFonts w:ascii="Century Gothic" w:hAnsi="Century Gothic"/>
                  </w:rPr>
                  <w:t>Click here to enter text.</w:t>
                </w:r>
              </w:p>
            </w:tc>
          </w:sdtContent>
        </w:sdt>
        <w:sdt>
          <w:sdtPr>
            <w:rPr>
              <w:rFonts w:ascii="Century Gothic" w:hAnsi="Century Gothic"/>
            </w:rPr>
            <w:id w:val="-943923954"/>
            <w:placeholder>
              <w:docPart w:val="4321B8BB2A614E179D4522B69D168D0E"/>
            </w:placeholder>
            <w:showingPlcHdr/>
            <w:text w:multiLine="1"/>
          </w:sdtPr>
          <w:sdtEndPr/>
          <w:sdtContent>
            <w:tc>
              <w:tcPr>
                <w:tcW w:w="1134" w:type="dxa"/>
              </w:tcPr>
              <w:p w:rsidR="0081759C" w:rsidRPr="008F65BB" w:rsidRDefault="0081759C" w:rsidP="00777582">
                <w:pPr>
                  <w:rPr>
                    <w:rFonts w:ascii="Century Gothic" w:hAnsi="Century Gothic"/>
                  </w:rPr>
                </w:pPr>
                <w:r w:rsidRPr="008F65BB">
                  <w:rPr>
                    <w:rStyle w:val="PlaceholderText"/>
                    <w:rFonts w:ascii="Century Gothic" w:hAnsi="Century Gothic"/>
                  </w:rPr>
                  <w:t>Click here to enter text.</w:t>
                </w:r>
              </w:p>
            </w:tc>
          </w:sdtContent>
        </w:sdt>
        <w:tc>
          <w:tcPr>
            <w:tcW w:w="1701" w:type="dxa"/>
          </w:tcPr>
          <w:p w:rsidR="0081759C" w:rsidRPr="008F65BB" w:rsidRDefault="00085682" w:rsidP="00777582">
            <w:pPr>
              <w:tabs>
                <w:tab w:val="left" w:pos="487"/>
              </w:tabs>
              <w:rPr>
                <w:rFonts w:ascii="Century Gothic" w:hAnsi="Century Gothic"/>
              </w:rPr>
            </w:pPr>
            <w:sdt>
              <w:sdtPr>
                <w:rPr>
                  <w:rFonts w:ascii="Century Gothic" w:hAnsi="Century Gothic"/>
                </w:rPr>
                <w:id w:val="-1026089359"/>
                <w:placeholder>
                  <w:docPart w:val="99F401B8FCE149DBB36E8ED0AE276E4F"/>
                </w:placeholder>
                <w:showingPlcHdr/>
                <w:text/>
              </w:sdtPr>
              <w:sdtEndPr/>
              <w:sdtContent>
                <w:r w:rsidR="0081759C" w:rsidRPr="008F65BB">
                  <w:rPr>
                    <w:rStyle w:val="PlaceholderText"/>
                    <w:rFonts w:ascii="Century Gothic" w:hAnsi="Century Gothic"/>
                  </w:rPr>
                  <w:t>From</w:t>
                </w:r>
              </w:sdtContent>
            </w:sdt>
            <w:r w:rsidR="0081759C" w:rsidRPr="008F65BB">
              <w:rPr>
                <w:rFonts w:ascii="Century Gothic" w:hAnsi="Century Gothic"/>
              </w:rPr>
              <w:t xml:space="preserve"> </w:t>
            </w:r>
          </w:p>
          <w:p w:rsidR="0081759C" w:rsidRPr="008F65BB" w:rsidRDefault="0081759C" w:rsidP="00777582">
            <w:pPr>
              <w:tabs>
                <w:tab w:val="left" w:pos="487"/>
              </w:tabs>
              <w:rPr>
                <w:rFonts w:ascii="Century Gothic" w:hAnsi="Century Gothic"/>
              </w:rPr>
            </w:pPr>
            <w:r w:rsidRPr="008F65BB">
              <w:rPr>
                <w:rFonts w:ascii="Century Gothic" w:hAnsi="Century Gothic"/>
              </w:rPr>
              <w:t>-</w:t>
            </w:r>
          </w:p>
          <w:sdt>
            <w:sdtPr>
              <w:rPr>
                <w:rFonts w:ascii="Century Gothic" w:hAnsi="Century Gothic"/>
              </w:rPr>
              <w:id w:val="279390693"/>
              <w:placeholder>
                <w:docPart w:val="5A2019C9852A4639967F724F343749A3"/>
              </w:placeholder>
              <w:showingPlcHdr/>
              <w:text/>
            </w:sdtPr>
            <w:sdtEndPr/>
            <w:sdtContent>
              <w:p w:rsidR="0081759C" w:rsidRPr="008F65BB" w:rsidRDefault="0081759C" w:rsidP="00777582">
                <w:pPr>
                  <w:rPr>
                    <w:rFonts w:ascii="Century Gothic" w:hAnsi="Century Gothic"/>
                  </w:rPr>
                </w:pPr>
                <w:r w:rsidRPr="008F65BB">
                  <w:rPr>
                    <w:rStyle w:val="PlaceholderText"/>
                    <w:rFonts w:ascii="Century Gothic" w:hAnsi="Century Gothic"/>
                  </w:rPr>
                  <w:t>To</w:t>
                </w:r>
              </w:p>
            </w:sdtContent>
          </w:sdt>
        </w:tc>
        <w:sdt>
          <w:sdtPr>
            <w:rPr>
              <w:rFonts w:ascii="Century Gothic" w:hAnsi="Century Gothic"/>
            </w:rPr>
            <w:id w:val="2115403251"/>
            <w:placeholder>
              <w:docPart w:val="4F9EA6B5A31B46B7B40F886086E994BA"/>
            </w:placeholder>
            <w:showingPlcHdr/>
            <w:text w:multiLine="1"/>
          </w:sdtPr>
          <w:sdtEndPr/>
          <w:sdtContent>
            <w:tc>
              <w:tcPr>
                <w:tcW w:w="1418" w:type="dxa"/>
              </w:tcPr>
              <w:p w:rsidR="0081759C" w:rsidRPr="008F65BB" w:rsidRDefault="0081759C" w:rsidP="00777582">
                <w:pPr>
                  <w:rPr>
                    <w:rFonts w:ascii="Century Gothic" w:hAnsi="Century Gothic"/>
                  </w:rPr>
                </w:pPr>
                <w:r w:rsidRPr="008F65BB">
                  <w:rPr>
                    <w:rStyle w:val="PlaceholderText"/>
                    <w:rFonts w:ascii="Century Gothic" w:hAnsi="Century Gothic"/>
                  </w:rPr>
                  <w:t>Click here to enter text.</w:t>
                </w:r>
              </w:p>
            </w:tc>
          </w:sdtContent>
        </w:sdt>
        <w:sdt>
          <w:sdtPr>
            <w:rPr>
              <w:rFonts w:ascii="Century Gothic" w:hAnsi="Century Gothic"/>
            </w:rPr>
            <w:id w:val="893620954"/>
            <w:placeholder>
              <w:docPart w:val="9ECB95D6544D4BF4B0599216AC217555"/>
            </w:placeholder>
            <w:showingPlcHdr/>
            <w:text w:multiLine="1"/>
          </w:sdtPr>
          <w:sdtEndPr/>
          <w:sdtContent>
            <w:tc>
              <w:tcPr>
                <w:tcW w:w="1511" w:type="dxa"/>
              </w:tcPr>
              <w:p w:rsidR="0081759C" w:rsidRPr="008F65BB" w:rsidRDefault="0081759C" w:rsidP="00777582">
                <w:pPr>
                  <w:rPr>
                    <w:rFonts w:ascii="Century Gothic" w:hAnsi="Century Gothic"/>
                  </w:rPr>
                </w:pPr>
                <w:r w:rsidRPr="008F65BB">
                  <w:rPr>
                    <w:rStyle w:val="PlaceholderText"/>
                    <w:rFonts w:ascii="Century Gothic" w:hAnsi="Century Gothic"/>
                  </w:rPr>
                  <w:t>Click here to enter text.</w:t>
                </w:r>
              </w:p>
            </w:tc>
          </w:sdtContent>
        </w:sdt>
        <w:sdt>
          <w:sdtPr>
            <w:rPr>
              <w:rFonts w:ascii="Century Gothic" w:hAnsi="Century Gothic"/>
            </w:rPr>
            <w:id w:val="528536167"/>
            <w:placeholder>
              <w:docPart w:val="E8C2CCC951F44789886DC6D398A9696B"/>
            </w:placeholder>
            <w:showingPlcHdr/>
            <w:text w:multiLine="1"/>
          </w:sdtPr>
          <w:sdtEndPr/>
          <w:sdtContent>
            <w:tc>
              <w:tcPr>
                <w:tcW w:w="1602" w:type="dxa"/>
              </w:tcPr>
              <w:p w:rsidR="0081759C" w:rsidRPr="008F65BB" w:rsidRDefault="0081759C" w:rsidP="00777582">
                <w:pPr>
                  <w:rPr>
                    <w:rFonts w:ascii="Century Gothic" w:hAnsi="Century Gothic"/>
                  </w:rPr>
                </w:pPr>
                <w:r w:rsidRPr="008F65BB">
                  <w:rPr>
                    <w:rStyle w:val="PlaceholderText"/>
                    <w:rFonts w:ascii="Century Gothic" w:hAnsi="Century Gothic"/>
                  </w:rPr>
                  <w:t>Click here to enter text.</w:t>
                </w:r>
              </w:p>
            </w:tc>
          </w:sdtContent>
        </w:sdt>
      </w:tr>
      <w:tr w:rsidR="0081759C" w:rsidRPr="008F65BB" w:rsidTr="00514DFF">
        <w:sdt>
          <w:sdtPr>
            <w:rPr>
              <w:rFonts w:ascii="Century Gothic" w:hAnsi="Century Gothic"/>
            </w:rPr>
            <w:id w:val="591437301"/>
            <w:placeholder>
              <w:docPart w:val="16DEEA6672D642E29431696B52C6B330"/>
            </w:placeholder>
            <w:showingPlcHdr/>
            <w:text w:multiLine="1"/>
          </w:sdtPr>
          <w:sdtEndPr/>
          <w:sdtContent>
            <w:tc>
              <w:tcPr>
                <w:tcW w:w="2972" w:type="dxa"/>
              </w:tcPr>
              <w:p w:rsidR="0081759C" w:rsidRPr="008F65BB" w:rsidRDefault="0081759C" w:rsidP="00777582">
                <w:pPr>
                  <w:rPr>
                    <w:rFonts w:ascii="Century Gothic" w:hAnsi="Century Gothic"/>
                  </w:rPr>
                </w:pPr>
                <w:r w:rsidRPr="008F65BB">
                  <w:rPr>
                    <w:rStyle w:val="PlaceholderText"/>
                    <w:rFonts w:ascii="Century Gothic" w:hAnsi="Century Gothic"/>
                  </w:rPr>
                  <w:t>Click here to enter text.</w:t>
                </w:r>
              </w:p>
            </w:tc>
          </w:sdtContent>
        </w:sdt>
        <w:sdt>
          <w:sdtPr>
            <w:rPr>
              <w:rFonts w:ascii="Century Gothic" w:hAnsi="Century Gothic"/>
            </w:rPr>
            <w:id w:val="778533365"/>
            <w:placeholder>
              <w:docPart w:val="4072730EC1AD4559A578ED33570A9197"/>
            </w:placeholder>
            <w:showingPlcHdr/>
            <w:text w:multiLine="1"/>
          </w:sdtPr>
          <w:sdtEndPr/>
          <w:sdtContent>
            <w:tc>
              <w:tcPr>
                <w:tcW w:w="1134" w:type="dxa"/>
              </w:tcPr>
              <w:p w:rsidR="0081759C" w:rsidRPr="008F65BB" w:rsidRDefault="0081759C" w:rsidP="00777582">
                <w:pPr>
                  <w:rPr>
                    <w:rFonts w:ascii="Century Gothic" w:hAnsi="Century Gothic"/>
                  </w:rPr>
                </w:pPr>
                <w:r w:rsidRPr="008F65BB">
                  <w:rPr>
                    <w:rStyle w:val="PlaceholderText"/>
                    <w:rFonts w:ascii="Century Gothic" w:hAnsi="Century Gothic"/>
                  </w:rPr>
                  <w:t>Click here to enter text.</w:t>
                </w:r>
              </w:p>
            </w:tc>
          </w:sdtContent>
        </w:sdt>
        <w:tc>
          <w:tcPr>
            <w:tcW w:w="1701" w:type="dxa"/>
          </w:tcPr>
          <w:p w:rsidR="0081759C" w:rsidRPr="008F65BB" w:rsidRDefault="00085682" w:rsidP="00777582">
            <w:pPr>
              <w:tabs>
                <w:tab w:val="left" w:pos="487"/>
              </w:tabs>
              <w:rPr>
                <w:rFonts w:ascii="Century Gothic" w:hAnsi="Century Gothic"/>
              </w:rPr>
            </w:pPr>
            <w:sdt>
              <w:sdtPr>
                <w:rPr>
                  <w:rFonts w:ascii="Century Gothic" w:hAnsi="Century Gothic"/>
                </w:rPr>
                <w:id w:val="181790580"/>
                <w:placeholder>
                  <w:docPart w:val="5CAC1DC295004277B9B9B5892E592539"/>
                </w:placeholder>
                <w:showingPlcHdr/>
                <w:text/>
              </w:sdtPr>
              <w:sdtEndPr/>
              <w:sdtContent>
                <w:r w:rsidR="0081759C" w:rsidRPr="008F65BB">
                  <w:rPr>
                    <w:rStyle w:val="PlaceholderText"/>
                    <w:rFonts w:ascii="Century Gothic" w:hAnsi="Century Gothic"/>
                  </w:rPr>
                  <w:t>From</w:t>
                </w:r>
              </w:sdtContent>
            </w:sdt>
            <w:r w:rsidR="0081759C" w:rsidRPr="008F65BB">
              <w:rPr>
                <w:rFonts w:ascii="Century Gothic" w:hAnsi="Century Gothic"/>
              </w:rPr>
              <w:t xml:space="preserve"> </w:t>
            </w:r>
          </w:p>
          <w:p w:rsidR="0081759C" w:rsidRPr="008F65BB" w:rsidRDefault="0081759C" w:rsidP="00777582">
            <w:pPr>
              <w:tabs>
                <w:tab w:val="left" w:pos="487"/>
              </w:tabs>
              <w:rPr>
                <w:rFonts w:ascii="Century Gothic" w:hAnsi="Century Gothic"/>
              </w:rPr>
            </w:pPr>
            <w:r w:rsidRPr="008F65BB">
              <w:rPr>
                <w:rFonts w:ascii="Century Gothic" w:hAnsi="Century Gothic"/>
              </w:rPr>
              <w:t>-</w:t>
            </w:r>
          </w:p>
          <w:sdt>
            <w:sdtPr>
              <w:rPr>
                <w:rFonts w:ascii="Century Gothic" w:hAnsi="Century Gothic"/>
              </w:rPr>
              <w:id w:val="-1365892255"/>
              <w:placeholder>
                <w:docPart w:val="BAD754FF75394185BE1FB9E38126FC1C"/>
              </w:placeholder>
              <w:showingPlcHdr/>
              <w:text/>
            </w:sdtPr>
            <w:sdtEndPr/>
            <w:sdtContent>
              <w:p w:rsidR="0081759C" w:rsidRPr="008F65BB" w:rsidRDefault="0081759C" w:rsidP="00777582">
                <w:pPr>
                  <w:rPr>
                    <w:rFonts w:ascii="Century Gothic" w:hAnsi="Century Gothic"/>
                  </w:rPr>
                </w:pPr>
                <w:r w:rsidRPr="008F65BB">
                  <w:rPr>
                    <w:rStyle w:val="PlaceholderText"/>
                    <w:rFonts w:ascii="Century Gothic" w:hAnsi="Century Gothic"/>
                  </w:rPr>
                  <w:t>To</w:t>
                </w:r>
              </w:p>
            </w:sdtContent>
          </w:sdt>
        </w:tc>
        <w:sdt>
          <w:sdtPr>
            <w:rPr>
              <w:rFonts w:ascii="Century Gothic" w:hAnsi="Century Gothic"/>
            </w:rPr>
            <w:id w:val="-1602942598"/>
            <w:placeholder>
              <w:docPart w:val="3845CD796C794C179352E7F0F940DD35"/>
            </w:placeholder>
            <w:showingPlcHdr/>
            <w:text w:multiLine="1"/>
          </w:sdtPr>
          <w:sdtEndPr/>
          <w:sdtContent>
            <w:tc>
              <w:tcPr>
                <w:tcW w:w="1418" w:type="dxa"/>
              </w:tcPr>
              <w:p w:rsidR="0081759C" w:rsidRPr="008F65BB" w:rsidRDefault="0081759C" w:rsidP="00777582">
                <w:pPr>
                  <w:rPr>
                    <w:rFonts w:ascii="Century Gothic" w:hAnsi="Century Gothic"/>
                  </w:rPr>
                </w:pPr>
                <w:r w:rsidRPr="008F65BB">
                  <w:rPr>
                    <w:rStyle w:val="PlaceholderText"/>
                    <w:rFonts w:ascii="Century Gothic" w:hAnsi="Century Gothic"/>
                  </w:rPr>
                  <w:t>Click here to enter text.</w:t>
                </w:r>
              </w:p>
            </w:tc>
          </w:sdtContent>
        </w:sdt>
        <w:sdt>
          <w:sdtPr>
            <w:rPr>
              <w:rFonts w:ascii="Century Gothic" w:hAnsi="Century Gothic"/>
            </w:rPr>
            <w:id w:val="-459421663"/>
            <w:placeholder>
              <w:docPart w:val="58B3AC15C203456D8D075EB7F80DA200"/>
            </w:placeholder>
            <w:showingPlcHdr/>
            <w:text w:multiLine="1"/>
          </w:sdtPr>
          <w:sdtEndPr/>
          <w:sdtContent>
            <w:tc>
              <w:tcPr>
                <w:tcW w:w="1511" w:type="dxa"/>
              </w:tcPr>
              <w:p w:rsidR="0081759C" w:rsidRPr="008F65BB" w:rsidRDefault="0081759C" w:rsidP="00777582">
                <w:pPr>
                  <w:rPr>
                    <w:rFonts w:ascii="Century Gothic" w:hAnsi="Century Gothic"/>
                  </w:rPr>
                </w:pPr>
                <w:r w:rsidRPr="008F65BB">
                  <w:rPr>
                    <w:rStyle w:val="PlaceholderText"/>
                    <w:rFonts w:ascii="Century Gothic" w:hAnsi="Century Gothic"/>
                  </w:rPr>
                  <w:t>Click here to enter text.</w:t>
                </w:r>
              </w:p>
            </w:tc>
          </w:sdtContent>
        </w:sdt>
        <w:sdt>
          <w:sdtPr>
            <w:rPr>
              <w:rFonts w:ascii="Century Gothic" w:hAnsi="Century Gothic"/>
            </w:rPr>
            <w:id w:val="302668409"/>
            <w:placeholder>
              <w:docPart w:val="36899739A8F947C28CB23A565E054E2F"/>
            </w:placeholder>
            <w:showingPlcHdr/>
            <w:text w:multiLine="1"/>
          </w:sdtPr>
          <w:sdtEndPr/>
          <w:sdtContent>
            <w:tc>
              <w:tcPr>
                <w:tcW w:w="1602" w:type="dxa"/>
              </w:tcPr>
              <w:p w:rsidR="0081759C" w:rsidRPr="008F65BB" w:rsidRDefault="0081759C" w:rsidP="00777582">
                <w:pPr>
                  <w:rPr>
                    <w:rFonts w:ascii="Century Gothic" w:hAnsi="Century Gothic"/>
                  </w:rPr>
                </w:pPr>
                <w:r w:rsidRPr="008F65BB">
                  <w:rPr>
                    <w:rStyle w:val="PlaceholderText"/>
                    <w:rFonts w:ascii="Century Gothic" w:hAnsi="Century Gothic"/>
                  </w:rPr>
                  <w:t>Click here to enter text.</w:t>
                </w:r>
              </w:p>
            </w:tc>
          </w:sdtContent>
        </w:sdt>
      </w:tr>
      <w:tr w:rsidR="0081759C" w:rsidRPr="008F65BB" w:rsidTr="00514DFF">
        <w:sdt>
          <w:sdtPr>
            <w:rPr>
              <w:rFonts w:ascii="Century Gothic" w:hAnsi="Century Gothic"/>
            </w:rPr>
            <w:id w:val="204226579"/>
            <w:placeholder>
              <w:docPart w:val="A9B36D57E0C243DE9327503C71200DCB"/>
            </w:placeholder>
            <w:showingPlcHdr/>
            <w:text w:multiLine="1"/>
          </w:sdtPr>
          <w:sdtEndPr/>
          <w:sdtContent>
            <w:tc>
              <w:tcPr>
                <w:tcW w:w="2972" w:type="dxa"/>
              </w:tcPr>
              <w:p w:rsidR="0081759C" w:rsidRPr="008F65BB" w:rsidRDefault="0081759C" w:rsidP="00777582">
                <w:pPr>
                  <w:rPr>
                    <w:rFonts w:ascii="Century Gothic" w:hAnsi="Century Gothic"/>
                  </w:rPr>
                </w:pPr>
                <w:r w:rsidRPr="008F65BB">
                  <w:rPr>
                    <w:rStyle w:val="PlaceholderText"/>
                    <w:rFonts w:ascii="Century Gothic" w:hAnsi="Century Gothic"/>
                  </w:rPr>
                  <w:t>Click here to enter text.</w:t>
                </w:r>
              </w:p>
            </w:tc>
          </w:sdtContent>
        </w:sdt>
        <w:sdt>
          <w:sdtPr>
            <w:rPr>
              <w:rFonts w:ascii="Century Gothic" w:hAnsi="Century Gothic"/>
            </w:rPr>
            <w:id w:val="1521738814"/>
            <w:placeholder>
              <w:docPart w:val="A35CA30987774485817FA091F336D6AB"/>
            </w:placeholder>
            <w:showingPlcHdr/>
            <w:text w:multiLine="1"/>
          </w:sdtPr>
          <w:sdtEndPr/>
          <w:sdtContent>
            <w:tc>
              <w:tcPr>
                <w:tcW w:w="1134" w:type="dxa"/>
              </w:tcPr>
              <w:p w:rsidR="0081759C" w:rsidRPr="008F65BB" w:rsidRDefault="0081759C" w:rsidP="00777582">
                <w:pPr>
                  <w:rPr>
                    <w:rFonts w:ascii="Century Gothic" w:hAnsi="Century Gothic"/>
                  </w:rPr>
                </w:pPr>
                <w:r w:rsidRPr="008F65BB">
                  <w:rPr>
                    <w:rStyle w:val="PlaceholderText"/>
                    <w:rFonts w:ascii="Century Gothic" w:hAnsi="Century Gothic"/>
                  </w:rPr>
                  <w:t>Click here to enter text.</w:t>
                </w:r>
              </w:p>
            </w:tc>
          </w:sdtContent>
        </w:sdt>
        <w:tc>
          <w:tcPr>
            <w:tcW w:w="1701" w:type="dxa"/>
          </w:tcPr>
          <w:p w:rsidR="0081759C" w:rsidRPr="008F65BB" w:rsidRDefault="00085682" w:rsidP="00777582">
            <w:pPr>
              <w:tabs>
                <w:tab w:val="left" w:pos="487"/>
              </w:tabs>
              <w:rPr>
                <w:rFonts w:ascii="Century Gothic" w:hAnsi="Century Gothic"/>
              </w:rPr>
            </w:pPr>
            <w:sdt>
              <w:sdtPr>
                <w:rPr>
                  <w:rFonts w:ascii="Century Gothic" w:hAnsi="Century Gothic"/>
                </w:rPr>
                <w:id w:val="2060742624"/>
                <w:placeholder>
                  <w:docPart w:val="66839EC495EC49109C4CFE23AD718661"/>
                </w:placeholder>
                <w:showingPlcHdr/>
                <w:text/>
              </w:sdtPr>
              <w:sdtEndPr/>
              <w:sdtContent>
                <w:r w:rsidR="0081759C" w:rsidRPr="008F65BB">
                  <w:rPr>
                    <w:rStyle w:val="PlaceholderText"/>
                    <w:rFonts w:ascii="Century Gothic" w:hAnsi="Century Gothic"/>
                  </w:rPr>
                  <w:t>From</w:t>
                </w:r>
              </w:sdtContent>
            </w:sdt>
            <w:r w:rsidR="0081759C" w:rsidRPr="008F65BB">
              <w:rPr>
                <w:rFonts w:ascii="Century Gothic" w:hAnsi="Century Gothic"/>
              </w:rPr>
              <w:t xml:space="preserve"> </w:t>
            </w:r>
          </w:p>
          <w:p w:rsidR="0081759C" w:rsidRPr="008F65BB" w:rsidRDefault="0081759C" w:rsidP="00777582">
            <w:pPr>
              <w:tabs>
                <w:tab w:val="left" w:pos="487"/>
              </w:tabs>
              <w:rPr>
                <w:rFonts w:ascii="Century Gothic" w:hAnsi="Century Gothic"/>
              </w:rPr>
            </w:pPr>
            <w:r w:rsidRPr="008F65BB">
              <w:rPr>
                <w:rFonts w:ascii="Century Gothic" w:hAnsi="Century Gothic"/>
              </w:rPr>
              <w:t>-</w:t>
            </w:r>
          </w:p>
          <w:sdt>
            <w:sdtPr>
              <w:rPr>
                <w:rFonts w:ascii="Century Gothic" w:hAnsi="Century Gothic"/>
              </w:rPr>
              <w:id w:val="1202131654"/>
              <w:placeholder>
                <w:docPart w:val="B382175FAE8C4F8BA4A8497EA010B901"/>
              </w:placeholder>
              <w:showingPlcHdr/>
              <w:text/>
            </w:sdtPr>
            <w:sdtEndPr/>
            <w:sdtContent>
              <w:p w:rsidR="0081759C" w:rsidRPr="008F65BB" w:rsidRDefault="0081759C" w:rsidP="00777582">
                <w:pPr>
                  <w:rPr>
                    <w:rFonts w:ascii="Century Gothic" w:hAnsi="Century Gothic"/>
                  </w:rPr>
                </w:pPr>
                <w:r w:rsidRPr="008F65BB">
                  <w:rPr>
                    <w:rStyle w:val="PlaceholderText"/>
                    <w:rFonts w:ascii="Century Gothic" w:hAnsi="Century Gothic"/>
                  </w:rPr>
                  <w:t>To</w:t>
                </w:r>
              </w:p>
            </w:sdtContent>
          </w:sdt>
        </w:tc>
        <w:sdt>
          <w:sdtPr>
            <w:rPr>
              <w:rFonts w:ascii="Century Gothic" w:hAnsi="Century Gothic"/>
            </w:rPr>
            <w:id w:val="-1938825186"/>
            <w:placeholder>
              <w:docPart w:val="88CE3CD1035E4265A0B5D9B227104355"/>
            </w:placeholder>
            <w:showingPlcHdr/>
            <w:text w:multiLine="1"/>
          </w:sdtPr>
          <w:sdtEndPr/>
          <w:sdtContent>
            <w:tc>
              <w:tcPr>
                <w:tcW w:w="1418" w:type="dxa"/>
              </w:tcPr>
              <w:p w:rsidR="0081759C" w:rsidRPr="008F65BB" w:rsidRDefault="0081759C" w:rsidP="00777582">
                <w:pPr>
                  <w:rPr>
                    <w:rFonts w:ascii="Century Gothic" w:hAnsi="Century Gothic"/>
                  </w:rPr>
                </w:pPr>
                <w:r w:rsidRPr="008F65BB">
                  <w:rPr>
                    <w:rStyle w:val="PlaceholderText"/>
                    <w:rFonts w:ascii="Century Gothic" w:hAnsi="Century Gothic"/>
                  </w:rPr>
                  <w:t>Click here to enter text.</w:t>
                </w:r>
              </w:p>
            </w:tc>
          </w:sdtContent>
        </w:sdt>
        <w:sdt>
          <w:sdtPr>
            <w:rPr>
              <w:rFonts w:ascii="Century Gothic" w:hAnsi="Century Gothic"/>
            </w:rPr>
            <w:id w:val="917908361"/>
            <w:placeholder>
              <w:docPart w:val="6392410B810F423C911C6F3AFB9A4B83"/>
            </w:placeholder>
            <w:showingPlcHdr/>
            <w:text w:multiLine="1"/>
          </w:sdtPr>
          <w:sdtEndPr/>
          <w:sdtContent>
            <w:tc>
              <w:tcPr>
                <w:tcW w:w="1511" w:type="dxa"/>
              </w:tcPr>
              <w:p w:rsidR="0081759C" w:rsidRPr="008F65BB" w:rsidRDefault="0081759C" w:rsidP="00777582">
                <w:pPr>
                  <w:rPr>
                    <w:rFonts w:ascii="Century Gothic" w:hAnsi="Century Gothic"/>
                  </w:rPr>
                </w:pPr>
                <w:r w:rsidRPr="008F65BB">
                  <w:rPr>
                    <w:rStyle w:val="PlaceholderText"/>
                    <w:rFonts w:ascii="Century Gothic" w:hAnsi="Century Gothic"/>
                  </w:rPr>
                  <w:t>Click here to enter text.</w:t>
                </w:r>
              </w:p>
            </w:tc>
          </w:sdtContent>
        </w:sdt>
        <w:sdt>
          <w:sdtPr>
            <w:rPr>
              <w:rFonts w:ascii="Century Gothic" w:hAnsi="Century Gothic"/>
            </w:rPr>
            <w:id w:val="1788627328"/>
            <w:placeholder>
              <w:docPart w:val="E898DD615C714944AB5065E56D0E1FB2"/>
            </w:placeholder>
            <w:showingPlcHdr/>
            <w:text w:multiLine="1"/>
          </w:sdtPr>
          <w:sdtEndPr/>
          <w:sdtContent>
            <w:tc>
              <w:tcPr>
                <w:tcW w:w="1602" w:type="dxa"/>
              </w:tcPr>
              <w:p w:rsidR="0081759C" w:rsidRPr="008F65BB" w:rsidRDefault="0081759C" w:rsidP="00777582">
                <w:pPr>
                  <w:rPr>
                    <w:rFonts w:ascii="Century Gothic" w:hAnsi="Century Gothic"/>
                  </w:rPr>
                </w:pPr>
                <w:r w:rsidRPr="008F65BB">
                  <w:rPr>
                    <w:rStyle w:val="PlaceholderText"/>
                    <w:rFonts w:ascii="Century Gothic" w:hAnsi="Century Gothic"/>
                  </w:rPr>
                  <w:t>Click here to enter text.</w:t>
                </w:r>
              </w:p>
            </w:tc>
          </w:sdtContent>
        </w:sdt>
      </w:tr>
      <w:tr w:rsidR="0081759C" w:rsidRPr="008F65BB" w:rsidTr="00514DFF">
        <w:sdt>
          <w:sdtPr>
            <w:rPr>
              <w:rFonts w:ascii="Century Gothic" w:hAnsi="Century Gothic"/>
            </w:rPr>
            <w:id w:val="240689842"/>
            <w:placeholder>
              <w:docPart w:val="F56BF000FBED42AD941DB09F7A876683"/>
            </w:placeholder>
            <w:showingPlcHdr/>
            <w:text w:multiLine="1"/>
          </w:sdtPr>
          <w:sdtEndPr/>
          <w:sdtContent>
            <w:tc>
              <w:tcPr>
                <w:tcW w:w="2972" w:type="dxa"/>
              </w:tcPr>
              <w:p w:rsidR="0081759C" w:rsidRPr="008F65BB" w:rsidRDefault="0081759C" w:rsidP="00777582">
                <w:pPr>
                  <w:rPr>
                    <w:rFonts w:ascii="Century Gothic" w:hAnsi="Century Gothic"/>
                  </w:rPr>
                </w:pPr>
                <w:r w:rsidRPr="008F65BB">
                  <w:rPr>
                    <w:rStyle w:val="PlaceholderText"/>
                    <w:rFonts w:ascii="Century Gothic" w:hAnsi="Century Gothic"/>
                  </w:rPr>
                  <w:t>Click here to enter text.</w:t>
                </w:r>
              </w:p>
            </w:tc>
          </w:sdtContent>
        </w:sdt>
        <w:sdt>
          <w:sdtPr>
            <w:rPr>
              <w:rFonts w:ascii="Century Gothic" w:hAnsi="Century Gothic"/>
            </w:rPr>
            <w:id w:val="-146048723"/>
            <w:placeholder>
              <w:docPart w:val="926ADF0901C64FE5ACC67E0739146740"/>
            </w:placeholder>
            <w:showingPlcHdr/>
            <w:text w:multiLine="1"/>
          </w:sdtPr>
          <w:sdtEndPr/>
          <w:sdtContent>
            <w:tc>
              <w:tcPr>
                <w:tcW w:w="1134" w:type="dxa"/>
              </w:tcPr>
              <w:p w:rsidR="0081759C" w:rsidRPr="008F65BB" w:rsidRDefault="0081759C" w:rsidP="00777582">
                <w:pPr>
                  <w:rPr>
                    <w:rFonts w:ascii="Century Gothic" w:hAnsi="Century Gothic"/>
                  </w:rPr>
                </w:pPr>
                <w:r w:rsidRPr="008F65BB">
                  <w:rPr>
                    <w:rStyle w:val="PlaceholderText"/>
                    <w:rFonts w:ascii="Century Gothic" w:hAnsi="Century Gothic"/>
                  </w:rPr>
                  <w:t>Click here to enter text.</w:t>
                </w:r>
              </w:p>
            </w:tc>
          </w:sdtContent>
        </w:sdt>
        <w:tc>
          <w:tcPr>
            <w:tcW w:w="1701" w:type="dxa"/>
          </w:tcPr>
          <w:p w:rsidR="0081759C" w:rsidRPr="008F65BB" w:rsidRDefault="00085682" w:rsidP="00777582">
            <w:pPr>
              <w:tabs>
                <w:tab w:val="left" w:pos="487"/>
              </w:tabs>
              <w:rPr>
                <w:rFonts w:ascii="Century Gothic" w:hAnsi="Century Gothic"/>
              </w:rPr>
            </w:pPr>
            <w:sdt>
              <w:sdtPr>
                <w:rPr>
                  <w:rFonts w:ascii="Century Gothic" w:hAnsi="Century Gothic"/>
                </w:rPr>
                <w:id w:val="-42906152"/>
                <w:placeholder>
                  <w:docPart w:val="ADE56244AB1246A89E5D0F7CEF952F49"/>
                </w:placeholder>
                <w:showingPlcHdr/>
                <w:text/>
              </w:sdtPr>
              <w:sdtEndPr/>
              <w:sdtContent>
                <w:r w:rsidR="0081759C" w:rsidRPr="008F65BB">
                  <w:rPr>
                    <w:rStyle w:val="PlaceholderText"/>
                    <w:rFonts w:ascii="Century Gothic" w:hAnsi="Century Gothic"/>
                  </w:rPr>
                  <w:t>From</w:t>
                </w:r>
              </w:sdtContent>
            </w:sdt>
            <w:r w:rsidR="0081759C" w:rsidRPr="008F65BB">
              <w:rPr>
                <w:rFonts w:ascii="Century Gothic" w:hAnsi="Century Gothic"/>
              </w:rPr>
              <w:t xml:space="preserve"> </w:t>
            </w:r>
          </w:p>
          <w:p w:rsidR="0081759C" w:rsidRPr="008F65BB" w:rsidRDefault="0081759C" w:rsidP="00777582">
            <w:pPr>
              <w:tabs>
                <w:tab w:val="left" w:pos="487"/>
              </w:tabs>
              <w:rPr>
                <w:rFonts w:ascii="Century Gothic" w:hAnsi="Century Gothic"/>
              </w:rPr>
            </w:pPr>
            <w:r w:rsidRPr="008F65BB">
              <w:rPr>
                <w:rFonts w:ascii="Century Gothic" w:hAnsi="Century Gothic"/>
              </w:rPr>
              <w:t>-</w:t>
            </w:r>
          </w:p>
          <w:sdt>
            <w:sdtPr>
              <w:rPr>
                <w:rFonts w:ascii="Century Gothic" w:hAnsi="Century Gothic"/>
              </w:rPr>
              <w:id w:val="-1137182076"/>
              <w:placeholder>
                <w:docPart w:val="66482B9BEB754694A4C3C109F70D8162"/>
              </w:placeholder>
              <w:showingPlcHdr/>
              <w:text/>
            </w:sdtPr>
            <w:sdtEndPr/>
            <w:sdtContent>
              <w:p w:rsidR="0081759C" w:rsidRPr="008F65BB" w:rsidRDefault="0081759C" w:rsidP="00777582">
                <w:pPr>
                  <w:rPr>
                    <w:rFonts w:ascii="Century Gothic" w:hAnsi="Century Gothic"/>
                  </w:rPr>
                </w:pPr>
                <w:r w:rsidRPr="008F65BB">
                  <w:rPr>
                    <w:rStyle w:val="PlaceholderText"/>
                    <w:rFonts w:ascii="Century Gothic" w:hAnsi="Century Gothic"/>
                  </w:rPr>
                  <w:t>To</w:t>
                </w:r>
              </w:p>
            </w:sdtContent>
          </w:sdt>
        </w:tc>
        <w:sdt>
          <w:sdtPr>
            <w:rPr>
              <w:rFonts w:ascii="Century Gothic" w:hAnsi="Century Gothic"/>
            </w:rPr>
            <w:id w:val="152344317"/>
            <w:placeholder>
              <w:docPart w:val="4B5BACBBDE224A3EA0AE28642BBCD7B4"/>
            </w:placeholder>
            <w:showingPlcHdr/>
            <w:text w:multiLine="1"/>
          </w:sdtPr>
          <w:sdtEndPr/>
          <w:sdtContent>
            <w:tc>
              <w:tcPr>
                <w:tcW w:w="1418" w:type="dxa"/>
              </w:tcPr>
              <w:p w:rsidR="0081759C" w:rsidRPr="008F65BB" w:rsidRDefault="0081759C" w:rsidP="00777582">
                <w:pPr>
                  <w:rPr>
                    <w:rFonts w:ascii="Century Gothic" w:hAnsi="Century Gothic"/>
                  </w:rPr>
                </w:pPr>
                <w:r w:rsidRPr="008F65BB">
                  <w:rPr>
                    <w:rStyle w:val="PlaceholderText"/>
                    <w:rFonts w:ascii="Century Gothic" w:hAnsi="Century Gothic"/>
                  </w:rPr>
                  <w:t>Click here to enter text.</w:t>
                </w:r>
              </w:p>
            </w:tc>
          </w:sdtContent>
        </w:sdt>
        <w:sdt>
          <w:sdtPr>
            <w:rPr>
              <w:rFonts w:ascii="Century Gothic" w:hAnsi="Century Gothic"/>
            </w:rPr>
            <w:id w:val="-769399382"/>
            <w:placeholder>
              <w:docPart w:val="0133D32E08C34E91A379E11B7B2BB20A"/>
            </w:placeholder>
            <w:showingPlcHdr/>
            <w:text w:multiLine="1"/>
          </w:sdtPr>
          <w:sdtEndPr/>
          <w:sdtContent>
            <w:tc>
              <w:tcPr>
                <w:tcW w:w="1511" w:type="dxa"/>
              </w:tcPr>
              <w:p w:rsidR="0081759C" w:rsidRPr="008F65BB" w:rsidRDefault="0081759C" w:rsidP="00777582">
                <w:pPr>
                  <w:rPr>
                    <w:rFonts w:ascii="Century Gothic" w:hAnsi="Century Gothic"/>
                  </w:rPr>
                </w:pPr>
                <w:r w:rsidRPr="008F65BB">
                  <w:rPr>
                    <w:rStyle w:val="PlaceholderText"/>
                    <w:rFonts w:ascii="Century Gothic" w:hAnsi="Century Gothic"/>
                  </w:rPr>
                  <w:t>Click here to enter text.</w:t>
                </w:r>
              </w:p>
            </w:tc>
          </w:sdtContent>
        </w:sdt>
        <w:sdt>
          <w:sdtPr>
            <w:rPr>
              <w:rFonts w:ascii="Century Gothic" w:hAnsi="Century Gothic"/>
            </w:rPr>
            <w:id w:val="472724715"/>
            <w:placeholder>
              <w:docPart w:val="D572F799703A43498CC5C0683B89A2E9"/>
            </w:placeholder>
            <w:showingPlcHdr/>
            <w:text w:multiLine="1"/>
          </w:sdtPr>
          <w:sdtEndPr/>
          <w:sdtContent>
            <w:tc>
              <w:tcPr>
                <w:tcW w:w="1602" w:type="dxa"/>
              </w:tcPr>
              <w:p w:rsidR="0081759C" w:rsidRPr="008F65BB" w:rsidRDefault="0081759C" w:rsidP="00777582">
                <w:pPr>
                  <w:rPr>
                    <w:rFonts w:ascii="Century Gothic" w:hAnsi="Century Gothic"/>
                  </w:rPr>
                </w:pPr>
                <w:r w:rsidRPr="008F65BB">
                  <w:rPr>
                    <w:rStyle w:val="PlaceholderText"/>
                    <w:rFonts w:ascii="Century Gothic" w:hAnsi="Century Gothic"/>
                  </w:rPr>
                  <w:t>Click here to enter text.</w:t>
                </w:r>
              </w:p>
            </w:tc>
          </w:sdtContent>
        </w:sdt>
      </w:tr>
      <w:tr w:rsidR="0081759C" w:rsidRPr="008F65BB" w:rsidTr="00514DFF">
        <w:sdt>
          <w:sdtPr>
            <w:rPr>
              <w:rFonts w:ascii="Century Gothic" w:hAnsi="Century Gothic"/>
            </w:rPr>
            <w:id w:val="1570995731"/>
            <w:placeholder>
              <w:docPart w:val="8C361D98D64A4FD093C7F708CB38F46C"/>
            </w:placeholder>
            <w:showingPlcHdr/>
            <w:text w:multiLine="1"/>
          </w:sdtPr>
          <w:sdtEndPr/>
          <w:sdtContent>
            <w:tc>
              <w:tcPr>
                <w:tcW w:w="2972" w:type="dxa"/>
              </w:tcPr>
              <w:p w:rsidR="0081759C" w:rsidRPr="008F65BB" w:rsidRDefault="0081759C" w:rsidP="00777582">
                <w:pPr>
                  <w:rPr>
                    <w:rFonts w:ascii="Century Gothic" w:hAnsi="Century Gothic"/>
                  </w:rPr>
                </w:pPr>
                <w:r w:rsidRPr="008F65BB">
                  <w:rPr>
                    <w:rStyle w:val="PlaceholderText"/>
                    <w:rFonts w:ascii="Century Gothic" w:hAnsi="Century Gothic"/>
                  </w:rPr>
                  <w:t>Click here to enter text.</w:t>
                </w:r>
              </w:p>
            </w:tc>
          </w:sdtContent>
        </w:sdt>
        <w:sdt>
          <w:sdtPr>
            <w:rPr>
              <w:rFonts w:ascii="Century Gothic" w:hAnsi="Century Gothic"/>
            </w:rPr>
            <w:id w:val="-124620212"/>
            <w:placeholder>
              <w:docPart w:val="553F9141813E463F8882B7DB0E9CF7C3"/>
            </w:placeholder>
            <w:showingPlcHdr/>
            <w:text w:multiLine="1"/>
          </w:sdtPr>
          <w:sdtEndPr/>
          <w:sdtContent>
            <w:tc>
              <w:tcPr>
                <w:tcW w:w="1134" w:type="dxa"/>
              </w:tcPr>
              <w:p w:rsidR="0081759C" w:rsidRPr="008F65BB" w:rsidRDefault="0081759C" w:rsidP="00777582">
                <w:pPr>
                  <w:rPr>
                    <w:rFonts w:ascii="Century Gothic" w:hAnsi="Century Gothic"/>
                  </w:rPr>
                </w:pPr>
                <w:r w:rsidRPr="008F65BB">
                  <w:rPr>
                    <w:rStyle w:val="PlaceholderText"/>
                    <w:rFonts w:ascii="Century Gothic" w:hAnsi="Century Gothic"/>
                  </w:rPr>
                  <w:t>Click here to enter text.</w:t>
                </w:r>
              </w:p>
            </w:tc>
          </w:sdtContent>
        </w:sdt>
        <w:tc>
          <w:tcPr>
            <w:tcW w:w="1701" w:type="dxa"/>
          </w:tcPr>
          <w:p w:rsidR="0081759C" w:rsidRPr="008F65BB" w:rsidRDefault="00085682" w:rsidP="00777582">
            <w:pPr>
              <w:tabs>
                <w:tab w:val="left" w:pos="487"/>
              </w:tabs>
              <w:rPr>
                <w:rFonts w:ascii="Century Gothic" w:hAnsi="Century Gothic"/>
              </w:rPr>
            </w:pPr>
            <w:sdt>
              <w:sdtPr>
                <w:rPr>
                  <w:rFonts w:ascii="Century Gothic" w:hAnsi="Century Gothic"/>
                </w:rPr>
                <w:id w:val="555826117"/>
                <w:placeholder>
                  <w:docPart w:val="E7C384A338294171A6619CD5B31AFEB1"/>
                </w:placeholder>
                <w:showingPlcHdr/>
                <w:text/>
              </w:sdtPr>
              <w:sdtEndPr/>
              <w:sdtContent>
                <w:r w:rsidR="0081759C" w:rsidRPr="008F65BB">
                  <w:rPr>
                    <w:rStyle w:val="PlaceholderText"/>
                    <w:rFonts w:ascii="Century Gothic" w:hAnsi="Century Gothic"/>
                  </w:rPr>
                  <w:t>From</w:t>
                </w:r>
              </w:sdtContent>
            </w:sdt>
            <w:r w:rsidR="0081759C" w:rsidRPr="008F65BB">
              <w:rPr>
                <w:rFonts w:ascii="Century Gothic" w:hAnsi="Century Gothic"/>
              </w:rPr>
              <w:t xml:space="preserve"> </w:t>
            </w:r>
          </w:p>
          <w:p w:rsidR="0081759C" w:rsidRPr="008F65BB" w:rsidRDefault="0081759C" w:rsidP="00777582">
            <w:pPr>
              <w:tabs>
                <w:tab w:val="left" w:pos="487"/>
              </w:tabs>
              <w:rPr>
                <w:rFonts w:ascii="Century Gothic" w:hAnsi="Century Gothic"/>
              </w:rPr>
            </w:pPr>
            <w:r w:rsidRPr="008F65BB">
              <w:rPr>
                <w:rFonts w:ascii="Century Gothic" w:hAnsi="Century Gothic"/>
              </w:rPr>
              <w:t>-</w:t>
            </w:r>
          </w:p>
          <w:sdt>
            <w:sdtPr>
              <w:rPr>
                <w:rFonts w:ascii="Century Gothic" w:hAnsi="Century Gothic"/>
              </w:rPr>
              <w:id w:val="1188572152"/>
              <w:placeholder>
                <w:docPart w:val="584BE376C68E4E02AA211FA810774DBE"/>
              </w:placeholder>
              <w:showingPlcHdr/>
              <w:text/>
            </w:sdtPr>
            <w:sdtEndPr/>
            <w:sdtContent>
              <w:p w:rsidR="0081759C" w:rsidRPr="008F65BB" w:rsidRDefault="0081759C" w:rsidP="00777582">
                <w:pPr>
                  <w:rPr>
                    <w:rFonts w:ascii="Century Gothic" w:hAnsi="Century Gothic"/>
                  </w:rPr>
                </w:pPr>
                <w:r w:rsidRPr="008F65BB">
                  <w:rPr>
                    <w:rStyle w:val="PlaceholderText"/>
                    <w:rFonts w:ascii="Century Gothic" w:hAnsi="Century Gothic"/>
                  </w:rPr>
                  <w:t>To</w:t>
                </w:r>
              </w:p>
            </w:sdtContent>
          </w:sdt>
        </w:tc>
        <w:sdt>
          <w:sdtPr>
            <w:rPr>
              <w:rFonts w:ascii="Century Gothic" w:hAnsi="Century Gothic"/>
            </w:rPr>
            <w:id w:val="153189785"/>
            <w:placeholder>
              <w:docPart w:val="B55315C381A24AEC860FFFA710FDE494"/>
            </w:placeholder>
            <w:showingPlcHdr/>
            <w:text w:multiLine="1"/>
          </w:sdtPr>
          <w:sdtEndPr/>
          <w:sdtContent>
            <w:tc>
              <w:tcPr>
                <w:tcW w:w="1418" w:type="dxa"/>
              </w:tcPr>
              <w:p w:rsidR="0081759C" w:rsidRPr="008F65BB" w:rsidRDefault="0081759C" w:rsidP="00777582">
                <w:pPr>
                  <w:rPr>
                    <w:rFonts w:ascii="Century Gothic" w:hAnsi="Century Gothic"/>
                  </w:rPr>
                </w:pPr>
                <w:r w:rsidRPr="008F65BB">
                  <w:rPr>
                    <w:rStyle w:val="PlaceholderText"/>
                    <w:rFonts w:ascii="Century Gothic" w:hAnsi="Century Gothic"/>
                  </w:rPr>
                  <w:t>Click here to enter text.</w:t>
                </w:r>
              </w:p>
            </w:tc>
          </w:sdtContent>
        </w:sdt>
        <w:sdt>
          <w:sdtPr>
            <w:rPr>
              <w:rFonts w:ascii="Century Gothic" w:hAnsi="Century Gothic"/>
            </w:rPr>
            <w:id w:val="-1112973021"/>
            <w:placeholder>
              <w:docPart w:val="5561B0E385B34AD08C7D4F5BA3706AA5"/>
            </w:placeholder>
            <w:showingPlcHdr/>
            <w:text w:multiLine="1"/>
          </w:sdtPr>
          <w:sdtEndPr/>
          <w:sdtContent>
            <w:tc>
              <w:tcPr>
                <w:tcW w:w="1511" w:type="dxa"/>
              </w:tcPr>
              <w:p w:rsidR="0081759C" w:rsidRPr="008F65BB" w:rsidRDefault="0081759C" w:rsidP="00777582">
                <w:pPr>
                  <w:rPr>
                    <w:rFonts w:ascii="Century Gothic" w:hAnsi="Century Gothic"/>
                  </w:rPr>
                </w:pPr>
                <w:r w:rsidRPr="008F65BB">
                  <w:rPr>
                    <w:rStyle w:val="PlaceholderText"/>
                    <w:rFonts w:ascii="Century Gothic" w:hAnsi="Century Gothic"/>
                  </w:rPr>
                  <w:t>Click here to enter text.</w:t>
                </w:r>
              </w:p>
            </w:tc>
          </w:sdtContent>
        </w:sdt>
        <w:sdt>
          <w:sdtPr>
            <w:rPr>
              <w:rFonts w:ascii="Century Gothic" w:hAnsi="Century Gothic"/>
            </w:rPr>
            <w:id w:val="-605114202"/>
            <w:placeholder>
              <w:docPart w:val="E7B801D460FA4708B6CB746BBE572641"/>
            </w:placeholder>
            <w:showingPlcHdr/>
            <w:text w:multiLine="1"/>
          </w:sdtPr>
          <w:sdtEndPr/>
          <w:sdtContent>
            <w:tc>
              <w:tcPr>
                <w:tcW w:w="1602" w:type="dxa"/>
              </w:tcPr>
              <w:p w:rsidR="0081759C" w:rsidRPr="008F65BB" w:rsidRDefault="0081759C" w:rsidP="00777582">
                <w:pPr>
                  <w:rPr>
                    <w:rFonts w:ascii="Century Gothic" w:hAnsi="Century Gothic"/>
                  </w:rPr>
                </w:pPr>
                <w:r w:rsidRPr="008F65BB">
                  <w:rPr>
                    <w:rStyle w:val="PlaceholderText"/>
                    <w:rFonts w:ascii="Century Gothic" w:hAnsi="Century Gothic"/>
                  </w:rPr>
                  <w:t>Click here to enter text.</w:t>
                </w:r>
              </w:p>
            </w:tc>
          </w:sdtContent>
        </w:sdt>
      </w:tr>
    </w:tbl>
    <w:p w:rsidR="00033BBF" w:rsidRDefault="00033BBF">
      <w:pPr>
        <w:rPr>
          <w:rFonts w:ascii="Century Gothic" w:hAnsi="Century Gothic"/>
          <w:b/>
          <w:sz w:val="32"/>
          <w:szCs w:val="20"/>
        </w:rPr>
      </w:pPr>
      <w:r>
        <w:rPr>
          <w:rFonts w:ascii="Century Gothic" w:hAnsi="Century Gothic"/>
          <w:b/>
          <w:sz w:val="32"/>
          <w:szCs w:val="20"/>
        </w:rPr>
        <w:br w:type="page"/>
      </w:r>
    </w:p>
    <w:tbl>
      <w:tblPr>
        <w:tblStyle w:val="TableGrid"/>
        <w:tblW w:w="0" w:type="auto"/>
        <w:tblLook w:val="04A0" w:firstRow="1" w:lastRow="0" w:firstColumn="1" w:lastColumn="0" w:noHBand="0" w:noVBand="1"/>
      </w:tblPr>
      <w:tblGrid>
        <w:gridCol w:w="10338"/>
      </w:tblGrid>
      <w:tr w:rsidR="00E317DC" w:rsidTr="005C7A86">
        <w:tc>
          <w:tcPr>
            <w:tcW w:w="10338" w:type="dxa"/>
          </w:tcPr>
          <w:p w:rsidR="00E317DC" w:rsidRDefault="00E317DC" w:rsidP="00E317DC">
            <w:pPr>
              <w:tabs>
                <w:tab w:val="left" w:pos="502"/>
              </w:tabs>
              <w:rPr>
                <w:rFonts w:ascii="Century Gothic" w:hAnsi="Century Gothic"/>
                <w:b/>
              </w:rPr>
            </w:pPr>
          </w:p>
          <w:p w:rsidR="00E317DC" w:rsidRDefault="00514DFF" w:rsidP="00E317DC">
            <w:pPr>
              <w:tabs>
                <w:tab w:val="left" w:pos="502"/>
              </w:tabs>
              <w:rPr>
                <w:rFonts w:ascii="Century Gothic" w:hAnsi="Century Gothic"/>
                <w:b/>
              </w:rPr>
            </w:pPr>
            <w:r>
              <w:rPr>
                <w:rFonts w:ascii="Century Gothic" w:hAnsi="Century Gothic"/>
                <w:b/>
              </w:rPr>
              <w:t>5</w:t>
            </w:r>
            <w:r w:rsidR="00E317DC">
              <w:rPr>
                <w:rFonts w:ascii="Century Gothic" w:hAnsi="Century Gothic"/>
                <w:b/>
              </w:rPr>
              <w:tab/>
              <w:t>INTERESTS AND HOBBIES</w:t>
            </w:r>
          </w:p>
          <w:p w:rsidR="00E317DC" w:rsidRDefault="00E317DC" w:rsidP="00E317DC">
            <w:pPr>
              <w:tabs>
                <w:tab w:val="left" w:pos="502"/>
              </w:tabs>
              <w:rPr>
                <w:rFonts w:ascii="Century Gothic" w:hAnsi="Century Gothic"/>
                <w:b/>
              </w:rPr>
            </w:pPr>
          </w:p>
          <w:p w:rsidR="00E317DC" w:rsidRPr="00E317DC" w:rsidRDefault="00E317DC" w:rsidP="00E317DC">
            <w:pPr>
              <w:tabs>
                <w:tab w:val="left" w:pos="502"/>
              </w:tabs>
              <w:rPr>
                <w:rFonts w:ascii="Century Gothic" w:hAnsi="Century Gothic"/>
              </w:rPr>
            </w:pPr>
            <w:r>
              <w:rPr>
                <w:rFonts w:ascii="Century Gothic" w:hAnsi="Century Gothic"/>
              </w:rPr>
              <w:t>Please list your interests and hobbies outside of work:</w:t>
            </w:r>
          </w:p>
        </w:tc>
      </w:tr>
      <w:tr w:rsidR="00E317DC" w:rsidRPr="008F65BB" w:rsidTr="00E317DC">
        <w:trPr>
          <w:trHeight w:val="496"/>
        </w:trPr>
        <w:sdt>
          <w:sdtPr>
            <w:rPr>
              <w:rFonts w:ascii="Century Gothic" w:hAnsi="Century Gothic"/>
            </w:rPr>
            <w:id w:val="1416817671"/>
            <w:placeholder>
              <w:docPart w:val="B5BEE351E53E408D8B0C27CBF40D2FFA"/>
            </w:placeholder>
            <w:showingPlcHdr/>
            <w:text w:multiLine="1"/>
          </w:sdtPr>
          <w:sdtEndPr/>
          <w:sdtContent>
            <w:tc>
              <w:tcPr>
                <w:tcW w:w="10338" w:type="dxa"/>
              </w:tcPr>
              <w:p w:rsidR="00E317DC" w:rsidRPr="008F65BB" w:rsidRDefault="00E317DC" w:rsidP="00E317DC">
                <w:pPr>
                  <w:tabs>
                    <w:tab w:val="left" w:pos="502"/>
                  </w:tabs>
                  <w:rPr>
                    <w:rFonts w:ascii="Century Gothic" w:hAnsi="Century Gothic"/>
                  </w:rPr>
                </w:pPr>
                <w:r w:rsidRPr="008F65BB">
                  <w:rPr>
                    <w:rStyle w:val="PlaceholderText"/>
                  </w:rPr>
                  <w:t>Click here to enter text.</w:t>
                </w:r>
              </w:p>
            </w:tc>
          </w:sdtContent>
        </w:sdt>
      </w:tr>
      <w:tr w:rsidR="00E317DC" w:rsidRPr="008F65BB" w:rsidTr="00E317DC">
        <w:trPr>
          <w:trHeight w:val="496"/>
        </w:trPr>
        <w:sdt>
          <w:sdtPr>
            <w:rPr>
              <w:rFonts w:ascii="Century Gothic" w:hAnsi="Century Gothic"/>
            </w:rPr>
            <w:id w:val="131445020"/>
            <w:placeholder>
              <w:docPart w:val="227A2E0DDA8943C4B5D86BB75CC654A4"/>
            </w:placeholder>
            <w:showingPlcHdr/>
            <w:text w:multiLine="1"/>
          </w:sdtPr>
          <w:sdtEndPr/>
          <w:sdtContent>
            <w:tc>
              <w:tcPr>
                <w:tcW w:w="10338" w:type="dxa"/>
              </w:tcPr>
              <w:p w:rsidR="00E317DC" w:rsidRPr="008F65BB" w:rsidRDefault="00E317DC" w:rsidP="00E317DC">
                <w:pPr>
                  <w:tabs>
                    <w:tab w:val="left" w:pos="502"/>
                  </w:tabs>
                  <w:rPr>
                    <w:rFonts w:ascii="Century Gothic" w:hAnsi="Century Gothic"/>
                  </w:rPr>
                </w:pPr>
                <w:r w:rsidRPr="008F65BB">
                  <w:rPr>
                    <w:rStyle w:val="PlaceholderText"/>
                  </w:rPr>
                  <w:t>Click here to enter text.</w:t>
                </w:r>
              </w:p>
            </w:tc>
          </w:sdtContent>
        </w:sdt>
      </w:tr>
      <w:tr w:rsidR="00E317DC" w:rsidRPr="008F65BB" w:rsidTr="00E317DC">
        <w:trPr>
          <w:trHeight w:val="496"/>
        </w:trPr>
        <w:sdt>
          <w:sdtPr>
            <w:rPr>
              <w:rFonts w:ascii="Century Gothic" w:hAnsi="Century Gothic"/>
            </w:rPr>
            <w:id w:val="-193929377"/>
            <w:placeholder>
              <w:docPart w:val="D360C607942844DB940D9722E1945109"/>
            </w:placeholder>
            <w:showingPlcHdr/>
            <w:text w:multiLine="1"/>
          </w:sdtPr>
          <w:sdtEndPr/>
          <w:sdtContent>
            <w:tc>
              <w:tcPr>
                <w:tcW w:w="10338" w:type="dxa"/>
              </w:tcPr>
              <w:p w:rsidR="00E317DC" w:rsidRPr="008F65BB" w:rsidRDefault="00E317DC" w:rsidP="00E317DC">
                <w:pPr>
                  <w:tabs>
                    <w:tab w:val="left" w:pos="502"/>
                  </w:tabs>
                  <w:rPr>
                    <w:rFonts w:ascii="Century Gothic" w:hAnsi="Century Gothic"/>
                  </w:rPr>
                </w:pPr>
                <w:r w:rsidRPr="008F65BB">
                  <w:rPr>
                    <w:rStyle w:val="PlaceholderText"/>
                  </w:rPr>
                  <w:t>Click here to enter text.</w:t>
                </w:r>
              </w:p>
            </w:tc>
          </w:sdtContent>
        </w:sdt>
      </w:tr>
      <w:tr w:rsidR="00E317DC" w:rsidRPr="008F65BB" w:rsidTr="00E317DC">
        <w:trPr>
          <w:trHeight w:val="496"/>
        </w:trPr>
        <w:sdt>
          <w:sdtPr>
            <w:rPr>
              <w:rFonts w:ascii="Century Gothic" w:hAnsi="Century Gothic"/>
            </w:rPr>
            <w:id w:val="1035388262"/>
            <w:placeholder>
              <w:docPart w:val="1CAFF9729E5946C1902801D4148A86B1"/>
            </w:placeholder>
            <w:showingPlcHdr/>
            <w:text w:multiLine="1"/>
          </w:sdtPr>
          <w:sdtEndPr/>
          <w:sdtContent>
            <w:tc>
              <w:tcPr>
                <w:tcW w:w="10338" w:type="dxa"/>
              </w:tcPr>
              <w:p w:rsidR="00E317DC" w:rsidRPr="008F65BB" w:rsidRDefault="00E317DC" w:rsidP="00E317DC">
                <w:pPr>
                  <w:tabs>
                    <w:tab w:val="left" w:pos="502"/>
                  </w:tabs>
                  <w:rPr>
                    <w:rFonts w:ascii="Century Gothic" w:hAnsi="Century Gothic"/>
                  </w:rPr>
                </w:pPr>
                <w:r w:rsidRPr="008F65BB">
                  <w:rPr>
                    <w:rStyle w:val="PlaceholderText"/>
                  </w:rPr>
                  <w:t>Click here to enter text.</w:t>
                </w:r>
              </w:p>
            </w:tc>
          </w:sdtContent>
        </w:sdt>
      </w:tr>
      <w:tr w:rsidR="007E0061" w:rsidTr="00514DFF">
        <w:trPr>
          <w:trHeight w:val="11189"/>
        </w:trPr>
        <w:tc>
          <w:tcPr>
            <w:tcW w:w="10338" w:type="dxa"/>
          </w:tcPr>
          <w:p w:rsidR="007E0061" w:rsidRDefault="00E317DC" w:rsidP="007E0061">
            <w:pPr>
              <w:tabs>
                <w:tab w:val="left" w:pos="487"/>
              </w:tabs>
              <w:rPr>
                <w:rFonts w:ascii="Century Gothic" w:hAnsi="Century Gothic"/>
              </w:rPr>
            </w:pPr>
            <w:r>
              <w:rPr>
                <w:rFonts w:ascii="Century Gothic" w:hAnsi="Century Gothic"/>
                <w:b/>
                <w:sz w:val="32"/>
                <w:szCs w:val="20"/>
              </w:rPr>
              <w:br w:type="page"/>
            </w:r>
            <w:r w:rsidR="00514DFF" w:rsidRPr="00514DFF">
              <w:rPr>
                <w:rFonts w:ascii="Century Gothic" w:hAnsi="Century Gothic"/>
                <w:b/>
                <w:szCs w:val="20"/>
              </w:rPr>
              <w:t>6</w:t>
            </w:r>
            <w:r w:rsidR="007E0061">
              <w:rPr>
                <w:rFonts w:ascii="Century Gothic" w:hAnsi="Century Gothic"/>
                <w:b/>
              </w:rPr>
              <w:tab/>
              <w:t>SUPPORTING STATEMENT</w:t>
            </w:r>
          </w:p>
          <w:p w:rsidR="007E0061" w:rsidRDefault="007E0061" w:rsidP="007E0061">
            <w:pPr>
              <w:tabs>
                <w:tab w:val="left" w:pos="487"/>
              </w:tabs>
              <w:rPr>
                <w:rFonts w:ascii="Century Gothic" w:hAnsi="Century Gothic"/>
              </w:rPr>
            </w:pPr>
          </w:p>
          <w:p w:rsidR="007E0061" w:rsidRDefault="007E0061" w:rsidP="007E0061">
            <w:pPr>
              <w:tabs>
                <w:tab w:val="left" w:pos="487"/>
              </w:tabs>
              <w:rPr>
                <w:rFonts w:ascii="Century Gothic" w:hAnsi="Century Gothic"/>
              </w:rPr>
            </w:pPr>
            <w:r>
              <w:rPr>
                <w:rFonts w:ascii="Century Gothic" w:hAnsi="Century Gothic"/>
              </w:rPr>
              <w:t xml:space="preserve">Please provide a written statement of </w:t>
            </w:r>
            <w:r w:rsidRPr="007E0061">
              <w:rPr>
                <w:rFonts w:ascii="Century Gothic" w:hAnsi="Century Gothic"/>
                <w:b/>
                <w:u w:val="single"/>
              </w:rPr>
              <w:t>no more than 1,300 words</w:t>
            </w:r>
            <w:r>
              <w:rPr>
                <w:rFonts w:ascii="Century Gothic" w:hAnsi="Century Gothic"/>
              </w:rPr>
              <w:t xml:space="preserve"> detailing why you believe your experiences, skills, personal qualities, training and/or education are relevant to your suitability for the post advertised and how you meet the person specification.  You should pay particular attention to the national standards for the position for which you are applying.</w:t>
            </w:r>
          </w:p>
          <w:p w:rsidR="007E0061" w:rsidRDefault="007E0061" w:rsidP="007E0061">
            <w:pPr>
              <w:tabs>
                <w:tab w:val="left" w:pos="487"/>
              </w:tabs>
              <w:ind w:left="487" w:hanging="487"/>
              <w:rPr>
                <w:rFonts w:ascii="Century Gothic" w:hAnsi="Century Gothic"/>
              </w:rPr>
            </w:pPr>
          </w:p>
          <w:sdt>
            <w:sdtPr>
              <w:rPr>
                <w:rFonts w:ascii="Century Gothic" w:hAnsi="Century Gothic"/>
              </w:rPr>
              <w:id w:val="142240720"/>
              <w:placeholder>
                <w:docPart w:val="920D842E8A61407CB2FD3DED7A141C0B"/>
              </w:placeholder>
              <w:showingPlcHdr/>
              <w15:appearance w15:val="hidden"/>
              <w:text w:multiLine="1"/>
            </w:sdtPr>
            <w:sdtEndPr/>
            <w:sdtContent>
              <w:p w:rsidR="007E0061" w:rsidRPr="007E0061" w:rsidRDefault="007E0061" w:rsidP="00077642">
                <w:pPr>
                  <w:rPr>
                    <w:rFonts w:ascii="Century Gothic" w:hAnsi="Century Gothic"/>
                  </w:rPr>
                </w:pPr>
                <w:r w:rsidRPr="000640AF">
                  <w:rPr>
                    <w:rStyle w:val="PlaceholderText"/>
                  </w:rPr>
                  <w:t>Click here to enter text.</w:t>
                </w:r>
              </w:p>
            </w:sdtContent>
          </w:sdt>
        </w:tc>
      </w:tr>
    </w:tbl>
    <w:p w:rsidR="007E0061" w:rsidRDefault="007E0061">
      <w:pPr>
        <w:rPr>
          <w:rFonts w:ascii="Century Gothic" w:hAnsi="Century Gothic"/>
          <w:b/>
          <w:sz w:val="32"/>
          <w:szCs w:val="20"/>
        </w:rPr>
      </w:pPr>
    </w:p>
    <w:tbl>
      <w:tblPr>
        <w:tblStyle w:val="TableGrid"/>
        <w:tblW w:w="0" w:type="auto"/>
        <w:tblLook w:val="04A0" w:firstRow="1" w:lastRow="0" w:firstColumn="1" w:lastColumn="0" w:noHBand="0" w:noVBand="1"/>
      </w:tblPr>
      <w:tblGrid>
        <w:gridCol w:w="10338"/>
      </w:tblGrid>
      <w:tr w:rsidR="007E0061" w:rsidTr="007E0061">
        <w:tc>
          <w:tcPr>
            <w:tcW w:w="10338" w:type="dxa"/>
          </w:tcPr>
          <w:p w:rsidR="007E0061" w:rsidRDefault="007E0061" w:rsidP="007E0061">
            <w:pPr>
              <w:tabs>
                <w:tab w:val="left" w:pos="487"/>
              </w:tabs>
              <w:rPr>
                <w:rFonts w:ascii="Century Gothic" w:hAnsi="Century Gothic"/>
                <w:b/>
              </w:rPr>
            </w:pPr>
            <w:r>
              <w:rPr>
                <w:rFonts w:ascii="Century Gothic" w:hAnsi="Century Gothic"/>
                <w:b/>
                <w:sz w:val="32"/>
                <w:szCs w:val="20"/>
              </w:rPr>
              <w:br w:type="page"/>
            </w:r>
            <w:r w:rsidR="00514DFF">
              <w:rPr>
                <w:rFonts w:ascii="Century Gothic" w:hAnsi="Century Gothic"/>
                <w:b/>
              </w:rPr>
              <w:t>7</w:t>
            </w:r>
            <w:r>
              <w:rPr>
                <w:rFonts w:ascii="Century Gothic" w:hAnsi="Century Gothic"/>
                <w:b/>
              </w:rPr>
              <w:tab/>
              <w:t>REFERENCES</w:t>
            </w:r>
          </w:p>
          <w:p w:rsidR="000F2472" w:rsidRDefault="000F2472" w:rsidP="00514DFF">
            <w:pPr>
              <w:tabs>
                <w:tab w:val="left" w:pos="487"/>
              </w:tabs>
              <w:jc w:val="both"/>
              <w:rPr>
                <w:rFonts w:ascii="Century Gothic" w:hAnsi="Century Gothic"/>
              </w:rPr>
            </w:pPr>
          </w:p>
          <w:p w:rsidR="007E0061" w:rsidRDefault="007E0061" w:rsidP="00514DFF">
            <w:pPr>
              <w:tabs>
                <w:tab w:val="left" w:pos="487"/>
              </w:tabs>
              <w:jc w:val="both"/>
              <w:rPr>
                <w:rFonts w:ascii="Century Gothic" w:hAnsi="Century Gothic"/>
              </w:rPr>
            </w:pPr>
            <w:r>
              <w:rPr>
                <w:rFonts w:ascii="Century Gothic" w:hAnsi="Century Gothic"/>
              </w:rPr>
              <w:t>Schools/Colleges of a</w:t>
            </w:r>
            <w:r w:rsidR="004B4AC9">
              <w:rPr>
                <w:rFonts w:ascii="Century Gothic" w:hAnsi="Century Gothic"/>
              </w:rPr>
              <w:t xml:space="preserve"> Religious Character </w:t>
            </w:r>
            <w:r w:rsidR="00514DFF">
              <w:rPr>
                <w:rFonts w:ascii="Century Gothic" w:hAnsi="Century Gothic"/>
              </w:rPr>
              <w:t xml:space="preserve">(in England only) </w:t>
            </w:r>
            <w:r w:rsidR="004B4AC9">
              <w:rPr>
                <w:rFonts w:ascii="Century Gothic" w:hAnsi="Century Gothic"/>
              </w:rPr>
              <w:t xml:space="preserve">are permitted, where recruiting for </w:t>
            </w:r>
            <w:r w:rsidR="00514DFF">
              <w:rPr>
                <w:rFonts w:ascii="Century Gothic" w:hAnsi="Century Gothic"/>
              </w:rPr>
              <w:t xml:space="preserve">Associate Staff </w:t>
            </w:r>
            <w:r w:rsidR="004B4AC9">
              <w:rPr>
                <w:rFonts w:ascii="Century Gothic" w:hAnsi="Century Gothic"/>
              </w:rPr>
              <w:t xml:space="preserve">posts, to give preference to applicants who are practising Catholics </w:t>
            </w:r>
            <w:r w:rsidR="00514DFF">
              <w:rPr>
                <w:rFonts w:ascii="Century Gothic" w:hAnsi="Century Gothic"/>
              </w:rPr>
              <w:t>where it is a proportionate means of achieving a legitimate aim (commonly known as a “genuine occupational requirement”).  T</w:t>
            </w:r>
            <w:r w:rsidR="004B4AC9">
              <w:rPr>
                <w:rFonts w:ascii="Century Gothic" w:hAnsi="Century Gothic"/>
              </w:rPr>
              <w:t xml:space="preserve">herefore, </w:t>
            </w:r>
            <w:r w:rsidR="00514DFF">
              <w:rPr>
                <w:rFonts w:ascii="Century Gothic" w:hAnsi="Century Gothic"/>
              </w:rPr>
              <w:t xml:space="preserve">it </w:t>
            </w:r>
            <w:proofErr w:type="gramStart"/>
            <w:r w:rsidR="00514DFF">
              <w:rPr>
                <w:rFonts w:ascii="Century Gothic" w:hAnsi="Century Gothic"/>
              </w:rPr>
              <w:t>is recommended</w:t>
            </w:r>
            <w:proofErr w:type="gramEnd"/>
            <w:r w:rsidR="00514DFF">
              <w:rPr>
                <w:rFonts w:ascii="Century Gothic" w:hAnsi="Century Gothic"/>
              </w:rPr>
              <w:t xml:space="preserve"> that </w:t>
            </w:r>
            <w:r w:rsidR="004B4AC9">
              <w:rPr>
                <w:rFonts w:ascii="Century Gothic" w:hAnsi="Century Gothic"/>
              </w:rPr>
              <w:t xml:space="preserve">one referee </w:t>
            </w:r>
            <w:r w:rsidR="004B4AC9">
              <w:rPr>
                <w:rFonts w:ascii="Century Gothic" w:hAnsi="Century Gothic"/>
                <w:u w:val="single"/>
              </w:rPr>
              <w:t>should</w:t>
            </w:r>
            <w:r w:rsidR="004B4AC9">
              <w:rPr>
                <w:rFonts w:ascii="Century Gothic" w:hAnsi="Century Gothic"/>
              </w:rPr>
              <w:t xml:space="preserve"> be your Parish Priest/the Priest of the Parish where you regularly worship</w:t>
            </w:r>
            <w:r w:rsidR="00514DFF">
              <w:rPr>
                <w:rFonts w:ascii="Century Gothic" w:hAnsi="Century Gothic"/>
              </w:rPr>
              <w:t>, if applicable</w:t>
            </w:r>
            <w:r w:rsidR="004B4AC9">
              <w:rPr>
                <w:rFonts w:ascii="Century Gothic" w:hAnsi="Century Gothic"/>
              </w:rPr>
              <w:t xml:space="preserve">.  </w:t>
            </w:r>
            <w:r w:rsidR="00514DFF">
              <w:rPr>
                <w:rFonts w:ascii="Century Gothic" w:hAnsi="Century Gothic"/>
              </w:rPr>
              <w:t>It is the responsibility of the Applicant to ensure that all named referees, including Parish Priests, where applicable, have consented to providing</w:t>
            </w:r>
            <w:r w:rsidR="000F2472">
              <w:rPr>
                <w:rFonts w:ascii="Century Gothic" w:hAnsi="Century Gothic"/>
              </w:rPr>
              <w:t xml:space="preserve"> reference.  </w:t>
            </w:r>
            <w:r w:rsidR="004B4AC9">
              <w:rPr>
                <w:rFonts w:ascii="Century Gothic" w:hAnsi="Century Gothic"/>
              </w:rPr>
              <w:t>You are advised to read the relevant section of the Notes to Applicants before completing this section</w:t>
            </w:r>
          </w:p>
          <w:p w:rsidR="000F2472" w:rsidRPr="004B4AC9" w:rsidRDefault="000F2472" w:rsidP="00514DFF">
            <w:pPr>
              <w:tabs>
                <w:tab w:val="left" w:pos="487"/>
              </w:tabs>
              <w:jc w:val="both"/>
              <w:rPr>
                <w:rFonts w:ascii="Century Gothic" w:hAnsi="Century Gothic"/>
              </w:rPr>
            </w:pPr>
          </w:p>
        </w:tc>
      </w:tr>
      <w:tr w:rsidR="004B4AC9" w:rsidTr="007E0061">
        <w:tc>
          <w:tcPr>
            <w:tcW w:w="10338" w:type="dxa"/>
          </w:tcPr>
          <w:p w:rsidR="004B4AC9" w:rsidRDefault="004B4AC9" w:rsidP="007E0061">
            <w:pPr>
              <w:tabs>
                <w:tab w:val="left" w:pos="487"/>
              </w:tabs>
              <w:rPr>
                <w:rFonts w:ascii="Century Gothic" w:hAnsi="Century Gothic"/>
              </w:rPr>
            </w:pPr>
            <w:r>
              <w:rPr>
                <w:rFonts w:ascii="Century Gothic" w:hAnsi="Century Gothic"/>
                <w:b/>
              </w:rPr>
              <w:t>Present School/Employer:</w:t>
            </w:r>
          </w:p>
          <w:p w:rsidR="004B4AC9" w:rsidRDefault="004B4AC9" w:rsidP="007E0061">
            <w:pPr>
              <w:tabs>
                <w:tab w:val="left" w:pos="487"/>
              </w:tabs>
              <w:rPr>
                <w:rFonts w:ascii="Century Gothic" w:hAnsi="Century Gothic"/>
              </w:rPr>
            </w:pPr>
          </w:p>
          <w:p w:rsidR="004B4AC9" w:rsidRDefault="004B4AC9" w:rsidP="007E0061">
            <w:pPr>
              <w:tabs>
                <w:tab w:val="left" w:pos="487"/>
              </w:tabs>
              <w:rPr>
                <w:rFonts w:ascii="Century Gothic" w:hAnsi="Century Gothic"/>
              </w:rPr>
            </w:pPr>
            <w:r w:rsidRPr="00497A06">
              <w:rPr>
                <w:rFonts w:ascii="Century Gothic" w:hAnsi="Century Gothic"/>
                <w:b/>
              </w:rPr>
              <w:t>Name:</w:t>
            </w:r>
            <w:r>
              <w:rPr>
                <w:rFonts w:ascii="Century Gothic" w:hAnsi="Century Gothic"/>
              </w:rPr>
              <w:t xml:space="preserve"> </w:t>
            </w:r>
            <w:sdt>
              <w:sdtPr>
                <w:rPr>
                  <w:rFonts w:ascii="Century Gothic" w:hAnsi="Century Gothic"/>
                </w:rPr>
                <w:id w:val="-507909614"/>
                <w:placeholder>
                  <w:docPart w:val="0CE9AFF2A8414F069D66BD5977DB7389"/>
                </w:placeholder>
                <w:showingPlcHdr/>
                <w:text w:multiLine="1"/>
              </w:sdtPr>
              <w:sdtEndPr/>
              <w:sdtContent>
                <w:r w:rsidRPr="000640AF">
                  <w:rPr>
                    <w:rStyle w:val="PlaceholderText"/>
                  </w:rPr>
                  <w:t>Click here to enter text.</w:t>
                </w:r>
              </w:sdtContent>
            </w:sdt>
          </w:p>
          <w:p w:rsidR="004B4AC9" w:rsidRDefault="004B4AC9" w:rsidP="007E0061">
            <w:pPr>
              <w:tabs>
                <w:tab w:val="left" w:pos="487"/>
              </w:tabs>
              <w:rPr>
                <w:rFonts w:ascii="Century Gothic" w:hAnsi="Century Gothic"/>
              </w:rPr>
            </w:pPr>
          </w:p>
          <w:p w:rsidR="004B4AC9" w:rsidRDefault="004B4AC9" w:rsidP="007E0061">
            <w:pPr>
              <w:tabs>
                <w:tab w:val="left" w:pos="487"/>
              </w:tabs>
              <w:rPr>
                <w:rFonts w:ascii="Century Gothic" w:hAnsi="Century Gothic"/>
              </w:rPr>
            </w:pPr>
            <w:r w:rsidRPr="00497A06">
              <w:rPr>
                <w:rFonts w:ascii="Century Gothic" w:hAnsi="Century Gothic"/>
                <w:b/>
              </w:rPr>
              <w:t>Address:</w:t>
            </w:r>
            <w:r>
              <w:rPr>
                <w:rFonts w:ascii="Century Gothic" w:hAnsi="Century Gothic"/>
              </w:rPr>
              <w:t xml:space="preserve"> </w:t>
            </w:r>
            <w:sdt>
              <w:sdtPr>
                <w:rPr>
                  <w:rFonts w:ascii="Century Gothic" w:hAnsi="Century Gothic"/>
                </w:rPr>
                <w:id w:val="246550881"/>
                <w:placeholder>
                  <w:docPart w:val="771D569CFD234E5296C34D082DB8F889"/>
                </w:placeholder>
                <w:showingPlcHdr/>
                <w:text w:multiLine="1"/>
              </w:sdtPr>
              <w:sdtEndPr/>
              <w:sdtContent>
                <w:r w:rsidRPr="000640AF">
                  <w:rPr>
                    <w:rStyle w:val="PlaceholderText"/>
                  </w:rPr>
                  <w:t>Click here to enter text.</w:t>
                </w:r>
              </w:sdtContent>
            </w:sdt>
          </w:p>
          <w:p w:rsidR="004B4AC9" w:rsidRDefault="004B4AC9" w:rsidP="007E0061">
            <w:pPr>
              <w:tabs>
                <w:tab w:val="left" w:pos="487"/>
              </w:tabs>
              <w:rPr>
                <w:rFonts w:ascii="Century Gothic" w:hAnsi="Century Gothic"/>
              </w:rPr>
            </w:pPr>
          </w:p>
          <w:p w:rsidR="004B4AC9" w:rsidRDefault="004B4AC9" w:rsidP="007E0061">
            <w:pPr>
              <w:tabs>
                <w:tab w:val="left" w:pos="487"/>
              </w:tabs>
              <w:rPr>
                <w:rFonts w:ascii="Century Gothic" w:hAnsi="Century Gothic"/>
              </w:rPr>
            </w:pPr>
            <w:r w:rsidRPr="00497A06">
              <w:rPr>
                <w:rFonts w:ascii="Century Gothic" w:hAnsi="Century Gothic"/>
                <w:b/>
              </w:rPr>
              <w:t>Designation</w:t>
            </w:r>
            <w:r>
              <w:rPr>
                <w:rFonts w:ascii="Century Gothic" w:hAnsi="Century Gothic"/>
              </w:rPr>
              <w:t xml:space="preserve"> (if applicable): </w:t>
            </w:r>
            <w:sdt>
              <w:sdtPr>
                <w:rPr>
                  <w:rFonts w:ascii="Century Gothic" w:hAnsi="Century Gothic"/>
                </w:rPr>
                <w:id w:val="-212655225"/>
                <w:placeholder>
                  <w:docPart w:val="0F7E0CBB02104D0786170F87F0133DDB"/>
                </w:placeholder>
                <w:showingPlcHdr/>
                <w:text/>
              </w:sdtPr>
              <w:sdtEndPr/>
              <w:sdtContent>
                <w:r w:rsidRPr="000640AF">
                  <w:rPr>
                    <w:rStyle w:val="PlaceholderText"/>
                  </w:rPr>
                  <w:t>Click here to enter text.</w:t>
                </w:r>
              </w:sdtContent>
            </w:sdt>
          </w:p>
          <w:p w:rsidR="004B4AC9" w:rsidRDefault="004B4AC9" w:rsidP="007E0061">
            <w:pPr>
              <w:tabs>
                <w:tab w:val="left" w:pos="487"/>
              </w:tabs>
              <w:rPr>
                <w:rFonts w:ascii="Century Gothic" w:hAnsi="Century Gothic"/>
              </w:rPr>
            </w:pPr>
          </w:p>
          <w:p w:rsidR="004B4AC9" w:rsidRDefault="004B4AC9" w:rsidP="007E0061">
            <w:pPr>
              <w:tabs>
                <w:tab w:val="left" w:pos="487"/>
              </w:tabs>
              <w:rPr>
                <w:rFonts w:ascii="Century Gothic" w:hAnsi="Century Gothic"/>
              </w:rPr>
            </w:pPr>
            <w:r w:rsidRPr="00497A06">
              <w:rPr>
                <w:rFonts w:ascii="Century Gothic" w:hAnsi="Century Gothic"/>
                <w:b/>
              </w:rPr>
              <w:t>Telephone Number:</w:t>
            </w:r>
            <w:r>
              <w:rPr>
                <w:rFonts w:ascii="Century Gothic" w:hAnsi="Century Gothic"/>
              </w:rPr>
              <w:t xml:space="preserve"> </w:t>
            </w:r>
            <w:sdt>
              <w:sdtPr>
                <w:rPr>
                  <w:rFonts w:ascii="Century Gothic" w:hAnsi="Century Gothic"/>
                </w:rPr>
                <w:id w:val="1287625652"/>
                <w:placeholder>
                  <w:docPart w:val="EB5DA2BD0EE74C47A7535A78A966D117"/>
                </w:placeholder>
                <w:showingPlcHdr/>
                <w:text w:multiLine="1"/>
              </w:sdtPr>
              <w:sdtEndPr/>
              <w:sdtContent>
                <w:r w:rsidRPr="000640AF">
                  <w:rPr>
                    <w:rStyle w:val="PlaceholderText"/>
                  </w:rPr>
                  <w:t>Click here to enter text.</w:t>
                </w:r>
              </w:sdtContent>
            </w:sdt>
          </w:p>
          <w:p w:rsidR="004B4AC9" w:rsidRDefault="004B4AC9" w:rsidP="007E0061">
            <w:pPr>
              <w:tabs>
                <w:tab w:val="left" w:pos="487"/>
              </w:tabs>
              <w:rPr>
                <w:rFonts w:ascii="Century Gothic" w:hAnsi="Century Gothic"/>
              </w:rPr>
            </w:pPr>
          </w:p>
          <w:p w:rsidR="004B4AC9" w:rsidRDefault="004B4AC9" w:rsidP="007E0061">
            <w:pPr>
              <w:tabs>
                <w:tab w:val="left" w:pos="487"/>
              </w:tabs>
              <w:rPr>
                <w:rFonts w:ascii="Century Gothic" w:hAnsi="Century Gothic"/>
              </w:rPr>
            </w:pPr>
            <w:r w:rsidRPr="00497A06">
              <w:rPr>
                <w:rFonts w:ascii="Century Gothic" w:hAnsi="Century Gothic"/>
                <w:b/>
              </w:rPr>
              <w:t>Email:</w:t>
            </w:r>
            <w:r>
              <w:rPr>
                <w:rFonts w:ascii="Century Gothic" w:hAnsi="Century Gothic"/>
              </w:rPr>
              <w:t xml:space="preserve"> </w:t>
            </w:r>
            <w:sdt>
              <w:sdtPr>
                <w:rPr>
                  <w:rFonts w:ascii="Century Gothic" w:hAnsi="Century Gothic"/>
                </w:rPr>
                <w:id w:val="-1368142407"/>
                <w:placeholder>
                  <w:docPart w:val="14DAC77604324346959D5FBF7B49CEF7"/>
                </w:placeholder>
                <w:showingPlcHdr/>
                <w:text w:multiLine="1"/>
              </w:sdtPr>
              <w:sdtEndPr/>
              <w:sdtContent>
                <w:r w:rsidRPr="000640AF">
                  <w:rPr>
                    <w:rStyle w:val="PlaceholderText"/>
                  </w:rPr>
                  <w:t>Click here to enter text.</w:t>
                </w:r>
              </w:sdtContent>
            </w:sdt>
          </w:p>
          <w:p w:rsidR="004B4AC9" w:rsidRPr="004B4AC9" w:rsidRDefault="004B4AC9" w:rsidP="007E0061">
            <w:pPr>
              <w:tabs>
                <w:tab w:val="left" w:pos="487"/>
              </w:tabs>
              <w:rPr>
                <w:rFonts w:ascii="Century Gothic" w:hAnsi="Century Gothic"/>
              </w:rPr>
            </w:pPr>
          </w:p>
        </w:tc>
      </w:tr>
      <w:tr w:rsidR="004B4AC9" w:rsidTr="007E0061">
        <w:tc>
          <w:tcPr>
            <w:tcW w:w="10338" w:type="dxa"/>
          </w:tcPr>
          <w:p w:rsidR="004B4AC9" w:rsidRDefault="004B4AC9" w:rsidP="007E0061">
            <w:pPr>
              <w:tabs>
                <w:tab w:val="left" w:pos="487"/>
              </w:tabs>
              <w:rPr>
                <w:rFonts w:ascii="Century Gothic" w:hAnsi="Century Gothic"/>
                <w:b/>
              </w:rPr>
            </w:pPr>
            <w:r w:rsidRPr="004B4AC9">
              <w:rPr>
                <w:rFonts w:ascii="Century Gothic" w:hAnsi="Century Gothic"/>
                <w:b/>
              </w:rPr>
              <w:t>Other</w:t>
            </w:r>
            <w:r>
              <w:rPr>
                <w:rFonts w:ascii="Century Gothic" w:hAnsi="Century Gothic"/>
                <w:b/>
              </w:rPr>
              <w:t xml:space="preserve"> Professional:</w:t>
            </w:r>
          </w:p>
          <w:p w:rsidR="004B4AC9" w:rsidRDefault="004B4AC9" w:rsidP="007E0061">
            <w:pPr>
              <w:tabs>
                <w:tab w:val="left" w:pos="487"/>
              </w:tabs>
              <w:rPr>
                <w:rFonts w:ascii="Century Gothic" w:hAnsi="Century Gothic"/>
                <w:b/>
              </w:rPr>
            </w:pPr>
          </w:p>
          <w:p w:rsidR="004B4AC9" w:rsidRDefault="004B4AC9" w:rsidP="004B4AC9">
            <w:pPr>
              <w:tabs>
                <w:tab w:val="left" w:pos="487"/>
              </w:tabs>
              <w:rPr>
                <w:rFonts w:ascii="Century Gothic" w:hAnsi="Century Gothic"/>
              </w:rPr>
            </w:pPr>
            <w:r w:rsidRPr="00497A06">
              <w:rPr>
                <w:rFonts w:ascii="Century Gothic" w:hAnsi="Century Gothic"/>
                <w:b/>
              </w:rPr>
              <w:t>Name:</w:t>
            </w:r>
            <w:r>
              <w:rPr>
                <w:rFonts w:ascii="Century Gothic" w:hAnsi="Century Gothic"/>
              </w:rPr>
              <w:t xml:space="preserve"> </w:t>
            </w:r>
            <w:sdt>
              <w:sdtPr>
                <w:rPr>
                  <w:rFonts w:ascii="Century Gothic" w:hAnsi="Century Gothic"/>
                </w:rPr>
                <w:id w:val="-77979731"/>
                <w:placeholder>
                  <w:docPart w:val="CAD76B819B9F423E80BF550323F32426"/>
                </w:placeholder>
                <w:showingPlcHdr/>
                <w:text w:multiLine="1"/>
              </w:sdtPr>
              <w:sdtEndPr/>
              <w:sdtContent>
                <w:r w:rsidRPr="000640AF">
                  <w:rPr>
                    <w:rStyle w:val="PlaceholderText"/>
                  </w:rPr>
                  <w:t>Click here to enter text.</w:t>
                </w:r>
              </w:sdtContent>
            </w:sdt>
          </w:p>
          <w:p w:rsidR="004B4AC9" w:rsidRDefault="004B4AC9" w:rsidP="004B4AC9">
            <w:pPr>
              <w:tabs>
                <w:tab w:val="left" w:pos="487"/>
              </w:tabs>
              <w:rPr>
                <w:rFonts w:ascii="Century Gothic" w:hAnsi="Century Gothic"/>
              </w:rPr>
            </w:pPr>
          </w:p>
          <w:p w:rsidR="004B4AC9" w:rsidRDefault="004B4AC9" w:rsidP="004B4AC9">
            <w:pPr>
              <w:tabs>
                <w:tab w:val="left" w:pos="487"/>
              </w:tabs>
              <w:rPr>
                <w:rFonts w:ascii="Century Gothic" w:hAnsi="Century Gothic"/>
              </w:rPr>
            </w:pPr>
            <w:r w:rsidRPr="00497A06">
              <w:rPr>
                <w:rFonts w:ascii="Century Gothic" w:hAnsi="Century Gothic"/>
                <w:b/>
              </w:rPr>
              <w:t>Address:</w:t>
            </w:r>
            <w:r>
              <w:rPr>
                <w:rFonts w:ascii="Century Gothic" w:hAnsi="Century Gothic"/>
              </w:rPr>
              <w:t xml:space="preserve"> </w:t>
            </w:r>
            <w:sdt>
              <w:sdtPr>
                <w:rPr>
                  <w:rFonts w:ascii="Century Gothic" w:hAnsi="Century Gothic"/>
                </w:rPr>
                <w:id w:val="2095281329"/>
                <w:placeholder>
                  <w:docPart w:val="CAD76B819B9F423E80BF550323F32426"/>
                </w:placeholder>
                <w:showingPlcHdr/>
                <w:text w:multiLine="1"/>
              </w:sdtPr>
              <w:sdtEndPr/>
              <w:sdtContent>
                <w:r w:rsidR="00077642" w:rsidRPr="000640AF">
                  <w:rPr>
                    <w:rStyle w:val="PlaceholderText"/>
                  </w:rPr>
                  <w:t>Click here to enter text.</w:t>
                </w:r>
              </w:sdtContent>
            </w:sdt>
          </w:p>
          <w:p w:rsidR="004B4AC9" w:rsidRDefault="004B4AC9" w:rsidP="004B4AC9">
            <w:pPr>
              <w:tabs>
                <w:tab w:val="left" w:pos="487"/>
              </w:tabs>
              <w:rPr>
                <w:rFonts w:ascii="Century Gothic" w:hAnsi="Century Gothic"/>
              </w:rPr>
            </w:pPr>
          </w:p>
          <w:p w:rsidR="004B4AC9" w:rsidRDefault="004B4AC9" w:rsidP="004B4AC9">
            <w:pPr>
              <w:tabs>
                <w:tab w:val="left" w:pos="487"/>
              </w:tabs>
              <w:rPr>
                <w:rFonts w:ascii="Century Gothic" w:hAnsi="Century Gothic"/>
              </w:rPr>
            </w:pPr>
            <w:r w:rsidRPr="00497A06">
              <w:rPr>
                <w:rFonts w:ascii="Century Gothic" w:hAnsi="Century Gothic"/>
                <w:b/>
              </w:rPr>
              <w:t>Designation</w:t>
            </w:r>
            <w:r>
              <w:rPr>
                <w:rFonts w:ascii="Century Gothic" w:hAnsi="Century Gothic"/>
              </w:rPr>
              <w:t xml:space="preserve"> (if applicable): </w:t>
            </w:r>
            <w:sdt>
              <w:sdtPr>
                <w:rPr>
                  <w:rFonts w:ascii="Century Gothic" w:hAnsi="Century Gothic"/>
                </w:rPr>
                <w:id w:val="-140124193"/>
                <w:placeholder>
                  <w:docPart w:val="CAD76B819B9F423E80BF550323F32426"/>
                </w:placeholder>
                <w:showingPlcHdr/>
                <w:text w:multiLine="1"/>
              </w:sdtPr>
              <w:sdtEndPr/>
              <w:sdtContent>
                <w:r w:rsidR="00077642" w:rsidRPr="000640AF">
                  <w:rPr>
                    <w:rStyle w:val="PlaceholderText"/>
                  </w:rPr>
                  <w:t>Click here to enter text.</w:t>
                </w:r>
              </w:sdtContent>
            </w:sdt>
          </w:p>
          <w:p w:rsidR="004B4AC9" w:rsidRDefault="004B4AC9" w:rsidP="004B4AC9">
            <w:pPr>
              <w:tabs>
                <w:tab w:val="left" w:pos="487"/>
              </w:tabs>
              <w:rPr>
                <w:rFonts w:ascii="Century Gothic" w:hAnsi="Century Gothic"/>
              </w:rPr>
            </w:pPr>
          </w:p>
          <w:p w:rsidR="004B4AC9" w:rsidRDefault="004B4AC9" w:rsidP="004B4AC9">
            <w:pPr>
              <w:tabs>
                <w:tab w:val="left" w:pos="487"/>
              </w:tabs>
              <w:rPr>
                <w:rFonts w:ascii="Century Gothic" w:hAnsi="Century Gothic"/>
              </w:rPr>
            </w:pPr>
            <w:r w:rsidRPr="00497A06">
              <w:rPr>
                <w:rFonts w:ascii="Century Gothic" w:hAnsi="Century Gothic"/>
                <w:b/>
              </w:rPr>
              <w:t>Telephone Number:</w:t>
            </w:r>
            <w:r>
              <w:rPr>
                <w:rFonts w:ascii="Century Gothic" w:hAnsi="Century Gothic"/>
              </w:rPr>
              <w:t xml:space="preserve"> </w:t>
            </w:r>
            <w:sdt>
              <w:sdtPr>
                <w:rPr>
                  <w:rFonts w:ascii="Century Gothic" w:hAnsi="Century Gothic"/>
                </w:rPr>
                <w:id w:val="-784276484"/>
                <w:placeholder>
                  <w:docPart w:val="CAD76B819B9F423E80BF550323F32426"/>
                </w:placeholder>
                <w:showingPlcHdr/>
                <w:text w:multiLine="1"/>
              </w:sdtPr>
              <w:sdtEndPr/>
              <w:sdtContent>
                <w:r w:rsidR="00077642" w:rsidRPr="000640AF">
                  <w:rPr>
                    <w:rStyle w:val="PlaceholderText"/>
                  </w:rPr>
                  <w:t>Click here to enter text.</w:t>
                </w:r>
              </w:sdtContent>
            </w:sdt>
          </w:p>
          <w:p w:rsidR="004B4AC9" w:rsidRDefault="004B4AC9" w:rsidP="004B4AC9">
            <w:pPr>
              <w:tabs>
                <w:tab w:val="left" w:pos="487"/>
              </w:tabs>
              <w:rPr>
                <w:rFonts w:ascii="Century Gothic" w:hAnsi="Century Gothic"/>
              </w:rPr>
            </w:pPr>
          </w:p>
          <w:p w:rsidR="004B4AC9" w:rsidRDefault="004B4AC9" w:rsidP="004B4AC9">
            <w:pPr>
              <w:tabs>
                <w:tab w:val="left" w:pos="487"/>
              </w:tabs>
              <w:rPr>
                <w:rFonts w:ascii="Century Gothic" w:hAnsi="Century Gothic"/>
              </w:rPr>
            </w:pPr>
            <w:r w:rsidRPr="00497A06">
              <w:rPr>
                <w:rFonts w:ascii="Century Gothic" w:hAnsi="Century Gothic"/>
                <w:b/>
              </w:rPr>
              <w:t>Email:</w:t>
            </w:r>
            <w:r>
              <w:rPr>
                <w:rFonts w:ascii="Century Gothic" w:hAnsi="Century Gothic"/>
              </w:rPr>
              <w:t xml:space="preserve"> </w:t>
            </w:r>
            <w:sdt>
              <w:sdtPr>
                <w:rPr>
                  <w:rFonts w:ascii="Century Gothic" w:hAnsi="Century Gothic"/>
                </w:rPr>
                <w:id w:val="-1454325960"/>
                <w:placeholder>
                  <w:docPart w:val="CAD76B819B9F423E80BF550323F32426"/>
                </w:placeholder>
                <w:showingPlcHdr/>
                <w:text w:multiLine="1"/>
              </w:sdtPr>
              <w:sdtEndPr/>
              <w:sdtContent>
                <w:r w:rsidR="00077642" w:rsidRPr="000640AF">
                  <w:rPr>
                    <w:rStyle w:val="PlaceholderText"/>
                  </w:rPr>
                  <w:t>Click here to enter text.</w:t>
                </w:r>
              </w:sdtContent>
            </w:sdt>
          </w:p>
          <w:p w:rsidR="004B4AC9" w:rsidRPr="004B4AC9" w:rsidRDefault="004B4AC9" w:rsidP="007E0061">
            <w:pPr>
              <w:tabs>
                <w:tab w:val="left" w:pos="487"/>
              </w:tabs>
              <w:rPr>
                <w:rFonts w:ascii="Century Gothic" w:hAnsi="Century Gothic"/>
                <w:b/>
              </w:rPr>
            </w:pPr>
          </w:p>
        </w:tc>
      </w:tr>
      <w:tr w:rsidR="004B4AC9" w:rsidTr="007E0061">
        <w:tc>
          <w:tcPr>
            <w:tcW w:w="10338" w:type="dxa"/>
          </w:tcPr>
          <w:p w:rsidR="004B4AC9" w:rsidRDefault="004B4AC9" w:rsidP="004B4AC9">
            <w:pPr>
              <w:tabs>
                <w:tab w:val="left" w:pos="487"/>
              </w:tabs>
              <w:rPr>
                <w:rFonts w:ascii="Century Gothic" w:hAnsi="Century Gothic"/>
                <w:b/>
              </w:rPr>
            </w:pPr>
            <w:r>
              <w:rPr>
                <w:rFonts w:ascii="Century Gothic" w:hAnsi="Century Gothic"/>
                <w:b/>
              </w:rPr>
              <w:t>Parish Priest/Priest of the Parish where you regularly worship (or Additional Professional):</w:t>
            </w:r>
          </w:p>
          <w:p w:rsidR="004B4AC9" w:rsidRDefault="004B4AC9" w:rsidP="004B4AC9">
            <w:pPr>
              <w:tabs>
                <w:tab w:val="left" w:pos="487"/>
              </w:tabs>
              <w:rPr>
                <w:rFonts w:ascii="Century Gothic" w:hAnsi="Century Gothic"/>
                <w:b/>
              </w:rPr>
            </w:pPr>
          </w:p>
          <w:p w:rsidR="004B4AC9" w:rsidRDefault="004B4AC9" w:rsidP="004B4AC9">
            <w:pPr>
              <w:tabs>
                <w:tab w:val="left" w:pos="487"/>
              </w:tabs>
              <w:rPr>
                <w:rFonts w:ascii="Century Gothic" w:hAnsi="Century Gothic"/>
              </w:rPr>
            </w:pPr>
            <w:r w:rsidRPr="00497A06">
              <w:rPr>
                <w:rFonts w:ascii="Century Gothic" w:hAnsi="Century Gothic"/>
                <w:b/>
              </w:rPr>
              <w:t>Name:</w:t>
            </w:r>
            <w:r>
              <w:rPr>
                <w:rFonts w:ascii="Century Gothic" w:hAnsi="Century Gothic"/>
              </w:rPr>
              <w:t xml:space="preserve"> </w:t>
            </w:r>
            <w:sdt>
              <w:sdtPr>
                <w:rPr>
                  <w:rFonts w:ascii="Century Gothic" w:hAnsi="Century Gothic"/>
                </w:rPr>
                <w:id w:val="-1084527218"/>
                <w:placeholder>
                  <w:docPart w:val="26D56586F9FC40918A9EA61BD9E27DA5"/>
                </w:placeholder>
                <w:showingPlcHdr/>
                <w:text w:multiLine="1"/>
              </w:sdtPr>
              <w:sdtEndPr/>
              <w:sdtContent>
                <w:r w:rsidRPr="000640AF">
                  <w:rPr>
                    <w:rStyle w:val="PlaceholderText"/>
                  </w:rPr>
                  <w:t>Click here to enter text.</w:t>
                </w:r>
              </w:sdtContent>
            </w:sdt>
          </w:p>
          <w:p w:rsidR="004B4AC9" w:rsidRDefault="004B4AC9" w:rsidP="004B4AC9">
            <w:pPr>
              <w:tabs>
                <w:tab w:val="left" w:pos="487"/>
              </w:tabs>
              <w:rPr>
                <w:rFonts w:ascii="Century Gothic" w:hAnsi="Century Gothic"/>
              </w:rPr>
            </w:pPr>
          </w:p>
          <w:p w:rsidR="004B4AC9" w:rsidRDefault="004B4AC9" w:rsidP="004B4AC9">
            <w:pPr>
              <w:tabs>
                <w:tab w:val="left" w:pos="487"/>
              </w:tabs>
              <w:rPr>
                <w:rFonts w:ascii="Century Gothic" w:hAnsi="Century Gothic"/>
              </w:rPr>
            </w:pPr>
            <w:r w:rsidRPr="00497A06">
              <w:rPr>
                <w:rFonts w:ascii="Century Gothic" w:hAnsi="Century Gothic"/>
                <w:b/>
              </w:rPr>
              <w:t>Address:</w:t>
            </w:r>
            <w:r>
              <w:rPr>
                <w:rFonts w:ascii="Century Gothic" w:hAnsi="Century Gothic"/>
              </w:rPr>
              <w:t xml:space="preserve"> </w:t>
            </w:r>
            <w:sdt>
              <w:sdtPr>
                <w:rPr>
                  <w:rFonts w:ascii="Century Gothic" w:hAnsi="Century Gothic"/>
                </w:rPr>
                <w:id w:val="1145082672"/>
                <w:placeholder>
                  <w:docPart w:val="26D56586F9FC40918A9EA61BD9E27DA5"/>
                </w:placeholder>
                <w:showingPlcHdr/>
                <w:text w:multiLine="1"/>
              </w:sdtPr>
              <w:sdtEndPr/>
              <w:sdtContent>
                <w:r w:rsidR="00077642" w:rsidRPr="000640AF">
                  <w:rPr>
                    <w:rStyle w:val="PlaceholderText"/>
                  </w:rPr>
                  <w:t>Click here to enter text.</w:t>
                </w:r>
              </w:sdtContent>
            </w:sdt>
          </w:p>
          <w:p w:rsidR="004B4AC9" w:rsidRDefault="004B4AC9" w:rsidP="004B4AC9">
            <w:pPr>
              <w:tabs>
                <w:tab w:val="left" w:pos="487"/>
              </w:tabs>
              <w:rPr>
                <w:rFonts w:ascii="Century Gothic" w:hAnsi="Century Gothic"/>
              </w:rPr>
            </w:pPr>
          </w:p>
          <w:p w:rsidR="004B4AC9" w:rsidRDefault="004B4AC9" w:rsidP="004B4AC9">
            <w:pPr>
              <w:tabs>
                <w:tab w:val="left" w:pos="487"/>
              </w:tabs>
              <w:rPr>
                <w:rFonts w:ascii="Century Gothic" w:hAnsi="Century Gothic"/>
              </w:rPr>
            </w:pPr>
            <w:r w:rsidRPr="00497A06">
              <w:rPr>
                <w:rFonts w:ascii="Century Gothic" w:hAnsi="Century Gothic"/>
                <w:b/>
              </w:rPr>
              <w:t>Designation</w:t>
            </w:r>
            <w:r>
              <w:rPr>
                <w:rFonts w:ascii="Century Gothic" w:hAnsi="Century Gothic"/>
              </w:rPr>
              <w:t xml:space="preserve"> (if applicable): </w:t>
            </w:r>
            <w:sdt>
              <w:sdtPr>
                <w:rPr>
                  <w:rFonts w:ascii="Century Gothic" w:hAnsi="Century Gothic"/>
                </w:rPr>
                <w:id w:val="-80839540"/>
                <w:placeholder>
                  <w:docPart w:val="26D56586F9FC40918A9EA61BD9E27DA5"/>
                </w:placeholder>
                <w:showingPlcHdr/>
                <w:text w:multiLine="1"/>
              </w:sdtPr>
              <w:sdtEndPr/>
              <w:sdtContent>
                <w:r w:rsidR="00077642" w:rsidRPr="000640AF">
                  <w:rPr>
                    <w:rStyle w:val="PlaceholderText"/>
                  </w:rPr>
                  <w:t>Click here to enter text.</w:t>
                </w:r>
              </w:sdtContent>
            </w:sdt>
          </w:p>
          <w:p w:rsidR="004B4AC9" w:rsidRDefault="004B4AC9" w:rsidP="004B4AC9">
            <w:pPr>
              <w:tabs>
                <w:tab w:val="left" w:pos="487"/>
              </w:tabs>
              <w:rPr>
                <w:rFonts w:ascii="Century Gothic" w:hAnsi="Century Gothic"/>
              </w:rPr>
            </w:pPr>
          </w:p>
          <w:p w:rsidR="004B4AC9" w:rsidRDefault="004B4AC9" w:rsidP="004B4AC9">
            <w:pPr>
              <w:tabs>
                <w:tab w:val="left" w:pos="487"/>
              </w:tabs>
              <w:rPr>
                <w:rFonts w:ascii="Century Gothic" w:hAnsi="Century Gothic"/>
              </w:rPr>
            </w:pPr>
            <w:r w:rsidRPr="00497A06">
              <w:rPr>
                <w:rFonts w:ascii="Century Gothic" w:hAnsi="Century Gothic"/>
                <w:b/>
              </w:rPr>
              <w:t>Telephone Number:</w:t>
            </w:r>
            <w:r>
              <w:rPr>
                <w:rFonts w:ascii="Century Gothic" w:hAnsi="Century Gothic"/>
              </w:rPr>
              <w:t xml:space="preserve"> </w:t>
            </w:r>
            <w:sdt>
              <w:sdtPr>
                <w:rPr>
                  <w:rFonts w:ascii="Century Gothic" w:hAnsi="Century Gothic"/>
                </w:rPr>
                <w:id w:val="1356541653"/>
                <w:placeholder>
                  <w:docPart w:val="26D56586F9FC40918A9EA61BD9E27DA5"/>
                </w:placeholder>
                <w:showingPlcHdr/>
                <w:text w:multiLine="1"/>
              </w:sdtPr>
              <w:sdtEndPr/>
              <w:sdtContent>
                <w:r w:rsidR="00077642" w:rsidRPr="000640AF">
                  <w:rPr>
                    <w:rStyle w:val="PlaceholderText"/>
                  </w:rPr>
                  <w:t>Click here to enter text.</w:t>
                </w:r>
              </w:sdtContent>
            </w:sdt>
          </w:p>
          <w:p w:rsidR="004B4AC9" w:rsidRDefault="004B4AC9" w:rsidP="004B4AC9">
            <w:pPr>
              <w:tabs>
                <w:tab w:val="left" w:pos="487"/>
              </w:tabs>
              <w:rPr>
                <w:rFonts w:ascii="Century Gothic" w:hAnsi="Century Gothic"/>
              </w:rPr>
            </w:pPr>
          </w:p>
          <w:p w:rsidR="004B4AC9" w:rsidRDefault="004B4AC9" w:rsidP="004B4AC9">
            <w:pPr>
              <w:tabs>
                <w:tab w:val="left" w:pos="487"/>
              </w:tabs>
              <w:rPr>
                <w:rFonts w:ascii="Century Gothic" w:hAnsi="Century Gothic"/>
              </w:rPr>
            </w:pPr>
            <w:r w:rsidRPr="00497A06">
              <w:rPr>
                <w:rFonts w:ascii="Century Gothic" w:hAnsi="Century Gothic"/>
                <w:b/>
              </w:rPr>
              <w:t>Email:</w:t>
            </w:r>
            <w:r>
              <w:rPr>
                <w:rFonts w:ascii="Century Gothic" w:hAnsi="Century Gothic"/>
              </w:rPr>
              <w:t xml:space="preserve"> </w:t>
            </w:r>
            <w:sdt>
              <w:sdtPr>
                <w:rPr>
                  <w:rFonts w:ascii="Century Gothic" w:hAnsi="Century Gothic"/>
                </w:rPr>
                <w:id w:val="-558167519"/>
                <w:placeholder>
                  <w:docPart w:val="26D56586F9FC40918A9EA61BD9E27DA5"/>
                </w:placeholder>
                <w:showingPlcHdr/>
                <w:text w:multiLine="1"/>
              </w:sdtPr>
              <w:sdtEndPr/>
              <w:sdtContent>
                <w:r w:rsidR="00077642" w:rsidRPr="000640AF">
                  <w:rPr>
                    <w:rStyle w:val="PlaceholderText"/>
                  </w:rPr>
                  <w:t>Click here to enter text.</w:t>
                </w:r>
              </w:sdtContent>
            </w:sdt>
          </w:p>
          <w:p w:rsidR="004B4AC9" w:rsidRPr="004B4AC9" w:rsidRDefault="004B4AC9" w:rsidP="004B4AC9">
            <w:pPr>
              <w:tabs>
                <w:tab w:val="left" w:pos="487"/>
              </w:tabs>
              <w:rPr>
                <w:rFonts w:ascii="Century Gothic" w:hAnsi="Century Gothic"/>
                <w:b/>
              </w:rPr>
            </w:pPr>
          </w:p>
        </w:tc>
      </w:tr>
      <w:tr w:rsidR="004B4AC9" w:rsidTr="007E0061">
        <w:tc>
          <w:tcPr>
            <w:tcW w:w="10338" w:type="dxa"/>
          </w:tcPr>
          <w:p w:rsidR="004B4AC9" w:rsidRDefault="004B4AC9" w:rsidP="004B4AC9">
            <w:pPr>
              <w:tabs>
                <w:tab w:val="left" w:pos="487"/>
                <w:tab w:val="left" w:pos="1021"/>
                <w:tab w:val="left" w:pos="1507"/>
              </w:tabs>
              <w:ind w:left="1507" w:hanging="1507"/>
              <w:rPr>
                <w:rFonts w:ascii="Century Gothic" w:hAnsi="Century Gothic"/>
              </w:rPr>
            </w:pPr>
            <w:r>
              <w:rPr>
                <w:rFonts w:ascii="Century Gothic" w:hAnsi="Century Gothic"/>
                <w:b/>
              </w:rPr>
              <w:t>Notes:</w:t>
            </w:r>
            <w:r>
              <w:rPr>
                <w:rFonts w:ascii="Century Gothic" w:hAnsi="Century Gothic"/>
              </w:rPr>
              <w:tab/>
              <w:t>(i)</w:t>
            </w:r>
            <w:r>
              <w:rPr>
                <w:rFonts w:ascii="Century Gothic" w:hAnsi="Century Gothic"/>
              </w:rPr>
              <w:tab/>
              <w:t>We reserve the right to take up references with any previous employer.  Please advise if you do not want us to do so at this stage and provide reasons.</w:t>
            </w:r>
          </w:p>
          <w:p w:rsidR="004B4AC9" w:rsidRPr="004B4AC9" w:rsidRDefault="004B4AC9" w:rsidP="004B4AC9">
            <w:pPr>
              <w:tabs>
                <w:tab w:val="left" w:pos="487"/>
                <w:tab w:val="left" w:pos="1021"/>
                <w:tab w:val="left" w:pos="1507"/>
              </w:tabs>
              <w:ind w:left="1507" w:hanging="1507"/>
              <w:rPr>
                <w:rFonts w:ascii="Century Gothic" w:hAnsi="Century Gothic"/>
              </w:rPr>
            </w:pPr>
            <w:r>
              <w:rPr>
                <w:rFonts w:ascii="Century Gothic" w:hAnsi="Century Gothic"/>
                <w:b/>
              </w:rPr>
              <w:tab/>
            </w:r>
            <w:r>
              <w:rPr>
                <w:rFonts w:ascii="Century Gothic" w:hAnsi="Century Gothic"/>
                <w:b/>
              </w:rPr>
              <w:tab/>
            </w:r>
            <w:r>
              <w:rPr>
                <w:rFonts w:ascii="Century Gothic" w:hAnsi="Century Gothic"/>
              </w:rPr>
              <w:t>(ii)</w:t>
            </w:r>
            <w:r>
              <w:rPr>
                <w:rFonts w:ascii="Century Gothic" w:hAnsi="Century Gothic"/>
              </w:rPr>
              <w:tab/>
              <w:t xml:space="preserve">If any of your referees knew you by another name, please specify that name(s) here: </w:t>
            </w:r>
            <w:sdt>
              <w:sdtPr>
                <w:rPr>
                  <w:rFonts w:ascii="Century Gothic" w:hAnsi="Century Gothic"/>
                </w:rPr>
                <w:id w:val="-1116676357"/>
                <w:placeholder>
                  <w:docPart w:val="C04AC2D59E844DF989C696E4F2CFD60C"/>
                </w:placeholder>
                <w:showingPlcHdr/>
                <w:text w:multiLine="1"/>
              </w:sdtPr>
              <w:sdtEndPr/>
              <w:sdtContent>
                <w:r w:rsidRPr="000640AF">
                  <w:rPr>
                    <w:rStyle w:val="PlaceholderText"/>
                  </w:rPr>
                  <w:t>Click here to enter text.</w:t>
                </w:r>
              </w:sdtContent>
            </w:sdt>
          </w:p>
        </w:tc>
      </w:tr>
    </w:tbl>
    <w:p w:rsidR="000F2472" w:rsidRDefault="000F2472">
      <w:r>
        <w:br w:type="page"/>
      </w:r>
    </w:p>
    <w:tbl>
      <w:tblPr>
        <w:tblStyle w:val="TableGrid"/>
        <w:tblW w:w="0" w:type="auto"/>
        <w:tblLook w:val="04A0" w:firstRow="1" w:lastRow="0" w:firstColumn="1" w:lastColumn="0" w:noHBand="0" w:noVBand="1"/>
      </w:tblPr>
      <w:tblGrid>
        <w:gridCol w:w="5169"/>
        <w:gridCol w:w="5169"/>
      </w:tblGrid>
      <w:tr w:rsidR="00E46F04" w:rsidTr="007E0061">
        <w:tc>
          <w:tcPr>
            <w:tcW w:w="10338" w:type="dxa"/>
            <w:gridSpan w:val="2"/>
          </w:tcPr>
          <w:p w:rsidR="00E46F04" w:rsidRDefault="00E46F04" w:rsidP="00E46F04">
            <w:pPr>
              <w:tabs>
                <w:tab w:val="left" w:pos="487"/>
                <w:tab w:val="left" w:pos="1021"/>
                <w:tab w:val="left" w:pos="1507"/>
              </w:tabs>
              <w:rPr>
                <w:rFonts w:ascii="Century Gothic" w:hAnsi="Century Gothic"/>
                <w:b/>
              </w:rPr>
            </w:pPr>
            <w:proofErr w:type="gramStart"/>
            <w:r>
              <w:rPr>
                <w:rFonts w:ascii="Century Gothic" w:hAnsi="Century Gothic"/>
                <w:b/>
              </w:rPr>
              <w:t>Are you (or your spouse/civil partner/partner) related</w:t>
            </w:r>
            <w:proofErr w:type="gramEnd"/>
            <w:r>
              <w:rPr>
                <w:rFonts w:ascii="Century Gothic" w:hAnsi="Century Gothic"/>
                <w:b/>
              </w:rPr>
              <w:t xml:space="preserve"> by marriage, blood or as a co-habitee to any member of the Governing Body or any current employees of the Governing Body/School?</w:t>
            </w:r>
          </w:p>
          <w:p w:rsidR="00FF3732" w:rsidRDefault="00FF3732" w:rsidP="006F3295">
            <w:pPr>
              <w:tabs>
                <w:tab w:val="left" w:pos="487"/>
                <w:tab w:val="left" w:pos="1021"/>
                <w:tab w:val="left" w:pos="1507"/>
              </w:tabs>
              <w:rPr>
                <w:rFonts w:ascii="Century Gothic" w:hAnsi="Century Gothic"/>
                <w:b/>
              </w:rPr>
            </w:pPr>
          </w:p>
          <w:p w:rsidR="006F3295" w:rsidRDefault="00E46F04" w:rsidP="006F3295">
            <w:pPr>
              <w:tabs>
                <w:tab w:val="left" w:pos="487"/>
                <w:tab w:val="left" w:pos="1021"/>
                <w:tab w:val="left" w:pos="1507"/>
              </w:tabs>
              <w:rPr>
                <w:rFonts w:ascii="Century Gothic" w:hAnsi="Century Gothic"/>
                <w:b/>
              </w:rPr>
            </w:pPr>
            <w:r>
              <w:rPr>
                <w:rFonts w:ascii="Century Gothic" w:hAnsi="Century Gothic"/>
                <w:b/>
              </w:rPr>
              <w:t xml:space="preserve">Yes </w:t>
            </w:r>
            <w:sdt>
              <w:sdtPr>
                <w:rPr>
                  <w:rFonts w:ascii="Century Gothic" w:hAnsi="Century Gothic"/>
                  <w:b/>
                </w:rPr>
                <w:id w:val="-274783775"/>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Century Gothic" w:hAnsi="Century Gothic"/>
                <w:b/>
              </w:rPr>
              <w:tab/>
            </w:r>
            <w:r>
              <w:rPr>
                <w:rFonts w:ascii="Century Gothic" w:hAnsi="Century Gothic"/>
                <w:b/>
              </w:rPr>
              <w:tab/>
              <w:t xml:space="preserve">No </w:t>
            </w:r>
            <w:sdt>
              <w:sdtPr>
                <w:rPr>
                  <w:rFonts w:ascii="Century Gothic" w:hAnsi="Century Gothic"/>
                  <w:b/>
                </w:rPr>
                <w:id w:val="-9086369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006F3295">
              <w:rPr>
                <w:rFonts w:ascii="Century Gothic" w:hAnsi="Century Gothic"/>
                <w:b/>
              </w:rPr>
              <w:tab/>
            </w:r>
            <w:r w:rsidR="006F3295">
              <w:rPr>
                <w:rFonts w:ascii="Century Gothic" w:hAnsi="Century Gothic"/>
                <w:b/>
              </w:rPr>
              <w:tab/>
              <w:t>If yes, please provide details:</w:t>
            </w:r>
          </w:p>
          <w:p w:rsidR="00FF3732" w:rsidRPr="00E46F04" w:rsidRDefault="00FF3732" w:rsidP="006F3295">
            <w:pPr>
              <w:tabs>
                <w:tab w:val="left" w:pos="487"/>
                <w:tab w:val="left" w:pos="1021"/>
                <w:tab w:val="left" w:pos="1507"/>
              </w:tabs>
              <w:rPr>
                <w:rFonts w:ascii="Century Gothic" w:hAnsi="Century Gothic"/>
                <w:b/>
              </w:rPr>
            </w:pPr>
          </w:p>
        </w:tc>
      </w:tr>
      <w:tr w:rsidR="006F3295" w:rsidTr="005C7A86">
        <w:trPr>
          <w:trHeight w:val="90"/>
        </w:trPr>
        <w:tc>
          <w:tcPr>
            <w:tcW w:w="5169" w:type="dxa"/>
          </w:tcPr>
          <w:p w:rsidR="006F3295" w:rsidRDefault="006F3295" w:rsidP="006F3295">
            <w:pPr>
              <w:tabs>
                <w:tab w:val="left" w:pos="487"/>
                <w:tab w:val="left" w:pos="1021"/>
                <w:tab w:val="left" w:pos="1507"/>
              </w:tabs>
              <w:jc w:val="center"/>
              <w:rPr>
                <w:rFonts w:ascii="Century Gothic" w:hAnsi="Century Gothic"/>
                <w:b/>
              </w:rPr>
            </w:pPr>
            <w:r>
              <w:rPr>
                <w:rFonts w:ascii="Century Gothic" w:hAnsi="Century Gothic"/>
                <w:b/>
              </w:rPr>
              <w:t>Name of Governing Body Member/Employee</w:t>
            </w:r>
          </w:p>
        </w:tc>
        <w:tc>
          <w:tcPr>
            <w:tcW w:w="5169" w:type="dxa"/>
          </w:tcPr>
          <w:p w:rsidR="006F3295" w:rsidRDefault="006F3295" w:rsidP="006F3295">
            <w:pPr>
              <w:tabs>
                <w:tab w:val="left" w:pos="487"/>
                <w:tab w:val="left" w:pos="1021"/>
                <w:tab w:val="left" w:pos="1507"/>
              </w:tabs>
              <w:jc w:val="center"/>
              <w:rPr>
                <w:rFonts w:ascii="Century Gothic" w:hAnsi="Century Gothic"/>
                <w:b/>
              </w:rPr>
            </w:pPr>
            <w:r>
              <w:rPr>
                <w:rFonts w:ascii="Century Gothic" w:hAnsi="Century Gothic"/>
                <w:b/>
              </w:rPr>
              <w:t>Relationship to you</w:t>
            </w:r>
          </w:p>
        </w:tc>
      </w:tr>
      <w:tr w:rsidR="006F3295" w:rsidTr="005C7A86">
        <w:trPr>
          <w:trHeight w:val="90"/>
        </w:trPr>
        <w:sdt>
          <w:sdtPr>
            <w:rPr>
              <w:rFonts w:ascii="Century Gothic" w:hAnsi="Century Gothic"/>
            </w:rPr>
            <w:id w:val="-1258443403"/>
            <w:placeholder>
              <w:docPart w:val="68870BA3F20D481AB0B0C7D3F54D1EE9"/>
            </w:placeholder>
            <w:showingPlcHdr/>
            <w:text w:multiLine="1"/>
          </w:sdtPr>
          <w:sdtEndPr/>
          <w:sdtContent>
            <w:tc>
              <w:tcPr>
                <w:tcW w:w="5169" w:type="dxa"/>
              </w:tcPr>
              <w:p w:rsidR="006F3295" w:rsidRPr="00497A06" w:rsidRDefault="006F3295" w:rsidP="00E46F04">
                <w:pPr>
                  <w:tabs>
                    <w:tab w:val="left" w:pos="487"/>
                    <w:tab w:val="left" w:pos="1021"/>
                    <w:tab w:val="left" w:pos="1507"/>
                  </w:tabs>
                  <w:rPr>
                    <w:rFonts w:ascii="Century Gothic" w:hAnsi="Century Gothic"/>
                  </w:rPr>
                </w:pPr>
                <w:r w:rsidRPr="00497A06">
                  <w:rPr>
                    <w:rStyle w:val="PlaceholderText"/>
                  </w:rPr>
                  <w:t>Click here to enter text.</w:t>
                </w:r>
              </w:p>
            </w:tc>
          </w:sdtContent>
        </w:sdt>
        <w:sdt>
          <w:sdtPr>
            <w:rPr>
              <w:rFonts w:ascii="Century Gothic" w:hAnsi="Century Gothic"/>
            </w:rPr>
            <w:id w:val="1539931940"/>
            <w:placeholder>
              <w:docPart w:val="A05D970605F842BCAA78EE9DF78F1FCD"/>
            </w:placeholder>
            <w:showingPlcHdr/>
            <w:text w:multiLine="1"/>
          </w:sdtPr>
          <w:sdtEndPr/>
          <w:sdtContent>
            <w:tc>
              <w:tcPr>
                <w:tcW w:w="5169" w:type="dxa"/>
              </w:tcPr>
              <w:p w:rsidR="006F3295" w:rsidRPr="00497A06" w:rsidRDefault="006F3295" w:rsidP="00E46F04">
                <w:pPr>
                  <w:tabs>
                    <w:tab w:val="left" w:pos="487"/>
                    <w:tab w:val="left" w:pos="1021"/>
                    <w:tab w:val="left" w:pos="1507"/>
                  </w:tabs>
                  <w:rPr>
                    <w:rFonts w:ascii="Century Gothic" w:hAnsi="Century Gothic"/>
                  </w:rPr>
                </w:pPr>
                <w:r w:rsidRPr="00497A06">
                  <w:rPr>
                    <w:rStyle w:val="PlaceholderText"/>
                  </w:rPr>
                  <w:t>Click here to enter text.</w:t>
                </w:r>
              </w:p>
            </w:tc>
          </w:sdtContent>
        </w:sdt>
      </w:tr>
      <w:tr w:rsidR="006F3295" w:rsidTr="005C7A86">
        <w:trPr>
          <w:trHeight w:val="90"/>
        </w:trPr>
        <w:sdt>
          <w:sdtPr>
            <w:rPr>
              <w:rFonts w:ascii="Century Gothic" w:hAnsi="Century Gothic"/>
            </w:rPr>
            <w:id w:val="-1254270989"/>
            <w:placeholder>
              <w:docPart w:val="BC86FF1F7A724CD684D433B5D45C1116"/>
            </w:placeholder>
            <w:showingPlcHdr/>
            <w:text w:multiLine="1"/>
          </w:sdtPr>
          <w:sdtEndPr/>
          <w:sdtContent>
            <w:tc>
              <w:tcPr>
                <w:tcW w:w="5169" w:type="dxa"/>
              </w:tcPr>
              <w:p w:rsidR="006F3295" w:rsidRPr="00497A06" w:rsidRDefault="006F3295" w:rsidP="00E46F04">
                <w:pPr>
                  <w:tabs>
                    <w:tab w:val="left" w:pos="487"/>
                    <w:tab w:val="left" w:pos="1021"/>
                    <w:tab w:val="left" w:pos="1507"/>
                  </w:tabs>
                  <w:rPr>
                    <w:rFonts w:ascii="Century Gothic" w:hAnsi="Century Gothic"/>
                  </w:rPr>
                </w:pPr>
                <w:r w:rsidRPr="00497A06">
                  <w:rPr>
                    <w:rStyle w:val="PlaceholderText"/>
                  </w:rPr>
                  <w:t>Click here to enter text.</w:t>
                </w:r>
              </w:p>
            </w:tc>
          </w:sdtContent>
        </w:sdt>
        <w:sdt>
          <w:sdtPr>
            <w:rPr>
              <w:rFonts w:ascii="Century Gothic" w:hAnsi="Century Gothic"/>
            </w:rPr>
            <w:id w:val="-201481166"/>
            <w:placeholder>
              <w:docPart w:val="FDFAC109063347CE90CB678634933F8E"/>
            </w:placeholder>
            <w:showingPlcHdr/>
            <w:text w:multiLine="1"/>
          </w:sdtPr>
          <w:sdtEndPr/>
          <w:sdtContent>
            <w:tc>
              <w:tcPr>
                <w:tcW w:w="5169" w:type="dxa"/>
              </w:tcPr>
              <w:p w:rsidR="006F3295" w:rsidRPr="00497A06" w:rsidRDefault="006F3295" w:rsidP="00E46F04">
                <w:pPr>
                  <w:tabs>
                    <w:tab w:val="left" w:pos="487"/>
                    <w:tab w:val="left" w:pos="1021"/>
                    <w:tab w:val="left" w:pos="1507"/>
                  </w:tabs>
                  <w:rPr>
                    <w:rFonts w:ascii="Century Gothic" w:hAnsi="Century Gothic"/>
                  </w:rPr>
                </w:pPr>
                <w:r w:rsidRPr="00497A06">
                  <w:rPr>
                    <w:rStyle w:val="PlaceholderText"/>
                  </w:rPr>
                  <w:t>Click here to enter text.</w:t>
                </w:r>
              </w:p>
            </w:tc>
          </w:sdtContent>
        </w:sdt>
      </w:tr>
      <w:tr w:rsidR="005C7A86" w:rsidTr="005C7A86">
        <w:tc>
          <w:tcPr>
            <w:tcW w:w="10338" w:type="dxa"/>
            <w:gridSpan w:val="2"/>
          </w:tcPr>
          <w:p w:rsidR="005C7A86" w:rsidRDefault="000F2472" w:rsidP="00E91732">
            <w:pPr>
              <w:tabs>
                <w:tab w:val="left" w:pos="472"/>
              </w:tabs>
              <w:jc w:val="both"/>
              <w:rPr>
                <w:rFonts w:ascii="Century Gothic" w:hAnsi="Century Gothic"/>
                <w:b/>
              </w:rPr>
            </w:pPr>
            <w:r>
              <w:rPr>
                <w:rFonts w:ascii="Century Gothic" w:hAnsi="Century Gothic"/>
                <w:b/>
              </w:rPr>
              <w:t>8</w:t>
            </w:r>
            <w:r w:rsidR="005C7A86">
              <w:rPr>
                <w:rFonts w:ascii="Century Gothic" w:hAnsi="Century Gothic"/>
                <w:b/>
              </w:rPr>
              <w:tab/>
              <w:t>DISCLOSURE OF CRIMINAL AND CHILD PROTECTION MATTERS AND</w:t>
            </w:r>
          </w:p>
          <w:p w:rsidR="005C7A86" w:rsidRDefault="005C7A86" w:rsidP="00E91732">
            <w:pPr>
              <w:tabs>
                <w:tab w:val="left" w:pos="472"/>
              </w:tabs>
              <w:jc w:val="both"/>
              <w:rPr>
                <w:rFonts w:ascii="Century Gothic" w:hAnsi="Century Gothic"/>
              </w:rPr>
            </w:pPr>
            <w:r>
              <w:rPr>
                <w:rFonts w:ascii="Century Gothic" w:hAnsi="Century Gothic"/>
                <w:b/>
              </w:rPr>
              <w:tab/>
              <w:t>DISCLOSURE AND BARRING SERVICE CHECKS</w:t>
            </w:r>
          </w:p>
          <w:p w:rsidR="005C7A86" w:rsidRPr="001A17A7" w:rsidRDefault="005C7A86" w:rsidP="00E91732">
            <w:pPr>
              <w:tabs>
                <w:tab w:val="left" w:pos="472"/>
              </w:tabs>
              <w:jc w:val="both"/>
              <w:rPr>
                <w:rFonts w:ascii="Century Gothic" w:hAnsi="Century Gothic"/>
                <w:sz w:val="8"/>
              </w:rPr>
            </w:pPr>
          </w:p>
          <w:p w:rsidR="005C7A86" w:rsidRDefault="005C7A86" w:rsidP="00E91732">
            <w:pPr>
              <w:tabs>
                <w:tab w:val="left" w:pos="472"/>
              </w:tabs>
              <w:jc w:val="both"/>
              <w:rPr>
                <w:rFonts w:ascii="Century Gothic" w:hAnsi="Century Gothic"/>
              </w:rPr>
            </w:pPr>
            <w:r>
              <w:rPr>
                <w:rFonts w:ascii="Century Gothic" w:hAnsi="Century Gothic"/>
              </w:rPr>
              <w:t xml:space="preserve">The Governing Body </w:t>
            </w:r>
            <w:proofErr w:type="gramStart"/>
            <w:r>
              <w:rPr>
                <w:rFonts w:ascii="Century Gothic" w:hAnsi="Century Gothic"/>
              </w:rPr>
              <w:t>is obliged</w:t>
            </w:r>
            <w:proofErr w:type="gramEnd"/>
            <w:r>
              <w:rPr>
                <w:rFonts w:ascii="Century Gothic" w:hAnsi="Century Gothic"/>
              </w:rPr>
              <w:t xml:space="preserve"> by law to operate a checking procedure for employees who have substantial access to children and young people.</w:t>
            </w:r>
          </w:p>
          <w:p w:rsidR="005C7A86" w:rsidRDefault="005C7A86" w:rsidP="00E91732">
            <w:pPr>
              <w:tabs>
                <w:tab w:val="left" w:pos="472"/>
              </w:tabs>
              <w:jc w:val="both"/>
              <w:rPr>
                <w:rFonts w:ascii="Century Gothic" w:hAnsi="Century Gothic"/>
              </w:rPr>
            </w:pPr>
          </w:p>
          <w:p w:rsidR="005C7A86" w:rsidRDefault="005C7A86" w:rsidP="00E91732">
            <w:pPr>
              <w:tabs>
                <w:tab w:val="left" w:pos="472"/>
              </w:tabs>
              <w:jc w:val="both"/>
              <w:rPr>
                <w:rFonts w:ascii="Century Gothic" w:hAnsi="Century Gothic"/>
              </w:rPr>
            </w:pPr>
            <w:r>
              <w:rPr>
                <w:rFonts w:ascii="Century Gothic" w:hAnsi="Century Gothic"/>
              </w:rPr>
              <w:t xml:space="preserve">Please confirm whether you have ever been the subject of any child protection concern </w:t>
            </w:r>
            <w:proofErr w:type="gramStart"/>
            <w:r>
              <w:rPr>
                <w:rFonts w:ascii="Century Gothic" w:hAnsi="Century Gothic"/>
              </w:rPr>
              <w:t>either in your work or personal</w:t>
            </w:r>
            <w:proofErr w:type="gramEnd"/>
            <w:r>
              <w:rPr>
                <w:rFonts w:ascii="Century Gothic" w:hAnsi="Century Gothic"/>
              </w:rPr>
              <w:t xml:space="preserve"> life, or been the subject, or involved in, any disciplinary action in relation thereto, including any which is time expired.</w:t>
            </w:r>
          </w:p>
          <w:p w:rsidR="005C7A86" w:rsidRPr="001A17A7" w:rsidRDefault="005C7A86" w:rsidP="00E91732">
            <w:pPr>
              <w:tabs>
                <w:tab w:val="left" w:pos="472"/>
              </w:tabs>
              <w:jc w:val="both"/>
              <w:rPr>
                <w:rFonts w:ascii="Century Gothic" w:hAnsi="Century Gothic"/>
                <w:sz w:val="4"/>
              </w:rPr>
            </w:pPr>
          </w:p>
          <w:p w:rsidR="005C7A86" w:rsidRDefault="005C7A86" w:rsidP="00E91732">
            <w:pPr>
              <w:tabs>
                <w:tab w:val="left" w:pos="472"/>
              </w:tabs>
              <w:jc w:val="both"/>
              <w:rPr>
                <w:rFonts w:ascii="Century Gothic" w:hAnsi="Century Gothic"/>
              </w:rPr>
            </w:pPr>
            <w:r>
              <w:rPr>
                <w:rFonts w:ascii="Century Gothic" w:hAnsi="Century Gothic"/>
              </w:rPr>
              <w:t xml:space="preserve">Yes </w:t>
            </w:r>
            <w:sdt>
              <w:sdtPr>
                <w:rPr>
                  <w:rFonts w:ascii="Century Gothic" w:hAnsi="Century Gothic"/>
                  <w:b/>
                  <w:sz w:val="36"/>
                  <w:szCs w:val="36"/>
                </w:rPr>
                <w:id w:val="-146442707"/>
                <w14:checkbox>
                  <w14:checked w14:val="0"/>
                  <w14:checkedState w14:val="2612" w14:font="MS Gothic"/>
                  <w14:uncheckedState w14:val="2610" w14:font="MS Gothic"/>
                </w14:checkbox>
              </w:sdtPr>
              <w:sdtEndPr/>
              <w:sdtContent>
                <w:r w:rsidR="00497A06">
                  <w:rPr>
                    <w:rFonts w:ascii="MS Gothic" w:eastAsia="MS Gothic" w:hAnsi="MS Gothic" w:hint="eastAsia"/>
                    <w:b/>
                    <w:sz w:val="36"/>
                    <w:szCs w:val="36"/>
                  </w:rPr>
                  <w:t>☐</w:t>
                </w:r>
              </w:sdtContent>
            </w:sdt>
            <w:r>
              <w:rPr>
                <w:rFonts w:ascii="Century Gothic" w:hAnsi="Century Gothic"/>
              </w:rPr>
              <w:tab/>
            </w:r>
            <w:r>
              <w:rPr>
                <w:rFonts w:ascii="Century Gothic" w:hAnsi="Century Gothic"/>
              </w:rPr>
              <w:tab/>
            </w:r>
            <w:r>
              <w:rPr>
                <w:rFonts w:ascii="Century Gothic" w:hAnsi="Century Gothic"/>
              </w:rPr>
              <w:tab/>
              <w:t xml:space="preserve">No </w:t>
            </w:r>
            <w:sdt>
              <w:sdtPr>
                <w:rPr>
                  <w:rFonts w:ascii="Century Gothic" w:hAnsi="Century Gothic"/>
                  <w:b/>
                  <w:sz w:val="36"/>
                  <w:szCs w:val="36"/>
                </w:rPr>
                <w:id w:val="146871352"/>
                <w14:checkbox>
                  <w14:checked w14:val="0"/>
                  <w14:checkedState w14:val="2612" w14:font="MS Gothic"/>
                  <w14:uncheckedState w14:val="2610" w14:font="MS Gothic"/>
                </w14:checkbox>
              </w:sdtPr>
              <w:sdtEndPr/>
              <w:sdtContent>
                <w:r w:rsidRPr="00497A06">
                  <w:rPr>
                    <w:rFonts w:ascii="MS Gothic" w:eastAsia="MS Gothic" w:hAnsi="MS Gothic" w:hint="eastAsia"/>
                    <w:b/>
                    <w:sz w:val="36"/>
                    <w:szCs w:val="36"/>
                  </w:rPr>
                  <w:t>☐</w:t>
                </w:r>
              </w:sdtContent>
            </w:sdt>
          </w:p>
          <w:p w:rsidR="005C7A86" w:rsidRPr="001A17A7" w:rsidRDefault="005C7A86" w:rsidP="00E91732">
            <w:pPr>
              <w:tabs>
                <w:tab w:val="left" w:pos="472"/>
              </w:tabs>
              <w:jc w:val="both"/>
              <w:rPr>
                <w:rFonts w:ascii="Century Gothic" w:hAnsi="Century Gothic"/>
                <w:sz w:val="24"/>
              </w:rPr>
            </w:pPr>
          </w:p>
          <w:p w:rsidR="005C7A86" w:rsidRDefault="005C7A86" w:rsidP="00E91732">
            <w:pPr>
              <w:tabs>
                <w:tab w:val="left" w:pos="472"/>
              </w:tabs>
              <w:jc w:val="both"/>
              <w:rPr>
                <w:rFonts w:ascii="Century Gothic" w:hAnsi="Century Gothic"/>
              </w:rPr>
            </w:pPr>
            <w:r>
              <w:rPr>
                <w:rFonts w:ascii="Century Gothic" w:hAnsi="Century Gothic"/>
              </w:rPr>
              <w:t>If yes, please provide details:</w:t>
            </w:r>
          </w:p>
          <w:sdt>
            <w:sdtPr>
              <w:rPr>
                <w:rFonts w:ascii="Century Gothic" w:hAnsi="Century Gothic"/>
              </w:rPr>
              <w:id w:val="73398685"/>
              <w:placeholder>
                <w:docPart w:val="68F159E315C14FB086BF7719F847CE8A"/>
              </w:placeholder>
              <w:showingPlcHdr/>
              <w:text w:multiLine="1"/>
            </w:sdtPr>
            <w:sdtEndPr/>
            <w:sdtContent>
              <w:p w:rsidR="005C7A86" w:rsidRDefault="005C7A86" w:rsidP="00E91732">
                <w:pPr>
                  <w:tabs>
                    <w:tab w:val="left" w:pos="472"/>
                  </w:tabs>
                  <w:jc w:val="both"/>
                  <w:rPr>
                    <w:rFonts w:ascii="Century Gothic" w:hAnsi="Century Gothic"/>
                  </w:rPr>
                </w:pPr>
                <w:r w:rsidRPr="008D6E82">
                  <w:rPr>
                    <w:rStyle w:val="PlaceholderText"/>
                  </w:rPr>
                  <w:t>Click here to enter text.</w:t>
                </w:r>
              </w:p>
            </w:sdtContent>
          </w:sdt>
          <w:p w:rsidR="00497A06" w:rsidRDefault="00497A06" w:rsidP="00E91732">
            <w:pPr>
              <w:tabs>
                <w:tab w:val="left" w:pos="472"/>
              </w:tabs>
              <w:jc w:val="both"/>
              <w:rPr>
                <w:rFonts w:ascii="Century Gothic" w:hAnsi="Century Gothic"/>
              </w:rPr>
            </w:pPr>
          </w:p>
          <w:p w:rsidR="005C7A86" w:rsidRPr="00497A06" w:rsidRDefault="00BE4791" w:rsidP="00E91732">
            <w:pPr>
              <w:tabs>
                <w:tab w:val="left" w:pos="472"/>
              </w:tabs>
              <w:jc w:val="both"/>
              <w:rPr>
                <w:rFonts w:ascii="Century Gothic" w:hAnsi="Century Gothic"/>
                <w:sz w:val="36"/>
                <w:szCs w:val="36"/>
              </w:rPr>
            </w:pPr>
            <w:r>
              <w:rPr>
                <w:rFonts w:ascii="Century Gothic" w:hAnsi="Century Gothic"/>
              </w:rPr>
              <w:t xml:space="preserve">By checking the box below I hereby confirm that I am not disqualified from working with children and/or have information held about me under section 142 Education Act 2002 (formerly known as inclusion on the DfE List 99): </w:t>
            </w:r>
            <w:sdt>
              <w:sdtPr>
                <w:rPr>
                  <w:rFonts w:ascii="Century Gothic" w:hAnsi="Century Gothic"/>
                  <w:b/>
                  <w:sz w:val="36"/>
                  <w:szCs w:val="36"/>
                </w:rPr>
                <w:id w:val="2000455616"/>
                <w14:checkbox>
                  <w14:checked w14:val="0"/>
                  <w14:checkedState w14:val="2612" w14:font="MS Gothic"/>
                  <w14:uncheckedState w14:val="2610" w14:font="MS Gothic"/>
                </w14:checkbox>
              </w:sdtPr>
              <w:sdtEndPr/>
              <w:sdtContent>
                <w:r w:rsidR="00497A06">
                  <w:rPr>
                    <w:rFonts w:ascii="MS Gothic" w:eastAsia="MS Gothic" w:hAnsi="MS Gothic" w:hint="eastAsia"/>
                    <w:b/>
                    <w:sz w:val="36"/>
                    <w:szCs w:val="36"/>
                  </w:rPr>
                  <w:t>☐</w:t>
                </w:r>
              </w:sdtContent>
            </w:sdt>
          </w:p>
          <w:p w:rsidR="00BE4791" w:rsidRDefault="00BE4791" w:rsidP="00E91732">
            <w:pPr>
              <w:tabs>
                <w:tab w:val="left" w:pos="472"/>
              </w:tabs>
              <w:jc w:val="both"/>
              <w:rPr>
                <w:rFonts w:ascii="Century Gothic" w:hAnsi="Century Gothic"/>
              </w:rPr>
            </w:pPr>
          </w:p>
          <w:p w:rsidR="00BE4791" w:rsidRDefault="00BE4791" w:rsidP="00E91732">
            <w:pPr>
              <w:tabs>
                <w:tab w:val="left" w:pos="472"/>
              </w:tabs>
              <w:jc w:val="both"/>
              <w:rPr>
                <w:rFonts w:ascii="Century Gothic" w:hAnsi="Century Gothic"/>
              </w:rPr>
            </w:pPr>
            <w:r>
              <w:rPr>
                <w:rFonts w:ascii="Century Gothic" w:hAnsi="Century Gothic"/>
              </w:rPr>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rsidR="00BE4791" w:rsidRDefault="00BE4791" w:rsidP="00E91732">
            <w:pPr>
              <w:tabs>
                <w:tab w:val="left" w:pos="472"/>
              </w:tabs>
              <w:jc w:val="both"/>
              <w:rPr>
                <w:rFonts w:ascii="Century Gothic" w:hAnsi="Century Gothic"/>
              </w:rPr>
            </w:pPr>
          </w:p>
          <w:p w:rsidR="005C7A86" w:rsidRDefault="00BE4791" w:rsidP="00E91732">
            <w:pPr>
              <w:tabs>
                <w:tab w:val="left" w:pos="472"/>
              </w:tabs>
              <w:jc w:val="both"/>
              <w:rPr>
                <w:rFonts w:ascii="Century Gothic" w:hAnsi="Century Gothic"/>
              </w:rPr>
            </w:pPr>
            <w:r>
              <w:rPr>
                <w:rFonts w:ascii="Century Gothic" w:hAnsi="Century Gothic"/>
              </w:rPr>
              <w:t xml:space="preserve">By checking the box below you hereby consent to a DBS Check(s) being made to the Disclosure and Barring Service (DBS”): </w:t>
            </w:r>
            <w:sdt>
              <w:sdtPr>
                <w:rPr>
                  <w:rFonts w:ascii="Century Gothic" w:hAnsi="Century Gothic"/>
                  <w:b/>
                  <w:sz w:val="36"/>
                  <w:szCs w:val="36"/>
                </w:rPr>
                <w:id w:val="986363888"/>
                <w14:checkbox>
                  <w14:checked w14:val="0"/>
                  <w14:checkedState w14:val="2612" w14:font="MS Gothic"/>
                  <w14:uncheckedState w14:val="2610" w14:font="MS Gothic"/>
                </w14:checkbox>
              </w:sdtPr>
              <w:sdtEndPr/>
              <w:sdtContent>
                <w:r w:rsidR="00497A06" w:rsidRPr="00497A06">
                  <w:rPr>
                    <w:rFonts w:ascii="MS Gothic" w:eastAsia="MS Gothic" w:hAnsi="MS Gothic" w:hint="eastAsia"/>
                    <w:b/>
                    <w:sz w:val="36"/>
                    <w:szCs w:val="36"/>
                  </w:rPr>
                  <w:t>☐</w:t>
                </w:r>
              </w:sdtContent>
            </w:sdt>
          </w:p>
          <w:p w:rsidR="005C7A86" w:rsidRPr="005C7A86" w:rsidRDefault="005C7A86" w:rsidP="00E91732">
            <w:pPr>
              <w:tabs>
                <w:tab w:val="left" w:pos="472"/>
              </w:tabs>
              <w:jc w:val="both"/>
              <w:rPr>
                <w:rFonts w:ascii="Century Gothic" w:hAnsi="Century Gothic"/>
              </w:rPr>
            </w:pPr>
          </w:p>
        </w:tc>
      </w:tr>
      <w:tr w:rsidR="00BE4791" w:rsidTr="005C7A86">
        <w:tc>
          <w:tcPr>
            <w:tcW w:w="10338" w:type="dxa"/>
            <w:gridSpan w:val="2"/>
          </w:tcPr>
          <w:p w:rsidR="00BE4791" w:rsidRDefault="001A17A7" w:rsidP="005C7A86">
            <w:pPr>
              <w:tabs>
                <w:tab w:val="left" w:pos="472"/>
              </w:tabs>
              <w:rPr>
                <w:rFonts w:ascii="Century Gothic" w:hAnsi="Century Gothic"/>
              </w:rPr>
            </w:pPr>
            <w:r>
              <w:rPr>
                <w:rFonts w:ascii="Century Gothic" w:hAnsi="Century Gothic"/>
                <w:b/>
              </w:rPr>
              <w:t>9</w:t>
            </w:r>
            <w:r w:rsidR="00BE4791">
              <w:rPr>
                <w:rFonts w:ascii="Century Gothic" w:hAnsi="Century Gothic"/>
                <w:b/>
              </w:rPr>
              <w:tab/>
              <w:t>REHABILITATION OF OFFENDERS ACT 1974</w:t>
            </w:r>
          </w:p>
          <w:p w:rsidR="00BE4791" w:rsidRDefault="00BE4791" w:rsidP="005C7A86">
            <w:pPr>
              <w:tabs>
                <w:tab w:val="left" w:pos="472"/>
              </w:tabs>
              <w:rPr>
                <w:rFonts w:ascii="Century Gothic" w:hAnsi="Century Gothic"/>
              </w:rPr>
            </w:pPr>
          </w:p>
          <w:p w:rsidR="00BE4791" w:rsidRDefault="00BE4791" w:rsidP="00E91732">
            <w:pPr>
              <w:tabs>
                <w:tab w:val="left" w:pos="472"/>
              </w:tabs>
              <w:jc w:val="both"/>
              <w:rPr>
                <w:rFonts w:ascii="Century Gothic" w:hAnsi="Century Gothic"/>
              </w:rPr>
            </w:pPr>
            <w:r>
              <w:rPr>
                <w:rFonts w:ascii="Century Gothic" w:hAnsi="Century Gothic"/>
              </w:rPr>
              <w:t xml:space="preserve">If you </w:t>
            </w:r>
            <w:proofErr w:type="gramStart"/>
            <w:r>
              <w:rPr>
                <w:rFonts w:ascii="Century Gothic" w:hAnsi="Century Gothic"/>
              </w:rPr>
              <w:t>have been convicted</w:t>
            </w:r>
            <w:proofErr w:type="gramEnd"/>
            <w:r>
              <w:rPr>
                <w:rFonts w:ascii="Century Gothic" w:hAnsi="Century Gothic"/>
              </w:rPr>
              <w:t xml:space="preserve"> of a disclosable criminal offence, the details must be disclosed on the separate document entitled “Rehabilitation of Offenders Act 1974 – Disclosure Form” together with any cautions or bind-overs, pending criminal convictions, criminal actions and/or court hearings against you.  The Rehabilitation of Offenders Act 1974 – Disclosure Form </w:t>
            </w:r>
            <w:proofErr w:type="gramStart"/>
            <w:r>
              <w:rPr>
                <w:rFonts w:ascii="Century Gothic" w:hAnsi="Century Gothic"/>
              </w:rPr>
              <w:t>must be enclosed</w:t>
            </w:r>
            <w:proofErr w:type="gramEnd"/>
            <w:r>
              <w:rPr>
                <w:rFonts w:ascii="Century Gothic" w:hAnsi="Century Gothic"/>
              </w:rPr>
              <w:t xml:space="preserve"> with your application in a sealed envelope</w:t>
            </w:r>
            <w:r w:rsidR="00E91732">
              <w:rPr>
                <w:rFonts w:ascii="Century Gothic" w:hAnsi="Century Gothic"/>
              </w:rPr>
              <w:t xml:space="preserve"> marked “confidential”.  If you do not have any disclosable convictions, please complete the relevant section in the Disclosure Form.</w:t>
            </w:r>
          </w:p>
          <w:p w:rsidR="00E91732" w:rsidRPr="00BE4791" w:rsidRDefault="00E91732" w:rsidP="00E91732">
            <w:pPr>
              <w:tabs>
                <w:tab w:val="left" w:pos="472"/>
              </w:tabs>
              <w:jc w:val="both"/>
              <w:rPr>
                <w:rFonts w:ascii="Century Gothic" w:hAnsi="Century Gothic"/>
              </w:rPr>
            </w:pPr>
          </w:p>
        </w:tc>
      </w:tr>
      <w:tr w:rsidR="00E91732" w:rsidTr="005C7A86">
        <w:tc>
          <w:tcPr>
            <w:tcW w:w="10338" w:type="dxa"/>
            <w:gridSpan w:val="2"/>
          </w:tcPr>
          <w:p w:rsidR="00E91732" w:rsidRDefault="001A17A7" w:rsidP="005C7A86">
            <w:pPr>
              <w:tabs>
                <w:tab w:val="left" w:pos="472"/>
              </w:tabs>
              <w:rPr>
                <w:rFonts w:ascii="Century Gothic" w:hAnsi="Century Gothic"/>
              </w:rPr>
            </w:pPr>
            <w:r>
              <w:rPr>
                <w:rFonts w:ascii="Century Gothic" w:hAnsi="Century Gothic"/>
                <w:b/>
              </w:rPr>
              <w:t>10</w:t>
            </w:r>
            <w:r w:rsidR="00E91732">
              <w:rPr>
                <w:rFonts w:ascii="Century Gothic" w:hAnsi="Century Gothic"/>
                <w:b/>
              </w:rPr>
              <w:tab/>
              <w:t>DATA PROTECTION ACT 1998</w:t>
            </w:r>
          </w:p>
          <w:p w:rsidR="00E91732" w:rsidRDefault="00E91732" w:rsidP="005C7A86">
            <w:pPr>
              <w:tabs>
                <w:tab w:val="left" w:pos="472"/>
              </w:tabs>
              <w:rPr>
                <w:rFonts w:ascii="Century Gothic" w:hAnsi="Century Gothic"/>
              </w:rPr>
            </w:pPr>
          </w:p>
          <w:p w:rsidR="00E91732" w:rsidRDefault="00E91732" w:rsidP="00E91732">
            <w:pPr>
              <w:tabs>
                <w:tab w:val="left" w:pos="472"/>
              </w:tabs>
              <w:jc w:val="both"/>
              <w:rPr>
                <w:rFonts w:ascii="Century Gothic" w:hAnsi="Century Gothic"/>
              </w:rPr>
            </w:pPr>
            <w:proofErr w:type="gramStart"/>
            <w:r>
              <w:rPr>
                <w:rFonts w:ascii="Century Gothic" w:hAnsi="Century Gothic"/>
              </w:rPr>
              <w:t>By checking the box below, I hereby give my consent for personal information (any information which may be considered Personal Data and/or Sensitive Data within the meaning of the Data Protection Act 1998, which includes recruitment monitoring data) provided as part of this application to be held on computer or other relevant filing systems and to be shared with other accredited organisations or agencies in accordance with the Data Protection Act 1998.</w:t>
            </w:r>
            <w:proofErr w:type="gramEnd"/>
          </w:p>
          <w:p w:rsidR="00E91732" w:rsidRDefault="00E91732" w:rsidP="00E91732">
            <w:pPr>
              <w:tabs>
                <w:tab w:val="left" w:pos="472"/>
              </w:tabs>
              <w:jc w:val="both"/>
              <w:rPr>
                <w:rFonts w:ascii="Century Gothic" w:hAnsi="Century Gothic"/>
                <w:sz w:val="36"/>
                <w:szCs w:val="36"/>
              </w:rPr>
            </w:pPr>
            <w:r>
              <w:rPr>
                <w:rFonts w:ascii="Century Gothic" w:hAnsi="Century Gothic"/>
              </w:rPr>
              <w:t xml:space="preserve"> </w:t>
            </w:r>
            <w:sdt>
              <w:sdtPr>
                <w:rPr>
                  <w:rFonts w:ascii="Century Gothic" w:hAnsi="Century Gothic"/>
                  <w:sz w:val="36"/>
                  <w:szCs w:val="36"/>
                </w:rPr>
                <w:id w:val="-1058623742"/>
                <w14:checkbox>
                  <w14:checked w14:val="0"/>
                  <w14:checkedState w14:val="2612" w14:font="MS Gothic"/>
                  <w14:uncheckedState w14:val="2610" w14:font="MS Gothic"/>
                </w14:checkbox>
              </w:sdtPr>
              <w:sdtEndPr/>
              <w:sdtContent>
                <w:r w:rsidRPr="00497A06">
                  <w:rPr>
                    <w:rFonts w:ascii="MS Gothic" w:eastAsia="MS Gothic" w:hAnsi="MS Gothic" w:hint="eastAsia"/>
                    <w:sz w:val="36"/>
                    <w:szCs w:val="36"/>
                  </w:rPr>
                  <w:t>☐</w:t>
                </w:r>
              </w:sdtContent>
            </w:sdt>
          </w:p>
          <w:p w:rsidR="001A17A7" w:rsidRPr="00E91732" w:rsidRDefault="001A17A7" w:rsidP="00E91732">
            <w:pPr>
              <w:tabs>
                <w:tab w:val="left" w:pos="472"/>
              </w:tabs>
              <w:jc w:val="both"/>
              <w:rPr>
                <w:rFonts w:ascii="Century Gothic" w:hAnsi="Century Gothic"/>
              </w:rPr>
            </w:pPr>
          </w:p>
        </w:tc>
      </w:tr>
      <w:tr w:rsidR="00E91732" w:rsidTr="005C7A86">
        <w:tc>
          <w:tcPr>
            <w:tcW w:w="10338" w:type="dxa"/>
            <w:gridSpan w:val="2"/>
          </w:tcPr>
          <w:p w:rsidR="00E91732" w:rsidRDefault="001A17A7" w:rsidP="005C7A86">
            <w:pPr>
              <w:tabs>
                <w:tab w:val="left" w:pos="472"/>
              </w:tabs>
              <w:rPr>
                <w:rFonts w:ascii="Century Gothic" w:hAnsi="Century Gothic"/>
              </w:rPr>
            </w:pPr>
            <w:r>
              <w:rPr>
                <w:rFonts w:ascii="Century Gothic" w:hAnsi="Century Gothic"/>
                <w:b/>
              </w:rPr>
              <w:t>11</w:t>
            </w:r>
            <w:r w:rsidR="00E91732">
              <w:rPr>
                <w:rFonts w:ascii="Century Gothic" w:hAnsi="Century Gothic"/>
                <w:b/>
              </w:rPr>
              <w:tab/>
              <w:t>IMMIGRATION, ASYLUM AND NATIONALITY ACT 2006</w:t>
            </w:r>
          </w:p>
          <w:p w:rsidR="00E91732" w:rsidRDefault="00E91732" w:rsidP="005C7A86">
            <w:pPr>
              <w:tabs>
                <w:tab w:val="left" w:pos="472"/>
              </w:tabs>
              <w:rPr>
                <w:rFonts w:ascii="Century Gothic" w:hAnsi="Century Gothic"/>
              </w:rPr>
            </w:pPr>
          </w:p>
          <w:p w:rsidR="00C956B8" w:rsidRDefault="00E91732" w:rsidP="00E91732">
            <w:pPr>
              <w:tabs>
                <w:tab w:val="left" w:pos="472"/>
              </w:tabs>
              <w:jc w:val="both"/>
              <w:rPr>
                <w:rFonts w:ascii="Century Gothic" w:hAnsi="Century Gothic"/>
              </w:rPr>
            </w:pPr>
            <w:r>
              <w:rPr>
                <w:rFonts w:ascii="Century Gothic" w:hAnsi="Century Gothic"/>
              </w:rPr>
              <w:t xml:space="preserve">The Governing Body will require you to provide documentary evidence of your entitlement to undertake the position applied for and/or of your ongoing entitlement to live and work in the United Kingdom in accordance with the Immigration, Asylum and Nationality Act 2006.  More information </w:t>
            </w:r>
            <w:proofErr w:type="gramStart"/>
            <w:r>
              <w:rPr>
                <w:rFonts w:ascii="Century Gothic" w:hAnsi="Century Gothic"/>
              </w:rPr>
              <w:t>can be found</w:t>
            </w:r>
            <w:proofErr w:type="gramEnd"/>
            <w:r>
              <w:rPr>
                <w:rFonts w:ascii="Century Gothic" w:hAnsi="Century Gothic"/>
              </w:rPr>
              <w:t xml:space="preserve"> in paragraph 18 of the Notes to Applicants.  By checking the box below, you hereby confirm that you are legally entitled to work in the United Kingdom and that you will provide documentary evidence of such entitlement when requested: </w:t>
            </w:r>
          </w:p>
          <w:p w:rsidR="00E91732" w:rsidRPr="00E91732" w:rsidRDefault="00085682" w:rsidP="00E91732">
            <w:pPr>
              <w:tabs>
                <w:tab w:val="left" w:pos="472"/>
              </w:tabs>
              <w:jc w:val="both"/>
              <w:rPr>
                <w:rFonts w:ascii="Century Gothic" w:hAnsi="Century Gothic"/>
              </w:rPr>
            </w:pPr>
            <w:sdt>
              <w:sdtPr>
                <w:rPr>
                  <w:rFonts w:ascii="Century Gothic" w:hAnsi="Century Gothic"/>
                  <w:sz w:val="36"/>
                  <w:szCs w:val="36"/>
                </w:rPr>
                <w:id w:val="-1669703395"/>
                <w14:checkbox>
                  <w14:checked w14:val="0"/>
                  <w14:checkedState w14:val="2612" w14:font="MS Gothic"/>
                  <w14:uncheckedState w14:val="2610" w14:font="MS Gothic"/>
                </w14:checkbox>
              </w:sdtPr>
              <w:sdtEndPr/>
              <w:sdtContent>
                <w:r w:rsidR="00E91732" w:rsidRPr="00497A06">
                  <w:rPr>
                    <w:rFonts w:ascii="MS Gothic" w:eastAsia="MS Gothic" w:hAnsi="MS Gothic" w:hint="eastAsia"/>
                    <w:sz w:val="36"/>
                    <w:szCs w:val="36"/>
                  </w:rPr>
                  <w:t>☐</w:t>
                </w:r>
              </w:sdtContent>
            </w:sdt>
          </w:p>
        </w:tc>
      </w:tr>
      <w:tr w:rsidR="00E91732" w:rsidTr="005C7A86">
        <w:tc>
          <w:tcPr>
            <w:tcW w:w="10338" w:type="dxa"/>
            <w:gridSpan w:val="2"/>
          </w:tcPr>
          <w:p w:rsidR="00E91732" w:rsidRDefault="00E91732" w:rsidP="00651669">
            <w:pPr>
              <w:tabs>
                <w:tab w:val="left" w:pos="472"/>
              </w:tabs>
              <w:jc w:val="both"/>
              <w:rPr>
                <w:rFonts w:ascii="Century Gothic" w:hAnsi="Century Gothic"/>
              </w:rPr>
            </w:pPr>
            <w:r>
              <w:rPr>
                <w:rFonts w:ascii="Century Gothic" w:hAnsi="Century Gothic"/>
                <w:b/>
              </w:rPr>
              <w:t>1</w:t>
            </w:r>
            <w:r w:rsidR="001A17A7">
              <w:rPr>
                <w:rFonts w:ascii="Century Gothic" w:hAnsi="Century Gothic"/>
                <w:b/>
              </w:rPr>
              <w:t>2</w:t>
            </w:r>
            <w:r>
              <w:rPr>
                <w:rFonts w:ascii="Century Gothic" w:hAnsi="Century Gothic"/>
                <w:b/>
              </w:rPr>
              <w:tab/>
              <w:t>DECLARATION</w:t>
            </w:r>
          </w:p>
          <w:p w:rsidR="00E91732" w:rsidRDefault="00E91732" w:rsidP="00651669">
            <w:pPr>
              <w:tabs>
                <w:tab w:val="left" w:pos="472"/>
              </w:tabs>
              <w:jc w:val="both"/>
              <w:rPr>
                <w:rFonts w:ascii="Century Gothic" w:hAnsi="Century Gothic"/>
              </w:rPr>
            </w:pPr>
          </w:p>
          <w:p w:rsidR="00E91732" w:rsidRDefault="00E91732" w:rsidP="00651669">
            <w:pPr>
              <w:tabs>
                <w:tab w:val="left" w:pos="472"/>
              </w:tabs>
              <w:jc w:val="both"/>
              <w:rPr>
                <w:rFonts w:ascii="Century Gothic" w:hAnsi="Century Gothic"/>
              </w:rPr>
            </w:pPr>
            <w:r>
              <w:rPr>
                <w:rFonts w:ascii="Century Gothic" w:hAnsi="Century Gothic"/>
              </w:rPr>
              <w:t xml:space="preserve">If you know </w:t>
            </w:r>
            <w:proofErr w:type="gramStart"/>
            <w:r>
              <w:rPr>
                <w:rFonts w:ascii="Century Gothic" w:hAnsi="Century Gothic"/>
              </w:rPr>
              <w:t>that</w:t>
            </w:r>
            <w:proofErr w:type="gramEnd"/>
            <w:r>
              <w:rPr>
                <w:rFonts w:ascii="Century Gothic" w:hAnsi="Century Gothic"/>
              </w:rPr>
              <w:t xml:space="preserve"> any of the information that you have given in this application form is false or if you have knowingly omitted or concealed any relevant fact about your eligibility for employment which comes to our attention, then your application may be withdrawn from the recruitment process.</w:t>
            </w:r>
          </w:p>
          <w:p w:rsidR="00E91732" w:rsidRDefault="00E91732" w:rsidP="00651669">
            <w:pPr>
              <w:tabs>
                <w:tab w:val="left" w:pos="472"/>
              </w:tabs>
              <w:jc w:val="both"/>
              <w:rPr>
                <w:rFonts w:ascii="Century Gothic" w:hAnsi="Century Gothic"/>
              </w:rPr>
            </w:pPr>
          </w:p>
          <w:p w:rsidR="00E91732" w:rsidRDefault="00E91732" w:rsidP="00651669">
            <w:pPr>
              <w:tabs>
                <w:tab w:val="left" w:pos="472"/>
              </w:tabs>
              <w:jc w:val="both"/>
              <w:rPr>
                <w:rFonts w:ascii="Century Gothic" w:hAnsi="Century Gothic"/>
              </w:rPr>
            </w:pPr>
            <w:r>
              <w:rPr>
                <w:rFonts w:ascii="Century Gothic" w:hAnsi="Century Gothic"/>
              </w:rPr>
              <w:t xml:space="preserve">Providing false information is an offence and may result in this application </w:t>
            </w:r>
            <w:proofErr w:type="gramStart"/>
            <w:r>
              <w:rPr>
                <w:rFonts w:ascii="Century Gothic" w:hAnsi="Century Gothic"/>
              </w:rPr>
              <w:t>being rejected</w:t>
            </w:r>
            <w:proofErr w:type="gramEnd"/>
            <w:r>
              <w:rPr>
                <w:rFonts w:ascii="Century Gothic" w:hAnsi="Century Gothic"/>
              </w:rPr>
              <w:t xml:space="preserve">.  If such a discovery </w:t>
            </w:r>
            <w:proofErr w:type="gramStart"/>
            <w:r>
              <w:rPr>
                <w:rFonts w:ascii="Century Gothic" w:hAnsi="Century Gothic"/>
              </w:rPr>
              <w:t>is made</w:t>
            </w:r>
            <w:proofErr w:type="gramEnd"/>
            <w:r>
              <w:rPr>
                <w:rFonts w:ascii="Century Gothic" w:hAnsi="Century Gothic"/>
              </w:rPr>
              <w:t xml:space="preserve"> after you have been appointed then you may be liable to be dismissed summarily.  You may also be reported to the Teaching Agency (England only), the GTC (Wales only) or the Police, if appropriate.</w:t>
            </w:r>
          </w:p>
          <w:p w:rsidR="00E91732" w:rsidRDefault="00E91732" w:rsidP="00651669">
            <w:pPr>
              <w:tabs>
                <w:tab w:val="left" w:pos="472"/>
              </w:tabs>
              <w:jc w:val="both"/>
              <w:rPr>
                <w:rFonts w:ascii="Century Gothic" w:hAnsi="Century Gothic"/>
              </w:rPr>
            </w:pPr>
          </w:p>
          <w:p w:rsidR="00E91732" w:rsidRDefault="00E91732" w:rsidP="00651669">
            <w:pPr>
              <w:tabs>
                <w:tab w:val="left" w:pos="472"/>
              </w:tabs>
              <w:jc w:val="both"/>
              <w:rPr>
                <w:rFonts w:ascii="Century Gothic" w:hAnsi="Century Gothic"/>
              </w:rPr>
            </w:pPr>
            <w:proofErr w:type="gramStart"/>
            <w:r>
              <w:rPr>
                <w:rFonts w:ascii="Century Gothic" w:hAnsi="Century Gothic"/>
              </w:rPr>
              <w:t>By signing below, I hereby certify that all the information given by me</w:t>
            </w:r>
            <w:r w:rsidR="00651669">
              <w:rPr>
                <w:rFonts w:ascii="Century Gothic" w:hAnsi="Century Gothic"/>
              </w:rPr>
              <w:t>, both on this form and in any supplementary pages and the supporting evidence provided, is correct to the best of my knowledge and belief, that all the questions relating to me have been accurately and fully answered and that I possess all the qualifications that I claim to hold.</w:t>
            </w:r>
            <w:proofErr w:type="gramEnd"/>
          </w:p>
          <w:p w:rsidR="00651669" w:rsidRDefault="00651669" w:rsidP="00651669">
            <w:pPr>
              <w:tabs>
                <w:tab w:val="left" w:pos="472"/>
              </w:tabs>
              <w:jc w:val="both"/>
              <w:rPr>
                <w:rFonts w:ascii="Century Gothic" w:hAnsi="Century Gothic"/>
              </w:rPr>
            </w:pPr>
          </w:p>
          <w:p w:rsidR="00651669" w:rsidRDefault="00651669" w:rsidP="00651669">
            <w:pPr>
              <w:tabs>
                <w:tab w:val="left" w:pos="472"/>
              </w:tabs>
              <w:jc w:val="both"/>
              <w:rPr>
                <w:rFonts w:ascii="Century Gothic" w:hAnsi="Century Gothic"/>
              </w:rPr>
            </w:pPr>
            <w:r>
              <w:rPr>
                <w:rFonts w:ascii="Century Gothic" w:hAnsi="Century Gothic"/>
              </w:rPr>
              <w:t xml:space="preserve">I acknowledge that it is my responsibility as the applicant, if invited for interview, to disclose information to the </w:t>
            </w:r>
            <w:proofErr w:type="gramStart"/>
            <w:r>
              <w:rPr>
                <w:rFonts w:ascii="Century Gothic" w:hAnsi="Century Gothic"/>
              </w:rPr>
              <w:t>panel which</w:t>
            </w:r>
            <w:proofErr w:type="gramEnd"/>
            <w:r>
              <w:rPr>
                <w:rFonts w:ascii="Century Gothic" w:hAnsi="Century Gothic"/>
              </w:rPr>
              <w:t xml:space="preserve"> may affect my suitability and/or eligibility to work with children and/or vulnerable adults.</w:t>
            </w:r>
          </w:p>
          <w:p w:rsidR="00651669" w:rsidRDefault="00651669" w:rsidP="00651669">
            <w:pPr>
              <w:tabs>
                <w:tab w:val="left" w:pos="472"/>
              </w:tabs>
              <w:jc w:val="both"/>
              <w:rPr>
                <w:rFonts w:ascii="Century Gothic" w:hAnsi="Century Gothic"/>
              </w:rPr>
            </w:pPr>
          </w:p>
          <w:p w:rsidR="00651669" w:rsidRDefault="00651669" w:rsidP="00651669">
            <w:pPr>
              <w:tabs>
                <w:tab w:val="left" w:pos="472"/>
              </w:tabs>
              <w:jc w:val="both"/>
              <w:rPr>
                <w:rFonts w:ascii="Century Gothic" w:hAnsi="Century Gothic"/>
              </w:rPr>
            </w:pPr>
            <w:r>
              <w:rPr>
                <w:rFonts w:ascii="Century Gothic" w:hAnsi="Century Gothic"/>
              </w:rPr>
              <w:t xml:space="preserve">Signature: </w:t>
            </w:r>
            <w:sdt>
              <w:sdtPr>
                <w:rPr>
                  <w:rFonts w:ascii="Century Gothic" w:hAnsi="Century Gothic"/>
                </w:rPr>
                <w:id w:val="-709721471"/>
                <w:placeholder>
                  <w:docPart w:val="E303FE834D274D618E96266BF9EA87D6"/>
                </w:placeholder>
                <w:showingPlcHdr/>
                <w:text/>
              </w:sdtPr>
              <w:sdtEndPr/>
              <w:sdtContent>
                <w:r w:rsidRPr="008D6E82">
                  <w:rPr>
                    <w:rStyle w:val="PlaceholderText"/>
                  </w:rPr>
                  <w:t>Click here to enter text.</w:t>
                </w:r>
              </w:sdtContent>
            </w:sdt>
          </w:p>
          <w:p w:rsidR="00651669" w:rsidRDefault="00651669" w:rsidP="00651669">
            <w:pPr>
              <w:tabs>
                <w:tab w:val="left" w:pos="472"/>
              </w:tabs>
              <w:jc w:val="both"/>
              <w:rPr>
                <w:rFonts w:ascii="Century Gothic" w:hAnsi="Century Gothic"/>
              </w:rPr>
            </w:pPr>
          </w:p>
          <w:p w:rsidR="00651669" w:rsidRDefault="00651669" w:rsidP="00651669">
            <w:pPr>
              <w:tabs>
                <w:tab w:val="left" w:pos="472"/>
              </w:tabs>
              <w:jc w:val="both"/>
              <w:rPr>
                <w:rFonts w:ascii="Century Gothic" w:hAnsi="Century Gothic"/>
              </w:rPr>
            </w:pPr>
            <w:r>
              <w:rPr>
                <w:rFonts w:ascii="Century Gothic" w:hAnsi="Century Gothic"/>
              </w:rPr>
              <w:t xml:space="preserve">Date: </w:t>
            </w:r>
            <w:sdt>
              <w:sdtPr>
                <w:rPr>
                  <w:rFonts w:ascii="Century Gothic" w:hAnsi="Century Gothic"/>
                </w:rPr>
                <w:id w:val="-173811926"/>
                <w:placeholder>
                  <w:docPart w:val="255FD27DF8AE443094B78EAB83DB4EE7"/>
                </w:placeholder>
                <w:showingPlcHdr/>
                <w:text/>
              </w:sdtPr>
              <w:sdtEndPr/>
              <w:sdtContent>
                <w:r w:rsidRPr="008D6E82">
                  <w:rPr>
                    <w:rStyle w:val="PlaceholderText"/>
                  </w:rPr>
                  <w:t>Click here to enter text.</w:t>
                </w:r>
              </w:sdtContent>
            </w:sdt>
          </w:p>
          <w:p w:rsidR="00651669" w:rsidRDefault="00651669" w:rsidP="00651669">
            <w:pPr>
              <w:tabs>
                <w:tab w:val="left" w:pos="472"/>
              </w:tabs>
              <w:jc w:val="both"/>
              <w:rPr>
                <w:rFonts w:ascii="Century Gothic" w:hAnsi="Century Gothic"/>
              </w:rPr>
            </w:pPr>
          </w:p>
          <w:p w:rsidR="00651669" w:rsidRPr="00651669" w:rsidRDefault="00651669" w:rsidP="00651669">
            <w:pPr>
              <w:tabs>
                <w:tab w:val="left" w:pos="472"/>
              </w:tabs>
              <w:jc w:val="both"/>
              <w:rPr>
                <w:rFonts w:ascii="Century Gothic" w:hAnsi="Century Gothic"/>
                <w:i/>
              </w:rPr>
            </w:pPr>
            <w:r>
              <w:rPr>
                <w:rFonts w:ascii="Century Gothic" w:hAnsi="Century Gothic"/>
              </w:rPr>
              <w:t>(</w:t>
            </w:r>
            <w:r>
              <w:rPr>
                <w:rFonts w:ascii="Century Gothic" w:hAnsi="Century Gothic"/>
                <w:i/>
              </w:rPr>
              <w:t>This post will be subject to the terms and conditions of the appropriate Catholic Education Service model contract, a copy of which will be provided to you before the interview if you are shortlisted)</w:t>
            </w:r>
          </w:p>
        </w:tc>
      </w:tr>
    </w:tbl>
    <w:p w:rsidR="00651669" w:rsidRDefault="00651669">
      <w:pPr>
        <w:rPr>
          <w:rFonts w:ascii="Century Gothic" w:hAnsi="Century Gothic"/>
          <w:b/>
          <w:sz w:val="32"/>
          <w:szCs w:val="20"/>
        </w:rPr>
      </w:pPr>
    </w:p>
    <w:p w:rsidR="00651669" w:rsidRDefault="00651669">
      <w:pPr>
        <w:rPr>
          <w:rFonts w:ascii="Century Gothic" w:hAnsi="Century Gothic"/>
          <w:b/>
          <w:sz w:val="32"/>
          <w:szCs w:val="20"/>
        </w:rPr>
      </w:pPr>
      <w:r>
        <w:rPr>
          <w:rFonts w:ascii="Century Gothic" w:hAnsi="Century Gothic"/>
          <w:b/>
          <w:sz w:val="32"/>
          <w:szCs w:val="20"/>
        </w:rPr>
        <w:br w:type="page"/>
      </w:r>
    </w:p>
    <w:tbl>
      <w:tblPr>
        <w:tblStyle w:val="TableGrid"/>
        <w:tblW w:w="0" w:type="auto"/>
        <w:tblLook w:val="04A0" w:firstRow="1" w:lastRow="0" w:firstColumn="1" w:lastColumn="0" w:noHBand="0" w:noVBand="1"/>
      </w:tblPr>
      <w:tblGrid>
        <w:gridCol w:w="10338"/>
      </w:tblGrid>
      <w:tr w:rsidR="00651669" w:rsidTr="00651669">
        <w:tc>
          <w:tcPr>
            <w:tcW w:w="10338" w:type="dxa"/>
          </w:tcPr>
          <w:p w:rsidR="00651669" w:rsidRDefault="00651669">
            <w:pPr>
              <w:rPr>
                <w:rFonts w:ascii="Century Gothic" w:hAnsi="Century Gothic"/>
              </w:rPr>
            </w:pPr>
            <w:r>
              <w:rPr>
                <w:rFonts w:ascii="Century Gothic" w:hAnsi="Century Gothic"/>
                <w:b/>
              </w:rPr>
              <w:t>Additional Pages</w:t>
            </w:r>
          </w:p>
          <w:p w:rsidR="00651669" w:rsidRDefault="00651669">
            <w:pPr>
              <w:rPr>
                <w:rFonts w:ascii="Century Gothic" w:hAnsi="Century Gothic"/>
              </w:rPr>
            </w:pPr>
          </w:p>
          <w:p w:rsidR="00651669" w:rsidRDefault="00651669">
            <w:pPr>
              <w:rPr>
                <w:rFonts w:ascii="Century Gothic" w:hAnsi="Century Gothic"/>
              </w:rPr>
            </w:pPr>
            <w:r>
              <w:rPr>
                <w:rFonts w:ascii="Century Gothic" w:hAnsi="Century Gothic"/>
              </w:rPr>
              <w:t xml:space="preserve">Name: </w:t>
            </w:r>
            <w:sdt>
              <w:sdtPr>
                <w:rPr>
                  <w:rFonts w:ascii="Century Gothic" w:hAnsi="Century Gothic"/>
                </w:rPr>
                <w:id w:val="-866675573"/>
                <w:placeholder>
                  <w:docPart w:val="AB751C1D87994B8D9C4DB82C09ADDCDF"/>
                </w:placeholder>
                <w:showingPlcHdr/>
                <w:text w:multiLine="1"/>
              </w:sdtPr>
              <w:sdtEndPr/>
              <w:sdtContent>
                <w:r w:rsidRPr="008D6E82">
                  <w:rPr>
                    <w:rStyle w:val="PlaceholderText"/>
                  </w:rPr>
                  <w:t>Click here to enter text.</w:t>
                </w:r>
              </w:sdtContent>
            </w:sdt>
          </w:p>
          <w:p w:rsidR="00651669" w:rsidRDefault="00651669">
            <w:pPr>
              <w:rPr>
                <w:rFonts w:ascii="Century Gothic" w:hAnsi="Century Gothic"/>
              </w:rPr>
            </w:pPr>
          </w:p>
          <w:p w:rsidR="00651669" w:rsidRDefault="00651669">
            <w:pPr>
              <w:rPr>
                <w:rFonts w:ascii="Century Gothic" w:hAnsi="Century Gothic"/>
              </w:rPr>
            </w:pPr>
            <w:r>
              <w:rPr>
                <w:rFonts w:ascii="Century Gothic" w:hAnsi="Century Gothic"/>
              </w:rPr>
              <w:t xml:space="preserve">Position applied </w:t>
            </w:r>
            <w:proofErr w:type="gramStart"/>
            <w:r>
              <w:rPr>
                <w:rFonts w:ascii="Century Gothic" w:hAnsi="Century Gothic"/>
              </w:rPr>
              <w:t>for:</w:t>
            </w:r>
            <w:proofErr w:type="gramEnd"/>
            <w:r>
              <w:rPr>
                <w:rFonts w:ascii="Century Gothic" w:hAnsi="Century Gothic"/>
              </w:rPr>
              <w:t xml:space="preserve"> </w:t>
            </w:r>
            <w:sdt>
              <w:sdtPr>
                <w:rPr>
                  <w:rFonts w:ascii="Century Gothic" w:hAnsi="Century Gothic"/>
                </w:rPr>
                <w:id w:val="-278346261"/>
                <w:placeholder>
                  <w:docPart w:val="2AD6CE3A0D4546B5A41494AC0C7D628F"/>
                </w:placeholder>
                <w:showingPlcHdr/>
                <w:text w:multiLine="1"/>
              </w:sdtPr>
              <w:sdtEndPr/>
              <w:sdtContent>
                <w:r w:rsidRPr="008D6E82">
                  <w:rPr>
                    <w:rStyle w:val="PlaceholderText"/>
                  </w:rPr>
                  <w:t>Click here to enter text.</w:t>
                </w:r>
              </w:sdtContent>
            </w:sdt>
          </w:p>
          <w:p w:rsidR="00651669" w:rsidRPr="00651669" w:rsidRDefault="00651669">
            <w:pPr>
              <w:rPr>
                <w:rFonts w:ascii="Century Gothic" w:hAnsi="Century Gothic"/>
              </w:rPr>
            </w:pPr>
          </w:p>
        </w:tc>
      </w:tr>
      <w:tr w:rsidR="00651669" w:rsidTr="00651669">
        <w:sdt>
          <w:sdtPr>
            <w:rPr>
              <w:rFonts w:ascii="Century Gothic" w:hAnsi="Century Gothic"/>
              <w:b/>
              <w:sz w:val="32"/>
              <w:szCs w:val="20"/>
            </w:rPr>
            <w:id w:val="994297658"/>
            <w:placeholder>
              <w:docPart w:val="CFDED3BD99CB4D87A92A120F969B07D4"/>
            </w:placeholder>
            <w:showingPlcHdr/>
            <w:text w:multiLine="1"/>
          </w:sdtPr>
          <w:sdtEndPr/>
          <w:sdtContent>
            <w:tc>
              <w:tcPr>
                <w:tcW w:w="10338" w:type="dxa"/>
              </w:tcPr>
              <w:p w:rsidR="00651669" w:rsidRDefault="00651669">
                <w:pPr>
                  <w:rPr>
                    <w:rFonts w:ascii="Century Gothic" w:hAnsi="Century Gothic"/>
                    <w:b/>
                    <w:sz w:val="32"/>
                    <w:szCs w:val="20"/>
                  </w:rPr>
                </w:pPr>
                <w:r w:rsidRPr="008D6E82">
                  <w:rPr>
                    <w:rStyle w:val="PlaceholderText"/>
                  </w:rPr>
                  <w:t>Click here to enter text.</w:t>
                </w:r>
              </w:p>
            </w:tc>
          </w:sdtContent>
        </w:sdt>
      </w:tr>
    </w:tbl>
    <w:p w:rsidR="00651669" w:rsidRDefault="00651669">
      <w:pPr>
        <w:rPr>
          <w:rFonts w:ascii="Century Gothic" w:hAnsi="Century Gothic"/>
          <w:b/>
          <w:sz w:val="32"/>
          <w:szCs w:val="20"/>
        </w:rPr>
      </w:pPr>
    </w:p>
    <w:p w:rsidR="00651669" w:rsidRDefault="00651669">
      <w:pPr>
        <w:rPr>
          <w:rFonts w:ascii="Century Gothic" w:hAnsi="Century Gothic"/>
          <w:b/>
          <w:sz w:val="32"/>
          <w:szCs w:val="20"/>
        </w:rPr>
      </w:pPr>
      <w:r>
        <w:rPr>
          <w:rFonts w:ascii="Century Gothic" w:hAnsi="Century Gothic"/>
          <w:b/>
          <w:sz w:val="32"/>
          <w:szCs w:val="20"/>
        </w:rPr>
        <w:br w:type="page"/>
      </w:r>
    </w:p>
    <w:tbl>
      <w:tblPr>
        <w:tblStyle w:val="TableGrid"/>
        <w:tblW w:w="0" w:type="auto"/>
        <w:tblLook w:val="04A0" w:firstRow="1" w:lastRow="0" w:firstColumn="1" w:lastColumn="0" w:noHBand="0" w:noVBand="1"/>
      </w:tblPr>
      <w:tblGrid>
        <w:gridCol w:w="10338"/>
      </w:tblGrid>
      <w:tr w:rsidR="00651669" w:rsidTr="008F65BB">
        <w:tc>
          <w:tcPr>
            <w:tcW w:w="10338" w:type="dxa"/>
          </w:tcPr>
          <w:p w:rsidR="00651669" w:rsidRDefault="00651669" w:rsidP="008F65BB">
            <w:pPr>
              <w:rPr>
                <w:rFonts w:ascii="Century Gothic" w:hAnsi="Century Gothic"/>
              </w:rPr>
            </w:pPr>
            <w:r>
              <w:rPr>
                <w:rFonts w:ascii="Century Gothic" w:hAnsi="Century Gothic"/>
                <w:b/>
              </w:rPr>
              <w:t>Additional Pages</w:t>
            </w:r>
          </w:p>
          <w:p w:rsidR="00651669" w:rsidRDefault="00651669" w:rsidP="008F65BB">
            <w:pPr>
              <w:rPr>
                <w:rFonts w:ascii="Century Gothic" w:hAnsi="Century Gothic"/>
              </w:rPr>
            </w:pPr>
          </w:p>
          <w:p w:rsidR="00651669" w:rsidRDefault="00651669" w:rsidP="008F65BB">
            <w:pPr>
              <w:rPr>
                <w:rFonts w:ascii="Century Gothic" w:hAnsi="Century Gothic"/>
              </w:rPr>
            </w:pPr>
            <w:r>
              <w:rPr>
                <w:rFonts w:ascii="Century Gothic" w:hAnsi="Century Gothic"/>
              </w:rPr>
              <w:t xml:space="preserve">Name: </w:t>
            </w:r>
            <w:sdt>
              <w:sdtPr>
                <w:rPr>
                  <w:rFonts w:ascii="Century Gothic" w:hAnsi="Century Gothic"/>
                </w:rPr>
                <w:id w:val="1547872893"/>
                <w:placeholder>
                  <w:docPart w:val="3B8D9625F1364637BE4780A07224F9B5"/>
                </w:placeholder>
                <w:showingPlcHdr/>
                <w:text w:multiLine="1"/>
              </w:sdtPr>
              <w:sdtEndPr/>
              <w:sdtContent>
                <w:r w:rsidRPr="008D6E82">
                  <w:rPr>
                    <w:rStyle w:val="PlaceholderText"/>
                  </w:rPr>
                  <w:t>Click here to enter text.</w:t>
                </w:r>
              </w:sdtContent>
            </w:sdt>
          </w:p>
          <w:p w:rsidR="00651669" w:rsidRDefault="00651669" w:rsidP="008F65BB">
            <w:pPr>
              <w:rPr>
                <w:rFonts w:ascii="Century Gothic" w:hAnsi="Century Gothic"/>
              </w:rPr>
            </w:pPr>
          </w:p>
          <w:p w:rsidR="00651669" w:rsidRDefault="00651669" w:rsidP="008F65BB">
            <w:pPr>
              <w:rPr>
                <w:rFonts w:ascii="Century Gothic" w:hAnsi="Century Gothic"/>
              </w:rPr>
            </w:pPr>
            <w:r>
              <w:rPr>
                <w:rFonts w:ascii="Century Gothic" w:hAnsi="Century Gothic"/>
              </w:rPr>
              <w:t xml:space="preserve">Position applied </w:t>
            </w:r>
            <w:proofErr w:type="gramStart"/>
            <w:r>
              <w:rPr>
                <w:rFonts w:ascii="Century Gothic" w:hAnsi="Century Gothic"/>
              </w:rPr>
              <w:t>for:</w:t>
            </w:r>
            <w:proofErr w:type="gramEnd"/>
            <w:r>
              <w:rPr>
                <w:rFonts w:ascii="Century Gothic" w:hAnsi="Century Gothic"/>
              </w:rPr>
              <w:t xml:space="preserve"> </w:t>
            </w:r>
            <w:sdt>
              <w:sdtPr>
                <w:rPr>
                  <w:rFonts w:ascii="Century Gothic" w:hAnsi="Century Gothic"/>
                </w:rPr>
                <w:id w:val="-416864927"/>
                <w:placeholder>
                  <w:docPart w:val="3B8D9625F1364637BE4780A07224F9B5"/>
                </w:placeholder>
                <w:showingPlcHdr/>
                <w:text w:multiLine="1"/>
              </w:sdtPr>
              <w:sdtEndPr/>
              <w:sdtContent>
                <w:r w:rsidR="00077642" w:rsidRPr="008D6E82">
                  <w:rPr>
                    <w:rStyle w:val="PlaceholderText"/>
                  </w:rPr>
                  <w:t>Click here to enter text.</w:t>
                </w:r>
              </w:sdtContent>
            </w:sdt>
          </w:p>
          <w:p w:rsidR="00651669" w:rsidRPr="00651669" w:rsidRDefault="00651669" w:rsidP="008F65BB">
            <w:pPr>
              <w:rPr>
                <w:rFonts w:ascii="Century Gothic" w:hAnsi="Century Gothic"/>
              </w:rPr>
            </w:pPr>
          </w:p>
        </w:tc>
      </w:tr>
      <w:tr w:rsidR="00651669" w:rsidTr="008F65BB">
        <w:sdt>
          <w:sdtPr>
            <w:rPr>
              <w:rFonts w:ascii="Century Gothic" w:hAnsi="Century Gothic"/>
              <w:b/>
              <w:sz w:val="32"/>
              <w:szCs w:val="20"/>
            </w:rPr>
            <w:id w:val="1508021756"/>
            <w:placeholder>
              <w:docPart w:val="3B8D9625F1364637BE4780A07224F9B5"/>
            </w:placeholder>
            <w:showingPlcHdr/>
            <w:text w:multiLine="1"/>
          </w:sdtPr>
          <w:sdtEndPr/>
          <w:sdtContent>
            <w:tc>
              <w:tcPr>
                <w:tcW w:w="10338" w:type="dxa"/>
              </w:tcPr>
              <w:p w:rsidR="00651669" w:rsidRDefault="00077642" w:rsidP="008F65BB">
                <w:pPr>
                  <w:rPr>
                    <w:rFonts w:ascii="Century Gothic" w:hAnsi="Century Gothic"/>
                    <w:b/>
                    <w:sz w:val="32"/>
                    <w:szCs w:val="20"/>
                  </w:rPr>
                </w:pPr>
                <w:r w:rsidRPr="008D6E82">
                  <w:rPr>
                    <w:rStyle w:val="PlaceholderText"/>
                  </w:rPr>
                  <w:t>Click here to enter text.</w:t>
                </w:r>
              </w:p>
            </w:tc>
          </w:sdtContent>
        </w:sdt>
      </w:tr>
    </w:tbl>
    <w:p w:rsidR="001C7C47" w:rsidRDefault="001C7C47">
      <w:pPr>
        <w:rPr>
          <w:rFonts w:ascii="Century Gothic" w:hAnsi="Century Gothic"/>
          <w:b/>
          <w:sz w:val="32"/>
          <w:szCs w:val="20"/>
        </w:rPr>
      </w:pPr>
    </w:p>
    <w:sectPr w:rsidR="001C7C47" w:rsidSect="003064BB">
      <w:headerReference w:type="default" r:id="rId8"/>
      <w:pgSz w:w="11906" w:h="16838"/>
      <w:pgMar w:top="993" w:right="707" w:bottom="993" w:left="851"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582" w:rsidRDefault="00777582" w:rsidP="00EE3E32">
      <w:r>
        <w:separator/>
      </w:r>
    </w:p>
  </w:endnote>
  <w:endnote w:type="continuationSeparator" w:id="0">
    <w:p w:rsidR="00777582" w:rsidRDefault="00777582" w:rsidP="00EE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582" w:rsidRDefault="00777582" w:rsidP="00EE3E32">
      <w:r>
        <w:separator/>
      </w:r>
    </w:p>
  </w:footnote>
  <w:footnote w:type="continuationSeparator" w:id="0">
    <w:p w:rsidR="00777582" w:rsidRDefault="00777582" w:rsidP="00EE3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582" w:rsidRPr="00443156" w:rsidRDefault="00777582" w:rsidP="0072130B">
    <w:pPr>
      <w:pStyle w:val="Title"/>
      <w:rPr>
        <w:color w:val="7F7F7F"/>
        <w:sz w:val="28"/>
      </w:rPr>
    </w:pPr>
    <w:r>
      <w:rPr>
        <w:noProof/>
        <w:lang w:val="en-GB" w:eastAsia="en-GB"/>
      </w:rPr>
      <mc:AlternateContent>
        <mc:Choice Requires="wps">
          <w:drawing>
            <wp:anchor distT="0" distB="0" distL="114299" distR="114299" simplePos="0" relativeHeight="251652608" behindDoc="0" locked="0" layoutInCell="1" allowOverlap="1">
              <wp:simplePos x="0" y="0"/>
              <wp:positionH relativeFrom="column">
                <wp:posOffset>4050664</wp:posOffset>
              </wp:positionH>
              <wp:positionV relativeFrom="paragraph">
                <wp:posOffset>-60960</wp:posOffset>
              </wp:positionV>
              <wp:extent cx="0" cy="129540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95400"/>
                      </a:xfrm>
                      <a:prstGeom prst="line">
                        <a:avLst/>
                      </a:prstGeom>
                      <a:noFill/>
                      <a:ln w="6350" cap="flat" cmpd="sng" algn="ctr">
                        <a:solidFill>
                          <a:srgbClr val="C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00EA8D" id="Straight Connector 5" o:spid="_x0000_s1026" style="position:absolute;flip:x;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18.95pt,-4.8pt" to="318.95pt,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" strokecolor="#c00000" strokeweight=".5pt">
              <v:stroke joinstyle="miter"/>
              <o:lock v:ext="edit" shapetype="f"/>
            </v:line>
          </w:pict>
        </mc:Fallback>
      </mc:AlternateContent>
    </w:r>
    <w:r>
      <w:rPr>
        <w:noProof/>
        <w:lang w:val="en-GB" w:eastAsia="en-GB"/>
      </w:rPr>
      <mc:AlternateContent>
        <mc:Choice Requires="wps">
          <w:drawing>
            <wp:anchor distT="45720" distB="45720" distL="114300" distR="114300" simplePos="0" relativeHeight="251653632" behindDoc="0" locked="0" layoutInCell="1" allowOverlap="1">
              <wp:simplePos x="0" y="0"/>
              <wp:positionH relativeFrom="column">
                <wp:posOffset>840740</wp:posOffset>
              </wp:positionH>
              <wp:positionV relativeFrom="paragraph">
                <wp:posOffset>15240</wp:posOffset>
              </wp:positionV>
              <wp:extent cx="3133725" cy="930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930275"/>
                      </a:xfrm>
                      <a:prstGeom prst="rect">
                        <a:avLst/>
                      </a:prstGeom>
                      <a:solidFill>
                        <a:srgbClr val="FFFFFF"/>
                      </a:solidFill>
                      <a:ln w="9525">
                        <a:noFill/>
                        <a:miter lim="800000"/>
                        <a:headEnd/>
                        <a:tailEnd/>
                      </a:ln>
                    </wps:spPr>
                    <wps:txbx>
                      <w:txbxContent>
                        <w:p w:rsidR="00777582" w:rsidRPr="0072130B" w:rsidRDefault="00777582" w:rsidP="00EE3E32">
                          <w:pPr>
                            <w:rPr>
                              <w:rFonts w:ascii="Century Gothic" w:hAnsi="Century Gothic"/>
                              <w:color w:val="C00000"/>
                              <w:sz w:val="10"/>
                            </w:rPr>
                          </w:pPr>
                        </w:p>
                        <w:p w:rsidR="00777582" w:rsidRDefault="00777582" w:rsidP="00EE3E32">
                          <w:pPr>
                            <w:rPr>
                              <w:rFonts w:ascii="Century Gothic" w:hAnsi="Century Gothic"/>
                              <w:color w:val="C00000"/>
                              <w:sz w:val="36"/>
                            </w:rPr>
                          </w:pPr>
                          <w:r w:rsidRPr="004D2F0A">
                            <w:rPr>
                              <w:rFonts w:ascii="Century Gothic" w:hAnsi="Century Gothic"/>
                              <w:color w:val="C00000"/>
                              <w:sz w:val="36"/>
                            </w:rPr>
                            <w:t>Our Lady Queen of Peace</w:t>
                          </w:r>
                        </w:p>
                        <w:p w:rsidR="00777582" w:rsidRPr="00443156" w:rsidRDefault="00777582" w:rsidP="00EE3E32">
                          <w:pPr>
                            <w:pStyle w:val="NoSpacing"/>
                            <w:jc w:val="center"/>
                            <w:rPr>
                              <w:rFonts w:ascii="Century Gothic" w:hAnsi="Century Gothic"/>
                              <w:color w:val="7F7F7F"/>
                              <w:sz w:val="16"/>
                            </w:rPr>
                          </w:pPr>
                        </w:p>
                        <w:p w:rsidR="00777582" w:rsidRPr="003801BB" w:rsidRDefault="00777582" w:rsidP="00EE3E32">
                          <w:pPr>
                            <w:pStyle w:val="NoSpacing"/>
                            <w:jc w:val="center"/>
                            <w:rPr>
                              <w:sz w:val="25"/>
                            </w:rPr>
                          </w:pPr>
                          <w:r w:rsidRPr="00443156">
                            <w:rPr>
                              <w:rFonts w:ascii="Century Gothic" w:hAnsi="Century Gothic"/>
                              <w:color w:val="7F7F7F"/>
                              <w:sz w:val="28"/>
                            </w:rPr>
                            <w:t>Catholic Engineering College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6.2pt;margin-top:1.2pt;width:246.75pt;height:73.2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" stroked="f">
              <v:textbox>
                <w:txbxContent>
                  <w:p w:rsidR="00777582" w:rsidRPr="0072130B" w:rsidRDefault="00777582" w:rsidP="00EE3E32">
                    <w:pPr>
                      <w:rPr>
                        <w:rFonts w:ascii="Century Gothic" w:hAnsi="Century Gothic"/>
                        <w:color w:val="C00000"/>
                        <w:sz w:val="10"/>
                      </w:rPr>
                    </w:pPr>
                  </w:p>
                  <w:p w:rsidR="00777582" w:rsidRDefault="00777582" w:rsidP="00EE3E32">
                    <w:pPr>
                      <w:rPr>
                        <w:rFonts w:ascii="Century Gothic" w:hAnsi="Century Gothic"/>
                        <w:color w:val="C00000"/>
                        <w:sz w:val="36"/>
                      </w:rPr>
                    </w:pPr>
                    <w:r w:rsidRPr="004D2F0A">
                      <w:rPr>
                        <w:rFonts w:ascii="Century Gothic" w:hAnsi="Century Gothic"/>
                        <w:color w:val="C00000"/>
                        <w:sz w:val="36"/>
                      </w:rPr>
                      <w:t>Our Lady Queen of Peace</w:t>
                    </w:r>
                  </w:p>
                  <w:p w:rsidR="00777582" w:rsidRPr="00443156" w:rsidRDefault="00777582" w:rsidP="00EE3E32">
                    <w:pPr>
                      <w:pStyle w:val="NoSpacing"/>
                      <w:jc w:val="center"/>
                      <w:rPr>
                        <w:rFonts w:ascii="Century Gothic" w:hAnsi="Century Gothic"/>
                        <w:color w:val="7F7F7F"/>
                        <w:sz w:val="16"/>
                      </w:rPr>
                    </w:pPr>
                  </w:p>
                  <w:p w:rsidR="00777582" w:rsidRPr="003801BB" w:rsidRDefault="00777582" w:rsidP="00EE3E32">
                    <w:pPr>
                      <w:pStyle w:val="NoSpacing"/>
                      <w:jc w:val="center"/>
                      <w:rPr>
                        <w:sz w:val="25"/>
                      </w:rPr>
                    </w:pPr>
                    <w:r w:rsidRPr="00443156">
                      <w:rPr>
                        <w:rFonts w:ascii="Century Gothic" w:hAnsi="Century Gothic"/>
                        <w:color w:val="7F7F7F"/>
                        <w:sz w:val="28"/>
                      </w:rPr>
                      <w:t>Catholic Engineering College</w:t>
                    </w:r>
                  </w:p>
                </w:txbxContent>
              </v:textbox>
              <w10:wrap type="square"/>
            </v:shape>
          </w:pict>
        </mc:Fallback>
      </mc:AlternateContent>
    </w:r>
    <w:r>
      <w:rPr>
        <w:noProof/>
        <w:lang w:val="en-GB" w:eastAsia="en-GB"/>
      </w:rPr>
      <mc:AlternateContent>
        <mc:Choice Requires="wps">
          <w:drawing>
            <wp:anchor distT="45720" distB="45720" distL="114300" distR="114300" simplePos="0" relativeHeight="251655680" behindDoc="0" locked="0" layoutInCell="1" allowOverlap="1">
              <wp:simplePos x="0" y="0"/>
              <wp:positionH relativeFrom="column">
                <wp:posOffset>-321310</wp:posOffset>
              </wp:positionH>
              <wp:positionV relativeFrom="paragraph">
                <wp:posOffset>-70485</wp:posOffset>
              </wp:positionV>
              <wp:extent cx="1257300" cy="12001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200150"/>
                      </a:xfrm>
                      <a:prstGeom prst="rect">
                        <a:avLst/>
                      </a:prstGeom>
                      <a:solidFill>
                        <a:srgbClr val="FFFFFF"/>
                      </a:solidFill>
                      <a:ln w="9525">
                        <a:noFill/>
                        <a:miter lim="800000"/>
                        <a:headEnd/>
                        <a:tailEnd/>
                      </a:ln>
                    </wps:spPr>
                    <wps:txbx>
                      <w:txbxContent>
                        <w:p w:rsidR="00777582" w:rsidRDefault="00777582">
                          <w:r w:rsidRPr="00443156">
                            <w:object w:dxaOrig="4322"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8.6pt;height:87.7pt">
                                <v:imagedata r:id="rId1" o:title=""/>
                              </v:shape>
                              <o:OLEObject Type="Embed" ProgID="Photoshop.Image.12" ShapeID="_x0000_i1026" DrawAspect="Content" ObjectID="_1634456939" r:id="rId2">
                                <o:FieldCodes>\s</o:FieldCodes>
                              </o:OLEObject>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5.3pt;margin-top:-5.55pt;width:99pt;height:94.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" stroked="f">
              <v:textbox>
                <w:txbxContent>
                  <w:p w:rsidR="00777582" w:rsidRDefault="00777582">
                    <w:r w:rsidRPr="00443156">
                      <w:object w:dxaOrig="4322" w:dyaOrig="4320">
                        <v:shape id="_x0000_i1026" type="#_x0000_t75" style="width:88.6pt;height:87.7pt" o:ole="">
                          <v:imagedata r:id="rId3" o:title=""/>
                        </v:shape>
                        <o:OLEObject Type="Embed" ProgID="Photoshop.Image.12" ShapeID="_x0000_i1026" DrawAspect="Content" ObjectID="_1493814520" r:id="rId4">
                          <o:FieldCodes>\s</o:FieldCodes>
                        </o:OLEObject>
                      </w:object>
                    </w:r>
                  </w:p>
                </w:txbxContent>
              </v:textbox>
              <w10:wrap type="square"/>
            </v:shape>
          </w:pict>
        </mc:Fallback>
      </mc:AlternateContent>
    </w:r>
    <w:r>
      <w:rPr>
        <w:noProof/>
        <w:lang w:val="en-GB" w:eastAsia="en-GB"/>
      </w:rPr>
      <mc:AlternateContent>
        <mc:Choice Requires="wps">
          <w:drawing>
            <wp:anchor distT="45720" distB="45720" distL="114300" distR="114300" simplePos="0" relativeHeight="251654656" behindDoc="0" locked="0" layoutInCell="1" allowOverlap="1">
              <wp:simplePos x="0" y="0"/>
              <wp:positionH relativeFrom="column">
                <wp:posOffset>4068445</wp:posOffset>
              </wp:positionH>
              <wp:positionV relativeFrom="paragraph">
                <wp:posOffset>0</wp:posOffset>
              </wp:positionV>
              <wp:extent cx="2626995" cy="118173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995" cy="1181735"/>
                      </a:xfrm>
                      <a:prstGeom prst="rect">
                        <a:avLst/>
                      </a:prstGeom>
                      <a:solidFill>
                        <a:srgbClr val="FFFFFF"/>
                      </a:solidFill>
                      <a:ln w="9525">
                        <a:noFill/>
                        <a:miter lim="800000"/>
                        <a:headEnd/>
                        <a:tailEnd/>
                      </a:ln>
                    </wps:spPr>
                    <wps:txbx>
                      <w:txbxContent>
                        <w:p w:rsidR="00777582" w:rsidRPr="00443156" w:rsidRDefault="00777582" w:rsidP="00EE3E32">
                          <w:pPr>
                            <w:pStyle w:val="NoSpacing"/>
                            <w:rPr>
                              <w:rFonts w:ascii="Century Gothic" w:hAnsi="Century Gothic"/>
                              <w:color w:val="7F7F7F"/>
                              <w:sz w:val="20"/>
                              <w:szCs w:val="20"/>
                            </w:rPr>
                          </w:pPr>
                          <w:r w:rsidRPr="00443156">
                            <w:rPr>
                              <w:rFonts w:ascii="Century Gothic" w:hAnsi="Century Gothic"/>
                              <w:color w:val="7F7F7F"/>
                              <w:sz w:val="20"/>
                              <w:szCs w:val="20"/>
                            </w:rPr>
                            <w:t>Glenburn Road</w:t>
                          </w:r>
                        </w:p>
                        <w:p w:rsidR="00777582" w:rsidRPr="00443156" w:rsidRDefault="00777582" w:rsidP="00EE3E32">
                          <w:pPr>
                            <w:pStyle w:val="NoSpacing"/>
                            <w:rPr>
                              <w:rFonts w:ascii="Century Gothic" w:hAnsi="Century Gothic"/>
                              <w:color w:val="7F7F7F"/>
                              <w:sz w:val="20"/>
                              <w:szCs w:val="20"/>
                            </w:rPr>
                          </w:pPr>
                          <w:r w:rsidRPr="00443156">
                            <w:rPr>
                              <w:rFonts w:ascii="Century Gothic" w:hAnsi="Century Gothic"/>
                              <w:color w:val="7F7F7F"/>
                              <w:sz w:val="20"/>
                              <w:szCs w:val="20"/>
                            </w:rPr>
                            <w:t>Skelmersdale</w:t>
                          </w:r>
                        </w:p>
                        <w:p w:rsidR="00777582" w:rsidRPr="00443156" w:rsidRDefault="00777582" w:rsidP="00EE3E32">
                          <w:pPr>
                            <w:pStyle w:val="NoSpacing"/>
                            <w:rPr>
                              <w:rFonts w:ascii="Century Gothic" w:hAnsi="Century Gothic"/>
                              <w:color w:val="7F7F7F"/>
                              <w:sz w:val="20"/>
                              <w:szCs w:val="20"/>
                              <w:lang w:val="fr-FR"/>
                            </w:rPr>
                          </w:pPr>
                          <w:proofErr w:type="gramStart"/>
                          <w:r w:rsidRPr="00443156">
                            <w:rPr>
                              <w:rFonts w:ascii="Century Gothic" w:hAnsi="Century Gothic"/>
                              <w:color w:val="7F7F7F"/>
                              <w:sz w:val="20"/>
                              <w:szCs w:val="20"/>
                              <w:lang w:val="fr-FR"/>
                            </w:rPr>
                            <w:t>Lancashire  WN</w:t>
                          </w:r>
                          <w:proofErr w:type="gramEnd"/>
                          <w:r w:rsidRPr="00443156">
                            <w:rPr>
                              <w:rFonts w:ascii="Century Gothic" w:hAnsi="Century Gothic"/>
                              <w:color w:val="7F7F7F"/>
                              <w:sz w:val="20"/>
                              <w:szCs w:val="20"/>
                              <w:lang w:val="fr-FR"/>
                            </w:rPr>
                            <w:t>8 6JW</w:t>
                          </w:r>
                        </w:p>
                        <w:p w:rsidR="00777582" w:rsidRPr="00443156" w:rsidRDefault="00777582" w:rsidP="00EE3E32">
                          <w:pPr>
                            <w:pStyle w:val="NoSpacing"/>
                            <w:rPr>
                              <w:rFonts w:ascii="Century Gothic" w:hAnsi="Century Gothic"/>
                              <w:color w:val="7F7F7F"/>
                              <w:sz w:val="20"/>
                              <w:szCs w:val="20"/>
                              <w:lang w:val="fr-FR"/>
                            </w:rPr>
                          </w:pPr>
                        </w:p>
                        <w:p w:rsidR="00777582" w:rsidRPr="00443156" w:rsidRDefault="00777582" w:rsidP="00EE3E32">
                          <w:pPr>
                            <w:pStyle w:val="NoSpacing"/>
                            <w:rPr>
                              <w:rFonts w:ascii="Century Gothic" w:hAnsi="Century Gothic"/>
                              <w:color w:val="7F7F7F"/>
                              <w:sz w:val="20"/>
                              <w:szCs w:val="20"/>
                              <w:lang w:val="fr-FR"/>
                            </w:rPr>
                          </w:pPr>
                          <w:proofErr w:type="gramStart"/>
                          <w:r w:rsidRPr="00443156">
                            <w:rPr>
                              <w:rFonts w:ascii="Century Gothic" w:hAnsi="Century Gothic"/>
                              <w:color w:val="7F7F7F"/>
                              <w:sz w:val="20"/>
                              <w:szCs w:val="20"/>
                              <w:lang w:val="fr-FR"/>
                            </w:rPr>
                            <w:t>t</w:t>
                          </w:r>
                          <w:proofErr w:type="gramEnd"/>
                          <w:r w:rsidRPr="00443156">
                            <w:rPr>
                              <w:rFonts w:ascii="Century Gothic" w:hAnsi="Century Gothic"/>
                              <w:color w:val="7F7F7F"/>
                              <w:sz w:val="20"/>
                              <w:szCs w:val="20"/>
                              <w:lang w:val="fr-FR"/>
                            </w:rPr>
                            <w:t>: 01695 725635</w:t>
                          </w:r>
                          <w:r w:rsidRPr="00443156">
                            <w:rPr>
                              <w:rFonts w:ascii="Century Gothic" w:hAnsi="Century Gothic"/>
                              <w:color w:val="7F7F7F"/>
                              <w:sz w:val="20"/>
                              <w:szCs w:val="20"/>
                              <w:lang w:val="fr-FR"/>
                            </w:rPr>
                            <w:tab/>
                            <w:t>f: 01695 556046</w:t>
                          </w:r>
                        </w:p>
                        <w:p w:rsidR="00777582" w:rsidRPr="006D34A2" w:rsidRDefault="00085682" w:rsidP="00EE3E32">
                          <w:pPr>
                            <w:pStyle w:val="NoSpacing"/>
                            <w:rPr>
                              <w:rFonts w:ascii="Century Gothic" w:hAnsi="Century Gothic"/>
                              <w:color w:val="C00000"/>
                              <w:sz w:val="20"/>
                              <w:szCs w:val="20"/>
                              <w:lang w:val="fr-FR"/>
                            </w:rPr>
                          </w:pPr>
                          <w:hyperlink r:id="rId5" w:history="1">
                            <w:r w:rsidR="00777582" w:rsidRPr="006D34A2">
                              <w:rPr>
                                <w:rStyle w:val="Hyperlink"/>
                                <w:rFonts w:ascii="Century Gothic" w:hAnsi="Century Gothic"/>
                                <w:color w:val="C00000"/>
                                <w:sz w:val="20"/>
                                <w:szCs w:val="20"/>
                                <w:lang w:val="fr-FR"/>
                              </w:rPr>
                              <w:t>mail@olqp.lancs.sch.uk</w:t>
                            </w:r>
                          </w:hyperlink>
                        </w:p>
                        <w:p w:rsidR="00777582" w:rsidRPr="00443156" w:rsidRDefault="00777582" w:rsidP="00EE3E32">
                          <w:pPr>
                            <w:pStyle w:val="NoSpacing"/>
                            <w:rPr>
                              <w:rFonts w:ascii="Century Gothic" w:hAnsi="Century Gothic"/>
                              <w:color w:val="7F7F7F"/>
                              <w:sz w:val="20"/>
                              <w:szCs w:val="20"/>
                              <w:lang w:val="fr-FR"/>
                            </w:rPr>
                          </w:pPr>
                          <w:r w:rsidRPr="00443156">
                            <w:rPr>
                              <w:rFonts w:ascii="Century Gothic" w:hAnsi="Century Gothic"/>
                              <w:color w:val="7F7F7F"/>
                              <w:sz w:val="20"/>
                              <w:szCs w:val="20"/>
                              <w:lang w:val="fr-FR"/>
                            </w:rPr>
                            <w:t>www.olqp.</w:t>
                          </w:r>
                          <w:r>
                            <w:rPr>
                              <w:rFonts w:ascii="Century Gothic" w:hAnsi="Century Gothic"/>
                              <w:color w:val="7F7F7F"/>
                              <w:sz w:val="20"/>
                              <w:szCs w:val="20"/>
                              <w:lang w:val="fr-FR"/>
                            </w:rPr>
                            <w:t>org</w:t>
                          </w:r>
                          <w:r w:rsidRPr="00443156">
                            <w:rPr>
                              <w:rFonts w:ascii="Century Gothic" w:hAnsi="Century Gothic"/>
                              <w:color w:val="7F7F7F"/>
                              <w:sz w:val="20"/>
                              <w:szCs w:val="20"/>
                              <w:lang w:val="fr-FR"/>
                            </w:rPr>
                            <w:t>.uk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320.35pt;margin-top:0;width:206.85pt;height:93.05pt;z-index:2516546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" stroked="f">
              <v:textbox style="mso-fit-shape-to-text:t">
                <w:txbxContent>
                  <w:p w:rsidR="00777582" w:rsidRPr="00443156" w:rsidRDefault="00777582" w:rsidP="00EE3E32">
                    <w:pPr>
                      <w:pStyle w:val="NoSpacing"/>
                      <w:rPr>
                        <w:rFonts w:ascii="Century Gothic" w:hAnsi="Century Gothic"/>
                        <w:color w:val="7F7F7F"/>
                        <w:sz w:val="20"/>
                        <w:szCs w:val="20"/>
                      </w:rPr>
                    </w:pPr>
                    <w:r w:rsidRPr="00443156">
                      <w:rPr>
                        <w:rFonts w:ascii="Century Gothic" w:hAnsi="Century Gothic"/>
                        <w:color w:val="7F7F7F"/>
                        <w:sz w:val="20"/>
                        <w:szCs w:val="20"/>
                      </w:rPr>
                      <w:t>Glenburn Road</w:t>
                    </w:r>
                  </w:p>
                  <w:p w:rsidR="00777582" w:rsidRPr="00443156" w:rsidRDefault="00777582" w:rsidP="00EE3E32">
                    <w:pPr>
                      <w:pStyle w:val="NoSpacing"/>
                      <w:rPr>
                        <w:rFonts w:ascii="Century Gothic" w:hAnsi="Century Gothic"/>
                        <w:color w:val="7F7F7F"/>
                        <w:sz w:val="20"/>
                        <w:szCs w:val="20"/>
                      </w:rPr>
                    </w:pPr>
                    <w:r w:rsidRPr="00443156">
                      <w:rPr>
                        <w:rFonts w:ascii="Century Gothic" w:hAnsi="Century Gothic"/>
                        <w:color w:val="7F7F7F"/>
                        <w:sz w:val="20"/>
                        <w:szCs w:val="20"/>
                      </w:rPr>
                      <w:t>Skelmersdale</w:t>
                    </w:r>
                  </w:p>
                  <w:p w:rsidR="00777582" w:rsidRPr="00443156" w:rsidRDefault="00777582" w:rsidP="00EE3E32">
                    <w:pPr>
                      <w:pStyle w:val="NoSpacing"/>
                      <w:rPr>
                        <w:rFonts w:ascii="Century Gothic" w:hAnsi="Century Gothic"/>
                        <w:color w:val="7F7F7F"/>
                        <w:sz w:val="20"/>
                        <w:szCs w:val="20"/>
                        <w:lang w:val="fr-FR"/>
                      </w:rPr>
                    </w:pPr>
                    <w:r w:rsidRPr="00443156">
                      <w:rPr>
                        <w:rFonts w:ascii="Century Gothic" w:hAnsi="Century Gothic"/>
                        <w:color w:val="7F7F7F"/>
                        <w:sz w:val="20"/>
                        <w:szCs w:val="20"/>
                        <w:lang w:val="fr-FR"/>
                      </w:rPr>
                      <w:t>Lancashire  WN8 6JW</w:t>
                    </w:r>
                  </w:p>
                  <w:p w:rsidR="00777582" w:rsidRPr="00443156" w:rsidRDefault="00777582" w:rsidP="00EE3E32">
                    <w:pPr>
                      <w:pStyle w:val="NoSpacing"/>
                      <w:rPr>
                        <w:rFonts w:ascii="Century Gothic" w:hAnsi="Century Gothic"/>
                        <w:color w:val="7F7F7F"/>
                        <w:sz w:val="20"/>
                        <w:szCs w:val="20"/>
                        <w:lang w:val="fr-FR"/>
                      </w:rPr>
                    </w:pPr>
                  </w:p>
                  <w:p w:rsidR="00777582" w:rsidRPr="00443156" w:rsidRDefault="00777582" w:rsidP="00EE3E32">
                    <w:pPr>
                      <w:pStyle w:val="NoSpacing"/>
                      <w:rPr>
                        <w:rFonts w:ascii="Century Gothic" w:hAnsi="Century Gothic"/>
                        <w:color w:val="7F7F7F"/>
                        <w:sz w:val="20"/>
                        <w:szCs w:val="20"/>
                        <w:lang w:val="fr-FR"/>
                      </w:rPr>
                    </w:pPr>
                    <w:r w:rsidRPr="00443156">
                      <w:rPr>
                        <w:rFonts w:ascii="Century Gothic" w:hAnsi="Century Gothic"/>
                        <w:color w:val="7F7F7F"/>
                        <w:sz w:val="20"/>
                        <w:szCs w:val="20"/>
                        <w:lang w:val="fr-FR"/>
                      </w:rPr>
                      <w:t>t: 01695 725635</w:t>
                    </w:r>
                    <w:r w:rsidRPr="00443156">
                      <w:rPr>
                        <w:rFonts w:ascii="Century Gothic" w:hAnsi="Century Gothic"/>
                        <w:color w:val="7F7F7F"/>
                        <w:sz w:val="20"/>
                        <w:szCs w:val="20"/>
                        <w:lang w:val="fr-FR"/>
                      </w:rPr>
                      <w:tab/>
                      <w:t>f: 01695 556046</w:t>
                    </w:r>
                  </w:p>
                  <w:p w:rsidR="00777582" w:rsidRPr="006D34A2" w:rsidRDefault="00777582" w:rsidP="00EE3E32">
                    <w:pPr>
                      <w:pStyle w:val="NoSpacing"/>
                      <w:rPr>
                        <w:rFonts w:ascii="Century Gothic" w:hAnsi="Century Gothic"/>
                        <w:color w:val="C00000"/>
                        <w:sz w:val="20"/>
                        <w:szCs w:val="20"/>
                        <w:lang w:val="fr-FR"/>
                      </w:rPr>
                    </w:pPr>
                    <w:hyperlink r:id="rId6" w:history="1">
                      <w:r w:rsidRPr="006D34A2">
                        <w:rPr>
                          <w:rStyle w:val="Hyperlink"/>
                          <w:rFonts w:ascii="Century Gothic" w:hAnsi="Century Gothic"/>
                          <w:color w:val="C00000"/>
                          <w:sz w:val="20"/>
                          <w:szCs w:val="20"/>
                          <w:lang w:val="fr-FR"/>
                        </w:rPr>
                        <w:t>mail@olqp.lancs.sch.uk</w:t>
                      </w:r>
                    </w:hyperlink>
                  </w:p>
                  <w:p w:rsidR="00777582" w:rsidRPr="00443156" w:rsidRDefault="00777582" w:rsidP="00EE3E32">
                    <w:pPr>
                      <w:pStyle w:val="NoSpacing"/>
                      <w:rPr>
                        <w:rFonts w:ascii="Century Gothic" w:hAnsi="Century Gothic"/>
                        <w:color w:val="7F7F7F"/>
                        <w:sz w:val="20"/>
                        <w:szCs w:val="20"/>
                        <w:lang w:val="fr-FR"/>
                      </w:rPr>
                    </w:pPr>
                    <w:r w:rsidRPr="00443156">
                      <w:rPr>
                        <w:rFonts w:ascii="Century Gothic" w:hAnsi="Century Gothic"/>
                        <w:color w:val="7F7F7F"/>
                        <w:sz w:val="20"/>
                        <w:szCs w:val="20"/>
                        <w:lang w:val="fr-FR"/>
                      </w:rPr>
                      <w:t>www.olqp.</w:t>
                    </w:r>
                    <w:r>
                      <w:rPr>
                        <w:rFonts w:ascii="Century Gothic" w:hAnsi="Century Gothic"/>
                        <w:color w:val="7F7F7F"/>
                        <w:sz w:val="20"/>
                        <w:szCs w:val="20"/>
                        <w:lang w:val="fr-FR"/>
                      </w:rPr>
                      <w:t>org</w:t>
                    </w:r>
                    <w:r w:rsidRPr="00443156">
                      <w:rPr>
                        <w:rFonts w:ascii="Century Gothic" w:hAnsi="Century Gothic"/>
                        <w:color w:val="7F7F7F"/>
                        <w:sz w:val="20"/>
                        <w:szCs w:val="20"/>
                        <w:lang w:val="fr-FR"/>
                      </w:rPr>
                      <w:t>.uk</w:t>
                    </w:r>
                  </w:p>
                </w:txbxContent>
              </v:textbox>
              <w10:wrap type="square"/>
            </v:shape>
          </w:pict>
        </mc:Fallback>
      </mc:AlternateContent>
    </w:r>
    <w:r w:rsidRPr="00443156">
      <w:rPr>
        <w:rFonts w:ascii="Century Gothic" w:hAnsi="Century Gothic"/>
        <w:color w:val="7F7F7F"/>
        <w:sz w:val="20"/>
      </w:rPr>
      <w:t xml:space="preserve">  </w:t>
    </w:r>
    <w:r w:rsidRPr="00443156">
      <w:rPr>
        <w:rFonts w:ascii="Century Gothic" w:hAnsi="Century Gothic"/>
        <w:color w:val="7F7F7F"/>
        <w:sz w:val="20"/>
      </w:rPr>
      <w:tab/>
    </w:r>
    <w:r w:rsidRPr="00443156">
      <w:rPr>
        <w:rFonts w:ascii="Century Gothic" w:hAnsi="Century Gothic"/>
        <w:color w:val="7F7F7F"/>
        <w:sz w:val="20"/>
      </w:rPr>
      <w:tab/>
    </w:r>
    <w:r w:rsidRPr="00443156">
      <w:rPr>
        <w:rFonts w:ascii="Century Gothic" w:hAnsi="Century Gothic"/>
        <w:color w:val="7F7F7F"/>
        <w:sz w:val="20"/>
      </w:rPr>
      <w:tab/>
    </w:r>
    <w:r w:rsidRPr="00443156">
      <w:rPr>
        <w:rFonts w:ascii="Century Gothic" w:hAnsi="Century Gothic"/>
        <w:color w:val="7F7F7F"/>
        <w:sz w:val="20"/>
      </w:rPr>
      <w:tab/>
    </w:r>
    <w:r w:rsidRPr="00443156">
      <w:rPr>
        <w:rFonts w:ascii="Century Gothic" w:hAnsi="Century Gothic"/>
        <w:color w:val="7F7F7F"/>
        <w:sz w:val="20"/>
      </w:rPr>
      <w:tab/>
      <w:t xml:space="preserve"> </w:t>
    </w:r>
    <w:r w:rsidRPr="00443156">
      <w:rPr>
        <w:rFonts w:ascii="Century Gothic" w:hAnsi="Century Gothic"/>
        <w:color w:val="7F7F7F"/>
        <w:sz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582" w:rsidRPr="003064BB" w:rsidRDefault="00777582" w:rsidP="003064B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ber N">
    <w15:presenceInfo w15:providerId="AD" w15:userId="S-1-5-21-3259322971-2792734936-209071887-15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cryptProviderType="rsaAES" w:cryptAlgorithmClass="hash" w:cryptAlgorithmType="typeAny" w:cryptAlgorithmSid="14" w:cryptSpinCount="100000" w:hash="6OFwocMRR0A56uEOHpBLMyx7myVvIC9Q5IvO7gHxbr7DPTW1CcKmgIT6UwBcJrM5a5Y/SPJNLMEC05fMrCeswQ==" w:salt="sQOgJvLTi9Yp0N9J6zIumg=="/>
  <w:defaultTabStop w:val="720"/>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226"/>
    <w:rsid w:val="00033BBF"/>
    <w:rsid w:val="000555A6"/>
    <w:rsid w:val="0007287D"/>
    <w:rsid w:val="00077642"/>
    <w:rsid w:val="00085682"/>
    <w:rsid w:val="000E3BFE"/>
    <w:rsid w:val="000F2472"/>
    <w:rsid w:val="00166147"/>
    <w:rsid w:val="001A17A7"/>
    <w:rsid w:val="001C7C47"/>
    <w:rsid w:val="00200C6A"/>
    <w:rsid w:val="00267A95"/>
    <w:rsid w:val="00273CD3"/>
    <w:rsid w:val="002A5AAE"/>
    <w:rsid w:val="002D4849"/>
    <w:rsid w:val="00303CEA"/>
    <w:rsid w:val="003064BB"/>
    <w:rsid w:val="00333A99"/>
    <w:rsid w:val="00360949"/>
    <w:rsid w:val="00365E62"/>
    <w:rsid w:val="003801BB"/>
    <w:rsid w:val="00443156"/>
    <w:rsid w:val="00447917"/>
    <w:rsid w:val="00464BA8"/>
    <w:rsid w:val="00497A06"/>
    <w:rsid w:val="004A482B"/>
    <w:rsid w:val="004B4AC9"/>
    <w:rsid w:val="004D3699"/>
    <w:rsid w:val="00504DDE"/>
    <w:rsid w:val="00514DFF"/>
    <w:rsid w:val="00553D86"/>
    <w:rsid w:val="00570CEA"/>
    <w:rsid w:val="005C7A86"/>
    <w:rsid w:val="005E642D"/>
    <w:rsid w:val="00643D75"/>
    <w:rsid w:val="00651669"/>
    <w:rsid w:val="00656832"/>
    <w:rsid w:val="006F3295"/>
    <w:rsid w:val="00717C94"/>
    <w:rsid w:val="0072130B"/>
    <w:rsid w:val="00777582"/>
    <w:rsid w:val="007E0061"/>
    <w:rsid w:val="007F5B1E"/>
    <w:rsid w:val="0081759C"/>
    <w:rsid w:val="008C39B7"/>
    <w:rsid w:val="008F65BB"/>
    <w:rsid w:val="00942165"/>
    <w:rsid w:val="009F544D"/>
    <w:rsid w:val="00A60810"/>
    <w:rsid w:val="00A816AB"/>
    <w:rsid w:val="00AA461F"/>
    <w:rsid w:val="00AC38F9"/>
    <w:rsid w:val="00AF15C2"/>
    <w:rsid w:val="00AF330B"/>
    <w:rsid w:val="00B54775"/>
    <w:rsid w:val="00B56BC9"/>
    <w:rsid w:val="00BA0C47"/>
    <w:rsid w:val="00BE4791"/>
    <w:rsid w:val="00C07999"/>
    <w:rsid w:val="00C34490"/>
    <w:rsid w:val="00C8651B"/>
    <w:rsid w:val="00C956B8"/>
    <w:rsid w:val="00CD72E3"/>
    <w:rsid w:val="00DF0915"/>
    <w:rsid w:val="00E317DC"/>
    <w:rsid w:val="00E46F04"/>
    <w:rsid w:val="00E51DFD"/>
    <w:rsid w:val="00E86226"/>
    <w:rsid w:val="00E91732"/>
    <w:rsid w:val="00EE3E32"/>
    <w:rsid w:val="00FC0031"/>
    <w:rsid w:val="00FF3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5:chartTrackingRefBased/>
  <w15:docId w15:val="{BE208282-836C-42F3-B5D4-A2B07FDE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917"/>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E32"/>
    <w:pPr>
      <w:tabs>
        <w:tab w:val="center" w:pos="4513"/>
        <w:tab w:val="right" w:pos="9026"/>
      </w:tabs>
    </w:pPr>
  </w:style>
  <w:style w:type="character" w:customStyle="1" w:styleId="HeaderChar">
    <w:name w:val="Header Char"/>
    <w:basedOn w:val="DefaultParagraphFont"/>
    <w:link w:val="Header"/>
    <w:uiPriority w:val="99"/>
    <w:rsid w:val="00EE3E32"/>
  </w:style>
  <w:style w:type="paragraph" w:styleId="Footer">
    <w:name w:val="footer"/>
    <w:basedOn w:val="Normal"/>
    <w:link w:val="FooterChar"/>
    <w:uiPriority w:val="99"/>
    <w:unhideWhenUsed/>
    <w:rsid w:val="00EE3E32"/>
    <w:pPr>
      <w:tabs>
        <w:tab w:val="center" w:pos="4513"/>
        <w:tab w:val="right" w:pos="9026"/>
      </w:tabs>
    </w:pPr>
  </w:style>
  <w:style w:type="character" w:customStyle="1" w:styleId="FooterChar">
    <w:name w:val="Footer Char"/>
    <w:basedOn w:val="DefaultParagraphFont"/>
    <w:link w:val="Footer"/>
    <w:uiPriority w:val="99"/>
    <w:rsid w:val="00EE3E32"/>
  </w:style>
  <w:style w:type="paragraph" w:styleId="NoSpacing">
    <w:name w:val="No Spacing"/>
    <w:link w:val="NoSpacingChar"/>
    <w:uiPriority w:val="1"/>
    <w:qFormat/>
    <w:rsid w:val="00EE3E32"/>
    <w:rPr>
      <w:rFonts w:eastAsia="Times New Roman"/>
      <w:sz w:val="17"/>
      <w:szCs w:val="17"/>
      <w:lang w:val="en-US" w:eastAsia="ja-JP"/>
    </w:rPr>
  </w:style>
  <w:style w:type="character" w:customStyle="1" w:styleId="NoSpacingChar">
    <w:name w:val="No Spacing Char"/>
    <w:link w:val="NoSpacing"/>
    <w:uiPriority w:val="1"/>
    <w:rsid w:val="00EE3E32"/>
    <w:rPr>
      <w:rFonts w:eastAsia="Times New Roman"/>
      <w:sz w:val="17"/>
      <w:szCs w:val="17"/>
      <w:lang w:val="en-US" w:eastAsia="ja-JP"/>
    </w:rPr>
  </w:style>
  <w:style w:type="paragraph" w:styleId="Title">
    <w:name w:val="Title"/>
    <w:basedOn w:val="Normal"/>
    <w:next w:val="Normal"/>
    <w:link w:val="TitleChar"/>
    <w:uiPriority w:val="10"/>
    <w:qFormat/>
    <w:rsid w:val="00EE3E32"/>
    <w:pPr>
      <w:contextualSpacing/>
    </w:pPr>
    <w:rPr>
      <w:rFonts w:ascii="Calibri Light" w:eastAsia="Times New Roman" w:hAnsi="Calibri Light"/>
      <w:color w:val="5B9BD5"/>
      <w:kern w:val="28"/>
      <w:sz w:val="72"/>
      <w:szCs w:val="72"/>
      <w:lang w:val="en-US" w:eastAsia="ja-JP"/>
    </w:rPr>
  </w:style>
  <w:style w:type="character" w:customStyle="1" w:styleId="TitleChar">
    <w:name w:val="Title Char"/>
    <w:link w:val="Title"/>
    <w:uiPriority w:val="10"/>
    <w:rsid w:val="00EE3E32"/>
    <w:rPr>
      <w:rFonts w:ascii="Calibri Light" w:eastAsia="Times New Roman" w:hAnsi="Calibri Light" w:cs="Times New Roman"/>
      <w:color w:val="5B9BD5"/>
      <w:kern w:val="28"/>
      <w:sz w:val="72"/>
      <w:szCs w:val="72"/>
      <w:lang w:val="en-US" w:eastAsia="ja-JP"/>
    </w:rPr>
  </w:style>
  <w:style w:type="character" w:styleId="Hyperlink">
    <w:name w:val="Hyperlink"/>
    <w:uiPriority w:val="99"/>
    <w:unhideWhenUsed/>
    <w:rsid w:val="00EE3E32"/>
    <w:rPr>
      <w:color w:val="0563C1"/>
      <w:u w:val="single"/>
    </w:rPr>
  </w:style>
  <w:style w:type="paragraph" w:styleId="BalloonText">
    <w:name w:val="Balloon Text"/>
    <w:basedOn w:val="Normal"/>
    <w:link w:val="BalloonTextChar"/>
    <w:uiPriority w:val="99"/>
    <w:semiHidden/>
    <w:unhideWhenUsed/>
    <w:rsid w:val="0072130B"/>
    <w:rPr>
      <w:rFonts w:ascii="Segoe UI" w:hAnsi="Segoe UI" w:cs="Segoe UI"/>
      <w:sz w:val="18"/>
      <w:szCs w:val="18"/>
    </w:rPr>
  </w:style>
  <w:style w:type="character" w:customStyle="1" w:styleId="BalloonTextChar">
    <w:name w:val="Balloon Text Char"/>
    <w:link w:val="BalloonText"/>
    <w:uiPriority w:val="99"/>
    <w:semiHidden/>
    <w:rsid w:val="0072130B"/>
    <w:rPr>
      <w:rFonts w:ascii="Segoe UI" w:hAnsi="Segoe UI" w:cs="Segoe UI"/>
      <w:sz w:val="18"/>
      <w:szCs w:val="18"/>
    </w:rPr>
  </w:style>
  <w:style w:type="character" w:styleId="PlaceholderText">
    <w:name w:val="Placeholder Text"/>
    <w:basedOn w:val="DefaultParagraphFont"/>
    <w:uiPriority w:val="99"/>
    <w:semiHidden/>
    <w:rsid w:val="00E86226"/>
    <w:rPr>
      <w:color w:val="808080"/>
    </w:rPr>
  </w:style>
  <w:style w:type="table" w:styleId="TableGrid">
    <w:name w:val="Table Grid"/>
    <w:basedOn w:val="TableNormal"/>
    <w:uiPriority w:val="39"/>
    <w:rsid w:val="00464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64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5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oleObject" Target="embeddings/oleObject1.bin"/><Relationship Id="rId1" Type="http://schemas.openxmlformats.org/officeDocument/2006/relationships/image" Target="media/image1.emf"/><Relationship Id="rId6" Type="http://schemas.openxmlformats.org/officeDocument/2006/relationships/hyperlink" Target="mailto:mail@olqp.lancs.sch.uk" TargetMode="External"/><Relationship Id="rId5" Type="http://schemas.openxmlformats.org/officeDocument/2006/relationships/hyperlink" Target="mailto:mail@olqp.lancs.sch.uk" TargetMode="External"/><Relationship Id="rId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arber\Documents\Custom%20Office%20Templates\Letterhead%20NEW%20Jan14.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F3A16BD7B747E5B706364BDA4B6452"/>
        <w:category>
          <w:name w:val="General"/>
          <w:gallery w:val="placeholder"/>
        </w:category>
        <w:types>
          <w:type w:val="bbPlcHdr"/>
        </w:types>
        <w:behaviors>
          <w:behavior w:val="content"/>
        </w:behaviors>
        <w:guid w:val="{64BA4808-D92E-4634-A128-40739595102C}"/>
      </w:docPartPr>
      <w:docPartBody>
        <w:p w:rsidR="00904836" w:rsidRDefault="004A5062" w:rsidP="003E321A">
          <w:pPr>
            <w:pStyle w:val="67F3A16BD7B747E5B706364BDA4B645265"/>
          </w:pPr>
          <w:r w:rsidRPr="00A60810">
            <w:rPr>
              <w:rStyle w:val="PlaceholderText"/>
              <w:rFonts w:ascii="Century Gothic" w:hAnsi="Century Gothic"/>
            </w:rPr>
            <w:t>Click here to enter text.</w:t>
          </w:r>
        </w:p>
      </w:docPartBody>
    </w:docPart>
    <w:docPart>
      <w:docPartPr>
        <w:name w:val="956575DD14CB4514AD9F47C061CF0213"/>
        <w:category>
          <w:name w:val="General"/>
          <w:gallery w:val="placeholder"/>
        </w:category>
        <w:types>
          <w:type w:val="bbPlcHdr"/>
        </w:types>
        <w:behaviors>
          <w:behavior w:val="content"/>
        </w:behaviors>
        <w:guid w:val="{6CB8C804-98E5-4866-AE45-641E4C79ADF0}"/>
      </w:docPartPr>
      <w:docPartBody>
        <w:p w:rsidR="00904836" w:rsidRDefault="004A5062" w:rsidP="003E321A">
          <w:pPr>
            <w:pStyle w:val="956575DD14CB4514AD9F47C061CF021365"/>
          </w:pPr>
          <w:r w:rsidRPr="003064BB">
            <w:rPr>
              <w:rStyle w:val="PlaceholderText"/>
              <w:rFonts w:ascii="Century Gothic" w:hAnsi="Century Gothic"/>
            </w:rPr>
            <w:t>Click here to enter text.</w:t>
          </w:r>
        </w:p>
      </w:docPartBody>
    </w:docPart>
    <w:docPart>
      <w:docPartPr>
        <w:name w:val="61DB2C754DBC461F98012CE5220A6591"/>
        <w:category>
          <w:name w:val="General"/>
          <w:gallery w:val="placeholder"/>
        </w:category>
        <w:types>
          <w:type w:val="bbPlcHdr"/>
        </w:types>
        <w:behaviors>
          <w:behavior w:val="content"/>
        </w:behaviors>
        <w:guid w:val="{62656847-9264-4307-8F4D-F1029D7990C3}"/>
      </w:docPartPr>
      <w:docPartBody>
        <w:p w:rsidR="00904836" w:rsidRDefault="004A5062" w:rsidP="003E321A">
          <w:pPr>
            <w:pStyle w:val="61DB2C754DBC461F98012CE5220A659162"/>
          </w:pPr>
          <w:r w:rsidRPr="00A60810">
            <w:rPr>
              <w:rStyle w:val="PlaceholderText"/>
              <w:rFonts w:ascii="Century Gothic" w:hAnsi="Century Gothic"/>
            </w:rPr>
            <w:t>Choose an item.</w:t>
          </w:r>
        </w:p>
      </w:docPartBody>
    </w:docPart>
    <w:docPart>
      <w:docPartPr>
        <w:name w:val="A450F7F4F555483AB7EF8CF9CF6A9208"/>
        <w:category>
          <w:name w:val="General"/>
          <w:gallery w:val="placeholder"/>
        </w:category>
        <w:types>
          <w:type w:val="bbPlcHdr"/>
        </w:types>
        <w:behaviors>
          <w:behavior w:val="content"/>
        </w:behaviors>
        <w:guid w:val="{B24075D2-7F06-4C74-A38C-D2364C730F18}"/>
      </w:docPartPr>
      <w:docPartBody>
        <w:p w:rsidR="00904836" w:rsidRDefault="004A5062" w:rsidP="003E321A">
          <w:pPr>
            <w:pStyle w:val="A450F7F4F555483AB7EF8CF9CF6A920862"/>
          </w:pPr>
          <w:r w:rsidRPr="00570CEA">
            <w:rPr>
              <w:rStyle w:val="PlaceholderText"/>
              <w:rFonts w:ascii="Century Gothic" w:hAnsi="Century Gothic"/>
            </w:rPr>
            <w:t>Click here to enter text.</w:t>
          </w:r>
        </w:p>
      </w:docPartBody>
    </w:docPart>
    <w:docPart>
      <w:docPartPr>
        <w:name w:val="B4C9018681894CC58CA7E919A8EA5C70"/>
        <w:category>
          <w:name w:val="General"/>
          <w:gallery w:val="placeholder"/>
        </w:category>
        <w:types>
          <w:type w:val="bbPlcHdr"/>
        </w:types>
        <w:behaviors>
          <w:behavior w:val="content"/>
        </w:behaviors>
        <w:guid w:val="{96BA2DA4-9D63-4B29-B88A-64141D25A68C}"/>
      </w:docPartPr>
      <w:docPartBody>
        <w:p w:rsidR="00904836" w:rsidRDefault="004A5062" w:rsidP="003E321A">
          <w:pPr>
            <w:pStyle w:val="B4C9018681894CC58CA7E919A8EA5C7061"/>
          </w:pPr>
          <w:r w:rsidRPr="00570CEA">
            <w:rPr>
              <w:rStyle w:val="PlaceholderText"/>
              <w:rFonts w:ascii="Century Gothic" w:hAnsi="Century Gothic"/>
            </w:rPr>
            <w:t>Click here to enter text.</w:t>
          </w:r>
        </w:p>
      </w:docPartBody>
    </w:docPart>
    <w:docPart>
      <w:docPartPr>
        <w:name w:val="0AB0DE893660479DA3D5791BC059B0DC"/>
        <w:category>
          <w:name w:val="General"/>
          <w:gallery w:val="placeholder"/>
        </w:category>
        <w:types>
          <w:type w:val="bbPlcHdr"/>
        </w:types>
        <w:behaviors>
          <w:behavior w:val="content"/>
        </w:behaviors>
        <w:guid w:val="{0323AA31-613D-4CB5-898F-BF0E4B8A00ED}"/>
      </w:docPartPr>
      <w:docPartBody>
        <w:p w:rsidR="00904836" w:rsidRDefault="004A5062" w:rsidP="003E321A">
          <w:pPr>
            <w:pStyle w:val="0AB0DE893660479DA3D5791BC059B0DC61"/>
          </w:pPr>
          <w:r w:rsidRPr="00570CEA">
            <w:rPr>
              <w:rStyle w:val="PlaceholderText"/>
              <w:rFonts w:ascii="Century Gothic" w:hAnsi="Century Gothic"/>
            </w:rPr>
            <w:t>Click here to enter text.</w:t>
          </w:r>
        </w:p>
      </w:docPartBody>
    </w:docPart>
    <w:docPart>
      <w:docPartPr>
        <w:name w:val="211BC69CAEA7431C8F70C0A45351C0F8"/>
        <w:category>
          <w:name w:val="General"/>
          <w:gallery w:val="placeholder"/>
        </w:category>
        <w:types>
          <w:type w:val="bbPlcHdr"/>
        </w:types>
        <w:behaviors>
          <w:behavior w:val="content"/>
        </w:behaviors>
        <w:guid w:val="{BD86543C-33B0-426A-BF0F-98D38A6A36D5}"/>
      </w:docPartPr>
      <w:docPartBody>
        <w:p w:rsidR="00904836" w:rsidRDefault="004A5062" w:rsidP="003E321A">
          <w:pPr>
            <w:pStyle w:val="211BC69CAEA7431C8F70C0A45351C0F861"/>
          </w:pPr>
          <w:r w:rsidRPr="003064BB">
            <w:rPr>
              <w:rStyle w:val="PlaceholderText"/>
              <w:rFonts w:ascii="Century Gothic" w:hAnsi="Century Gothic"/>
            </w:rPr>
            <w:t>Click here to enter text.</w:t>
          </w:r>
        </w:p>
      </w:docPartBody>
    </w:docPart>
    <w:docPart>
      <w:docPartPr>
        <w:name w:val="49FBF669DC9F47FD8163A594501BF917"/>
        <w:category>
          <w:name w:val="General"/>
          <w:gallery w:val="placeholder"/>
        </w:category>
        <w:types>
          <w:type w:val="bbPlcHdr"/>
        </w:types>
        <w:behaviors>
          <w:behavior w:val="content"/>
        </w:behaviors>
        <w:guid w:val="{689153E3-5295-4A53-A5E5-DD57ED56C40B}"/>
      </w:docPartPr>
      <w:docPartBody>
        <w:p w:rsidR="00904836" w:rsidRDefault="004A5062" w:rsidP="003E321A">
          <w:pPr>
            <w:pStyle w:val="49FBF669DC9F47FD8163A594501BF91761"/>
          </w:pPr>
          <w:r w:rsidRPr="00570CEA">
            <w:rPr>
              <w:rStyle w:val="PlaceholderText"/>
              <w:rFonts w:ascii="Century Gothic" w:hAnsi="Century Gothic"/>
            </w:rPr>
            <w:t>Click here to enter text.</w:t>
          </w:r>
        </w:p>
      </w:docPartBody>
    </w:docPart>
    <w:docPart>
      <w:docPartPr>
        <w:name w:val="0901D2A7782446218396BBCA458A2EF4"/>
        <w:category>
          <w:name w:val="General"/>
          <w:gallery w:val="placeholder"/>
        </w:category>
        <w:types>
          <w:type w:val="bbPlcHdr"/>
        </w:types>
        <w:behaviors>
          <w:behavior w:val="content"/>
        </w:behaviors>
        <w:guid w:val="{72356EF8-73FF-47F0-BAE8-413F08110BFA}"/>
      </w:docPartPr>
      <w:docPartBody>
        <w:p w:rsidR="00904836" w:rsidRDefault="004A5062" w:rsidP="003E321A">
          <w:pPr>
            <w:pStyle w:val="0901D2A7782446218396BBCA458A2EF461"/>
          </w:pPr>
          <w:r w:rsidRPr="00AA461F">
            <w:rPr>
              <w:rStyle w:val="PlaceholderText"/>
              <w:rFonts w:ascii="Century Gothic" w:hAnsi="Century Gothic"/>
            </w:rPr>
            <w:t>Click here to enter text.</w:t>
          </w:r>
        </w:p>
      </w:docPartBody>
    </w:docPart>
    <w:docPart>
      <w:docPartPr>
        <w:name w:val="5EA0744671674859B9033EF7581CBA89"/>
        <w:category>
          <w:name w:val="General"/>
          <w:gallery w:val="placeholder"/>
        </w:category>
        <w:types>
          <w:type w:val="bbPlcHdr"/>
        </w:types>
        <w:behaviors>
          <w:behavior w:val="content"/>
        </w:behaviors>
        <w:guid w:val="{809F418A-0A19-4768-964B-376405C1C9B0}"/>
      </w:docPartPr>
      <w:docPartBody>
        <w:p w:rsidR="00904836" w:rsidRDefault="004A5062" w:rsidP="003E321A">
          <w:pPr>
            <w:pStyle w:val="5EA0744671674859B9033EF7581CBA8961"/>
          </w:pPr>
          <w:r w:rsidRPr="00AA461F">
            <w:rPr>
              <w:rStyle w:val="PlaceholderText"/>
              <w:rFonts w:ascii="Century Gothic" w:hAnsi="Century Gothic"/>
            </w:rPr>
            <w:t>Click here to enter dates.</w:t>
          </w:r>
        </w:p>
      </w:docPartBody>
    </w:docPart>
    <w:docPart>
      <w:docPartPr>
        <w:name w:val="D0EEF8B262834FCFAA50588E8F5F79A7"/>
        <w:category>
          <w:name w:val="General"/>
          <w:gallery w:val="placeholder"/>
        </w:category>
        <w:types>
          <w:type w:val="bbPlcHdr"/>
        </w:types>
        <w:behaviors>
          <w:behavior w:val="content"/>
        </w:behaviors>
        <w:guid w:val="{369772C5-D110-46FC-864E-FE6ED1C55C23}"/>
      </w:docPartPr>
      <w:docPartBody>
        <w:p w:rsidR="00904836" w:rsidRDefault="004A5062" w:rsidP="003E321A">
          <w:pPr>
            <w:pStyle w:val="D0EEF8B262834FCFAA50588E8F5F79A761"/>
          </w:pPr>
          <w:r w:rsidRPr="00AA461F">
            <w:rPr>
              <w:rStyle w:val="PlaceholderText"/>
              <w:rFonts w:ascii="Century Gothic" w:hAnsi="Century Gothic"/>
            </w:rPr>
            <w:t>Click here to enter text.</w:t>
          </w:r>
        </w:p>
      </w:docPartBody>
    </w:docPart>
    <w:docPart>
      <w:docPartPr>
        <w:name w:val="CF14FE1E0D064F2CAAC7B8E47130E9FB"/>
        <w:category>
          <w:name w:val="General"/>
          <w:gallery w:val="placeholder"/>
        </w:category>
        <w:types>
          <w:type w:val="bbPlcHdr"/>
        </w:types>
        <w:behaviors>
          <w:behavior w:val="content"/>
        </w:behaviors>
        <w:guid w:val="{36BD7EDD-9935-4EFB-818C-D88AD350E063}"/>
      </w:docPartPr>
      <w:docPartBody>
        <w:p w:rsidR="00904836" w:rsidRDefault="004A5062" w:rsidP="003E321A">
          <w:pPr>
            <w:pStyle w:val="CF14FE1E0D064F2CAAC7B8E47130E9FB61"/>
          </w:pPr>
          <w:r w:rsidRPr="00AA461F">
            <w:rPr>
              <w:rStyle w:val="PlaceholderText"/>
              <w:rFonts w:ascii="Century Gothic" w:hAnsi="Century Gothic"/>
            </w:rPr>
            <w:t>Click here to enter dates.</w:t>
          </w:r>
        </w:p>
      </w:docPartBody>
    </w:docPart>
    <w:docPart>
      <w:docPartPr>
        <w:name w:val="34B765C593964FC7BD09D0B6823C1AF3"/>
        <w:category>
          <w:name w:val="General"/>
          <w:gallery w:val="placeholder"/>
        </w:category>
        <w:types>
          <w:type w:val="bbPlcHdr"/>
        </w:types>
        <w:behaviors>
          <w:behavior w:val="content"/>
        </w:behaviors>
        <w:guid w:val="{C4436130-5C21-4DB4-BEC0-DA25852C75B0}"/>
      </w:docPartPr>
      <w:docPartBody>
        <w:p w:rsidR="00904836" w:rsidRDefault="004A5062" w:rsidP="003E321A">
          <w:pPr>
            <w:pStyle w:val="34B765C593964FC7BD09D0B6823C1AF361"/>
          </w:pPr>
          <w:r w:rsidRPr="00AA461F">
            <w:rPr>
              <w:rStyle w:val="PlaceholderText"/>
              <w:rFonts w:ascii="Century Gothic" w:hAnsi="Century Gothic"/>
            </w:rPr>
            <w:t>Click here to enter text.</w:t>
          </w:r>
        </w:p>
      </w:docPartBody>
    </w:docPart>
    <w:docPart>
      <w:docPartPr>
        <w:name w:val="C6CE805B17A344E1BAD589EFB7B4AA6F"/>
        <w:category>
          <w:name w:val="General"/>
          <w:gallery w:val="placeholder"/>
        </w:category>
        <w:types>
          <w:type w:val="bbPlcHdr"/>
        </w:types>
        <w:behaviors>
          <w:behavior w:val="content"/>
        </w:behaviors>
        <w:guid w:val="{294AE6A4-BB4B-4C0F-B486-C2D38A439574}"/>
      </w:docPartPr>
      <w:docPartBody>
        <w:p w:rsidR="00904836" w:rsidRDefault="004A5062" w:rsidP="003E321A">
          <w:pPr>
            <w:pStyle w:val="C6CE805B17A344E1BAD589EFB7B4AA6F61"/>
          </w:pPr>
          <w:r w:rsidRPr="00AA461F">
            <w:rPr>
              <w:rStyle w:val="PlaceholderText"/>
              <w:rFonts w:ascii="Century Gothic" w:hAnsi="Century Gothic"/>
            </w:rPr>
            <w:t>Click here to enter dates.</w:t>
          </w:r>
        </w:p>
      </w:docPartBody>
    </w:docPart>
    <w:docPart>
      <w:docPartPr>
        <w:name w:val="64D488AD18D64CC080B9D39238F26A86"/>
        <w:category>
          <w:name w:val="General"/>
          <w:gallery w:val="placeholder"/>
        </w:category>
        <w:types>
          <w:type w:val="bbPlcHdr"/>
        </w:types>
        <w:behaviors>
          <w:behavior w:val="content"/>
        </w:behaviors>
        <w:guid w:val="{CB90F7B7-9849-42F3-9199-4244E3E64E97}"/>
      </w:docPartPr>
      <w:docPartBody>
        <w:p w:rsidR="00904836" w:rsidRDefault="004A5062" w:rsidP="003E321A">
          <w:pPr>
            <w:pStyle w:val="64D488AD18D64CC080B9D39238F26A8661"/>
          </w:pPr>
          <w:r w:rsidRPr="00570CEA">
            <w:rPr>
              <w:rStyle w:val="PlaceholderText"/>
              <w:rFonts w:ascii="Century Gothic" w:hAnsi="Century Gothic"/>
            </w:rPr>
            <w:t>Click here to enter text.</w:t>
          </w:r>
        </w:p>
      </w:docPartBody>
    </w:docPart>
    <w:docPart>
      <w:docPartPr>
        <w:name w:val="2882480984374F29932FA33452EB2B58"/>
        <w:category>
          <w:name w:val="General"/>
          <w:gallery w:val="placeholder"/>
        </w:category>
        <w:types>
          <w:type w:val="bbPlcHdr"/>
        </w:types>
        <w:behaviors>
          <w:behavior w:val="content"/>
        </w:behaviors>
        <w:guid w:val="{DB25039D-8551-46B6-8FC7-0D657B2D2FE7}"/>
      </w:docPartPr>
      <w:docPartBody>
        <w:p w:rsidR="00904836" w:rsidRDefault="004A5062" w:rsidP="003E321A">
          <w:pPr>
            <w:pStyle w:val="2882480984374F29932FA33452EB2B5861"/>
          </w:pPr>
          <w:r w:rsidRPr="00570CEA">
            <w:rPr>
              <w:rStyle w:val="PlaceholderText"/>
              <w:rFonts w:ascii="Century Gothic" w:hAnsi="Century Gothic"/>
            </w:rPr>
            <w:t>Click here to enter text.</w:t>
          </w:r>
        </w:p>
      </w:docPartBody>
    </w:docPart>
    <w:docPart>
      <w:docPartPr>
        <w:name w:val="F1DA359DE86E4419A96A4CA487EF899C"/>
        <w:category>
          <w:name w:val="General"/>
          <w:gallery w:val="placeholder"/>
        </w:category>
        <w:types>
          <w:type w:val="bbPlcHdr"/>
        </w:types>
        <w:behaviors>
          <w:behavior w:val="content"/>
        </w:behaviors>
        <w:guid w:val="{647006A0-8EB7-4B3A-9F76-E9499D5F80C2}"/>
      </w:docPartPr>
      <w:docPartBody>
        <w:p w:rsidR="00904836" w:rsidRDefault="004A5062" w:rsidP="003E321A">
          <w:pPr>
            <w:pStyle w:val="F1DA359DE86E4419A96A4CA487EF899C61"/>
          </w:pPr>
          <w:r w:rsidRPr="00570CEA">
            <w:rPr>
              <w:rStyle w:val="PlaceholderText"/>
              <w:rFonts w:ascii="Century Gothic" w:hAnsi="Century Gothic"/>
            </w:rPr>
            <w:t>Click here to enter text.</w:t>
          </w:r>
        </w:p>
      </w:docPartBody>
    </w:docPart>
    <w:docPart>
      <w:docPartPr>
        <w:name w:val="80E8881FB7AA420E8219AD6AFA74625F"/>
        <w:category>
          <w:name w:val="General"/>
          <w:gallery w:val="placeholder"/>
        </w:category>
        <w:types>
          <w:type w:val="bbPlcHdr"/>
        </w:types>
        <w:behaviors>
          <w:behavior w:val="content"/>
        </w:behaviors>
        <w:guid w:val="{B9CA5565-B88B-4B6E-9970-52F6BEC5B68B}"/>
      </w:docPartPr>
      <w:docPartBody>
        <w:p w:rsidR="00904836" w:rsidRDefault="004A5062" w:rsidP="003E321A">
          <w:pPr>
            <w:pStyle w:val="80E8881FB7AA420E8219AD6AFA74625F61"/>
          </w:pPr>
          <w:r w:rsidRPr="00570CEA">
            <w:rPr>
              <w:rStyle w:val="PlaceholderText"/>
              <w:rFonts w:ascii="Century Gothic" w:hAnsi="Century Gothic"/>
            </w:rPr>
            <w:t>Click here to enter text.</w:t>
          </w:r>
        </w:p>
      </w:docPartBody>
    </w:docPart>
    <w:docPart>
      <w:docPartPr>
        <w:name w:val="F16F405A86374E5C9F88440BD727045B"/>
        <w:category>
          <w:name w:val="General"/>
          <w:gallery w:val="placeholder"/>
        </w:category>
        <w:types>
          <w:type w:val="bbPlcHdr"/>
        </w:types>
        <w:behaviors>
          <w:behavior w:val="content"/>
        </w:behaviors>
        <w:guid w:val="{E961AEB4-7AFD-4DC8-84B5-F5E9427F196A}"/>
      </w:docPartPr>
      <w:docPartBody>
        <w:p w:rsidR="00904836" w:rsidRDefault="004A5062" w:rsidP="003E321A">
          <w:pPr>
            <w:pStyle w:val="F16F405A86374E5C9F88440BD727045B61"/>
          </w:pPr>
          <w:r w:rsidRPr="003064BB">
            <w:rPr>
              <w:rStyle w:val="PlaceholderText"/>
              <w:rFonts w:ascii="Century Gothic" w:hAnsi="Century Gothic"/>
            </w:rPr>
            <w:t>Choose an item.</w:t>
          </w:r>
        </w:p>
      </w:docPartBody>
    </w:docPart>
    <w:docPart>
      <w:docPartPr>
        <w:name w:val="6B9A046197264554B11FEBF2952DE20D"/>
        <w:category>
          <w:name w:val="General"/>
          <w:gallery w:val="placeholder"/>
        </w:category>
        <w:types>
          <w:type w:val="bbPlcHdr"/>
        </w:types>
        <w:behaviors>
          <w:behavior w:val="content"/>
        </w:behaviors>
        <w:guid w:val="{50DFAAA0-DC54-479A-925A-4277D823CAC8}"/>
      </w:docPartPr>
      <w:docPartBody>
        <w:p w:rsidR="00904836" w:rsidRDefault="004A5062" w:rsidP="003E321A">
          <w:pPr>
            <w:pStyle w:val="6B9A046197264554B11FEBF2952DE20D61"/>
          </w:pPr>
          <w:r w:rsidRPr="00570CEA">
            <w:rPr>
              <w:rStyle w:val="PlaceholderText"/>
              <w:rFonts w:ascii="Century Gothic" w:hAnsi="Century Gothic"/>
            </w:rPr>
            <w:t>Click here to enter text</w:t>
          </w:r>
        </w:p>
      </w:docPartBody>
    </w:docPart>
    <w:docPart>
      <w:docPartPr>
        <w:name w:val="38F3038DD5AD4B7087543663AEECD2ED"/>
        <w:category>
          <w:name w:val="General"/>
          <w:gallery w:val="placeholder"/>
        </w:category>
        <w:types>
          <w:type w:val="bbPlcHdr"/>
        </w:types>
        <w:behaviors>
          <w:behavior w:val="content"/>
        </w:behaviors>
        <w:guid w:val="{4C5FC487-7D5A-42ED-8D57-E32D5F74F7AC}"/>
      </w:docPartPr>
      <w:docPartBody>
        <w:p w:rsidR="00904836" w:rsidRDefault="004A5062" w:rsidP="003E321A">
          <w:pPr>
            <w:pStyle w:val="38F3038DD5AD4B7087543663AEECD2ED49"/>
          </w:pPr>
          <w:r w:rsidRPr="000640AF">
            <w:rPr>
              <w:rStyle w:val="PlaceholderText"/>
            </w:rPr>
            <w:t>Click here to enter text.</w:t>
          </w:r>
        </w:p>
      </w:docPartBody>
    </w:docPart>
    <w:docPart>
      <w:docPartPr>
        <w:name w:val="DB43A1036C814A7287A78BC88736A1F0"/>
        <w:category>
          <w:name w:val="General"/>
          <w:gallery w:val="placeholder"/>
        </w:category>
        <w:types>
          <w:type w:val="bbPlcHdr"/>
        </w:types>
        <w:behaviors>
          <w:behavior w:val="content"/>
        </w:behaviors>
        <w:guid w:val="{4A24AC7A-AABE-42C4-AD7D-B6117E4BD6DB}"/>
      </w:docPartPr>
      <w:docPartBody>
        <w:p w:rsidR="00904836" w:rsidRDefault="004A5062" w:rsidP="003E321A">
          <w:pPr>
            <w:pStyle w:val="DB43A1036C814A7287A78BC88736A1F049"/>
          </w:pPr>
          <w:r w:rsidRPr="000640AF">
            <w:rPr>
              <w:rStyle w:val="PlaceholderText"/>
            </w:rPr>
            <w:t>Click here to enter text.</w:t>
          </w:r>
        </w:p>
      </w:docPartBody>
    </w:docPart>
    <w:docPart>
      <w:docPartPr>
        <w:name w:val="240ECF81CC0D404CB0778E10831AAA27"/>
        <w:category>
          <w:name w:val="General"/>
          <w:gallery w:val="placeholder"/>
        </w:category>
        <w:types>
          <w:type w:val="bbPlcHdr"/>
        </w:types>
        <w:behaviors>
          <w:behavior w:val="content"/>
        </w:behaviors>
        <w:guid w:val="{7419CE36-7A82-4794-BF30-A5DBA2FB950D}"/>
      </w:docPartPr>
      <w:docPartBody>
        <w:p w:rsidR="00904836" w:rsidRDefault="004A5062" w:rsidP="003E321A">
          <w:pPr>
            <w:pStyle w:val="240ECF81CC0D404CB0778E10831AAA2749"/>
          </w:pPr>
          <w:r w:rsidRPr="000640AF">
            <w:rPr>
              <w:rStyle w:val="PlaceholderText"/>
            </w:rPr>
            <w:t>Click here to enter text.</w:t>
          </w:r>
        </w:p>
      </w:docPartBody>
    </w:docPart>
    <w:docPart>
      <w:docPartPr>
        <w:name w:val="8AFB440DF91A470FBC731CB43B99368D"/>
        <w:category>
          <w:name w:val="General"/>
          <w:gallery w:val="placeholder"/>
        </w:category>
        <w:types>
          <w:type w:val="bbPlcHdr"/>
        </w:types>
        <w:behaviors>
          <w:behavior w:val="content"/>
        </w:behaviors>
        <w:guid w:val="{F5E978E5-51EB-472E-900F-D9FB79E5A7AA}"/>
      </w:docPartPr>
      <w:docPartBody>
        <w:p w:rsidR="00904836" w:rsidRDefault="004A5062" w:rsidP="003E321A">
          <w:pPr>
            <w:pStyle w:val="8AFB440DF91A470FBC731CB43B99368D49"/>
          </w:pPr>
          <w:r w:rsidRPr="000640AF">
            <w:rPr>
              <w:rStyle w:val="PlaceholderText"/>
            </w:rPr>
            <w:t xml:space="preserve">Click here to enter </w:t>
          </w:r>
          <w:r>
            <w:rPr>
              <w:rStyle w:val="PlaceholderText"/>
            </w:rPr>
            <w:t>number</w:t>
          </w:r>
        </w:p>
      </w:docPartBody>
    </w:docPart>
    <w:docPart>
      <w:docPartPr>
        <w:name w:val="A1E97003E43646F795A914703941C3AC"/>
        <w:category>
          <w:name w:val="General"/>
          <w:gallery w:val="placeholder"/>
        </w:category>
        <w:types>
          <w:type w:val="bbPlcHdr"/>
        </w:types>
        <w:behaviors>
          <w:behavior w:val="content"/>
        </w:behaviors>
        <w:guid w:val="{55C88B08-8D67-4773-ACC6-296B59266F8B}"/>
      </w:docPartPr>
      <w:docPartBody>
        <w:p w:rsidR="00904836" w:rsidRDefault="004A5062" w:rsidP="003E321A">
          <w:pPr>
            <w:pStyle w:val="A1E97003E43646F795A914703941C3AC49"/>
          </w:pPr>
          <w:r w:rsidRPr="00570CEA">
            <w:rPr>
              <w:rStyle w:val="PlaceholderText"/>
            </w:rPr>
            <w:t>Click here to enter date</w:t>
          </w:r>
        </w:p>
      </w:docPartBody>
    </w:docPart>
    <w:docPart>
      <w:docPartPr>
        <w:name w:val="6761B9ED84834536B94EBF0E34094A09"/>
        <w:category>
          <w:name w:val="General"/>
          <w:gallery w:val="placeholder"/>
        </w:category>
        <w:types>
          <w:type w:val="bbPlcHdr"/>
        </w:types>
        <w:behaviors>
          <w:behavior w:val="content"/>
        </w:behaviors>
        <w:guid w:val="{060F8C55-40C7-44A4-B66C-D129B80977C2}"/>
      </w:docPartPr>
      <w:docPartBody>
        <w:p w:rsidR="00904836" w:rsidRDefault="004A5062" w:rsidP="003E321A">
          <w:pPr>
            <w:pStyle w:val="6761B9ED84834536B94EBF0E34094A0949"/>
          </w:pPr>
          <w:r w:rsidRPr="000640AF">
            <w:rPr>
              <w:rStyle w:val="PlaceholderText"/>
            </w:rPr>
            <w:t>Click here to enter text.</w:t>
          </w:r>
        </w:p>
      </w:docPartBody>
    </w:docPart>
    <w:docPart>
      <w:docPartPr>
        <w:name w:val="1C1C103DB5214DFABBBA5CA2F0BCD1E4"/>
        <w:category>
          <w:name w:val="General"/>
          <w:gallery w:val="placeholder"/>
        </w:category>
        <w:types>
          <w:type w:val="bbPlcHdr"/>
        </w:types>
        <w:behaviors>
          <w:behavior w:val="content"/>
        </w:behaviors>
        <w:guid w:val="{E40D6B8E-3AE1-4613-9A86-BE1106570097}"/>
      </w:docPartPr>
      <w:docPartBody>
        <w:p w:rsidR="00904836" w:rsidRDefault="004A5062" w:rsidP="003E321A">
          <w:pPr>
            <w:pStyle w:val="1C1C103DB5214DFABBBA5CA2F0BCD1E449"/>
          </w:pPr>
          <w:r w:rsidRPr="000640AF">
            <w:rPr>
              <w:rStyle w:val="PlaceholderText"/>
            </w:rPr>
            <w:t xml:space="preserve">Click here to enter </w:t>
          </w:r>
          <w:r>
            <w:rPr>
              <w:rStyle w:val="PlaceholderText"/>
            </w:rPr>
            <w:t>date</w:t>
          </w:r>
        </w:p>
      </w:docPartBody>
    </w:docPart>
    <w:docPart>
      <w:docPartPr>
        <w:name w:val="396B9D7C070D4328AC426700BB96CC34"/>
        <w:category>
          <w:name w:val="General"/>
          <w:gallery w:val="placeholder"/>
        </w:category>
        <w:types>
          <w:type w:val="bbPlcHdr"/>
        </w:types>
        <w:behaviors>
          <w:behavior w:val="content"/>
        </w:behaviors>
        <w:guid w:val="{7C24E3FF-35DA-40C4-A63C-3AD40066C2D7}"/>
      </w:docPartPr>
      <w:docPartBody>
        <w:p w:rsidR="00904836" w:rsidRDefault="004A5062" w:rsidP="003E321A">
          <w:pPr>
            <w:pStyle w:val="396B9D7C070D4328AC426700BB96CC3449"/>
          </w:pPr>
          <w:r w:rsidRPr="000640AF">
            <w:rPr>
              <w:rStyle w:val="PlaceholderText"/>
            </w:rPr>
            <w:t>Click here to enter text.</w:t>
          </w:r>
        </w:p>
      </w:docPartBody>
    </w:docPart>
    <w:docPart>
      <w:docPartPr>
        <w:name w:val="8015F863B3A9430ABC68E86736EA608B"/>
        <w:category>
          <w:name w:val="General"/>
          <w:gallery w:val="placeholder"/>
        </w:category>
        <w:types>
          <w:type w:val="bbPlcHdr"/>
        </w:types>
        <w:behaviors>
          <w:behavior w:val="content"/>
        </w:behaviors>
        <w:guid w:val="{272AE9BE-E016-4700-AB67-7ED5E1FB9CBF}"/>
      </w:docPartPr>
      <w:docPartBody>
        <w:p w:rsidR="003E321A" w:rsidRDefault="004A5062" w:rsidP="003E321A">
          <w:pPr>
            <w:pStyle w:val="8015F863B3A9430ABC68E86736EA608B13"/>
          </w:pPr>
          <w:r w:rsidRPr="00497A06">
            <w:rPr>
              <w:rStyle w:val="PlaceholderText"/>
              <w:rFonts w:ascii="Century Gothic" w:hAnsi="Century Gothic"/>
            </w:rPr>
            <w:t>From</w:t>
          </w:r>
        </w:p>
      </w:docPartBody>
    </w:docPart>
    <w:docPart>
      <w:docPartPr>
        <w:name w:val="D0BC468FA4E74768991B27927C8D42B9"/>
        <w:category>
          <w:name w:val="General"/>
          <w:gallery w:val="placeholder"/>
        </w:category>
        <w:types>
          <w:type w:val="bbPlcHdr"/>
        </w:types>
        <w:behaviors>
          <w:behavior w:val="content"/>
        </w:behaviors>
        <w:guid w:val="{1D2E9E39-603C-49E6-B6AC-168BC245A4C1}"/>
      </w:docPartPr>
      <w:docPartBody>
        <w:p w:rsidR="003E321A" w:rsidRDefault="004A5062" w:rsidP="003E321A">
          <w:pPr>
            <w:pStyle w:val="D0BC468FA4E74768991B27927C8D42B913"/>
          </w:pPr>
          <w:r w:rsidRPr="00497A06">
            <w:rPr>
              <w:rStyle w:val="PlaceholderText"/>
              <w:rFonts w:ascii="Century Gothic" w:hAnsi="Century Gothic"/>
            </w:rPr>
            <w:t>To</w:t>
          </w:r>
        </w:p>
      </w:docPartBody>
    </w:docPart>
    <w:docPart>
      <w:docPartPr>
        <w:name w:val="A2A5C4B751584286AE1CE6CA98FF8BE9"/>
        <w:category>
          <w:name w:val="General"/>
          <w:gallery w:val="placeholder"/>
        </w:category>
        <w:types>
          <w:type w:val="bbPlcHdr"/>
        </w:types>
        <w:behaviors>
          <w:behavior w:val="content"/>
        </w:behaviors>
        <w:guid w:val="{5BA592E2-7DF5-4888-8E17-5C73665571F8}"/>
      </w:docPartPr>
      <w:docPartBody>
        <w:p w:rsidR="003E321A" w:rsidRDefault="004A5062" w:rsidP="003E321A">
          <w:pPr>
            <w:pStyle w:val="A2A5C4B751584286AE1CE6CA98FF8BE912"/>
          </w:pPr>
          <w:r w:rsidRPr="00077642">
            <w:t>Click here to enter text.</w:t>
          </w:r>
        </w:p>
      </w:docPartBody>
    </w:docPart>
    <w:docPart>
      <w:docPartPr>
        <w:name w:val="D3ABBFB9DA484E99ACDCCE37253BB5AF"/>
        <w:category>
          <w:name w:val="General"/>
          <w:gallery w:val="placeholder"/>
        </w:category>
        <w:types>
          <w:type w:val="bbPlcHdr"/>
        </w:types>
        <w:behaviors>
          <w:behavior w:val="content"/>
        </w:behaviors>
        <w:guid w:val="{6A164ABA-CA41-482E-8AD1-251B1992941E}"/>
      </w:docPartPr>
      <w:docPartBody>
        <w:p w:rsidR="003E321A" w:rsidRDefault="004A5062" w:rsidP="003E321A">
          <w:pPr>
            <w:pStyle w:val="D3ABBFB9DA484E99ACDCCE37253BB5AF12"/>
          </w:pPr>
          <w:r w:rsidRPr="00497A06">
            <w:rPr>
              <w:rStyle w:val="PlaceholderText"/>
              <w:rFonts w:ascii="Century Gothic" w:hAnsi="Century Gothic"/>
            </w:rPr>
            <w:t>From</w:t>
          </w:r>
        </w:p>
      </w:docPartBody>
    </w:docPart>
    <w:docPart>
      <w:docPartPr>
        <w:name w:val="581EC302DA0D41AC95C7BD5CE55730D1"/>
        <w:category>
          <w:name w:val="General"/>
          <w:gallery w:val="placeholder"/>
        </w:category>
        <w:types>
          <w:type w:val="bbPlcHdr"/>
        </w:types>
        <w:behaviors>
          <w:behavior w:val="content"/>
        </w:behaviors>
        <w:guid w:val="{3315104E-A902-42AD-8150-0D7855F91919}"/>
      </w:docPartPr>
      <w:docPartBody>
        <w:p w:rsidR="003E321A" w:rsidRDefault="004A5062" w:rsidP="003E321A">
          <w:pPr>
            <w:pStyle w:val="581EC302DA0D41AC95C7BD5CE55730D112"/>
          </w:pPr>
          <w:r w:rsidRPr="00497A06">
            <w:rPr>
              <w:rStyle w:val="PlaceholderText"/>
              <w:rFonts w:ascii="Century Gothic" w:hAnsi="Century Gothic"/>
            </w:rPr>
            <w:t>To</w:t>
          </w:r>
        </w:p>
      </w:docPartBody>
    </w:docPart>
    <w:docPart>
      <w:docPartPr>
        <w:name w:val="401158FA19A644CFA24FB637DA605373"/>
        <w:category>
          <w:name w:val="General"/>
          <w:gallery w:val="placeholder"/>
        </w:category>
        <w:types>
          <w:type w:val="bbPlcHdr"/>
        </w:types>
        <w:behaviors>
          <w:behavior w:val="content"/>
        </w:behaviors>
        <w:guid w:val="{16D2EBBC-4A15-492C-BAAD-7C575AA5B9A1}"/>
      </w:docPartPr>
      <w:docPartBody>
        <w:p w:rsidR="003E321A" w:rsidRDefault="004A5062" w:rsidP="003E321A">
          <w:pPr>
            <w:pStyle w:val="401158FA19A644CFA24FB637DA60537312"/>
          </w:pPr>
          <w:r w:rsidRPr="00077642">
            <w:t>Click here to enter text.</w:t>
          </w:r>
        </w:p>
      </w:docPartBody>
    </w:docPart>
    <w:docPart>
      <w:docPartPr>
        <w:name w:val="237B01246761471893989CC4B6CB7E82"/>
        <w:category>
          <w:name w:val="General"/>
          <w:gallery w:val="placeholder"/>
        </w:category>
        <w:types>
          <w:type w:val="bbPlcHdr"/>
        </w:types>
        <w:behaviors>
          <w:behavior w:val="content"/>
        </w:behaviors>
        <w:guid w:val="{C5E633F8-E7D3-4996-8F6E-C00C7A02B7E3}"/>
      </w:docPartPr>
      <w:docPartBody>
        <w:p w:rsidR="003E321A" w:rsidRDefault="004A5062" w:rsidP="003E321A">
          <w:pPr>
            <w:pStyle w:val="237B01246761471893989CC4B6CB7E8212"/>
          </w:pPr>
          <w:r w:rsidRPr="00497A06">
            <w:rPr>
              <w:rStyle w:val="PlaceholderText"/>
              <w:rFonts w:ascii="Century Gothic" w:hAnsi="Century Gothic"/>
            </w:rPr>
            <w:t>From</w:t>
          </w:r>
        </w:p>
      </w:docPartBody>
    </w:docPart>
    <w:docPart>
      <w:docPartPr>
        <w:name w:val="20217386BAF84AD686395CAEDE3CBA8A"/>
        <w:category>
          <w:name w:val="General"/>
          <w:gallery w:val="placeholder"/>
        </w:category>
        <w:types>
          <w:type w:val="bbPlcHdr"/>
        </w:types>
        <w:behaviors>
          <w:behavior w:val="content"/>
        </w:behaviors>
        <w:guid w:val="{F8B57694-C6DB-4ADA-AABE-FD15D7E2FFC0}"/>
      </w:docPartPr>
      <w:docPartBody>
        <w:p w:rsidR="003E321A" w:rsidRDefault="004A5062" w:rsidP="003E321A">
          <w:pPr>
            <w:pStyle w:val="20217386BAF84AD686395CAEDE3CBA8A12"/>
          </w:pPr>
          <w:r w:rsidRPr="00497A06">
            <w:rPr>
              <w:rStyle w:val="PlaceholderText"/>
              <w:rFonts w:ascii="Century Gothic" w:hAnsi="Century Gothic"/>
            </w:rPr>
            <w:t>To</w:t>
          </w:r>
        </w:p>
      </w:docPartBody>
    </w:docPart>
    <w:docPart>
      <w:docPartPr>
        <w:name w:val="5124387DC3A1414298891E2D66B614CF"/>
        <w:category>
          <w:name w:val="General"/>
          <w:gallery w:val="placeholder"/>
        </w:category>
        <w:types>
          <w:type w:val="bbPlcHdr"/>
        </w:types>
        <w:behaviors>
          <w:behavior w:val="content"/>
        </w:behaviors>
        <w:guid w:val="{2B730A4E-8C50-4F44-860B-EDA7E55EAD40}"/>
      </w:docPartPr>
      <w:docPartBody>
        <w:p w:rsidR="003E321A" w:rsidRDefault="004A5062" w:rsidP="003E321A">
          <w:pPr>
            <w:pStyle w:val="5124387DC3A1414298891E2D66B614CF12"/>
          </w:pPr>
          <w:r w:rsidRPr="00077642">
            <w:t>Click here to enter text.</w:t>
          </w:r>
        </w:p>
      </w:docPartBody>
    </w:docPart>
    <w:docPart>
      <w:docPartPr>
        <w:name w:val="55E0FEC54E8E4B3EA8D5AD93D4AB381A"/>
        <w:category>
          <w:name w:val="General"/>
          <w:gallery w:val="placeholder"/>
        </w:category>
        <w:types>
          <w:type w:val="bbPlcHdr"/>
        </w:types>
        <w:behaviors>
          <w:behavior w:val="content"/>
        </w:behaviors>
        <w:guid w:val="{C0289C2B-BA73-453B-ABA3-1230C4953199}"/>
      </w:docPartPr>
      <w:docPartBody>
        <w:p w:rsidR="003E321A" w:rsidRDefault="004A5062" w:rsidP="003E321A">
          <w:pPr>
            <w:pStyle w:val="55E0FEC54E8E4B3EA8D5AD93D4AB381A9"/>
          </w:pPr>
          <w:r w:rsidRPr="008F65BB">
            <w:rPr>
              <w:rStyle w:val="PlaceholderText"/>
              <w:rFonts w:ascii="Century Gothic" w:hAnsi="Century Gothic"/>
            </w:rPr>
            <w:t>Click here to enter text.</w:t>
          </w:r>
        </w:p>
      </w:docPartBody>
    </w:docPart>
    <w:docPart>
      <w:docPartPr>
        <w:name w:val="A177F99AB87A492099C72A8B9B4BF341"/>
        <w:category>
          <w:name w:val="General"/>
          <w:gallery w:val="placeholder"/>
        </w:category>
        <w:types>
          <w:type w:val="bbPlcHdr"/>
        </w:types>
        <w:behaviors>
          <w:behavior w:val="content"/>
        </w:behaviors>
        <w:guid w:val="{6B90C606-7A1F-402A-857A-78A17ADB15FA}"/>
      </w:docPartPr>
      <w:docPartBody>
        <w:p w:rsidR="003E321A" w:rsidRDefault="004A5062" w:rsidP="003E321A">
          <w:pPr>
            <w:pStyle w:val="A177F99AB87A492099C72A8B9B4BF3419"/>
          </w:pPr>
          <w:r w:rsidRPr="008F65BB">
            <w:rPr>
              <w:rStyle w:val="PlaceholderText"/>
              <w:rFonts w:ascii="Century Gothic" w:hAnsi="Century Gothic"/>
            </w:rPr>
            <w:t>Click here to enter text.</w:t>
          </w:r>
        </w:p>
      </w:docPartBody>
    </w:docPart>
    <w:docPart>
      <w:docPartPr>
        <w:name w:val="E5F9A193E8254DE18049BBEC744D5874"/>
        <w:category>
          <w:name w:val="General"/>
          <w:gallery w:val="placeholder"/>
        </w:category>
        <w:types>
          <w:type w:val="bbPlcHdr"/>
        </w:types>
        <w:behaviors>
          <w:behavior w:val="content"/>
        </w:behaviors>
        <w:guid w:val="{EB4308EC-DBB3-41EE-9196-249DB05FC19D}"/>
      </w:docPartPr>
      <w:docPartBody>
        <w:p w:rsidR="003E321A" w:rsidRDefault="004A5062" w:rsidP="003E321A">
          <w:pPr>
            <w:pStyle w:val="E5F9A193E8254DE18049BBEC744D58749"/>
          </w:pPr>
          <w:r w:rsidRPr="008F65BB">
            <w:rPr>
              <w:rStyle w:val="PlaceholderText"/>
              <w:rFonts w:ascii="Century Gothic" w:hAnsi="Century Gothic"/>
            </w:rPr>
            <w:t>From</w:t>
          </w:r>
        </w:p>
      </w:docPartBody>
    </w:docPart>
    <w:docPart>
      <w:docPartPr>
        <w:name w:val="A3BF8AFAAD444041939DF35FC6F51AB5"/>
        <w:category>
          <w:name w:val="General"/>
          <w:gallery w:val="placeholder"/>
        </w:category>
        <w:types>
          <w:type w:val="bbPlcHdr"/>
        </w:types>
        <w:behaviors>
          <w:behavior w:val="content"/>
        </w:behaviors>
        <w:guid w:val="{30249FF3-3241-410E-A819-1BD6E463327A}"/>
      </w:docPartPr>
      <w:docPartBody>
        <w:p w:rsidR="003E321A" w:rsidRDefault="004A5062" w:rsidP="003E321A">
          <w:pPr>
            <w:pStyle w:val="A3BF8AFAAD444041939DF35FC6F51AB59"/>
          </w:pPr>
          <w:r w:rsidRPr="008F65BB">
            <w:rPr>
              <w:rStyle w:val="PlaceholderText"/>
              <w:rFonts w:ascii="Century Gothic" w:hAnsi="Century Gothic"/>
            </w:rPr>
            <w:t>To</w:t>
          </w:r>
        </w:p>
      </w:docPartBody>
    </w:docPart>
    <w:docPart>
      <w:docPartPr>
        <w:name w:val="197E483756DC4B419326AC66D06B0DC7"/>
        <w:category>
          <w:name w:val="General"/>
          <w:gallery w:val="placeholder"/>
        </w:category>
        <w:types>
          <w:type w:val="bbPlcHdr"/>
        </w:types>
        <w:behaviors>
          <w:behavior w:val="content"/>
        </w:behaviors>
        <w:guid w:val="{D451A758-BC99-4658-B6AE-66B7DF395BFB}"/>
      </w:docPartPr>
      <w:docPartBody>
        <w:p w:rsidR="003E321A" w:rsidRDefault="004A5062" w:rsidP="003E321A">
          <w:pPr>
            <w:pStyle w:val="197E483756DC4B419326AC66D06B0DC79"/>
          </w:pPr>
          <w:r w:rsidRPr="008F65BB">
            <w:rPr>
              <w:rStyle w:val="PlaceholderText"/>
              <w:rFonts w:ascii="Century Gothic" w:hAnsi="Century Gothic"/>
            </w:rPr>
            <w:t>Click here to enter text.</w:t>
          </w:r>
        </w:p>
      </w:docPartBody>
    </w:docPart>
    <w:docPart>
      <w:docPartPr>
        <w:name w:val="C561D00A14264B1E96AF99AD7ED85A27"/>
        <w:category>
          <w:name w:val="General"/>
          <w:gallery w:val="placeholder"/>
        </w:category>
        <w:types>
          <w:type w:val="bbPlcHdr"/>
        </w:types>
        <w:behaviors>
          <w:behavior w:val="content"/>
        </w:behaviors>
        <w:guid w:val="{CAE3278B-61C4-4849-8AD1-2D7E7EDE78F7}"/>
      </w:docPartPr>
      <w:docPartBody>
        <w:p w:rsidR="003E321A" w:rsidRDefault="004A5062" w:rsidP="003E321A">
          <w:pPr>
            <w:pStyle w:val="C561D00A14264B1E96AF99AD7ED85A279"/>
          </w:pPr>
          <w:r w:rsidRPr="008F65BB">
            <w:rPr>
              <w:rStyle w:val="PlaceholderText"/>
              <w:rFonts w:ascii="Century Gothic" w:hAnsi="Century Gothic"/>
            </w:rPr>
            <w:t>Click here to enter text.</w:t>
          </w:r>
        </w:p>
      </w:docPartBody>
    </w:docPart>
    <w:docPart>
      <w:docPartPr>
        <w:name w:val="7D1032072F6C4CCF88BD3CF7F6EA5F87"/>
        <w:category>
          <w:name w:val="General"/>
          <w:gallery w:val="placeholder"/>
        </w:category>
        <w:types>
          <w:type w:val="bbPlcHdr"/>
        </w:types>
        <w:behaviors>
          <w:behavior w:val="content"/>
        </w:behaviors>
        <w:guid w:val="{7EA0FB5C-2961-4C28-BAE8-E2EAE40DDD17}"/>
      </w:docPartPr>
      <w:docPartBody>
        <w:p w:rsidR="003E321A" w:rsidRDefault="004A5062" w:rsidP="003E321A">
          <w:pPr>
            <w:pStyle w:val="7D1032072F6C4CCF88BD3CF7F6EA5F878"/>
          </w:pPr>
          <w:r w:rsidRPr="000640AF">
            <w:rPr>
              <w:rStyle w:val="PlaceholderText"/>
            </w:rPr>
            <w:t>Click here to enter text.</w:t>
          </w:r>
        </w:p>
      </w:docPartBody>
    </w:docPart>
    <w:docPart>
      <w:docPartPr>
        <w:name w:val="5DB8DCEB34954366A511F0922115FDFB"/>
        <w:category>
          <w:name w:val="General"/>
          <w:gallery w:val="placeholder"/>
        </w:category>
        <w:types>
          <w:type w:val="bbPlcHdr"/>
        </w:types>
        <w:behaviors>
          <w:behavior w:val="content"/>
        </w:behaviors>
        <w:guid w:val="{1EAD58F1-624B-4BDB-AB88-E0132CC63391}"/>
      </w:docPartPr>
      <w:docPartBody>
        <w:p w:rsidR="003E321A" w:rsidRDefault="004A5062" w:rsidP="003E321A">
          <w:pPr>
            <w:pStyle w:val="5DB8DCEB34954366A511F0922115FDFB8"/>
          </w:pPr>
          <w:r w:rsidRPr="008F65BB">
            <w:rPr>
              <w:rStyle w:val="PlaceholderText"/>
              <w:rFonts w:ascii="Century Gothic" w:hAnsi="Century Gothic"/>
            </w:rPr>
            <w:t>Click here to enter text.</w:t>
          </w:r>
        </w:p>
      </w:docPartBody>
    </w:docPart>
    <w:docPart>
      <w:docPartPr>
        <w:name w:val="B5BEE351E53E408D8B0C27CBF40D2FFA"/>
        <w:category>
          <w:name w:val="General"/>
          <w:gallery w:val="placeholder"/>
        </w:category>
        <w:types>
          <w:type w:val="bbPlcHdr"/>
        </w:types>
        <w:behaviors>
          <w:behavior w:val="content"/>
        </w:behaviors>
        <w:guid w:val="{DA575013-53A0-458C-A34F-983E1B7F7BD9}"/>
      </w:docPartPr>
      <w:docPartBody>
        <w:p w:rsidR="003E321A" w:rsidRDefault="004A5062" w:rsidP="003E321A">
          <w:pPr>
            <w:pStyle w:val="B5BEE351E53E408D8B0C27CBF40D2FFA5"/>
          </w:pPr>
          <w:r w:rsidRPr="008F65BB">
            <w:rPr>
              <w:rStyle w:val="PlaceholderText"/>
            </w:rPr>
            <w:t>Click here to enter text.</w:t>
          </w:r>
        </w:p>
      </w:docPartBody>
    </w:docPart>
    <w:docPart>
      <w:docPartPr>
        <w:name w:val="CAD76B819B9F423E80BF550323F32426"/>
        <w:category>
          <w:name w:val="General"/>
          <w:gallery w:val="placeholder"/>
        </w:category>
        <w:types>
          <w:type w:val="bbPlcHdr"/>
        </w:types>
        <w:behaviors>
          <w:behavior w:val="content"/>
        </w:behaviors>
        <w:guid w:val="{62DF5A99-C39C-47FD-8822-F97F7FE45D15}"/>
      </w:docPartPr>
      <w:docPartBody>
        <w:p w:rsidR="003E321A" w:rsidRDefault="004A5062" w:rsidP="003E321A">
          <w:pPr>
            <w:pStyle w:val="CAD76B819B9F423E80BF550323F324265"/>
          </w:pPr>
          <w:r w:rsidRPr="000640AF">
            <w:rPr>
              <w:rStyle w:val="PlaceholderText"/>
            </w:rPr>
            <w:t>Click here to enter text.</w:t>
          </w:r>
        </w:p>
      </w:docPartBody>
    </w:docPart>
    <w:docPart>
      <w:docPartPr>
        <w:name w:val="26D56586F9FC40918A9EA61BD9E27DA5"/>
        <w:category>
          <w:name w:val="General"/>
          <w:gallery w:val="placeholder"/>
        </w:category>
        <w:types>
          <w:type w:val="bbPlcHdr"/>
        </w:types>
        <w:behaviors>
          <w:behavior w:val="content"/>
        </w:behaviors>
        <w:guid w:val="{CFB1454A-B22D-4F3E-86AF-25A140EF19C1}"/>
      </w:docPartPr>
      <w:docPartBody>
        <w:p w:rsidR="003E321A" w:rsidRDefault="004A5062" w:rsidP="003E321A">
          <w:pPr>
            <w:pStyle w:val="26D56586F9FC40918A9EA61BD9E27DA55"/>
          </w:pPr>
          <w:r w:rsidRPr="000640AF">
            <w:rPr>
              <w:rStyle w:val="PlaceholderText"/>
            </w:rPr>
            <w:t>Click here to enter text.</w:t>
          </w:r>
        </w:p>
      </w:docPartBody>
    </w:docPart>
    <w:docPart>
      <w:docPartPr>
        <w:name w:val="227A2E0DDA8943C4B5D86BB75CC654A4"/>
        <w:category>
          <w:name w:val="General"/>
          <w:gallery w:val="placeholder"/>
        </w:category>
        <w:types>
          <w:type w:val="bbPlcHdr"/>
        </w:types>
        <w:behaviors>
          <w:behavior w:val="content"/>
        </w:behaviors>
        <w:guid w:val="{E4A5A530-AFFF-47F9-8915-7AF127E14EDC}"/>
      </w:docPartPr>
      <w:docPartBody>
        <w:p w:rsidR="003E321A" w:rsidRDefault="004A5062" w:rsidP="003E321A">
          <w:pPr>
            <w:pStyle w:val="227A2E0DDA8943C4B5D86BB75CC654A44"/>
          </w:pPr>
          <w:r w:rsidRPr="008F65BB">
            <w:rPr>
              <w:rStyle w:val="PlaceholderText"/>
            </w:rPr>
            <w:t>Click here to enter text.</w:t>
          </w:r>
        </w:p>
      </w:docPartBody>
    </w:docPart>
    <w:docPart>
      <w:docPartPr>
        <w:name w:val="D360C607942844DB940D9722E1945109"/>
        <w:category>
          <w:name w:val="General"/>
          <w:gallery w:val="placeholder"/>
        </w:category>
        <w:types>
          <w:type w:val="bbPlcHdr"/>
        </w:types>
        <w:behaviors>
          <w:behavior w:val="content"/>
        </w:behaviors>
        <w:guid w:val="{74600DC7-57D1-47A0-BABC-2D91C8525A9A}"/>
      </w:docPartPr>
      <w:docPartBody>
        <w:p w:rsidR="003E321A" w:rsidRDefault="004A5062" w:rsidP="003E321A">
          <w:pPr>
            <w:pStyle w:val="D360C607942844DB940D9722E19451094"/>
          </w:pPr>
          <w:r w:rsidRPr="008F65BB">
            <w:rPr>
              <w:rStyle w:val="PlaceholderText"/>
            </w:rPr>
            <w:t>Click here to enter text.</w:t>
          </w:r>
        </w:p>
      </w:docPartBody>
    </w:docPart>
    <w:docPart>
      <w:docPartPr>
        <w:name w:val="1CAFF9729E5946C1902801D4148A86B1"/>
        <w:category>
          <w:name w:val="General"/>
          <w:gallery w:val="placeholder"/>
        </w:category>
        <w:types>
          <w:type w:val="bbPlcHdr"/>
        </w:types>
        <w:behaviors>
          <w:behavior w:val="content"/>
        </w:behaviors>
        <w:guid w:val="{371EDA7F-115E-4228-8C13-E1F3B13F35E9}"/>
      </w:docPartPr>
      <w:docPartBody>
        <w:p w:rsidR="003E321A" w:rsidRDefault="004A5062" w:rsidP="003E321A">
          <w:pPr>
            <w:pStyle w:val="1CAFF9729E5946C1902801D4148A86B14"/>
          </w:pPr>
          <w:r w:rsidRPr="008F65BB">
            <w:rPr>
              <w:rStyle w:val="PlaceholderText"/>
            </w:rPr>
            <w:t>Click here to enter text.</w:t>
          </w:r>
        </w:p>
      </w:docPartBody>
    </w:docPart>
    <w:docPart>
      <w:docPartPr>
        <w:name w:val="920D842E8A61407CB2FD3DED7A141C0B"/>
        <w:category>
          <w:name w:val="General"/>
          <w:gallery w:val="placeholder"/>
        </w:category>
        <w:types>
          <w:type w:val="bbPlcHdr"/>
        </w:types>
        <w:behaviors>
          <w:behavior w:val="content"/>
        </w:behaviors>
        <w:guid w:val="{EC02B993-5FE6-4DD5-A913-5B0B48C7374E}"/>
      </w:docPartPr>
      <w:docPartBody>
        <w:p w:rsidR="003E321A" w:rsidRDefault="004A5062" w:rsidP="003E321A">
          <w:pPr>
            <w:pStyle w:val="920D842E8A61407CB2FD3DED7A141C0B4"/>
          </w:pPr>
          <w:r w:rsidRPr="000640AF">
            <w:rPr>
              <w:rStyle w:val="PlaceholderText"/>
            </w:rPr>
            <w:t>Click here to enter text.</w:t>
          </w:r>
        </w:p>
      </w:docPartBody>
    </w:docPart>
    <w:docPart>
      <w:docPartPr>
        <w:name w:val="0CE9AFF2A8414F069D66BD5977DB7389"/>
        <w:category>
          <w:name w:val="General"/>
          <w:gallery w:val="placeholder"/>
        </w:category>
        <w:types>
          <w:type w:val="bbPlcHdr"/>
        </w:types>
        <w:behaviors>
          <w:behavior w:val="content"/>
        </w:behaviors>
        <w:guid w:val="{4FF39A10-C725-4EAF-A6C8-DBBFD9E28812}"/>
      </w:docPartPr>
      <w:docPartBody>
        <w:p w:rsidR="003E321A" w:rsidRDefault="004A5062" w:rsidP="003E321A">
          <w:pPr>
            <w:pStyle w:val="0CE9AFF2A8414F069D66BD5977DB73894"/>
          </w:pPr>
          <w:r w:rsidRPr="000640AF">
            <w:rPr>
              <w:rStyle w:val="PlaceholderText"/>
            </w:rPr>
            <w:t>Click here to enter text.</w:t>
          </w:r>
        </w:p>
      </w:docPartBody>
    </w:docPart>
    <w:docPart>
      <w:docPartPr>
        <w:name w:val="771D569CFD234E5296C34D082DB8F889"/>
        <w:category>
          <w:name w:val="General"/>
          <w:gallery w:val="placeholder"/>
        </w:category>
        <w:types>
          <w:type w:val="bbPlcHdr"/>
        </w:types>
        <w:behaviors>
          <w:behavior w:val="content"/>
        </w:behaviors>
        <w:guid w:val="{A0AC8D03-7934-4912-8D63-ECEEA8BFC990}"/>
      </w:docPartPr>
      <w:docPartBody>
        <w:p w:rsidR="003E321A" w:rsidRDefault="004A5062" w:rsidP="003E321A">
          <w:pPr>
            <w:pStyle w:val="771D569CFD234E5296C34D082DB8F8894"/>
          </w:pPr>
          <w:r w:rsidRPr="000640AF">
            <w:rPr>
              <w:rStyle w:val="PlaceholderText"/>
            </w:rPr>
            <w:t>Click here to enter text.</w:t>
          </w:r>
        </w:p>
      </w:docPartBody>
    </w:docPart>
    <w:docPart>
      <w:docPartPr>
        <w:name w:val="0F7E0CBB02104D0786170F87F0133DDB"/>
        <w:category>
          <w:name w:val="General"/>
          <w:gallery w:val="placeholder"/>
        </w:category>
        <w:types>
          <w:type w:val="bbPlcHdr"/>
        </w:types>
        <w:behaviors>
          <w:behavior w:val="content"/>
        </w:behaviors>
        <w:guid w:val="{77D472F6-D6C0-4DFB-A00A-4A604615D2A7}"/>
      </w:docPartPr>
      <w:docPartBody>
        <w:p w:rsidR="003E321A" w:rsidRDefault="004A5062" w:rsidP="003E321A">
          <w:pPr>
            <w:pStyle w:val="0F7E0CBB02104D0786170F87F0133DDB4"/>
          </w:pPr>
          <w:r w:rsidRPr="000640AF">
            <w:rPr>
              <w:rStyle w:val="PlaceholderText"/>
            </w:rPr>
            <w:t>Click here to enter text.</w:t>
          </w:r>
        </w:p>
      </w:docPartBody>
    </w:docPart>
    <w:docPart>
      <w:docPartPr>
        <w:name w:val="EB5DA2BD0EE74C47A7535A78A966D117"/>
        <w:category>
          <w:name w:val="General"/>
          <w:gallery w:val="placeholder"/>
        </w:category>
        <w:types>
          <w:type w:val="bbPlcHdr"/>
        </w:types>
        <w:behaviors>
          <w:behavior w:val="content"/>
        </w:behaviors>
        <w:guid w:val="{AD4E9471-6B11-44C1-AEFA-3E29715289DA}"/>
      </w:docPartPr>
      <w:docPartBody>
        <w:p w:rsidR="003E321A" w:rsidRDefault="004A5062" w:rsidP="003E321A">
          <w:pPr>
            <w:pStyle w:val="EB5DA2BD0EE74C47A7535A78A966D1174"/>
          </w:pPr>
          <w:r w:rsidRPr="000640AF">
            <w:rPr>
              <w:rStyle w:val="PlaceholderText"/>
            </w:rPr>
            <w:t>Click here to enter text.</w:t>
          </w:r>
        </w:p>
      </w:docPartBody>
    </w:docPart>
    <w:docPart>
      <w:docPartPr>
        <w:name w:val="14DAC77604324346959D5FBF7B49CEF7"/>
        <w:category>
          <w:name w:val="General"/>
          <w:gallery w:val="placeholder"/>
        </w:category>
        <w:types>
          <w:type w:val="bbPlcHdr"/>
        </w:types>
        <w:behaviors>
          <w:behavior w:val="content"/>
        </w:behaviors>
        <w:guid w:val="{0521113E-5886-4A82-85FE-514CB0FD0464}"/>
      </w:docPartPr>
      <w:docPartBody>
        <w:p w:rsidR="003E321A" w:rsidRDefault="004A5062" w:rsidP="003E321A">
          <w:pPr>
            <w:pStyle w:val="14DAC77604324346959D5FBF7B49CEF74"/>
          </w:pPr>
          <w:r w:rsidRPr="000640AF">
            <w:rPr>
              <w:rStyle w:val="PlaceholderText"/>
            </w:rPr>
            <w:t>Click here to enter text.</w:t>
          </w:r>
        </w:p>
      </w:docPartBody>
    </w:docPart>
    <w:docPart>
      <w:docPartPr>
        <w:name w:val="5E47F784825940B2A90C8EAEB9F1C2A3"/>
        <w:category>
          <w:name w:val="General"/>
          <w:gallery w:val="placeholder"/>
        </w:category>
        <w:types>
          <w:type w:val="bbPlcHdr"/>
        </w:types>
        <w:behaviors>
          <w:behavior w:val="content"/>
        </w:behaviors>
        <w:guid w:val="{49CE43C1-6F98-40AC-B8C9-2F6997AAB3E2}"/>
      </w:docPartPr>
      <w:docPartBody>
        <w:p w:rsidR="00184902" w:rsidRDefault="004A5062">
          <w:r w:rsidRPr="008F65BB">
            <w:rPr>
              <w:rStyle w:val="PlaceholderText"/>
              <w:rFonts w:ascii="Century Gothic" w:hAnsi="Century Gothic"/>
            </w:rPr>
            <w:t>Click here to enter text.</w:t>
          </w:r>
        </w:p>
      </w:docPartBody>
    </w:docPart>
    <w:docPart>
      <w:docPartPr>
        <w:name w:val="2B83FC351F144E9C8D8F375AF66F580F"/>
        <w:category>
          <w:name w:val="General"/>
          <w:gallery w:val="placeholder"/>
        </w:category>
        <w:types>
          <w:type w:val="bbPlcHdr"/>
        </w:types>
        <w:behaviors>
          <w:behavior w:val="content"/>
        </w:behaviors>
        <w:guid w:val="{B237C1DD-4DD6-47F4-A4C5-2C4905DE8EE8}"/>
      </w:docPartPr>
      <w:docPartBody>
        <w:p w:rsidR="00184902" w:rsidRDefault="004A5062">
          <w:r w:rsidRPr="008F65BB">
            <w:rPr>
              <w:rStyle w:val="PlaceholderText"/>
              <w:rFonts w:ascii="Century Gothic" w:hAnsi="Century Gothic"/>
            </w:rPr>
            <w:t>Click here to enter text.</w:t>
          </w:r>
        </w:p>
      </w:docPartBody>
    </w:docPart>
    <w:docPart>
      <w:docPartPr>
        <w:name w:val="8906AAD5B6AD41D599ECCC713EB6F327"/>
        <w:category>
          <w:name w:val="General"/>
          <w:gallery w:val="placeholder"/>
        </w:category>
        <w:types>
          <w:type w:val="bbPlcHdr"/>
        </w:types>
        <w:behaviors>
          <w:behavior w:val="content"/>
        </w:behaviors>
        <w:guid w:val="{B038F527-B467-4FE4-B02F-614058E9AF90}"/>
      </w:docPartPr>
      <w:docPartBody>
        <w:p w:rsidR="00184902" w:rsidRDefault="004A5062">
          <w:r w:rsidRPr="008F65BB">
            <w:rPr>
              <w:rStyle w:val="PlaceholderText"/>
              <w:rFonts w:ascii="Century Gothic" w:hAnsi="Century Gothic"/>
            </w:rPr>
            <w:t>From</w:t>
          </w:r>
        </w:p>
      </w:docPartBody>
    </w:docPart>
    <w:docPart>
      <w:docPartPr>
        <w:name w:val="0A12579BCBE441E193A6B4E51E91788C"/>
        <w:category>
          <w:name w:val="General"/>
          <w:gallery w:val="placeholder"/>
        </w:category>
        <w:types>
          <w:type w:val="bbPlcHdr"/>
        </w:types>
        <w:behaviors>
          <w:behavior w:val="content"/>
        </w:behaviors>
        <w:guid w:val="{1EFAC938-3C5F-47CB-A199-E0281134AFEC}"/>
      </w:docPartPr>
      <w:docPartBody>
        <w:p w:rsidR="00184902" w:rsidRDefault="004A5062">
          <w:r w:rsidRPr="008F65BB">
            <w:rPr>
              <w:rStyle w:val="PlaceholderText"/>
              <w:rFonts w:ascii="Century Gothic" w:hAnsi="Century Gothic"/>
            </w:rPr>
            <w:t>To</w:t>
          </w:r>
        </w:p>
      </w:docPartBody>
    </w:docPart>
    <w:docPart>
      <w:docPartPr>
        <w:name w:val="6898DFD9C62840D9B999137A49E9BEBE"/>
        <w:category>
          <w:name w:val="General"/>
          <w:gallery w:val="placeholder"/>
        </w:category>
        <w:types>
          <w:type w:val="bbPlcHdr"/>
        </w:types>
        <w:behaviors>
          <w:behavior w:val="content"/>
        </w:behaviors>
        <w:guid w:val="{AD6991CE-A031-4BEE-ADA9-55131D8B3110}"/>
      </w:docPartPr>
      <w:docPartBody>
        <w:p w:rsidR="00184902" w:rsidRDefault="004A5062">
          <w:r w:rsidRPr="008F65BB">
            <w:rPr>
              <w:rStyle w:val="PlaceholderText"/>
              <w:rFonts w:ascii="Century Gothic" w:hAnsi="Century Gothic"/>
            </w:rPr>
            <w:t>Click here to enter text.</w:t>
          </w:r>
        </w:p>
      </w:docPartBody>
    </w:docPart>
    <w:docPart>
      <w:docPartPr>
        <w:name w:val="3575C158555D4C45966EAE5A2C8390D0"/>
        <w:category>
          <w:name w:val="General"/>
          <w:gallery w:val="placeholder"/>
        </w:category>
        <w:types>
          <w:type w:val="bbPlcHdr"/>
        </w:types>
        <w:behaviors>
          <w:behavior w:val="content"/>
        </w:behaviors>
        <w:guid w:val="{154E57A6-405A-47EA-8AFE-70406F0CF965}"/>
      </w:docPartPr>
      <w:docPartBody>
        <w:p w:rsidR="00184902" w:rsidRDefault="004A5062">
          <w:r w:rsidRPr="008F65BB">
            <w:rPr>
              <w:rStyle w:val="PlaceholderText"/>
              <w:rFonts w:ascii="Century Gothic" w:hAnsi="Century Gothic"/>
            </w:rPr>
            <w:t>Click here to enter text.</w:t>
          </w:r>
        </w:p>
      </w:docPartBody>
    </w:docPart>
    <w:docPart>
      <w:docPartPr>
        <w:name w:val="A6B4A4274F8041EDAB73B4134D5A5037"/>
        <w:category>
          <w:name w:val="General"/>
          <w:gallery w:val="placeholder"/>
        </w:category>
        <w:types>
          <w:type w:val="bbPlcHdr"/>
        </w:types>
        <w:behaviors>
          <w:behavior w:val="content"/>
        </w:behaviors>
        <w:guid w:val="{CCFC32DF-DBDE-4BAA-8928-330A5F66E14E}"/>
      </w:docPartPr>
      <w:docPartBody>
        <w:p w:rsidR="00184902" w:rsidRDefault="004A5062">
          <w:r w:rsidRPr="008F65BB">
            <w:rPr>
              <w:rStyle w:val="PlaceholderText"/>
              <w:rFonts w:ascii="Century Gothic" w:hAnsi="Century Gothic"/>
            </w:rPr>
            <w:t>Click here to enter text.</w:t>
          </w:r>
        </w:p>
      </w:docPartBody>
    </w:docPart>
    <w:docPart>
      <w:docPartPr>
        <w:name w:val="C3FC633F738445F3B00594175A45CD41"/>
        <w:category>
          <w:name w:val="General"/>
          <w:gallery w:val="placeholder"/>
        </w:category>
        <w:types>
          <w:type w:val="bbPlcHdr"/>
        </w:types>
        <w:behaviors>
          <w:behavior w:val="content"/>
        </w:behaviors>
        <w:guid w:val="{D03DF282-659E-4223-A123-E562916CB6C8}"/>
      </w:docPartPr>
      <w:docPartBody>
        <w:p w:rsidR="00184902" w:rsidRDefault="004A5062">
          <w:r w:rsidRPr="008F65BB">
            <w:rPr>
              <w:rStyle w:val="PlaceholderText"/>
              <w:rFonts w:ascii="Century Gothic" w:hAnsi="Century Gothic"/>
            </w:rPr>
            <w:t>Click here to enter text.</w:t>
          </w:r>
        </w:p>
      </w:docPartBody>
    </w:docPart>
    <w:docPart>
      <w:docPartPr>
        <w:name w:val="E7DDE012A1FD403FB68395CCCDDAF5C9"/>
        <w:category>
          <w:name w:val="General"/>
          <w:gallery w:val="placeholder"/>
        </w:category>
        <w:types>
          <w:type w:val="bbPlcHdr"/>
        </w:types>
        <w:behaviors>
          <w:behavior w:val="content"/>
        </w:behaviors>
        <w:guid w:val="{9B88444E-F7A6-4E11-803B-E9C835CF5384}"/>
      </w:docPartPr>
      <w:docPartBody>
        <w:p w:rsidR="00184902" w:rsidRDefault="004A5062">
          <w:r w:rsidRPr="008F65BB">
            <w:rPr>
              <w:rStyle w:val="PlaceholderText"/>
              <w:rFonts w:ascii="Century Gothic" w:hAnsi="Century Gothic"/>
            </w:rPr>
            <w:t>Click here to enter text.</w:t>
          </w:r>
        </w:p>
      </w:docPartBody>
    </w:docPart>
    <w:docPart>
      <w:docPartPr>
        <w:name w:val="E056E9D1CD8E49C195D4323C4C748855"/>
        <w:category>
          <w:name w:val="General"/>
          <w:gallery w:val="placeholder"/>
        </w:category>
        <w:types>
          <w:type w:val="bbPlcHdr"/>
        </w:types>
        <w:behaviors>
          <w:behavior w:val="content"/>
        </w:behaviors>
        <w:guid w:val="{86C1757A-2AA9-42A8-A7A2-030932DE9B2A}"/>
      </w:docPartPr>
      <w:docPartBody>
        <w:p w:rsidR="00184902" w:rsidRDefault="004A5062">
          <w:r w:rsidRPr="008F65BB">
            <w:rPr>
              <w:rStyle w:val="PlaceholderText"/>
              <w:rFonts w:ascii="Century Gothic" w:hAnsi="Century Gothic"/>
            </w:rPr>
            <w:t>From</w:t>
          </w:r>
        </w:p>
      </w:docPartBody>
    </w:docPart>
    <w:docPart>
      <w:docPartPr>
        <w:name w:val="8858C96859E3455E93515FAC6641CE19"/>
        <w:category>
          <w:name w:val="General"/>
          <w:gallery w:val="placeholder"/>
        </w:category>
        <w:types>
          <w:type w:val="bbPlcHdr"/>
        </w:types>
        <w:behaviors>
          <w:behavior w:val="content"/>
        </w:behaviors>
        <w:guid w:val="{79B8B563-CDFC-4157-8D57-63EB5315AFDD}"/>
      </w:docPartPr>
      <w:docPartBody>
        <w:p w:rsidR="00184902" w:rsidRDefault="004A5062">
          <w:r w:rsidRPr="008F65BB">
            <w:rPr>
              <w:rStyle w:val="PlaceholderText"/>
              <w:rFonts w:ascii="Century Gothic" w:hAnsi="Century Gothic"/>
            </w:rPr>
            <w:t>To</w:t>
          </w:r>
        </w:p>
      </w:docPartBody>
    </w:docPart>
    <w:docPart>
      <w:docPartPr>
        <w:name w:val="D27D5D01F3874E628323FC0D0B6F5621"/>
        <w:category>
          <w:name w:val="General"/>
          <w:gallery w:val="placeholder"/>
        </w:category>
        <w:types>
          <w:type w:val="bbPlcHdr"/>
        </w:types>
        <w:behaviors>
          <w:behavior w:val="content"/>
        </w:behaviors>
        <w:guid w:val="{ABAA823D-DB77-4079-98E4-23274F6B04C2}"/>
      </w:docPartPr>
      <w:docPartBody>
        <w:p w:rsidR="00184902" w:rsidRDefault="004A5062">
          <w:r w:rsidRPr="008F65BB">
            <w:rPr>
              <w:rStyle w:val="PlaceholderText"/>
              <w:rFonts w:ascii="Century Gothic" w:hAnsi="Century Gothic"/>
            </w:rPr>
            <w:t>Click here to enter text.</w:t>
          </w:r>
        </w:p>
      </w:docPartBody>
    </w:docPart>
    <w:docPart>
      <w:docPartPr>
        <w:name w:val="1C1C59AB33EF4A5BA2CEA2582C3FE058"/>
        <w:category>
          <w:name w:val="General"/>
          <w:gallery w:val="placeholder"/>
        </w:category>
        <w:types>
          <w:type w:val="bbPlcHdr"/>
        </w:types>
        <w:behaviors>
          <w:behavior w:val="content"/>
        </w:behaviors>
        <w:guid w:val="{21782A45-6598-4B06-83EE-A5C5F72B2AF5}"/>
      </w:docPartPr>
      <w:docPartBody>
        <w:p w:rsidR="00184902" w:rsidRDefault="004A5062">
          <w:r w:rsidRPr="008F65BB">
            <w:rPr>
              <w:rStyle w:val="PlaceholderText"/>
              <w:rFonts w:ascii="Century Gothic" w:hAnsi="Century Gothic"/>
            </w:rPr>
            <w:t>Click here to enter text.</w:t>
          </w:r>
        </w:p>
      </w:docPartBody>
    </w:docPart>
    <w:docPart>
      <w:docPartPr>
        <w:name w:val="21B161EDB3A74CE9842DB9DC9A6DB774"/>
        <w:category>
          <w:name w:val="General"/>
          <w:gallery w:val="placeholder"/>
        </w:category>
        <w:types>
          <w:type w:val="bbPlcHdr"/>
        </w:types>
        <w:behaviors>
          <w:behavior w:val="content"/>
        </w:behaviors>
        <w:guid w:val="{6772A3CE-05B1-4B1C-978A-47422060604F}"/>
      </w:docPartPr>
      <w:docPartBody>
        <w:p w:rsidR="00184902" w:rsidRDefault="004A5062">
          <w:r w:rsidRPr="008F65BB">
            <w:rPr>
              <w:rStyle w:val="PlaceholderText"/>
              <w:rFonts w:ascii="Century Gothic" w:hAnsi="Century Gothic"/>
            </w:rPr>
            <w:t>Click here to enter text.</w:t>
          </w:r>
        </w:p>
      </w:docPartBody>
    </w:docPart>
    <w:docPart>
      <w:docPartPr>
        <w:name w:val="1C97533A95184D8DB45354B40D96CAE5"/>
        <w:category>
          <w:name w:val="General"/>
          <w:gallery w:val="placeholder"/>
        </w:category>
        <w:types>
          <w:type w:val="bbPlcHdr"/>
        </w:types>
        <w:behaviors>
          <w:behavior w:val="content"/>
        </w:behaviors>
        <w:guid w:val="{B94E7734-A6DE-41BD-8CF7-38754C53D4EC}"/>
      </w:docPartPr>
      <w:docPartBody>
        <w:p w:rsidR="00184902" w:rsidRDefault="004A5062">
          <w:r w:rsidRPr="008F65BB">
            <w:rPr>
              <w:rStyle w:val="PlaceholderText"/>
              <w:rFonts w:ascii="Century Gothic" w:hAnsi="Century Gothic"/>
            </w:rPr>
            <w:t>Click here to enter text.</w:t>
          </w:r>
        </w:p>
      </w:docPartBody>
    </w:docPart>
    <w:docPart>
      <w:docPartPr>
        <w:name w:val="8596F7CEEBDF485A9EBB554B0D641EEF"/>
        <w:category>
          <w:name w:val="General"/>
          <w:gallery w:val="placeholder"/>
        </w:category>
        <w:types>
          <w:type w:val="bbPlcHdr"/>
        </w:types>
        <w:behaviors>
          <w:behavior w:val="content"/>
        </w:behaviors>
        <w:guid w:val="{D06D2B4B-C5AC-440F-9600-B1F9CB1311D3}"/>
      </w:docPartPr>
      <w:docPartBody>
        <w:p w:rsidR="00184902" w:rsidRDefault="004A5062">
          <w:r w:rsidRPr="008F65BB">
            <w:rPr>
              <w:rStyle w:val="PlaceholderText"/>
              <w:rFonts w:ascii="Century Gothic" w:hAnsi="Century Gothic"/>
            </w:rPr>
            <w:t>Click here to enter text.</w:t>
          </w:r>
        </w:p>
      </w:docPartBody>
    </w:docPart>
    <w:docPart>
      <w:docPartPr>
        <w:name w:val="DB6A98E8C3114AB8AE845AE680DAF2D5"/>
        <w:category>
          <w:name w:val="General"/>
          <w:gallery w:val="placeholder"/>
        </w:category>
        <w:types>
          <w:type w:val="bbPlcHdr"/>
        </w:types>
        <w:behaviors>
          <w:behavior w:val="content"/>
        </w:behaviors>
        <w:guid w:val="{D4FFFA77-380D-4F07-A8DF-619EF85D0BA1}"/>
      </w:docPartPr>
      <w:docPartBody>
        <w:p w:rsidR="00184902" w:rsidRDefault="004A5062">
          <w:r w:rsidRPr="008F65BB">
            <w:rPr>
              <w:rStyle w:val="PlaceholderText"/>
              <w:rFonts w:ascii="Century Gothic" w:hAnsi="Century Gothic"/>
            </w:rPr>
            <w:t>From</w:t>
          </w:r>
        </w:p>
      </w:docPartBody>
    </w:docPart>
    <w:docPart>
      <w:docPartPr>
        <w:name w:val="31C661EAE13844639D6BD01BAB82AFD9"/>
        <w:category>
          <w:name w:val="General"/>
          <w:gallery w:val="placeholder"/>
        </w:category>
        <w:types>
          <w:type w:val="bbPlcHdr"/>
        </w:types>
        <w:behaviors>
          <w:behavior w:val="content"/>
        </w:behaviors>
        <w:guid w:val="{3E04FF68-24DE-44B7-ABE0-A50D2DC148FB}"/>
      </w:docPartPr>
      <w:docPartBody>
        <w:p w:rsidR="00184902" w:rsidRDefault="004A5062">
          <w:r w:rsidRPr="008F65BB">
            <w:rPr>
              <w:rStyle w:val="PlaceholderText"/>
              <w:rFonts w:ascii="Century Gothic" w:hAnsi="Century Gothic"/>
            </w:rPr>
            <w:t>To</w:t>
          </w:r>
        </w:p>
      </w:docPartBody>
    </w:docPart>
    <w:docPart>
      <w:docPartPr>
        <w:name w:val="544AFBA73102458BB2C61A3D02F877A9"/>
        <w:category>
          <w:name w:val="General"/>
          <w:gallery w:val="placeholder"/>
        </w:category>
        <w:types>
          <w:type w:val="bbPlcHdr"/>
        </w:types>
        <w:behaviors>
          <w:behavior w:val="content"/>
        </w:behaviors>
        <w:guid w:val="{D7305870-BC4F-49DA-BEB7-1B0ADDD3F91E}"/>
      </w:docPartPr>
      <w:docPartBody>
        <w:p w:rsidR="00184902" w:rsidRDefault="004A5062">
          <w:r w:rsidRPr="008F65BB">
            <w:rPr>
              <w:rStyle w:val="PlaceholderText"/>
              <w:rFonts w:ascii="Century Gothic" w:hAnsi="Century Gothic"/>
            </w:rPr>
            <w:t>Click here to enter text.</w:t>
          </w:r>
        </w:p>
      </w:docPartBody>
    </w:docPart>
    <w:docPart>
      <w:docPartPr>
        <w:name w:val="C08DF9A6276F44889E5DEA612ADC3BF1"/>
        <w:category>
          <w:name w:val="General"/>
          <w:gallery w:val="placeholder"/>
        </w:category>
        <w:types>
          <w:type w:val="bbPlcHdr"/>
        </w:types>
        <w:behaviors>
          <w:behavior w:val="content"/>
        </w:behaviors>
        <w:guid w:val="{16D339E4-197E-4C2B-98A9-9A5A811D37C3}"/>
      </w:docPartPr>
      <w:docPartBody>
        <w:p w:rsidR="00184902" w:rsidRDefault="004A5062">
          <w:r w:rsidRPr="008F65BB">
            <w:rPr>
              <w:rStyle w:val="PlaceholderText"/>
              <w:rFonts w:ascii="Century Gothic" w:hAnsi="Century Gothic"/>
            </w:rPr>
            <w:t>Click here to enter text.</w:t>
          </w:r>
        </w:p>
      </w:docPartBody>
    </w:docPart>
    <w:docPart>
      <w:docPartPr>
        <w:name w:val="3646D75EFE844D9688B7328E3D7AA896"/>
        <w:category>
          <w:name w:val="General"/>
          <w:gallery w:val="placeholder"/>
        </w:category>
        <w:types>
          <w:type w:val="bbPlcHdr"/>
        </w:types>
        <w:behaviors>
          <w:behavior w:val="content"/>
        </w:behaviors>
        <w:guid w:val="{60D22227-815F-40D8-82A9-CEF32E40A96E}"/>
      </w:docPartPr>
      <w:docPartBody>
        <w:p w:rsidR="00184902" w:rsidRDefault="004A5062">
          <w:r w:rsidRPr="008F65BB">
            <w:rPr>
              <w:rStyle w:val="PlaceholderText"/>
              <w:rFonts w:ascii="Century Gothic" w:hAnsi="Century Gothic"/>
            </w:rPr>
            <w:t>Click here to enter text.</w:t>
          </w:r>
        </w:p>
      </w:docPartBody>
    </w:docPart>
    <w:docPart>
      <w:docPartPr>
        <w:name w:val="304F80E1B90C4EEEA8F2130588E72B28"/>
        <w:category>
          <w:name w:val="General"/>
          <w:gallery w:val="placeholder"/>
        </w:category>
        <w:types>
          <w:type w:val="bbPlcHdr"/>
        </w:types>
        <w:behaviors>
          <w:behavior w:val="content"/>
        </w:behaviors>
        <w:guid w:val="{ABF70E72-1E8B-45CE-B6BF-7777FE7342ED}"/>
      </w:docPartPr>
      <w:docPartBody>
        <w:p w:rsidR="00184902" w:rsidRDefault="004A5062">
          <w:r w:rsidRPr="008F65BB">
            <w:rPr>
              <w:rStyle w:val="PlaceholderText"/>
              <w:rFonts w:ascii="Century Gothic" w:hAnsi="Century Gothic"/>
            </w:rPr>
            <w:t>Click here to enter text.</w:t>
          </w:r>
        </w:p>
      </w:docPartBody>
    </w:docPart>
    <w:docPart>
      <w:docPartPr>
        <w:name w:val="4321B8BB2A614E179D4522B69D168D0E"/>
        <w:category>
          <w:name w:val="General"/>
          <w:gallery w:val="placeholder"/>
        </w:category>
        <w:types>
          <w:type w:val="bbPlcHdr"/>
        </w:types>
        <w:behaviors>
          <w:behavior w:val="content"/>
        </w:behaviors>
        <w:guid w:val="{1CA05C2C-AC30-47AD-A86E-26CDA6E4AD18}"/>
      </w:docPartPr>
      <w:docPartBody>
        <w:p w:rsidR="00184902" w:rsidRDefault="004A5062">
          <w:r w:rsidRPr="008F65BB">
            <w:rPr>
              <w:rStyle w:val="PlaceholderText"/>
              <w:rFonts w:ascii="Century Gothic" w:hAnsi="Century Gothic"/>
            </w:rPr>
            <w:t>Click here to enter text.</w:t>
          </w:r>
        </w:p>
      </w:docPartBody>
    </w:docPart>
    <w:docPart>
      <w:docPartPr>
        <w:name w:val="99F401B8FCE149DBB36E8ED0AE276E4F"/>
        <w:category>
          <w:name w:val="General"/>
          <w:gallery w:val="placeholder"/>
        </w:category>
        <w:types>
          <w:type w:val="bbPlcHdr"/>
        </w:types>
        <w:behaviors>
          <w:behavior w:val="content"/>
        </w:behaviors>
        <w:guid w:val="{014B88AE-9338-4556-83ED-390E6C46569E}"/>
      </w:docPartPr>
      <w:docPartBody>
        <w:p w:rsidR="00184902" w:rsidRDefault="004A5062">
          <w:r w:rsidRPr="008F65BB">
            <w:rPr>
              <w:rStyle w:val="PlaceholderText"/>
              <w:rFonts w:ascii="Century Gothic" w:hAnsi="Century Gothic"/>
            </w:rPr>
            <w:t>From</w:t>
          </w:r>
        </w:p>
      </w:docPartBody>
    </w:docPart>
    <w:docPart>
      <w:docPartPr>
        <w:name w:val="5A2019C9852A4639967F724F343749A3"/>
        <w:category>
          <w:name w:val="General"/>
          <w:gallery w:val="placeholder"/>
        </w:category>
        <w:types>
          <w:type w:val="bbPlcHdr"/>
        </w:types>
        <w:behaviors>
          <w:behavior w:val="content"/>
        </w:behaviors>
        <w:guid w:val="{AF24DBC6-E44B-414D-B4CB-986F0561C7AD}"/>
      </w:docPartPr>
      <w:docPartBody>
        <w:p w:rsidR="00184902" w:rsidRDefault="004A5062">
          <w:r w:rsidRPr="008F65BB">
            <w:rPr>
              <w:rStyle w:val="PlaceholderText"/>
              <w:rFonts w:ascii="Century Gothic" w:hAnsi="Century Gothic"/>
            </w:rPr>
            <w:t>To</w:t>
          </w:r>
        </w:p>
      </w:docPartBody>
    </w:docPart>
    <w:docPart>
      <w:docPartPr>
        <w:name w:val="4F9EA6B5A31B46B7B40F886086E994BA"/>
        <w:category>
          <w:name w:val="General"/>
          <w:gallery w:val="placeholder"/>
        </w:category>
        <w:types>
          <w:type w:val="bbPlcHdr"/>
        </w:types>
        <w:behaviors>
          <w:behavior w:val="content"/>
        </w:behaviors>
        <w:guid w:val="{E88F6666-F135-48BB-9B06-F70F15B78F65}"/>
      </w:docPartPr>
      <w:docPartBody>
        <w:p w:rsidR="00184902" w:rsidRDefault="004A5062">
          <w:r w:rsidRPr="008F65BB">
            <w:rPr>
              <w:rStyle w:val="PlaceholderText"/>
              <w:rFonts w:ascii="Century Gothic" w:hAnsi="Century Gothic"/>
            </w:rPr>
            <w:t>Click here to enter text.</w:t>
          </w:r>
        </w:p>
      </w:docPartBody>
    </w:docPart>
    <w:docPart>
      <w:docPartPr>
        <w:name w:val="9ECB95D6544D4BF4B0599216AC217555"/>
        <w:category>
          <w:name w:val="General"/>
          <w:gallery w:val="placeholder"/>
        </w:category>
        <w:types>
          <w:type w:val="bbPlcHdr"/>
        </w:types>
        <w:behaviors>
          <w:behavior w:val="content"/>
        </w:behaviors>
        <w:guid w:val="{2D6FE998-4E86-4636-9964-1B06DBE4E3BC}"/>
      </w:docPartPr>
      <w:docPartBody>
        <w:p w:rsidR="00184902" w:rsidRDefault="004A5062">
          <w:r w:rsidRPr="008F65BB">
            <w:rPr>
              <w:rStyle w:val="PlaceholderText"/>
              <w:rFonts w:ascii="Century Gothic" w:hAnsi="Century Gothic"/>
            </w:rPr>
            <w:t>Click here to enter text.</w:t>
          </w:r>
        </w:p>
      </w:docPartBody>
    </w:docPart>
    <w:docPart>
      <w:docPartPr>
        <w:name w:val="E8C2CCC951F44789886DC6D398A9696B"/>
        <w:category>
          <w:name w:val="General"/>
          <w:gallery w:val="placeholder"/>
        </w:category>
        <w:types>
          <w:type w:val="bbPlcHdr"/>
        </w:types>
        <w:behaviors>
          <w:behavior w:val="content"/>
        </w:behaviors>
        <w:guid w:val="{F7E7DE07-8F36-45F0-AB64-6305475FC7E1}"/>
      </w:docPartPr>
      <w:docPartBody>
        <w:p w:rsidR="00184902" w:rsidRDefault="004A5062">
          <w:r w:rsidRPr="008F65BB">
            <w:rPr>
              <w:rStyle w:val="PlaceholderText"/>
              <w:rFonts w:ascii="Century Gothic" w:hAnsi="Century Gothic"/>
            </w:rPr>
            <w:t>Click here to enter text.</w:t>
          </w:r>
        </w:p>
      </w:docPartBody>
    </w:docPart>
    <w:docPart>
      <w:docPartPr>
        <w:name w:val="16DEEA6672D642E29431696B52C6B330"/>
        <w:category>
          <w:name w:val="General"/>
          <w:gallery w:val="placeholder"/>
        </w:category>
        <w:types>
          <w:type w:val="bbPlcHdr"/>
        </w:types>
        <w:behaviors>
          <w:behavior w:val="content"/>
        </w:behaviors>
        <w:guid w:val="{AEF1462A-51BE-4FB9-9395-9CA0D220A8F9}"/>
      </w:docPartPr>
      <w:docPartBody>
        <w:p w:rsidR="00184902" w:rsidRDefault="004A5062">
          <w:r w:rsidRPr="008F65BB">
            <w:rPr>
              <w:rStyle w:val="PlaceholderText"/>
              <w:rFonts w:ascii="Century Gothic" w:hAnsi="Century Gothic"/>
            </w:rPr>
            <w:t>Click here to enter text.</w:t>
          </w:r>
        </w:p>
      </w:docPartBody>
    </w:docPart>
    <w:docPart>
      <w:docPartPr>
        <w:name w:val="4072730EC1AD4559A578ED33570A9197"/>
        <w:category>
          <w:name w:val="General"/>
          <w:gallery w:val="placeholder"/>
        </w:category>
        <w:types>
          <w:type w:val="bbPlcHdr"/>
        </w:types>
        <w:behaviors>
          <w:behavior w:val="content"/>
        </w:behaviors>
        <w:guid w:val="{DC105C43-91C4-4B5A-951C-170B523AF9EC}"/>
      </w:docPartPr>
      <w:docPartBody>
        <w:p w:rsidR="00184902" w:rsidRDefault="004A5062">
          <w:r w:rsidRPr="008F65BB">
            <w:rPr>
              <w:rStyle w:val="PlaceholderText"/>
              <w:rFonts w:ascii="Century Gothic" w:hAnsi="Century Gothic"/>
            </w:rPr>
            <w:t>Click here to enter text.</w:t>
          </w:r>
        </w:p>
      </w:docPartBody>
    </w:docPart>
    <w:docPart>
      <w:docPartPr>
        <w:name w:val="5CAC1DC295004277B9B9B5892E592539"/>
        <w:category>
          <w:name w:val="General"/>
          <w:gallery w:val="placeholder"/>
        </w:category>
        <w:types>
          <w:type w:val="bbPlcHdr"/>
        </w:types>
        <w:behaviors>
          <w:behavior w:val="content"/>
        </w:behaviors>
        <w:guid w:val="{0160A9BA-CD67-4A3D-B787-5A01ADD0C588}"/>
      </w:docPartPr>
      <w:docPartBody>
        <w:p w:rsidR="00184902" w:rsidRDefault="004A5062">
          <w:r w:rsidRPr="008F65BB">
            <w:rPr>
              <w:rStyle w:val="PlaceholderText"/>
              <w:rFonts w:ascii="Century Gothic" w:hAnsi="Century Gothic"/>
            </w:rPr>
            <w:t>From</w:t>
          </w:r>
        </w:p>
      </w:docPartBody>
    </w:docPart>
    <w:docPart>
      <w:docPartPr>
        <w:name w:val="BAD754FF75394185BE1FB9E38126FC1C"/>
        <w:category>
          <w:name w:val="General"/>
          <w:gallery w:val="placeholder"/>
        </w:category>
        <w:types>
          <w:type w:val="bbPlcHdr"/>
        </w:types>
        <w:behaviors>
          <w:behavior w:val="content"/>
        </w:behaviors>
        <w:guid w:val="{B766999E-3703-4A40-ACA9-4B5101F29538}"/>
      </w:docPartPr>
      <w:docPartBody>
        <w:p w:rsidR="00184902" w:rsidRDefault="004A5062">
          <w:r w:rsidRPr="008F65BB">
            <w:rPr>
              <w:rStyle w:val="PlaceholderText"/>
              <w:rFonts w:ascii="Century Gothic" w:hAnsi="Century Gothic"/>
            </w:rPr>
            <w:t>To</w:t>
          </w:r>
        </w:p>
      </w:docPartBody>
    </w:docPart>
    <w:docPart>
      <w:docPartPr>
        <w:name w:val="3845CD796C794C179352E7F0F940DD35"/>
        <w:category>
          <w:name w:val="General"/>
          <w:gallery w:val="placeholder"/>
        </w:category>
        <w:types>
          <w:type w:val="bbPlcHdr"/>
        </w:types>
        <w:behaviors>
          <w:behavior w:val="content"/>
        </w:behaviors>
        <w:guid w:val="{AAFA2832-D1A1-456D-9B29-AE86B49D20B3}"/>
      </w:docPartPr>
      <w:docPartBody>
        <w:p w:rsidR="00184902" w:rsidRDefault="004A5062">
          <w:r w:rsidRPr="008F65BB">
            <w:rPr>
              <w:rStyle w:val="PlaceholderText"/>
              <w:rFonts w:ascii="Century Gothic" w:hAnsi="Century Gothic"/>
            </w:rPr>
            <w:t>Click here to enter text.</w:t>
          </w:r>
        </w:p>
      </w:docPartBody>
    </w:docPart>
    <w:docPart>
      <w:docPartPr>
        <w:name w:val="58B3AC15C203456D8D075EB7F80DA200"/>
        <w:category>
          <w:name w:val="General"/>
          <w:gallery w:val="placeholder"/>
        </w:category>
        <w:types>
          <w:type w:val="bbPlcHdr"/>
        </w:types>
        <w:behaviors>
          <w:behavior w:val="content"/>
        </w:behaviors>
        <w:guid w:val="{F2282CD6-617A-4187-AF79-F6A4E868026E}"/>
      </w:docPartPr>
      <w:docPartBody>
        <w:p w:rsidR="00184902" w:rsidRDefault="004A5062">
          <w:r w:rsidRPr="008F65BB">
            <w:rPr>
              <w:rStyle w:val="PlaceholderText"/>
              <w:rFonts w:ascii="Century Gothic" w:hAnsi="Century Gothic"/>
            </w:rPr>
            <w:t>Click here to enter text.</w:t>
          </w:r>
        </w:p>
      </w:docPartBody>
    </w:docPart>
    <w:docPart>
      <w:docPartPr>
        <w:name w:val="36899739A8F947C28CB23A565E054E2F"/>
        <w:category>
          <w:name w:val="General"/>
          <w:gallery w:val="placeholder"/>
        </w:category>
        <w:types>
          <w:type w:val="bbPlcHdr"/>
        </w:types>
        <w:behaviors>
          <w:behavior w:val="content"/>
        </w:behaviors>
        <w:guid w:val="{BFEEB27B-6E29-473B-8640-FEB7B4C96134}"/>
      </w:docPartPr>
      <w:docPartBody>
        <w:p w:rsidR="00184902" w:rsidRDefault="004A5062">
          <w:r w:rsidRPr="008F65BB">
            <w:rPr>
              <w:rStyle w:val="PlaceholderText"/>
              <w:rFonts w:ascii="Century Gothic" w:hAnsi="Century Gothic"/>
            </w:rPr>
            <w:t>Click here to enter text.</w:t>
          </w:r>
        </w:p>
      </w:docPartBody>
    </w:docPart>
    <w:docPart>
      <w:docPartPr>
        <w:name w:val="A9B36D57E0C243DE9327503C71200DCB"/>
        <w:category>
          <w:name w:val="General"/>
          <w:gallery w:val="placeholder"/>
        </w:category>
        <w:types>
          <w:type w:val="bbPlcHdr"/>
        </w:types>
        <w:behaviors>
          <w:behavior w:val="content"/>
        </w:behaviors>
        <w:guid w:val="{27962F9D-9F72-4172-A651-9F69D27E76B7}"/>
      </w:docPartPr>
      <w:docPartBody>
        <w:p w:rsidR="00184902" w:rsidRDefault="004A5062">
          <w:r w:rsidRPr="008F65BB">
            <w:rPr>
              <w:rStyle w:val="PlaceholderText"/>
              <w:rFonts w:ascii="Century Gothic" w:hAnsi="Century Gothic"/>
            </w:rPr>
            <w:t>Click here to enter text.</w:t>
          </w:r>
        </w:p>
      </w:docPartBody>
    </w:docPart>
    <w:docPart>
      <w:docPartPr>
        <w:name w:val="A35CA30987774485817FA091F336D6AB"/>
        <w:category>
          <w:name w:val="General"/>
          <w:gallery w:val="placeholder"/>
        </w:category>
        <w:types>
          <w:type w:val="bbPlcHdr"/>
        </w:types>
        <w:behaviors>
          <w:behavior w:val="content"/>
        </w:behaviors>
        <w:guid w:val="{6BBA27E4-226B-4ED6-85E5-7A9325B2AD51}"/>
      </w:docPartPr>
      <w:docPartBody>
        <w:p w:rsidR="00184902" w:rsidRDefault="004A5062">
          <w:r w:rsidRPr="008F65BB">
            <w:rPr>
              <w:rStyle w:val="PlaceholderText"/>
              <w:rFonts w:ascii="Century Gothic" w:hAnsi="Century Gothic"/>
            </w:rPr>
            <w:t>Click here to enter text.</w:t>
          </w:r>
        </w:p>
      </w:docPartBody>
    </w:docPart>
    <w:docPart>
      <w:docPartPr>
        <w:name w:val="66839EC495EC49109C4CFE23AD718661"/>
        <w:category>
          <w:name w:val="General"/>
          <w:gallery w:val="placeholder"/>
        </w:category>
        <w:types>
          <w:type w:val="bbPlcHdr"/>
        </w:types>
        <w:behaviors>
          <w:behavior w:val="content"/>
        </w:behaviors>
        <w:guid w:val="{4714CD4E-3FEE-4B49-A832-3858ECCEE598}"/>
      </w:docPartPr>
      <w:docPartBody>
        <w:p w:rsidR="00184902" w:rsidRDefault="004A5062">
          <w:r w:rsidRPr="008F65BB">
            <w:rPr>
              <w:rStyle w:val="PlaceholderText"/>
              <w:rFonts w:ascii="Century Gothic" w:hAnsi="Century Gothic"/>
            </w:rPr>
            <w:t>From</w:t>
          </w:r>
        </w:p>
      </w:docPartBody>
    </w:docPart>
    <w:docPart>
      <w:docPartPr>
        <w:name w:val="B382175FAE8C4F8BA4A8497EA010B901"/>
        <w:category>
          <w:name w:val="General"/>
          <w:gallery w:val="placeholder"/>
        </w:category>
        <w:types>
          <w:type w:val="bbPlcHdr"/>
        </w:types>
        <w:behaviors>
          <w:behavior w:val="content"/>
        </w:behaviors>
        <w:guid w:val="{66B29D87-CAD7-489E-B47F-03C6B26D0AF5}"/>
      </w:docPartPr>
      <w:docPartBody>
        <w:p w:rsidR="00184902" w:rsidRDefault="004A5062">
          <w:r w:rsidRPr="008F65BB">
            <w:rPr>
              <w:rStyle w:val="PlaceholderText"/>
              <w:rFonts w:ascii="Century Gothic" w:hAnsi="Century Gothic"/>
            </w:rPr>
            <w:t>To</w:t>
          </w:r>
        </w:p>
      </w:docPartBody>
    </w:docPart>
    <w:docPart>
      <w:docPartPr>
        <w:name w:val="88CE3CD1035E4265A0B5D9B227104355"/>
        <w:category>
          <w:name w:val="General"/>
          <w:gallery w:val="placeholder"/>
        </w:category>
        <w:types>
          <w:type w:val="bbPlcHdr"/>
        </w:types>
        <w:behaviors>
          <w:behavior w:val="content"/>
        </w:behaviors>
        <w:guid w:val="{CFDCED2C-7C45-46E5-9C34-6068BA094C05}"/>
      </w:docPartPr>
      <w:docPartBody>
        <w:p w:rsidR="00184902" w:rsidRDefault="004A5062">
          <w:r w:rsidRPr="008F65BB">
            <w:rPr>
              <w:rStyle w:val="PlaceholderText"/>
              <w:rFonts w:ascii="Century Gothic" w:hAnsi="Century Gothic"/>
            </w:rPr>
            <w:t>Click here to enter text.</w:t>
          </w:r>
        </w:p>
      </w:docPartBody>
    </w:docPart>
    <w:docPart>
      <w:docPartPr>
        <w:name w:val="6392410B810F423C911C6F3AFB9A4B83"/>
        <w:category>
          <w:name w:val="General"/>
          <w:gallery w:val="placeholder"/>
        </w:category>
        <w:types>
          <w:type w:val="bbPlcHdr"/>
        </w:types>
        <w:behaviors>
          <w:behavior w:val="content"/>
        </w:behaviors>
        <w:guid w:val="{AA4CE687-C3C5-41F3-86BA-A44162A30CE8}"/>
      </w:docPartPr>
      <w:docPartBody>
        <w:p w:rsidR="00184902" w:rsidRDefault="004A5062">
          <w:r w:rsidRPr="008F65BB">
            <w:rPr>
              <w:rStyle w:val="PlaceholderText"/>
              <w:rFonts w:ascii="Century Gothic" w:hAnsi="Century Gothic"/>
            </w:rPr>
            <w:t>Click here to enter text.</w:t>
          </w:r>
        </w:p>
      </w:docPartBody>
    </w:docPart>
    <w:docPart>
      <w:docPartPr>
        <w:name w:val="E898DD615C714944AB5065E56D0E1FB2"/>
        <w:category>
          <w:name w:val="General"/>
          <w:gallery w:val="placeholder"/>
        </w:category>
        <w:types>
          <w:type w:val="bbPlcHdr"/>
        </w:types>
        <w:behaviors>
          <w:behavior w:val="content"/>
        </w:behaviors>
        <w:guid w:val="{B8032F9F-A9AB-4CA2-B9ED-1F8749AC9878}"/>
      </w:docPartPr>
      <w:docPartBody>
        <w:p w:rsidR="00184902" w:rsidRDefault="004A5062">
          <w:r w:rsidRPr="008F65BB">
            <w:rPr>
              <w:rStyle w:val="PlaceholderText"/>
              <w:rFonts w:ascii="Century Gothic" w:hAnsi="Century Gothic"/>
            </w:rPr>
            <w:t>Click here to enter text.</w:t>
          </w:r>
        </w:p>
      </w:docPartBody>
    </w:docPart>
    <w:docPart>
      <w:docPartPr>
        <w:name w:val="F56BF000FBED42AD941DB09F7A876683"/>
        <w:category>
          <w:name w:val="General"/>
          <w:gallery w:val="placeholder"/>
        </w:category>
        <w:types>
          <w:type w:val="bbPlcHdr"/>
        </w:types>
        <w:behaviors>
          <w:behavior w:val="content"/>
        </w:behaviors>
        <w:guid w:val="{EA7362C2-B1C1-4AE3-AA55-888A8265D878}"/>
      </w:docPartPr>
      <w:docPartBody>
        <w:p w:rsidR="00184902" w:rsidRDefault="004A5062">
          <w:r w:rsidRPr="008F65BB">
            <w:rPr>
              <w:rStyle w:val="PlaceholderText"/>
              <w:rFonts w:ascii="Century Gothic" w:hAnsi="Century Gothic"/>
            </w:rPr>
            <w:t>Click here to enter text.</w:t>
          </w:r>
        </w:p>
      </w:docPartBody>
    </w:docPart>
    <w:docPart>
      <w:docPartPr>
        <w:name w:val="926ADF0901C64FE5ACC67E0739146740"/>
        <w:category>
          <w:name w:val="General"/>
          <w:gallery w:val="placeholder"/>
        </w:category>
        <w:types>
          <w:type w:val="bbPlcHdr"/>
        </w:types>
        <w:behaviors>
          <w:behavior w:val="content"/>
        </w:behaviors>
        <w:guid w:val="{4494ACB2-CB05-4291-A5D6-960B18DA640F}"/>
      </w:docPartPr>
      <w:docPartBody>
        <w:p w:rsidR="00184902" w:rsidRDefault="004A5062">
          <w:r w:rsidRPr="008F65BB">
            <w:rPr>
              <w:rStyle w:val="PlaceholderText"/>
              <w:rFonts w:ascii="Century Gothic" w:hAnsi="Century Gothic"/>
            </w:rPr>
            <w:t>Click here to enter text.</w:t>
          </w:r>
        </w:p>
      </w:docPartBody>
    </w:docPart>
    <w:docPart>
      <w:docPartPr>
        <w:name w:val="ADE56244AB1246A89E5D0F7CEF952F49"/>
        <w:category>
          <w:name w:val="General"/>
          <w:gallery w:val="placeholder"/>
        </w:category>
        <w:types>
          <w:type w:val="bbPlcHdr"/>
        </w:types>
        <w:behaviors>
          <w:behavior w:val="content"/>
        </w:behaviors>
        <w:guid w:val="{66D193A8-A083-4BF1-A98E-CDB81FE6BEC4}"/>
      </w:docPartPr>
      <w:docPartBody>
        <w:p w:rsidR="00184902" w:rsidRDefault="004A5062">
          <w:r w:rsidRPr="008F65BB">
            <w:rPr>
              <w:rStyle w:val="PlaceholderText"/>
              <w:rFonts w:ascii="Century Gothic" w:hAnsi="Century Gothic"/>
            </w:rPr>
            <w:t>From</w:t>
          </w:r>
        </w:p>
      </w:docPartBody>
    </w:docPart>
    <w:docPart>
      <w:docPartPr>
        <w:name w:val="66482B9BEB754694A4C3C109F70D8162"/>
        <w:category>
          <w:name w:val="General"/>
          <w:gallery w:val="placeholder"/>
        </w:category>
        <w:types>
          <w:type w:val="bbPlcHdr"/>
        </w:types>
        <w:behaviors>
          <w:behavior w:val="content"/>
        </w:behaviors>
        <w:guid w:val="{7A291614-BFDF-446A-8330-DB278C0852DA}"/>
      </w:docPartPr>
      <w:docPartBody>
        <w:p w:rsidR="00184902" w:rsidRDefault="004A5062">
          <w:r w:rsidRPr="008F65BB">
            <w:rPr>
              <w:rStyle w:val="PlaceholderText"/>
              <w:rFonts w:ascii="Century Gothic" w:hAnsi="Century Gothic"/>
            </w:rPr>
            <w:t>To</w:t>
          </w:r>
        </w:p>
      </w:docPartBody>
    </w:docPart>
    <w:docPart>
      <w:docPartPr>
        <w:name w:val="4B5BACBBDE224A3EA0AE28642BBCD7B4"/>
        <w:category>
          <w:name w:val="General"/>
          <w:gallery w:val="placeholder"/>
        </w:category>
        <w:types>
          <w:type w:val="bbPlcHdr"/>
        </w:types>
        <w:behaviors>
          <w:behavior w:val="content"/>
        </w:behaviors>
        <w:guid w:val="{BC24126E-3A07-44E7-B81E-9E85C0BCB19D}"/>
      </w:docPartPr>
      <w:docPartBody>
        <w:p w:rsidR="00184902" w:rsidRDefault="004A5062">
          <w:r w:rsidRPr="008F65BB">
            <w:rPr>
              <w:rStyle w:val="PlaceholderText"/>
              <w:rFonts w:ascii="Century Gothic" w:hAnsi="Century Gothic"/>
            </w:rPr>
            <w:t>Click here to enter text.</w:t>
          </w:r>
        </w:p>
      </w:docPartBody>
    </w:docPart>
    <w:docPart>
      <w:docPartPr>
        <w:name w:val="0133D32E08C34E91A379E11B7B2BB20A"/>
        <w:category>
          <w:name w:val="General"/>
          <w:gallery w:val="placeholder"/>
        </w:category>
        <w:types>
          <w:type w:val="bbPlcHdr"/>
        </w:types>
        <w:behaviors>
          <w:behavior w:val="content"/>
        </w:behaviors>
        <w:guid w:val="{DC0EE1F4-F13B-413F-8EA8-8290C18853A9}"/>
      </w:docPartPr>
      <w:docPartBody>
        <w:p w:rsidR="00184902" w:rsidRDefault="004A5062">
          <w:r w:rsidRPr="008F65BB">
            <w:rPr>
              <w:rStyle w:val="PlaceholderText"/>
              <w:rFonts w:ascii="Century Gothic" w:hAnsi="Century Gothic"/>
            </w:rPr>
            <w:t>Click here to enter text.</w:t>
          </w:r>
        </w:p>
      </w:docPartBody>
    </w:docPart>
    <w:docPart>
      <w:docPartPr>
        <w:name w:val="D572F799703A43498CC5C0683B89A2E9"/>
        <w:category>
          <w:name w:val="General"/>
          <w:gallery w:val="placeholder"/>
        </w:category>
        <w:types>
          <w:type w:val="bbPlcHdr"/>
        </w:types>
        <w:behaviors>
          <w:behavior w:val="content"/>
        </w:behaviors>
        <w:guid w:val="{F13DC8CA-B8FA-4E28-9486-C98A8169C28E}"/>
      </w:docPartPr>
      <w:docPartBody>
        <w:p w:rsidR="00184902" w:rsidRDefault="004A5062">
          <w:r w:rsidRPr="008F65BB">
            <w:rPr>
              <w:rStyle w:val="PlaceholderText"/>
              <w:rFonts w:ascii="Century Gothic" w:hAnsi="Century Gothic"/>
            </w:rPr>
            <w:t>Click here to enter text.</w:t>
          </w:r>
        </w:p>
      </w:docPartBody>
    </w:docPart>
    <w:docPart>
      <w:docPartPr>
        <w:name w:val="8C361D98D64A4FD093C7F708CB38F46C"/>
        <w:category>
          <w:name w:val="General"/>
          <w:gallery w:val="placeholder"/>
        </w:category>
        <w:types>
          <w:type w:val="bbPlcHdr"/>
        </w:types>
        <w:behaviors>
          <w:behavior w:val="content"/>
        </w:behaviors>
        <w:guid w:val="{F865C4DD-8A56-4620-876F-435638B1FBA0}"/>
      </w:docPartPr>
      <w:docPartBody>
        <w:p w:rsidR="00184902" w:rsidRDefault="004A5062">
          <w:r w:rsidRPr="008F65BB">
            <w:rPr>
              <w:rStyle w:val="PlaceholderText"/>
              <w:rFonts w:ascii="Century Gothic" w:hAnsi="Century Gothic"/>
            </w:rPr>
            <w:t>Click here to enter text.</w:t>
          </w:r>
        </w:p>
      </w:docPartBody>
    </w:docPart>
    <w:docPart>
      <w:docPartPr>
        <w:name w:val="553F9141813E463F8882B7DB0E9CF7C3"/>
        <w:category>
          <w:name w:val="General"/>
          <w:gallery w:val="placeholder"/>
        </w:category>
        <w:types>
          <w:type w:val="bbPlcHdr"/>
        </w:types>
        <w:behaviors>
          <w:behavior w:val="content"/>
        </w:behaviors>
        <w:guid w:val="{54BCBEA0-DC74-4813-BDC2-19382D1B9B24}"/>
      </w:docPartPr>
      <w:docPartBody>
        <w:p w:rsidR="00184902" w:rsidRDefault="004A5062">
          <w:r w:rsidRPr="008F65BB">
            <w:rPr>
              <w:rStyle w:val="PlaceholderText"/>
              <w:rFonts w:ascii="Century Gothic" w:hAnsi="Century Gothic"/>
            </w:rPr>
            <w:t>Click here to enter text.</w:t>
          </w:r>
        </w:p>
      </w:docPartBody>
    </w:docPart>
    <w:docPart>
      <w:docPartPr>
        <w:name w:val="E7C384A338294171A6619CD5B31AFEB1"/>
        <w:category>
          <w:name w:val="General"/>
          <w:gallery w:val="placeholder"/>
        </w:category>
        <w:types>
          <w:type w:val="bbPlcHdr"/>
        </w:types>
        <w:behaviors>
          <w:behavior w:val="content"/>
        </w:behaviors>
        <w:guid w:val="{C121C5A5-4057-4103-A9EA-E23B47D09B66}"/>
      </w:docPartPr>
      <w:docPartBody>
        <w:p w:rsidR="00184902" w:rsidRDefault="004A5062">
          <w:r w:rsidRPr="008F65BB">
            <w:rPr>
              <w:rStyle w:val="PlaceholderText"/>
              <w:rFonts w:ascii="Century Gothic" w:hAnsi="Century Gothic"/>
            </w:rPr>
            <w:t>From</w:t>
          </w:r>
        </w:p>
      </w:docPartBody>
    </w:docPart>
    <w:docPart>
      <w:docPartPr>
        <w:name w:val="584BE376C68E4E02AA211FA810774DBE"/>
        <w:category>
          <w:name w:val="General"/>
          <w:gallery w:val="placeholder"/>
        </w:category>
        <w:types>
          <w:type w:val="bbPlcHdr"/>
        </w:types>
        <w:behaviors>
          <w:behavior w:val="content"/>
        </w:behaviors>
        <w:guid w:val="{9E0ED2DB-070F-44BC-A837-7BFF543A9361}"/>
      </w:docPartPr>
      <w:docPartBody>
        <w:p w:rsidR="00184902" w:rsidRDefault="004A5062">
          <w:r w:rsidRPr="008F65BB">
            <w:rPr>
              <w:rStyle w:val="PlaceholderText"/>
              <w:rFonts w:ascii="Century Gothic" w:hAnsi="Century Gothic"/>
            </w:rPr>
            <w:t>To</w:t>
          </w:r>
        </w:p>
      </w:docPartBody>
    </w:docPart>
    <w:docPart>
      <w:docPartPr>
        <w:name w:val="B55315C381A24AEC860FFFA710FDE494"/>
        <w:category>
          <w:name w:val="General"/>
          <w:gallery w:val="placeholder"/>
        </w:category>
        <w:types>
          <w:type w:val="bbPlcHdr"/>
        </w:types>
        <w:behaviors>
          <w:behavior w:val="content"/>
        </w:behaviors>
        <w:guid w:val="{7CDDCC12-FBE0-4F73-A37C-CD11AAFD00CA}"/>
      </w:docPartPr>
      <w:docPartBody>
        <w:p w:rsidR="00184902" w:rsidRDefault="004A5062">
          <w:r w:rsidRPr="008F65BB">
            <w:rPr>
              <w:rStyle w:val="PlaceholderText"/>
              <w:rFonts w:ascii="Century Gothic" w:hAnsi="Century Gothic"/>
            </w:rPr>
            <w:t>Click here to enter text.</w:t>
          </w:r>
        </w:p>
      </w:docPartBody>
    </w:docPart>
    <w:docPart>
      <w:docPartPr>
        <w:name w:val="5561B0E385B34AD08C7D4F5BA3706AA5"/>
        <w:category>
          <w:name w:val="General"/>
          <w:gallery w:val="placeholder"/>
        </w:category>
        <w:types>
          <w:type w:val="bbPlcHdr"/>
        </w:types>
        <w:behaviors>
          <w:behavior w:val="content"/>
        </w:behaviors>
        <w:guid w:val="{BE4BAFA8-AF41-4CA5-BF4F-2C8B53E38BA4}"/>
      </w:docPartPr>
      <w:docPartBody>
        <w:p w:rsidR="00184902" w:rsidRDefault="004A5062">
          <w:r w:rsidRPr="008F65BB">
            <w:rPr>
              <w:rStyle w:val="PlaceholderText"/>
              <w:rFonts w:ascii="Century Gothic" w:hAnsi="Century Gothic"/>
            </w:rPr>
            <w:t>Click here to enter text.</w:t>
          </w:r>
        </w:p>
      </w:docPartBody>
    </w:docPart>
    <w:docPart>
      <w:docPartPr>
        <w:name w:val="E7B801D460FA4708B6CB746BBE572641"/>
        <w:category>
          <w:name w:val="General"/>
          <w:gallery w:val="placeholder"/>
        </w:category>
        <w:types>
          <w:type w:val="bbPlcHdr"/>
        </w:types>
        <w:behaviors>
          <w:behavior w:val="content"/>
        </w:behaviors>
        <w:guid w:val="{A01C6CE5-F159-41E3-81FA-CF33C2D70D5B}"/>
      </w:docPartPr>
      <w:docPartBody>
        <w:p w:rsidR="00184902" w:rsidRDefault="004A5062">
          <w:r w:rsidRPr="008F65BB">
            <w:rPr>
              <w:rStyle w:val="PlaceholderText"/>
              <w:rFonts w:ascii="Century Gothic" w:hAnsi="Century Gothic"/>
            </w:rPr>
            <w:t>Click here to enter text.</w:t>
          </w:r>
        </w:p>
      </w:docPartBody>
    </w:docPart>
    <w:docPart>
      <w:docPartPr>
        <w:name w:val="0971A9325D6D4774B20A9002200420DE"/>
        <w:category>
          <w:name w:val="General"/>
          <w:gallery w:val="placeholder"/>
        </w:category>
        <w:types>
          <w:type w:val="bbPlcHdr"/>
        </w:types>
        <w:behaviors>
          <w:behavior w:val="content"/>
        </w:behaviors>
        <w:guid w:val="{0722D416-AAD4-4058-8EE6-4710B597C39E}"/>
      </w:docPartPr>
      <w:docPartBody>
        <w:p w:rsidR="00A82BC3" w:rsidRDefault="00113793">
          <w:r w:rsidRPr="000640AF">
            <w:rPr>
              <w:rStyle w:val="PlaceholderText"/>
            </w:rPr>
            <w:t>Click here to enter text.</w:t>
          </w:r>
        </w:p>
      </w:docPartBody>
    </w:docPart>
    <w:docPart>
      <w:docPartPr>
        <w:name w:val="9F3496EBAD2049DABACE57D61270EABF"/>
        <w:category>
          <w:name w:val="General"/>
          <w:gallery w:val="placeholder"/>
        </w:category>
        <w:types>
          <w:type w:val="bbPlcHdr"/>
        </w:types>
        <w:behaviors>
          <w:behavior w:val="content"/>
        </w:behaviors>
        <w:guid w:val="{B9E2B86A-079D-45BB-A5A3-1FB1ADD91430}"/>
      </w:docPartPr>
      <w:docPartBody>
        <w:p w:rsidR="00A82BC3" w:rsidRDefault="00113793">
          <w:r w:rsidRPr="008D6E82">
            <w:rPr>
              <w:rStyle w:val="PlaceholderText"/>
            </w:rPr>
            <w:t>Click here to enter text.</w:t>
          </w:r>
        </w:p>
      </w:docPartBody>
    </w:docPart>
    <w:docPart>
      <w:docPartPr>
        <w:name w:val="E487D188F0274E399C10049337B4CE8C"/>
        <w:category>
          <w:name w:val="General"/>
          <w:gallery w:val="placeholder"/>
        </w:category>
        <w:types>
          <w:type w:val="bbPlcHdr"/>
        </w:types>
        <w:behaviors>
          <w:behavior w:val="content"/>
        </w:behaviors>
        <w:guid w:val="{0B032FC4-A403-4E5B-9832-7D2DF30830AC}"/>
      </w:docPartPr>
      <w:docPartBody>
        <w:p w:rsidR="00A82BC3" w:rsidRDefault="00113793">
          <w:r w:rsidRPr="008D6E82">
            <w:rPr>
              <w:rStyle w:val="PlaceholderText"/>
            </w:rPr>
            <w:t>Click here to enter text.</w:t>
          </w:r>
        </w:p>
      </w:docPartBody>
    </w:docPart>
    <w:docPart>
      <w:docPartPr>
        <w:name w:val="7D7E6240AFB34FD5B4C11DAD8C84D80F"/>
        <w:category>
          <w:name w:val="General"/>
          <w:gallery w:val="placeholder"/>
        </w:category>
        <w:types>
          <w:type w:val="bbPlcHdr"/>
        </w:types>
        <w:behaviors>
          <w:behavior w:val="content"/>
        </w:behaviors>
        <w:guid w:val="{C7C7288B-5570-4437-B8D4-29490ADABF92}"/>
      </w:docPartPr>
      <w:docPartBody>
        <w:p w:rsidR="00A82BC3" w:rsidRDefault="00113793">
          <w:r w:rsidRPr="008D6E82">
            <w:rPr>
              <w:rStyle w:val="PlaceholderText"/>
            </w:rPr>
            <w:t>Click here to enter text.</w:t>
          </w:r>
        </w:p>
      </w:docPartBody>
    </w:docPart>
    <w:docPart>
      <w:docPartPr>
        <w:name w:val="8BFE645A9EA04C13862156C39BD755E8"/>
        <w:category>
          <w:name w:val="General"/>
          <w:gallery w:val="placeholder"/>
        </w:category>
        <w:types>
          <w:type w:val="bbPlcHdr"/>
        </w:types>
        <w:behaviors>
          <w:behavior w:val="content"/>
        </w:behaviors>
        <w:guid w:val="{F6F30F50-5224-4E88-BADD-AD331D4E48DA}"/>
      </w:docPartPr>
      <w:docPartBody>
        <w:p w:rsidR="00A82BC3" w:rsidRDefault="00113793">
          <w:r w:rsidRPr="00AA461F">
            <w:rPr>
              <w:rStyle w:val="PlaceholderText"/>
              <w:rFonts w:ascii="Century Gothic" w:hAnsi="Century Gothic"/>
            </w:rPr>
            <w:t>From</w:t>
          </w:r>
        </w:p>
      </w:docPartBody>
    </w:docPart>
    <w:docPart>
      <w:docPartPr>
        <w:name w:val="68A5DBCC48B64D1E9504D4533F260347"/>
        <w:category>
          <w:name w:val="General"/>
          <w:gallery w:val="placeholder"/>
        </w:category>
        <w:types>
          <w:type w:val="bbPlcHdr"/>
        </w:types>
        <w:behaviors>
          <w:behavior w:val="content"/>
        </w:behaviors>
        <w:guid w:val="{462A3EA7-47F2-4076-A253-BA03237624A8}"/>
      </w:docPartPr>
      <w:docPartBody>
        <w:p w:rsidR="00A82BC3" w:rsidRDefault="00113793">
          <w:r w:rsidRPr="00AA461F">
            <w:rPr>
              <w:rStyle w:val="PlaceholderText"/>
              <w:rFonts w:ascii="Century Gothic" w:hAnsi="Century Gothic"/>
            </w:rPr>
            <w:t>To</w:t>
          </w:r>
        </w:p>
      </w:docPartBody>
    </w:docPart>
    <w:docPart>
      <w:docPartPr>
        <w:name w:val="71F507A4CA584D678DAD1FC303A7EC5B"/>
        <w:category>
          <w:name w:val="General"/>
          <w:gallery w:val="placeholder"/>
        </w:category>
        <w:types>
          <w:type w:val="bbPlcHdr"/>
        </w:types>
        <w:behaviors>
          <w:behavior w:val="content"/>
        </w:behaviors>
        <w:guid w:val="{EB83F425-541C-4CD9-B511-896B8299390D}"/>
      </w:docPartPr>
      <w:docPartBody>
        <w:p w:rsidR="00A82BC3" w:rsidRDefault="00113793">
          <w:r w:rsidRPr="00AA461F">
            <w:rPr>
              <w:rStyle w:val="PlaceholderText"/>
              <w:rFonts w:ascii="Century Gothic" w:hAnsi="Century Gothic"/>
            </w:rPr>
            <w:t>Click here to enter text.</w:t>
          </w:r>
        </w:p>
      </w:docPartBody>
    </w:docPart>
    <w:docPart>
      <w:docPartPr>
        <w:name w:val="07A8888BB58C4EBDBCC491DC4F572946"/>
        <w:category>
          <w:name w:val="General"/>
          <w:gallery w:val="placeholder"/>
        </w:category>
        <w:types>
          <w:type w:val="bbPlcHdr"/>
        </w:types>
        <w:behaviors>
          <w:behavior w:val="content"/>
        </w:behaviors>
        <w:guid w:val="{2F2C6046-7DBE-46DD-AEF9-1CE6444ED7D9}"/>
      </w:docPartPr>
      <w:docPartBody>
        <w:p w:rsidR="00A82BC3" w:rsidRDefault="00113793">
          <w:r w:rsidRPr="008D6E82">
            <w:rPr>
              <w:rStyle w:val="PlaceholderText"/>
            </w:rPr>
            <w:t>Click here to enter text.</w:t>
          </w:r>
        </w:p>
      </w:docPartBody>
    </w:docPart>
    <w:docPart>
      <w:docPartPr>
        <w:name w:val="DB77191225354EF2BF4BBFA63F183988"/>
        <w:category>
          <w:name w:val="General"/>
          <w:gallery w:val="placeholder"/>
        </w:category>
        <w:types>
          <w:type w:val="bbPlcHdr"/>
        </w:types>
        <w:behaviors>
          <w:behavior w:val="content"/>
        </w:behaviors>
        <w:guid w:val="{DB724148-B996-4501-BC15-3951F52351DD}"/>
      </w:docPartPr>
      <w:docPartBody>
        <w:p w:rsidR="00A82BC3" w:rsidRDefault="00113793">
          <w:r w:rsidRPr="008D6E82">
            <w:rPr>
              <w:rStyle w:val="PlaceholderText"/>
            </w:rPr>
            <w:t>Click here to enter text.</w:t>
          </w:r>
        </w:p>
      </w:docPartBody>
    </w:docPart>
    <w:docPart>
      <w:docPartPr>
        <w:name w:val="398EA30BBFCA4041874B715F87374EA6"/>
        <w:category>
          <w:name w:val="General"/>
          <w:gallery w:val="placeholder"/>
        </w:category>
        <w:types>
          <w:type w:val="bbPlcHdr"/>
        </w:types>
        <w:behaviors>
          <w:behavior w:val="content"/>
        </w:behaviors>
        <w:guid w:val="{E6C2291E-0618-490E-B092-BE669C5D1F0C}"/>
      </w:docPartPr>
      <w:docPartBody>
        <w:p w:rsidR="00A82BC3" w:rsidRDefault="00113793">
          <w:r w:rsidRPr="008D6E82">
            <w:rPr>
              <w:rStyle w:val="PlaceholderText"/>
            </w:rPr>
            <w:t>Click here to enter text.</w:t>
          </w:r>
        </w:p>
      </w:docPartBody>
    </w:docPart>
    <w:docPart>
      <w:docPartPr>
        <w:name w:val="3E6235B71EE045898A1F01A5D5E12019"/>
        <w:category>
          <w:name w:val="General"/>
          <w:gallery w:val="placeholder"/>
        </w:category>
        <w:types>
          <w:type w:val="bbPlcHdr"/>
        </w:types>
        <w:behaviors>
          <w:behavior w:val="content"/>
        </w:behaviors>
        <w:guid w:val="{EB051DEA-966F-43E6-AD2C-09C4F978F16E}"/>
      </w:docPartPr>
      <w:docPartBody>
        <w:p w:rsidR="00A82BC3" w:rsidRDefault="00113793">
          <w:r w:rsidRPr="00AA461F">
            <w:rPr>
              <w:rStyle w:val="PlaceholderText"/>
              <w:rFonts w:ascii="Century Gothic" w:hAnsi="Century Gothic"/>
            </w:rPr>
            <w:t>From</w:t>
          </w:r>
        </w:p>
      </w:docPartBody>
    </w:docPart>
    <w:docPart>
      <w:docPartPr>
        <w:name w:val="9F571B65DD4444D7AB42048C24B23E95"/>
        <w:category>
          <w:name w:val="General"/>
          <w:gallery w:val="placeholder"/>
        </w:category>
        <w:types>
          <w:type w:val="bbPlcHdr"/>
        </w:types>
        <w:behaviors>
          <w:behavior w:val="content"/>
        </w:behaviors>
        <w:guid w:val="{10B10D17-6F16-4294-8C40-56CC53476CC4}"/>
      </w:docPartPr>
      <w:docPartBody>
        <w:p w:rsidR="00A82BC3" w:rsidRDefault="00113793">
          <w:r w:rsidRPr="00AA461F">
            <w:rPr>
              <w:rStyle w:val="PlaceholderText"/>
              <w:rFonts w:ascii="Century Gothic" w:hAnsi="Century Gothic"/>
            </w:rPr>
            <w:t>To</w:t>
          </w:r>
        </w:p>
      </w:docPartBody>
    </w:docPart>
    <w:docPart>
      <w:docPartPr>
        <w:name w:val="01C97E75DB7744AD8260B89B269C629B"/>
        <w:category>
          <w:name w:val="General"/>
          <w:gallery w:val="placeholder"/>
        </w:category>
        <w:types>
          <w:type w:val="bbPlcHdr"/>
        </w:types>
        <w:behaviors>
          <w:behavior w:val="content"/>
        </w:behaviors>
        <w:guid w:val="{2F851306-8887-4873-AAEC-12FD221AC4BB}"/>
      </w:docPartPr>
      <w:docPartBody>
        <w:p w:rsidR="00A82BC3" w:rsidRDefault="00113793">
          <w:r w:rsidRPr="00AA461F">
            <w:rPr>
              <w:rStyle w:val="PlaceholderText"/>
              <w:rFonts w:ascii="Century Gothic" w:hAnsi="Century Gothic"/>
            </w:rPr>
            <w:t>Click here to enter text.</w:t>
          </w:r>
        </w:p>
      </w:docPartBody>
    </w:docPart>
    <w:docPart>
      <w:docPartPr>
        <w:name w:val="E2296F510CBC4EF8A58D8D81F29B5351"/>
        <w:category>
          <w:name w:val="General"/>
          <w:gallery w:val="placeholder"/>
        </w:category>
        <w:types>
          <w:type w:val="bbPlcHdr"/>
        </w:types>
        <w:behaviors>
          <w:behavior w:val="content"/>
        </w:behaviors>
        <w:guid w:val="{EDAFBF9E-554A-4D75-851B-DA6E25C921DB}"/>
      </w:docPartPr>
      <w:docPartBody>
        <w:p w:rsidR="00A82BC3" w:rsidRDefault="00113793">
          <w:r w:rsidRPr="008D6E82">
            <w:rPr>
              <w:rStyle w:val="PlaceholderText"/>
            </w:rPr>
            <w:t>Click here to enter text.</w:t>
          </w:r>
        </w:p>
      </w:docPartBody>
    </w:docPart>
    <w:docPart>
      <w:docPartPr>
        <w:name w:val="8D40BC4D42E44EAA9B405C1CEF778710"/>
        <w:category>
          <w:name w:val="General"/>
          <w:gallery w:val="placeholder"/>
        </w:category>
        <w:types>
          <w:type w:val="bbPlcHdr"/>
        </w:types>
        <w:behaviors>
          <w:behavior w:val="content"/>
        </w:behaviors>
        <w:guid w:val="{6B1D67F2-C251-40C1-B32F-DAC8D5C47C01}"/>
      </w:docPartPr>
      <w:docPartBody>
        <w:p w:rsidR="00A82BC3" w:rsidRDefault="00113793">
          <w:r w:rsidRPr="008D6E82">
            <w:rPr>
              <w:rStyle w:val="PlaceholderText"/>
            </w:rPr>
            <w:t>Click here to enter text.</w:t>
          </w:r>
        </w:p>
      </w:docPartBody>
    </w:docPart>
    <w:docPart>
      <w:docPartPr>
        <w:name w:val="166816EDC8D74267938D6B7D6782F880"/>
        <w:category>
          <w:name w:val="General"/>
          <w:gallery w:val="placeholder"/>
        </w:category>
        <w:types>
          <w:type w:val="bbPlcHdr"/>
        </w:types>
        <w:behaviors>
          <w:behavior w:val="content"/>
        </w:behaviors>
        <w:guid w:val="{DCDF7570-1BD9-4057-9C99-E24C3E2824B8}"/>
      </w:docPartPr>
      <w:docPartBody>
        <w:p w:rsidR="00A82BC3" w:rsidRDefault="00113793">
          <w:r w:rsidRPr="008D6E82">
            <w:rPr>
              <w:rStyle w:val="PlaceholderText"/>
            </w:rPr>
            <w:t>Click here to enter text.</w:t>
          </w:r>
        </w:p>
      </w:docPartBody>
    </w:docPart>
    <w:docPart>
      <w:docPartPr>
        <w:name w:val="6A37F2422F7D4F9084AB8336C656E92F"/>
        <w:category>
          <w:name w:val="General"/>
          <w:gallery w:val="placeholder"/>
        </w:category>
        <w:types>
          <w:type w:val="bbPlcHdr"/>
        </w:types>
        <w:behaviors>
          <w:behavior w:val="content"/>
        </w:behaviors>
        <w:guid w:val="{C7C3F814-2F9F-449B-BF52-EFC34619426E}"/>
      </w:docPartPr>
      <w:docPartBody>
        <w:p w:rsidR="00A82BC3" w:rsidRDefault="00113793">
          <w:r w:rsidRPr="00AA461F">
            <w:rPr>
              <w:rStyle w:val="PlaceholderText"/>
              <w:rFonts w:ascii="Century Gothic" w:hAnsi="Century Gothic"/>
            </w:rPr>
            <w:t>From</w:t>
          </w:r>
        </w:p>
      </w:docPartBody>
    </w:docPart>
    <w:docPart>
      <w:docPartPr>
        <w:name w:val="4EB417C2AF744562883E81D6684923EC"/>
        <w:category>
          <w:name w:val="General"/>
          <w:gallery w:val="placeholder"/>
        </w:category>
        <w:types>
          <w:type w:val="bbPlcHdr"/>
        </w:types>
        <w:behaviors>
          <w:behavior w:val="content"/>
        </w:behaviors>
        <w:guid w:val="{AA7B5CDF-8C27-4C6F-9F2F-948B1FB96975}"/>
      </w:docPartPr>
      <w:docPartBody>
        <w:p w:rsidR="00A82BC3" w:rsidRDefault="00113793">
          <w:r w:rsidRPr="00AA461F">
            <w:rPr>
              <w:rStyle w:val="PlaceholderText"/>
              <w:rFonts w:ascii="Century Gothic" w:hAnsi="Century Gothic"/>
            </w:rPr>
            <w:t>To</w:t>
          </w:r>
        </w:p>
      </w:docPartBody>
    </w:docPart>
    <w:docPart>
      <w:docPartPr>
        <w:name w:val="D3FBBDAB10184D86AC3F7D75945568DD"/>
        <w:category>
          <w:name w:val="General"/>
          <w:gallery w:val="placeholder"/>
        </w:category>
        <w:types>
          <w:type w:val="bbPlcHdr"/>
        </w:types>
        <w:behaviors>
          <w:behavior w:val="content"/>
        </w:behaviors>
        <w:guid w:val="{BAF5ACB2-E5FC-4314-90B2-244E04015992}"/>
      </w:docPartPr>
      <w:docPartBody>
        <w:p w:rsidR="00A82BC3" w:rsidRDefault="00113793">
          <w:r w:rsidRPr="00AA461F">
            <w:rPr>
              <w:rStyle w:val="PlaceholderText"/>
              <w:rFonts w:ascii="Century Gothic" w:hAnsi="Century Gothic"/>
            </w:rPr>
            <w:t>Click here to enter text.</w:t>
          </w:r>
        </w:p>
      </w:docPartBody>
    </w:docPart>
    <w:docPart>
      <w:docPartPr>
        <w:name w:val="4DD21EA04D554E6EA6F991D1A5677FD3"/>
        <w:category>
          <w:name w:val="General"/>
          <w:gallery w:val="placeholder"/>
        </w:category>
        <w:types>
          <w:type w:val="bbPlcHdr"/>
        </w:types>
        <w:behaviors>
          <w:behavior w:val="content"/>
        </w:behaviors>
        <w:guid w:val="{8D64275E-6809-4D8E-9D15-40BF2CE3E480}"/>
      </w:docPartPr>
      <w:docPartBody>
        <w:p w:rsidR="00A82BC3" w:rsidRDefault="00113793">
          <w:r w:rsidRPr="008D6E82">
            <w:rPr>
              <w:rStyle w:val="PlaceholderText"/>
            </w:rPr>
            <w:t>Click here to enter text.</w:t>
          </w:r>
        </w:p>
      </w:docPartBody>
    </w:docPart>
    <w:docPart>
      <w:docPartPr>
        <w:name w:val="0F227A4E73CD4766AD923BB244787706"/>
        <w:category>
          <w:name w:val="General"/>
          <w:gallery w:val="placeholder"/>
        </w:category>
        <w:types>
          <w:type w:val="bbPlcHdr"/>
        </w:types>
        <w:behaviors>
          <w:behavior w:val="content"/>
        </w:behaviors>
        <w:guid w:val="{8CDA2B9C-919E-4DF4-BB7E-96619A009EA6}"/>
      </w:docPartPr>
      <w:docPartBody>
        <w:p w:rsidR="00A82BC3" w:rsidRDefault="00113793">
          <w:r w:rsidRPr="008D6E82">
            <w:rPr>
              <w:rStyle w:val="PlaceholderText"/>
            </w:rPr>
            <w:t>Click here to enter text.</w:t>
          </w:r>
        </w:p>
      </w:docPartBody>
    </w:docPart>
    <w:docPart>
      <w:docPartPr>
        <w:name w:val="449CFBD87F5A4D13A31CFB84D12182DF"/>
        <w:category>
          <w:name w:val="General"/>
          <w:gallery w:val="placeholder"/>
        </w:category>
        <w:types>
          <w:type w:val="bbPlcHdr"/>
        </w:types>
        <w:behaviors>
          <w:behavior w:val="content"/>
        </w:behaviors>
        <w:guid w:val="{BE977515-BCC2-4A40-8548-FD1F76C3230F}"/>
      </w:docPartPr>
      <w:docPartBody>
        <w:p w:rsidR="00A82BC3" w:rsidRDefault="00113793">
          <w:r w:rsidRPr="008D6E82">
            <w:rPr>
              <w:rStyle w:val="PlaceholderText"/>
            </w:rPr>
            <w:t>Click here to enter text.</w:t>
          </w:r>
        </w:p>
      </w:docPartBody>
    </w:docPart>
    <w:docPart>
      <w:docPartPr>
        <w:name w:val="6DE1B3CE65174206A6AEA6929C74DB4D"/>
        <w:category>
          <w:name w:val="General"/>
          <w:gallery w:val="placeholder"/>
        </w:category>
        <w:types>
          <w:type w:val="bbPlcHdr"/>
        </w:types>
        <w:behaviors>
          <w:behavior w:val="content"/>
        </w:behaviors>
        <w:guid w:val="{0146DB1F-FDBD-4C22-8E8F-CB54CAC2F328}"/>
      </w:docPartPr>
      <w:docPartBody>
        <w:p w:rsidR="00A82BC3" w:rsidRDefault="00113793">
          <w:r w:rsidRPr="00AA461F">
            <w:rPr>
              <w:rStyle w:val="PlaceholderText"/>
              <w:rFonts w:ascii="Century Gothic" w:hAnsi="Century Gothic"/>
            </w:rPr>
            <w:t>From</w:t>
          </w:r>
        </w:p>
      </w:docPartBody>
    </w:docPart>
    <w:docPart>
      <w:docPartPr>
        <w:name w:val="36F538299CA245689981BE1D7B2F6099"/>
        <w:category>
          <w:name w:val="General"/>
          <w:gallery w:val="placeholder"/>
        </w:category>
        <w:types>
          <w:type w:val="bbPlcHdr"/>
        </w:types>
        <w:behaviors>
          <w:behavior w:val="content"/>
        </w:behaviors>
        <w:guid w:val="{8A3062BF-C31C-4E45-B85A-875BD4040FA4}"/>
      </w:docPartPr>
      <w:docPartBody>
        <w:p w:rsidR="00A82BC3" w:rsidRDefault="00113793">
          <w:r w:rsidRPr="00AA461F">
            <w:rPr>
              <w:rStyle w:val="PlaceholderText"/>
              <w:rFonts w:ascii="Century Gothic" w:hAnsi="Century Gothic"/>
            </w:rPr>
            <w:t>To</w:t>
          </w:r>
        </w:p>
      </w:docPartBody>
    </w:docPart>
    <w:docPart>
      <w:docPartPr>
        <w:name w:val="125EA3867CA1482B97FA5DF8348AC4A9"/>
        <w:category>
          <w:name w:val="General"/>
          <w:gallery w:val="placeholder"/>
        </w:category>
        <w:types>
          <w:type w:val="bbPlcHdr"/>
        </w:types>
        <w:behaviors>
          <w:behavior w:val="content"/>
        </w:behaviors>
        <w:guid w:val="{1F8C4064-B4D7-44E1-B738-0F5C7A29FCB9}"/>
      </w:docPartPr>
      <w:docPartBody>
        <w:p w:rsidR="00A82BC3" w:rsidRDefault="00113793">
          <w:r w:rsidRPr="00AA461F">
            <w:rPr>
              <w:rStyle w:val="PlaceholderText"/>
              <w:rFonts w:ascii="Century Gothic" w:hAnsi="Century Gothic"/>
            </w:rPr>
            <w:t>Click here to enter text.</w:t>
          </w:r>
        </w:p>
      </w:docPartBody>
    </w:docPart>
    <w:docPart>
      <w:docPartPr>
        <w:name w:val="25F06562017049ABB4ED40D3507775BD"/>
        <w:category>
          <w:name w:val="General"/>
          <w:gallery w:val="placeholder"/>
        </w:category>
        <w:types>
          <w:type w:val="bbPlcHdr"/>
        </w:types>
        <w:behaviors>
          <w:behavior w:val="content"/>
        </w:behaviors>
        <w:guid w:val="{88BCB084-6469-4158-B21B-641337D5AA95}"/>
      </w:docPartPr>
      <w:docPartBody>
        <w:p w:rsidR="00A82BC3" w:rsidRDefault="00113793">
          <w:r w:rsidRPr="008D6E82">
            <w:rPr>
              <w:rStyle w:val="PlaceholderText"/>
            </w:rPr>
            <w:t>Click here to enter text.</w:t>
          </w:r>
        </w:p>
      </w:docPartBody>
    </w:docPart>
    <w:docPart>
      <w:docPartPr>
        <w:name w:val="A477353C746F49418FEDAD44999E88DE"/>
        <w:category>
          <w:name w:val="General"/>
          <w:gallery w:val="placeholder"/>
        </w:category>
        <w:types>
          <w:type w:val="bbPlcHdr"/>
        </w:types>
        <w:behaviors>
          <w:behavior w:val="content"/>
        </w:behaviors>
        <w:guid w:val="{94F81C2E-84B2-484D-BF26-C9F7D8BCAEC4}"/>
      </w:docPartPr>
      <w:docPartBody>
        <w:p w:rsidR="00A82BC3" w:rsidRDefault="00113793">
          <w:r w:rsidRPr="008D6E82">
            <w:rPr>
              <w:rStyle w:val="PlaceholderText"/>
            </w:rPr>
            <w:t>Click here to enter text.</w:t>
          </w:r>
        </w:p>
      </w:docPartBody>
    </w:docPart>
    <w:docPart>
      <w:docPartPr>
        <w:name w:val="9BD5DAE4D755498CBE3AAFD8D63B1177"/>
        <w:category>
          <w:name w:val="General"/>
          <w:gallery w:val="placeholder"/>
        </w:category>
        <w:types>
          <w:type w:val="bbPlcHdr"/>
        </w:types>
        <w:behaviors>
          <w:behavior w:val="content"/>
        </w:behaviors>
        <w:guid w:val="{04768ECE-B0BA-470E-9893-BA130C14103F}"/>
      </w:docPartPr>
      <w:docPartBody>
        <w:p w:rsidR="00A82BC3" w:rsidRDefault="00113793">
          <w:r w:rsidRPr="008D6E82">
            <w:rPr>
              <w:rStyle w:val="PlaceholderText"/>
            </w:rPr>
            <w:t>Click here to enter text.</w:t>
          </w:r>
        </w:p>
      </w:docPartBody>
    </w:docPart>
    <w:docPart>
      <w:docPartPr>
        <w:name w:val="A8E239CFF906469C8EC6356A66CE7847"/>
        <w:category>
          <w:name w:val="General"/>
          <w:gallery w:val="placeholder"/>
        </w:category>
        <w:types>
          <w:type w:val="bbPlcHdr"/>
        </w:types>
        <w:behaviors>
          <w:behavior w:val="content"/>
        </w:behaviors>
        <w:guid w:val="{867FEEFB-0E73-4674-87A6-0A9C8D33053B}"/>
      </w:docPartPr>
      <w:docPartBody>
        <w:p w:rsidR="00A82BC3" w:rsidRDefault="00113793">
          <w:r w:rsidRPr="00AA461F">
            <w:rPr>
              <w:rStyle w:val="PlaceholderText"/>
              <w:rFonts w:ascii="Century Gothic" w:hAnsi="Century Gothic"/>
            </w:rPr>
            <w:t>From</w:t>
          </w:r>
        </w:p>
      </w:docPartBody>
    </w:docPart>
    <w:docPart>
      <w:docPartPr>
        <w:name w:val="058C16B11B9140C6B8C3D51A7D523780"/>
        <w:category>
          <w:name w:val="General"/>
          <w:gallery w:val="placeholder"/>
        </w:category>
        <w:types>
          <w:type w:val="bbPlcHdr"/>
        </w:types>
        <w:behaviors>
          <w:behavior w:val="content"/>
        </w:behaviors>
        <w:guid w:val="{F8341C9D-45D9-4A4B-967A-A388E77C0EAE}"/>
      </w:docPartPr>
      <w:docPartBody>
        <w:p w:rsidR="00A82BC3" w:rsidRDefault="00113793">
          <w:r w:rsidRPr="00AA461F">
            <w:rPr>
              <w:rStyle w:val="PlaceholderText"/>
              <w:rFonts w:ascii="Century Gothic" w:hAnsi="Century Gothic"/>
            </w:rPr>
            <w:t>To</w:t>
          </w:r>
        </w:p>
      </w:docPartBody>
    </w:docPart>
    <w:docPart>
      <w:docPartPr>
        <w:name w:val="2892CEC8458A4DB9B138B82BCBB2AF0E"/>
        <w:category>
          <w:name w:val="General"/>
          <w:gallery w:val="placeholder"/>
        </w:category>
        <w:types>
          <w:type w:val="bbPlcHdr"/>
        </w:types>
        <w:behaviors>
          <w:behavior w:val="content"/>
        </w:behaviors>
        <w:guid w:val="{0FF33C8C-E67E-45FC-A117-116B6D1298D5}"/>
      </w:docPartPr>
      <w:docPartBody>
        <w:p w:rsidR="00A82BC3" w:rsidRDefault="00113793">
          <w:r w:rsidRPr="00AA461F">
            <w:rPr>
              <w:rStyle w:val="PlaceholderText"/>
              <w:rFonts w:ascii="Century Gothic" w:hAnsi="Century Gothic"/>
            </w:rPr>
            <w:t>Click here to enter text.</w:t>
          </w:r>
        </w:p>
      </w:docPartBody>
    </w:docPart>
    <w:docPart>
      <w:docPartPr>
        <w:name w:val="2C22E886733D473CAB9DF52BB3016D3F"/>
        <w:category>
          <w:name w:val="General"/>
          <w:gallery w:val="placeholder"/>
        </w:category>
        <w:types>
          <w:type w:val="bbPlcHdr"/>
        </w:types>
        <w:behaviors>
          <w:behavior w:val="content"/>
        </w:behaviors>
        <w:guid w:val="{B7C7CA76-BF34-4924-8A83-DEFA8CAC8695}"/>
      </w:docPartPr>
      <w:docPartBody>
        <w:p w:rsidR="00A82BC3" w:rsidRDefault="00113793">
          <w:r w:rsidRPr="008D6E82">
            <w:rPr>
              <w:rStyle w:val="PlaceholderText"/>
            </w:rPr>
            <w:t>Click here to enter text.</w:t>
          </w:r>
        </w:p>
      </w:docPartBody>
    </w:docPart>
    <w:docPart>
      <w:docPartPr>
        <w:name w:val="2B971AFF14DE4C1091A87926FA3519C6"/>
        <w:category>
          <w:name w:val="General"/>
          <w:gallery w:val="placeholder"/>
        </w:category>
        <w:types>
          <w:type w:val="bbPlcHdr"/>
        </w:types>
        <w:behaviors>
          <w:behavior w:val="content"/>
        </w:behaviors>
        <w:guid w:val="{62C7EDD3-2588-4420-A84D-DD1B0D20446E}"/>
      </w:docPartPr>
      <w:docPartBody>
        <w:p w:rsidR="00A82BC3" w:rsidRDefault="00113793">
          <w:r w:rsidRPr="008D6E82">
            <w:rPr>
              <w:rStyle w:val="PlaceholderText"/>
            </w:rPr>
            <w:t>Click here to enter text.</w:t>
          </w:r>
        </w:p>
      </w:docPartBody>
    </w:docPart>
    <w:docPart>
      <w:docPartPr>
        <w:name w:val="DFD7638DAC4E4D08A061598042CED14E"/>
        <w:category>
          <w:name w:val="General"/>
          <w:gallery w:val="placeholder"/>
        </w:category>
        <w:types>
          <w:type w:val="bbPlcHdr"/>
        </w:types>
        <w:behaviors>
          <w:behavior w:val="content"/>
        </w:behaviors>
        <w:guid w:val="{466E918A-3339-4D56-A97F-76DD150D04CE}"/>
      </w:docPartPr>
      <w:docPartBody>
        <w:p w:rsidR="00A82BC3" w:rsidRDefault="00113793">
          <w:r w:rsidRPr="008D6E82">
            <w:rPr>
              <w:rStyle w:val="PlaceholderText"/>
            </w:rPr>
            <w:t>Click here to enter text.</w:t>
          </w:r>
        </w:p>
      </w:docPartBody>
    </w:docPart>
    <w:docPart>
      <w:docPartPr>
        <w:name w:val="6066F86E0F90401FA9B770C7E837166F"/>
        <w:category>
          <w:name w:val="General"/>
          <w:gallery w:val="placeholder"/>
        </w:category>
        <w:types>
          <w:type w:val="bbPlcHdr"/>
        </w:types>
        <w:behaviors>
          <w:behavior w:val="content"/>
        </w:behaviors>
        <w:guid w:val="{6EE363F8-968E-4209-B5E5-5FDB991DF178}"/>
      </w:docPartPr>
      <w:docPartBody>
        <w:p w:rsidR="00A82BC3" w:rsidRDefault="00113793">
          <w:r w:rsidRPr="00AA461F">
            <w:rPr>
              <w:rStyle w:val="PlaceholderText"/>
              <w:rFonts w:ascii="Century Gothic" w:hAnsi="Century Gothic"/>
            </w:rPr>
            <w:t>From</w:t>
          </w:r>
        </w:p>
      </w:docPartBody>
    </w:docPart>
    <w:docPart>
      <w:docPartPr>
        <w:name w:val="F79220FE44124BC796252B2ED4FF9396"/>
        <w:category>
          <w:name w:val="General"/>
          <w:gallery w:val="placeholder"/>
        </w:category>
        <w:types>
          <w:type w:val="bbPlcHdr"/>
        </w:types>
        <w:behaviors>
          <w:behavior w:val="content"/>
        </w:behaviors>
        <w:guid w:val="{B685E8F7-3E4F-4C28-91D1-6ABAD6138E5E}"/>
      </w:docPartPr>
      <w:docPartBody>
        <w:p w:rsidR="00A82BC3" w:rsidRDefault="00113793">
          <w:r w:rsidRPr="00AA461F">
            <w:rPr>
              <w:rStyle w:val="PlaceholderText"/>
              <w:rFonts w:ascii="Century Gothic" w:hAnsi="Century Gothic"/>
            </w:rPr>
            <w:t>To</w:t>
          </w:r>
        </w:p>
      </w:docPartBody>
    </w:docPart>
    <w:docPart>
      <w:docPartPr>
        <w:name w:val="4EF0CA928C124604B79806846CD9755F"/>
        <w:category>
          <w:name w:val="General"/>
          <w:gallery w:val="placeholder"/>
        </w:category>
        <w:types>
          <w:type w:val="bbPlcHdr"/>
        </w:types>
        <w:behaviors>
          <w:behavior w:val="content"/>
        </w:behaviors>
        <w:guid w:val="{145BC4A2-3A3B-4E57-914E-0376EAF8FF72}"/>
      </w:docPartPr>
      <w:docPartBody>
        <w:p w:rsidR="00A82BC3" w:rsidRDefault="00113793">
          <w:r w:rsidRPr="00AA461F">
            <w:rPr>
              <w:rStyle w:val="PlaceholderText"/>
              <w:rFonts w:ascii="Century Gothic" w:hAnsi="Century Gothic"/>
            </w:rPr>
            <w:t>Click here to enter text.</w:t>
          </w:r>
        </w:p>
      </w:docPartBody>
    </w:docPart>
    <w:docPart>
      <w:docPartPr>
        <w:name w:val="35E98F38C1AA443DA2D25249765B511F"/>
        <w:category>
          <w:name w:val="General"/>
          <w:gallery w:val="placeholder"/>
        </w:category>
        <w:types>
          <w:type w:val="bbPlcHdr"/>
        </w:types>
        <w:behaviors>
          <w:behavior w:val="content"/>
        </w:behaviors>
        <w:guid w:val="{5F7FE281-07C5-4B77-87D4-CE761D8AC97D}"/>
      </w:docPartPr>
      <w:docPartBody>
        <w:p w:rsidR="00A82BC3" w:rsidRDefault="00113793">
          <w:r w:rsidRPr="008D6E82">
            <w:rPr>
              <w:rStyle w:val="PlaceholderText"/>
            </w:rPr>
            <w:t>Click here to enter text.</w:t>
          </w:r>
        </w:p>
      </w:docPartBody>
    </w:docPart>
    <w:docPart>
      <w:docPartPr>
        <w:name w:val="B244337999154444A2AD3214287E3A77"/>
        <w:category>
          <w:name w:val="General"/>
          <w:gallery w:val="placeholder"/>
        </w:category>
        <w:types>
          <w:type w:val="bbPlcHdr"/>
        </w:types>
        <w:behaviors>
          <w:behavior w:val="content"/>
        </w:behaviors>
        <w:guid w:val="{5947F0CA-E803-4881-A5FB-869B9380EC04}"/>
      </w:docPartPr>
      <w:docPartBody>
        <w:p w:rsidR="00A82BC3" w:rsidRDefault="00113793">
          <w:r w:rsidRPr="008D6E82">
            <w:rPr>
              <w:rStyle w:val="PlaceholderText"/>
            </w:rPr>
            <w:t>Click here to enter text.</w:t>
          </w:r>
        </w:p>
      </w:docPartBody>
    </w:docPart>
    <w:docPart>
      <w:docPartPr>
        <w:name w:val="E6412BB887964FB8970075B313935F57"/>
        <w:category>
          <w:name w:val="General"/>
          <w:gallery w:val="placeholder"/>
        </w:category>
        <w:types>
          <w:type w:val="bbPlcHdr"/>
        </w:types>
        <w:behaviors>
          <w:behavior w:val="content"/>
        </w:behaviors>
        <w:guid w:val="{2E815F6A-ED0E-4B54-BB48-A3280B0167BC}"/>
      </w:docPartPr>
      <w:docPartBody>
        <w:p w:rsidR="00A82BC3" w:rsidRDefault="00113793">
          <w:r w:rsidRPr="008D6E82">
            <w:rPr>
              <w:rStyle w:val="PlaceholderText"/>
            </w:rPr>
            <w:t>Click here to enter text.</w:t>
          </w:r>
        </w:p>
      </w:docPartBody>
    </w:docPart>
    <w:docPart>
      <w:docPartPr>
        <w:name w:val="9AC1406A7C45420F9846D469C4815893"/>
        <w:category>
          <w:name w:val="General"/>
          <w:gallery w:val="placeholder"/>
        </w:category>
        <w:types>
          <w:type w:val="bbPlcHdr"/>
        </w:types>
        <w:behaviors>
          <w:behavior w:val="content"/>
        </w:behaviors>
        <w:guid w:val="{538E912F-8CAC-4D47-8EC7-2292E666D56D}"/>
      </w:docPartPr>
      <w:docPartBody>
        <w:p w:rsidR="00A82BC3" w:rsidRDefault="00113793">
          <w:r w:rsidRPr="00AA461F">
            <w:rPr>
              <w:rStyle w:val="PlaceholderText"/>
              <w:rFonts w:ascii="Century Gothic" w:hAnsi="Century Gothic"/>
            </w:rPr>
            <w:t>From</w:t>
          </w:r>
        </w:p>
      </w:docPartBody>
    </w:docPart>
    <w:docPart>
      <w:docPartPr>
        <w:name w:val="0EB2503F7BA04B85A7F912393E00386F"/>
        <w:category>
          <w:name w:val="General"/>
          <w:gallery w:val="placeholder"/>
        </w:category>
        <w:types>
          <w:type w:val="bbPlcHdr"/>
        </w:types>
        <w:behaviors>
          <w:behavior w:val="content"/>
        </w:behaviors>
        <w:guid w:val="{994AB2FA-B250-4A69-B341-8F6E83476E0F}"/>
      </w:docPartPr>
      <w:docPartBody>
        <w:p w:rsidR="00A82BC3" w:rsidRDefault="00113793">
          <w:r w:rsidRPr="00AA461F">
            <w:rPr>
              <w:rStyle w:val="PlaceholderText"/>
              <w:rFonts w:ascii="Century Gothic" w:hAnsi="Century Gothic"/>
            </w:rPr>
            <w:t>To</w:t>
          </w:r>
        </w:p>
      </w:docPartBody>
    </w:docPart>
    <w:docPart>
      <w:docPartPr>
        <w:name w:val="AA12F65C849B475EBB63A6183A4C28D1"/>
        <w:category>
          <w:name w:val="General"/>
          <w:gallery w:val="placeholder"/>
        </w:category>
        <w:types>
          <w:type w:val="bbPlcHdr"/>
        </w:types>
        <w:behaviors>
          <w:behavior w:val="content"/>
        </w:behaviors>
        <w:guid w:val="{8B500D80-0401-47E4-94E6-59D5BA1D5A4B}"/>
      </w:docPartPr>
      <w:docPartBody>
        <w:p w:rsidR="00A82BC3" w:rsidRDefault="00113793">
          <w:r w:rsidRPr="00AA461F">
            <w:rPr>
              <w:rStyle w:val="PlaceholderText"/>
              <w:rFonts w:ascii="Century Gothic" w:hAnsi="Century Gothic"/>
            </w:rPr>
            <w:t>Click here to enter text.</w:t>
          </w:r>
        </w:p>
      </w:docPartBody>
    </w:docPart>
    <w:docPart>
      <w:docPartPr>
        <w:name w:val="50AE736C502F4D58866F1CB417BF3760"/>
        <w:category>
          <w:name w:val="General"/>
          <w:gallery w:val="placeholder"/>
        </w:category>
        <w:types>
          <w:type w:val="bbPlcHdr"/>
        </w:types>
        <w:behaviors>
          <w:behavior w:val="content"/>
        </w:behaviors>
        <w:guid w:val="{A893AB9B-287C-40C4-957C-C422B3462D9A}"/>
      </w:docPartPr>
      <w:docPartBody>
        <w:p w:rsidR="00A82BC3" w:rsidRDefault="00113793">
          <w:r w:rsidRPr="008D6E82">
            <w:rPr>
              <w:rStyle w:val="PlaceholderText"/>
            </w:rPr>
            <w:t>Click here to enter text.</w:t>
          </w:r>
        </w:p>
      </w:docPartBody>
    </w:docPart>
    <w:docPart>
      <w:docPartPr>
        <w:name w:val="FB24414C96134790A8D39D3B0F7DE1F9"/>
        <w:category>
          <w:name w:val="General"/>
          <w:gallery w:val="placeholder"/>
        </w:category>
        <w:types>
          <w:type w:val="bbPlcHdr"/>
        </w:types>
        <w:behaviors>
          <w:behavior w:val="content"/>
        </w:behaviors>
        <w:guid w:val="{E778879A-C672-43D2-BCFC-82530201FE5E}"/>
      </w:docPartPr>
      <w:docPartBody>
        <w:p w:rsidR="00A82BC3" w:rsidRDefault="00113793">
          <w:r w:rsidRPr="008D6E82">
            <w:rPr>
              <w:rStyle w:val="PlaceholderText"/>
            </w:rPr>
            <w:t>Click here to enter text.</w:t>
          </w:r>
        </w:p>
      </w:docPartBody>
    </w:docPart>
    <w:docPart>
      <w:docPartPr>
        <w:name w:val="FE0E0AC03EA2437591CD352B376F75E6"/>
        <w:category>
          <w:name w:val="General"/>
          <w:gallery w:val="placeholder"/>
        </w:category>
        <w:types>
          <w:type w:val="bbPlcHdr"/>
        </w:types>
        <w:behaviors>
          <w:behavior w:val="content"/>
        </w:behaviors>
        <w:guid w:val="{B3F5E5B0-C4ED-4218-8418-2806992E5606}"/>
      </w:docPartPr>
      <w:docPartBody>
        <w:p w:rsidR="00A82BC3" w:rsidRDefault="00113793">
          <w:r w:rsidRPr="008D6E82">
            <w:rPr>
              <w:rStyle w:val="PlaceholderText"/>
            </w:rPr>
            <w:t>Click here to enter text.</w:t>
          </w:r>
        </w:p>
      </w:docPartBody>
    </w:docPart>
    <w:docPart>
      <w:docPartPr>
        <w:name w:val="D07B1B1850714FFFACAF8EAB135AF95C"/>
        <w:category>
          <w:name w:val="General"/>
          <w:gallery w:val="placeholder"/>
        </w:category>
        <w:types>
          <w:type w:val="bbPlcHdr"/>
        </w:types>
        <w:behaviors>
          <w:behavior w:val="content"/>
        </w:behaviors>
        <w:guid w:val="{1C6A4E71-9F1A-4ECE-A802-C0A8A31E0F75}"/>
      </w:docPartPr>
      <w:docPartBody>
        <w:p w:rsidR="00A82BC3" w:rsidRDefault="00113793">
          <w:r w:rsidRPr="00AA461F">
            <w:rPr>
              <w:rStyle w:val="PlaceholderText"/>
              <w:rFonts w:ascii="Century Gothic" w:hAnsi="Century Gothic"/>
            </w:rPr>
            <w:t>From</w:t>
          </w:r>
        </w:p>
      </w:docPartBody>
    </w:docPart>
    <w:docPart>
      <w:docPartPr>
        <w:name w:val="45BFE49D8F094AAD96F7841AF33037E0"/>
        <w:category>
          <w:name w:val="General"/>
          <w:gallery w:val="placeholder"/>
        </w:category>
        <w:types>
          <w:type w:val="bbPlcHdr"/>
        </w:types>
        <w:behaviors>
          <w:behavior w:val="content"/>
        </w:behaviors>
        <w:guid w:val="{A79F8646-20D0-400B-B3F8-FC346803CA70}"/>
      </w:docPartPr>
      <w:docPartBody>
        <w:p w:rsidR="00A82BC3" w:rsidRDefault="00113793">
          <w:r w:rsidRPr="00AA461F">
            <w:rPr>
              <w:rStyle w:val="PlaceholderText"/>
              <w:rFonts w:ascii="Century Gothic" w:hAnsi="Century Gothic"/>
            </w:rPr>
            <w:t>To</w:t>
          </w:r>
        </w:p>
      </w:docPartBody>
    </w:docPart>
    <w:docPart>
      <w:docPartPr>
        <w:name w:val="1B749E17CD3A40EE921F8BAD72BE77DC"/>
        <w:category>
          <w:name w:val="General"/>
          <w:gallery w:val="placeholder"/>
        </w:category>
        <w:types>
          <w:type w:val="bbPlcHdr"/>
        </w:types>
        <w:behaviors>
          <w:behavior w:val="content"/>
        </w:behaviors>
        <w:guid w:val="{D5A56854-201F-4A6A-952E-231FDF57A3B3}"/>
      </w:docPartPr>
      <w:docPartBody>
        <w:p w:rsidR="00A82BC3" w:rsidRDefault="00113793">
          <w:r w:rsidRPr="00AA461F">
            <w:rPr>
              <w:rStyle w:val="PlaceholderText"/>
              <w:rFonts w:ascii="Century Gothic" w:hAnsi="Century Gothic"/>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836"/>
    <w:rsid w:val="00113793"/>
    <w:rsid w:val="00184902"/>
    <w:rsid w:val="003E321A"/>
    <w:rsid w:val="004A5062"/>
    <w:rsid w:val="00666052"/>
    <w:rsid w:val="00904836"/>
    <w:rsid w:val="00A82BC3"/>
    <w:rsid w:val="00B97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3793"/>
    <w:rPr>
      <w:color w:val="808080"/>
    </w:rPr>
  </w:style>
  <w:style w:type="paragraph" w:customStyle="1" w:styleId="67F3A16BD7B747E5B706364BDA4B6452">
    <w:name w:val="67F3A16BD7B747E5B706364BDA4B6452"/>
    <w:rsid w:val="00904836"/>
    <w:pPr>
      <w:spacing w:after="0" w:line="240" w:lineRule="auto"/>
    </w:pPr>
    <w:rPr>
      <w:rFonts w:ascii="Calibri" w:eastAsia="Calibri" w:hAnsi="Calibri" w:cs="Times New Roman"/>
      <w:lang w:eastAsia="en-US"/>
    </w:rPr>
  </w:style>
  <w:style w:type="paragraph" w:customStyle="1" w:styleId="956575DD14CB4514AD9F47C061CF0213">
    <w:name w:val="956575DD14CB4514AD9F47C061CF0213"/>
    <w:rsid w:val="00904836"/>
    <w:pPr>
      <w:spacing w:after="0" w:line="240" w:lineRule="auto"/>
    </w:pPr>
    <w:rPr>
      <w:rFonts w:ascii="Calibri" w:eastAsia="Calibri" w:hAnsi="Calibri" w:cs="Times New Roman"/>
      <w:lang w:eastAsia="en-US"/>
    </w:rPr>
  </w:style>
  <w:style w:type="paragraph" w:customStyle="1" w:styleId="67F3A16BD7B747E5B706364BDA4B64521">
    <w:name w:val="67F3A16BD7B747E5B706364BDA4B64521"/>
    <w:rsid w:val="00904836"/>
    <w:pPr>
      <w:spacing w:after="0" w:line="240" w:lineRule="auto"/>
    </w:pPr>
    <w:rPr>
      <w:rFonts w:ascii="Calibri" w:eastAsia="Calibri" w:hAnsi="Calibri" w:cs="Times New Roman"/>
      <w:lang w:eastAsia="en-US"/>
    </w:rPr>
  </w:style>
  <w:style w:type="paragraph" w:customStyle="1" w:styleId="956575DD14CB4514AD9F47C061CF02131">
    <w:name w:val="956575DD14CB4514AD9F47C061CF02131"/>
    <w:rsid w:val="00904836"/>
    <w:pPr>
      <w:spacing w:after="0" w:line="240" w:lineRule="auto"/>
    </w:pPr>
    <w:rPr>
      <w:rFonts w:ascii="Calibri" w:eastAsia="Calibri" w:hAnsi="Calibri" w:cs="Times New Roman"/>
      <w:lang w:eastAsia="en-US"/>
    </w:rPr>
  </w:style>
  <w:style w:type="paragraph" w:customStyle="1" w:styleId="A2652722D5564636A292F496D1E8D38B">
    <w:name w:val="A2652722D5564636A292F496D1E8D38B"/>
    <w:rsid w:val="00904836"/>
    <w:pPr>
      <w:spacing w:after="0" w:line="240" w:lineRule="auto"/>
    </w:pPr>
    <w:rPr>
      <w:rFonts w:ascii="Calibri" w:eastAsia="Calibri" w:hAnsi="Calibri" w:cs="Times New Roman"/>
      <w:lang w:eastAsia="en-US"/>
    </w:rPr>
  </w:style>
  <w:style w:type="paragraph" w:customStyle="1" w:styleId="67F3A16BD7B747E5B706364BDA4B64522">
    <w:name w:val="67F3A16BD7B747E5B706364BDA4B64522"/>
    <w:rsid w:val="00904836"/>
    <w:pPr>
      <w:spacing w:after="0" w:line="240" w:lineRule="auto"/>
    </w:pPr>
    <w:rPr>
      <w:rFonts w:ascii="Calibri" w:eastAsia="Calibri" w:hAnsi="Calibri" w:cs="Times New Roman"/>
      <w:lang w:eastAsia="en-US"/>
    </w:rPr>
  </w:style>
  <w:style w:type="paragraph" w:customStyle="1" w:styleId="956575DD14CB4514AD9F47C061CF02132">
    <w:name w:val="956575DD14CB4514AD9F47C061CF02132"/>
    <w:rsid w:val="00904836"/>
    <w:pPr>
      <w:spacing w:after="0" w:line="240" w:lineRule="auto"/>
    </w:pPr>
    <w:rPr>
      <w:rFonts w:ascii="Calibri" w:eastAsia="Calibri" w:hAnsi="Calibri" w:cs="Times New Roman"/>
      <w:lang w:eastAsia="en-US"/>
    </w:rPr>
  </w:style>
  <w:style w:type="paragraph" w:customStyle="1" w:styleId="A2652722D5564636A292F496D1E8D38B1">
    <w:name w:val="A2652722D5564636A292F496D1E8D38B1"/>
    <w:rsid w:val="00904836"/>
    <w:pPr>
      <w:spacing w:after="0" w:line="240" w:lineRule="auto"/>
    </w:pPr>
    <w:rPr>
      <w:rFonts w:ascii="Calibri" w:eastAsia="Calibri" w:hAnsi="Calibri" w:cs="Times New Roman"/>
      <w:lang w:eastAsia="en-US"/>
    </w:rPr>
  </w:style>
  <w:style w:type="paragraph" w:customStyle="1" w:styleId="67F3A16BD7B747E5B706364BDA4B64523">
    <w:name w:val="67F3A16BD7B747E5B706364BDA4B64523"/>
    <w:rsid w:val="00904836"/>
    <w:pPr>
      <w:spacing w:after="0" w:line="240" w:lineRule="auto"/>
    </w:pPr>
    <w:rPr>
      <w:rFonts w:ascii="Calibri" w:eastAsia="Calibri" w:hAnsi="Calibri" w:cs="Times New Roman"/>
      <w:lang w:eastAsia="en-US"/>
    </w:rPr>
  </w:style>
  <w:style w:type="paragraph" w:customStyle="1" w:styleId="956575DD14CB4514AD9F47C061CF02133">
    <w:name w:val="956575DD14CB4514AD9F47C061CF02133"/>
    <w:rsid w:val="00904836"/>
    <w:pPr>
      <w:spacing w:after="0" w:line="240" w:lineRule="auto"/>
    </w:pPr>
    <w:rPr>
      <w:rFonts w:ascii="Calibri" w:eastAsia="Calibri" w:hAnsi="Calibri" w:cs="Times New Roman"/>
      <w:lang w:eastAsia="en-US"/>
    </w:rPr>
  </w:style>
  <w:style w:type="paragraph" w:customStyle="1" w:styleId="61DB2C754DBC461F98012CE5220A6591">
    <w:name w:val="61DB2C754DBC461F98012CE5220A6591"/>
    <w:rsid w:val="00904836"/>
    <w:pPr>
      <w:spacing w:after="0" w:line="240" w:lineRule="auto"/>
    </w:pPr>
    <w:rPr>
      <w:rFonts w:ascii="Calibri" w:eastAsia="Calibri" w:hAnsi="Calibri" w:cs="Times New Roman"/>
      <w:lang w:eastAsia="en-US"/>
    </w:rPr>
  </w:style>
  <w:style w:type="paragraph" w:customStyle="1" w:styleId="A450F7F4F555483AB7EF8CF9CF6A9208">
    <w:name w:val="A450F7F4F555483AB7EF8CF9CF6A9208"/>
    <w:rsid w:val="00904836"/>
    <w:pPr>
      <w:spacing w:after="0" w:line="240" w:lineRule="auto"/>
    </w:pPr>
    <w:rPr>
      <w:rFonts w:ascii="Calibri" w:eastAsia="Calibri" w:hAnsi="Calibri" w:cs="Times New Roman"/>
      <w:lang w:eastAsia="en-US"/>
    </w:rPr>
  </w:style>
  <w:style w:type="paragraph" w:customStyle="1" w:styleId="67F3A16BD7B747E5B706364BDA4B64524">
    <w:name w:val="67F3A16BD7B747E5B706364BDA4B64524"/>
    <w:rsid w:val="00904836"/>
    <w:pPr>
      <w:spacing w:after="0" w:line="240" w:lineRule="auto"/>
    </w:pPr>
    <w:rPr>
      <w:rFonts w:ascii="Calibri" w:eastAsia="Calibri" w:hAnsi="Calibri" w:cs="Times New Roman"/>
      <w:lang w:eastAsia="en-US"/>
    </w:rPr>
  </w:style>
  <w:style w:type="paragraph" w:customStyle="1" w:styleId="956575DD14CB4514AD9F47C061CF02134">
    <w:name w:val="956575DD14CB4514AD9F47C061CF02134"/>
    <w:rsid w:val="00904836"/>
    <w:pPr>
      <w:spacing w:after="0" w:line="240" w:lineRule="auto"/>
    </w:pPr>
    <w:rPr>
      <w:rFonts w:ascii="Calibri" w:eastAsia="Calibri" w:hAnsi="Calibri" w:cs="Times New Roman"/>
      <w:lang w:eastAsia="en-US"/>
    </w:rPr>
  </w:style>
  <w:style w:type="paragraph" w:customStyle="1" w:styleId="61DB2C754DBC461F98012CE5220A65911">
    <w:name w:val="61DB2C754DBC461F98012CE5220A65911"/>
    <w:rsid w:val="00904836"/>
    <w:pPr>
      <w:spacing w:after="0" w:line="240" w:lineRule="auto"/>
    </w:pPr>
    <w:rPr>
      <w:rFonts w:ascii="Calibri" w:eastAsia="Calibri" w:hAnsi="Calibri" w:cs="Times New Roman"/>
      <w:lang w:eastAsia="en-US"/>
    </w:rPr>
  </w:style>
  <w:style w:type="paragraph" w:customStyle="1" w:styleId="A450F7F4F555483AB7EF8CF9CF6A92081">
    <w:name w:val="A450F7F4F555483AB7EF8CF9CF6A92081"/>
    <w:rsid w:val="00904836"/>
    <w:pPr>
      <w:spacing w:after="0" w:line="240" w:lineRule="auto"/>
    </w:pPr>
    <w:rPr>
      <w:rFonts w:ascii="Calibri" w:eastAsia="Calibri" w:hAnsi="Calibri" w:cs="Times New Roman"/>
      <w:lang w:eastAsia="en-US"/>
    </w:rPr>
  </w:style>
  <w:style w:type="paragraph" w:customStyle="1" w:styleId="B4C9018681894CC58CA7E919A8EA5C70">
    <w:name w:val="B4C9018681894CC58CA7E919A8EA5C70"/>
    <w:rsid w:val="00904836"/>
    <w:pPr>
      <w:spacing w:after="0" w:line="240" w:lineRule="auto"/>
    </w:pPr>
    <w:rPr>
      <w:rFonts w:ascii="Calibri" w:eastAsia="Calibri" w:hAnsi="Calibri" w:cs="Times New Roman"/>
      <w:lang w:eastAsia="en-US"/>
    </w:rPr>
  </w:style>
  <w:style w:type="paragraph" w:customStyle="1" w:styleId="0AB0DE893660479DA3D5791BC059B0DC">
    <w:name w:val="0AB0DE893660479DA3D5791BC059B0DC"/>
    <w:rsid w:val="00904836"/>
    <w:pPr>
      <w:spacing w:after="0" w:line="240" w:lineRule="auto"/>
    </w:pPr>
    <w:rPr>
      <w:rFonts w:ascii="Calibri" w:eastAsia="Calibri" w:hAnsi="Calibri" w:cs="Times New Roman"/>
      <w:lang w:eastAsia="en-US"/>
    </w:rPr>
  </w:style>
  <w:style w:type="paragraph" w:customStyle="1" w:styleId="211BC69CAEA7431C8F70C0A45351C0F8">
    <w:name w:val="211BC69CAEA7431C8F70C0A45351C0F8"/>
    <w:rsid w:val="00904836"/>
    <w:pPr>
      <w:spacing w:after="0" w:line="240" w:lineRule="auto"/>
    </w:pPr>
    <w:rPr>
      <w:rFonts w:ascii="Calibri" w:eastAsia="Calibri" w:hAnsi="Calibri" w:cs="Times New Roman"/>
      <w:lang w:eastAsia="en-US"/>
    </w:rPr>
  </w:style>
  <w:style w:type="paragraph" w:customStyle="1" w:styleId="49FBF669DC9F47FD8163A594501BF917">
    <w:name w:val="49FBF669DC9F47FD8163A594501BF917"/>
    <w:rsid w:val="00904836"/>
    <w:pPr>
      <w:spacing w:after="0" w:line="240" w:lineRule="auto"/>
    </w:pPr>
    <w:rPr>
      <w:rFonts w:ascii="Calibri" w:eastAsia="Calibri" w:hAnsi="Calibri" w:cs="Times New Roman"/>
      <w:lang w:eastAsia="en-US"/>
    </w:rPr>
  </w:style>
  <w:style w:type="paragraph" w:customStyle="1" w:styleId="0901D2A7782446218396BBCA458A2EF4">
    <w:name w:val="0901D2A7782446218396BBCA458A2EF4"/>
    <w:rsid w:val="00904836"/>
    <w:pPr>
      <w:spacing w:after="0" w:line="240" w:lineRule="auto"/>
    </w:pPr>
    <w:rPr>
      <w:rFonts w:ascii="Calibri" w:eastAsia="Calibri" w:hAnsi="Calibri" w:cs="Times New Roman"/>
      <w:lang w:eastAsia="en-US"/>
    </w:rPr>
  </w:style>
  <w:style w:type="paragraph" w:customStyle="1" w:styleId="5EA0744671674859B9033EF7581CBA89">
    <w:name w:val="5EA0744671674859B9033EF7581CBA89"/>
    <w:rsid w:val="00904836"/>
    <w:pPr>
      <w:spacing w:after="0" w:line="240" w:lineRule="auto"/>
    </w:pPr>
    <w:rPr>
      <w:rFonts w:ascii="Calibri" w:eastAsia="Calibri" w:hAnsi="Calibri" w:cs="Times New Roman"/>
      <w:lang w:eastAsia="en-US"/>
    </w:rPr>
  </w:style>
  <w:style w:type="paragraph" w:customStyle="1" w:styleId="D0EEF8B262834FCFAA50588E8F5F79A7">
    <w:name w:val="D0EEF8B262834FCFAA50588E8F5F79A7"/>
    <w:rsid w:val="00904836"/>
    <w:pPr>
      <w:spacing w:after="0" w:line="240" w:lineRule="auto"/>
    </w:pPr>
    <w:rPr>
      <w:rFonts w:ascii="Calibri" w:eastAsia="Calibri" w:hAnsi="Calibri" w:cs="Times New Roman"/>
      <w:lang w:eastAsia="en-US"/>
    </w:rPr>
  </w:style>
  <w:style w:type="paragraph" w:customStyle="1" w:styleId="CF14FE1E0D064F2CAAC7B8E47130E9FB">
    <w:name w:val="CF14FE1E0D064F2CAAC7B8E47130E9FB"/>
    <w:rsid w:val="00904836"/>
    <w:pPr>
      <w:spacing w:after="0" w:line="240" w:lineRule="auto"/>
    </w:pPr>
    <w:rPr>
      <w:rFonts w:ascii="Calibri" w:eastAsia="Calibri" w:hAnsi="Calibri" w:cs="Times New Roman"/>
      <w:lang w:eastAsia="en-US"/>
    </w:rPr>
  </w:style>
  <w:style w:type="paragraph" w:customStyle="1" w:styleId="34B765C593964FC7BD09D0B6823C1AF3">
    <w:name w:val="34B765C593964FC7BD09D0B6823C1AF3"/>
    <w:rsid w:val="00904836"/>
    <w:pPr>
      <w:spacing w:after="0" w:line="240" w:lineRule="auto"/>
    </w:pPr>
    <w:rPr>
      <w:rFonts w:ascii="Calibri" w:eastAsia="Calibri" w:hAnsi="Calibri" w:cs="Times New Roman"/>
      <w:lang w:eastAsia="en-US"/>
    </w:rPr>
  </w:style>
  <w:style w:type="paragraph" w:customStyle="1" w:styleId="C6CE805B17A344E1BAD589EFB7B4AA6F">
    <w:name w:val="C6CE805B17A344E1BAD589EFB7B4AA6F"/>
    <w:rsid w:val="00904836"/>
    <w:pPr>
      <w:spacing w:after="0" w:line="240" w:lineRule="auto"/>
    </w:pPr>
    <w:rPr>
      <w:rFonts w:ascii="Calibri" w:eastAsia="Calibri" w:hAnsi="Calibri" w:cs="Times New Roman"/>
      <w:lang w:eastAsia="en-US"/>
    </w:rPr>
  </w:style>
  <w:style w:type="paragraph" w:customStyle="1" w:styleId="64D488AD18D64CC080B9D39238F26A86">
    <w:name w:val="64D488AD18D64CC080B9D39238F26A86"/>
    <w:rsid w:val="00904836"/>
    <w:pPr>
      <w:spacing w:after="0" w:line="240" w:lineRule="auto"/>
    </w:pPr>
    <w:rPr>
      <w:rFonts w:ascii="Calibri" w:eastAsia="Calibri" w:hAnsi="Calibri" w:cs="Times New Roman"/>
      <w:lang w:eastAsia="en-US"/>
    </w:rPr>
  </w:style>
  <w:style w:type="paragraph" w:customStyle="1" w:styleId="2882480984374F29932FA33452EB2B58">
    <w:name w:val="2882480984374F29932FA33452EB2B58"/>
    <w:rsid w:val="00904836"/>
    <w:pPr>
      <w:spacing w:after="0" w:line="240" w:lineRule="auto"/>
    </w:pPr>
    <w:rPr>
      <w:rFonts w:ascii="Calibri" w:eastAsia="Calibri" w:hAnsi="Calibri" w:cs="Times New Roman"/>
      <w:lang w:eastAsia="en-US"/>
    </w:rPr>
  </w:style>
  <w:style w:type="paragraph" w:customStyle="1" w:styleId="F1DA359DE86E4419A96A4CA487EF899C">
    <w:name w:val="F1DA359DE86E4419A96A4CA487EF899C"/>
    <w:rsid w:val="00904836"/>
    <w:pPr>
      <w:spacing w:after="0" w:line="240" w:lineRule="auto"/>
    </w:pPr>
    <w:rPr>
      <w:rFonts w:ascii="Calibri" w:eastAsia="Calibri" w:hAnsi="Calibri" w:cs="Times New Roman"/>
      <w:lang w:eastAsia="en-US"/>
    </w:rPr>
  </w:style>
  <w:style w:type="paragraph" w:customStyle="1" w:styleId="80E8881FB7AA420E8219AD6AFA74625F">
    <w:name w:val="80E8881FB7AA420E8219AD6AFA74625F"/>
    <w:rsid w:val="00904836"/>
    <w:pPr>
      <w:spacing w:after="0" w:line="240" w:lineRule="auto"/>
    </w:pPr>
    <w:rPr>
      <w:rFonts w:ascii="Calibri" w:eastAsia="Calibri" w:hAnsi="Calibri" w:cs="Times New Roman"/>
      <w:lang w:eastAsia="en-US"/>
    </w:rPr>
  </w:style>
  <w:style w:type="paragraph" w:customStyle="1" w:styleId="F16F405A86374E5C9F88440BD727045B">
    <w:name w:val="F16F405A86374E5C9F88440BD727045B"/>
    <w:rsid w:val="00904836"/>
    <w:pPr>
      <w:spacing w:after="0" w:line="240" w:lineRule="auto"/>
    </w:pPr>
    <w:rPr>
      <w:rFonts w:ascii="Calibri" w:eastAsia="Calibri" w:hAnsi="Calibri" w:cs="Times New Roman"/>
      <w:lang w:eastAsia="en-US"/>
    </w:rPr>
  </w:style>
  <w:style w:type="paragraph" w:customStyle="1" w:styleId="6B9A046197264554B11FEBF2952DE20D">
    <w:name w:val="6B9A046197264554B11FEBF2952DE20D"/>
    <w:rsid w:val="00904836"/>
    <w:pPr>
      <w:spacing w:after="0" w:line="240" w:lineRule="auto"/>
    </w:pPr>
    <w:rPr>
      <w:rFonts w:ascii="Calibri" w:eastAsia="Calibri" w:hAnsi="Calibri" w:cs="Times New Roman"/>
      <w:lang w:eastAsia="en-US"/>
    </w:rPr>
  </w:style>
  <w:style w:type="paragraph" w:customStyle="1" w:styleId="A0628712D0A742C0BB235DAC7978971A">
    <w:name w:val="A0628712D0A742C0BB235DAC7978971A"/>
    <w:rsid w:val="00904836"/>
    <w:pPr>
      <w:spacing w:after="0" w:line="240" w:lineRule="auto"/>
    </w:pPr>
    <w:rPr>
      <w:rFonts w:ascii="Calibri" w:eastAsia="Calibri" w:hAnsi="Calibri" w:cs="Times New Roman"/>
      <w:lang w:eastAsia="en-US"/>
    </w:rPr>
  </w:style>
  <w:style w:type="paragraph" w:customStyle="1" w:styleId="8F73B82C8F79494AB5DB7B8714737C26">
    <w:name w:val="8F73B82C8F79494AB5DB7B8714737C26"/>
    <w:rsid w:val="00904836"/>
    <w:pPr>
      <w:spacing w:after="0" w:line="240" w:lineRule="auto"/>
    </w:pPr>
    <w:rPr>
      <w:rFonts w:ascii="Calibri" w:eastAsia="Calibri" w:hAnsi="Calibri" w:cs="Times New Roman"/>
      <w:lang w:eastAsia="en-US"/>
    </w:rPr>
  </w:style>
  <w:style w:type="paragraph" w:customStyle="1" w:styleId="2144AC6D874F472C9049D31AC3820829">
    <w:name w:val="2144AC6D874F472C9049D31AC3820829"/>
    <w:rsid w:val="00904836"/>
    <w:pPr>
      <w:spacing w:after="0" w:line="240" w:lineRule="auto"/>
    </w:pPr>
    <w:rPr>
      <w:rFonts w:ascii="Calibri" w:eastAsia="Calibri" w:hAnsi="Calibri" w:cs="Times New Roman"/>
      <w:lang w:eastAsia="en-US"/>
    </w:rPr>
  </w:style>
  <w:style w:type="paragraph" w:customStyle="1" w:styleId="03304CA128C94F14BF7341885CE359AC">
    <w:name w:val="03304CA128C94F14BF7341885CE359AC"/>
    <w:rsid w:val="00904836"/>
    <w:pPr>
      <w:spacing w:after="0" w:line="240" w:lineRule="auto"/>
    </w:pPr>
    <w:rPr>
      <w:rFonts w:ascii="Calibri" w:eastAsia="Calibri" w:hAnsi="Calibri" w:cs="Times New Roman"/>
      <w:lang w:eastAsia="en-US"/>
    </w:rPr>
  </w:style>
  <w:style w:type="paragraph" w:customStyle="1" w:styleId="67F3A16BD7B747E5B706364BDA4B64525">
    <w:name w:val="67F3A16BD7B747E5B706364BDA4B64525"/>
    <w:rsid w:val="00904836"/>
    <w:pPr>
      <w:spacing w:after="0" w:line="240" w:lineRule="auto"/>
    </w:pPr>
    <w:rPr>
      <w:rFonts w:ascii="Calibri" w:eastAsia="Calibri" w:hAnsi="Calibri" w:cs="Times New Roman"/>
      <w:lang w:eastAsia="en-US"/>
    </w:rPr>
  </w:style>
  <w:style w:type="paragraph" w:customStyle="1" w:styleId="956575DD14CB4514AD9F47C061CF02135">
    <w:name w:val="956575DD14CB4514AD9F47C061CF02135"/>
    <w:rsid w:val="00904836"/>
    <w:pPr>
      <w:spacing w:after="0" w:line="240" w:lineRule="auto"/>
    </w:pPr>
    <w:rPr>
      <w:rFonts w:ascii="Calibri" w:eastAsia="Calibri" w:hAnsi="Calibri" w:cs="Times New Roman"/>
      <w:lang w:eastAsia="en-US"/>
    </w:rPr>
  </w:style>
  <w:style w:type="paragraph" w:customStyle="1" w:styleId="61DB2C754DBC461F98012CE5220A65912">
    <w:name w:val="61DB2C754DBC461F98012CE5220A65912"/>
    <w:rsid w:val="00904836"/>
    <w:pPr>
      <w:spacing w:after="0" w:line="240" w:lineRule="auto"/>
    </w:pPr>
    <w:rPr>
      <w:rFonts w:ascii="Calibri" w:eastAsia="Calibri" w:hAnsi="Calibri" w:cs="Times New Roman"/>
      <w:lang w:eastAsia="en-US"/>
    </w:rPr>
  </w:style>
  <w:style w:type="paragraph" w:customStyle="1" w:styleId="A450F7F4F555483AB7EF8CF9CF6A92082">
    <w:name w:val="A450F7F4F555483AB7EF8CF9CF6A92082"/>
    <w:rsid w:val="00904836"/>
    <w:pPr>
      <w:spacing w:after="0" w:line="240" w:lineRule="auto"/>
    </w:pPr>
    <w:rPr>
      <w:rFonts w:ascii="Calibri" w:eastAsia="Calibri" w:hAnsi="Calibri" w:cs="Times New Roman"/>
      <w:lang w:eastAsia="en-US"/>
    </w:rPr>
  </w:style>
  <w:style w:type="paragraph" w:customStyle="1" w:styleId="B4C9018681894CC58CA7E919A8EA5C701">
    <w:name w:val="B4C9018681894CC58CA7E919A8EA5C701"/>
    <w:rsid w:val="00904836"/>
    <w:pPr>
      <w:spacing w:after="0" w:line="240" w:lineRule="auto"/>
    </w:pPr>
    <w:rPr>
      <w:rFonts w:ascii="Calibri" w:eastAsia="Calibri" w:hAnsi="Calibri" w:cs="Times New Roman"/>
      <w:lang w:eastAsia="en-US"/>
    </w:rPr>
  </w:style>
  <w:style w:type="paragraph" w:customStyle="1" w:styleId="0AB0DE893660479DA3D5791BC059B0DC1">
    <w:name w:val="0AB0DE893660479DA3D5791BC059B0DC1"/>
    <w:rsid w:val="00904836"/>
    <w:pPr>
      <w:spacing w:after="0" w:line="240" w:lineRule="auto"/>
    </w:pPr>
    <w:rPr>
      <w:rFonts w:ascii="Calibri" w:eastAsia="Calibri" w:hAnsi="Calibri" w:cs="Times New Roman"/>
      <w:lang w:eastAsia="en-US"/>
    </w:rPr>
  </w:style>
  <w:style w:type="paragraph" w:customStyle="1" w:styleId="211BC69CAEA7431C8F70C0A45351C0F81">
    <w:name w:val="211BC69CAEA7431C8F70C0A45351C0F81"/>
    <w:rsid w:val="00904836"/>
    <w:pPr>
      <w:spacing w:after="0" w:line="240" w:lineRule="auto"/>
    </w:pPr>
    <w:rPr>
      <w:rFonts w:ascii="Calibri" w:eastAsia="Calibri" w:hAnsi="Calibri" w:cs="Times New Roman"/>
      <w:lang w:eastAsia="en-US"/>
    </w:rPr>
  </w:style>
  <w:style w:type="paragraph" w:customStyle="1" w:styleId="49FBF669DC9F47FD8163A594501BF9171">
    <w:name w:val="49FBF669DC9F47FD8163A594501BF9171"/>
    <w:rsid w:val="00904836"/>
    <w:pPr>
      <w:spacing w:after="0" w:line="240" w:lineRule="auto"/>
    </w:pPr>
    <w:rPr>
      <w:rFonts w:ascii="Calibri" w:eastAsia="Calibri" w:hAnsi="Calibri" w:cs="Times New Roman"/>
      <w:lang w:eastAsia="en-US"/>
    </w:rPr>
  </w:style>
  <w:style w:type="paragraph" w:customStyle="1" w:styleId="0901D2A7782446218396BBCA458A2EF41">
    <w:name w:val="0901D2A7782446218396BBCA458A2EF41"/>
    <w:rsid w:val="00904836"/>
    <w:pPr>
      <w:spacing w:after="0" w:line="240" w:lineRule="auto"/>
    </w:pPr>
    <w:rPr>
      <w:rFonts w:ascii="Calibri" w:eastAsia="Calibri" w:hAnsi="Calibri" w:cs="Times New Roman"/>
      <w:lang w:eastAsia="en-US"/>
    </w:rPr>
  </w:style>
  <w:style w:type="paragraph" w:customStyle="1" w:styleId="5EA0744671674859B9033EF7581CBA891">
    <w:name w:val="5EA0744671674859B9033EF7581CBA891"/>
    <w:rsid w:val="00904836"/>
    <w:pPr>
      <w:spacing w:after="0" w:line="240" w:lineRule="auto"/>
    </w:pPr>
    <w:rPr>
      <w:rFonts w:ascii="Calibri" w:eastAsia="Calibri" w:hAnsi="Calibri" w:cs="Times New Roman"/>
      <w:lang w:eastAsia="en-US"/>
    </w:rPr>
  </w:style>
  <w:style w:type="paragraph" w:customStyle="1" w:styleId="D0EEF8B262834FCFAA50588E8F5F79A71">
    <w:name w:val="D0EEF8B262834FCFAA50588E8F5F79A71"/>
    <w:rsid w:val="00904836"/>
    <w:pPr>
      <w:spacing w:after="0" w:line="240" w:lineRule="auto"/>
    </w:pPr>
    <w:rPr>
      <w:rFonts w:ascii="Calibri" w:eastAsia="Calibri" w:hAnsi="Calibri" w:cs="Times New Roman"/>
      <w:lang w:eastAsia="en-US"/>
    </w:rPr>
  </w:style>
  <w:style w:type="paragraph" w:customStyle="1" w:styleId="CF14FE1E0D064F2CAAC7B8E47130E9FB1">
    <w:name w:val="CF14FE1E0D064F2CAAC7B8E47130E9FB1"/>
    <w:rsid w:val="00904836"/>
    <w:pPr>
      <w:spacing w:after="0" w:line="240" w:lineRule="auto"/>
    </w:pPr>
    <w:rPr>
      <w:rFonts w:ascii="Calibri" w:eastAsia="Calibri" w:hAnsi="Calibri" w:cs="Times New Roman"/>
      <w:lang w:eastAsia="en-US"/>
    </w:rPr>
  </w:style>
  <w:style w:type="paragraph" w:customStyle="1" w:styleId="34B765C593964FC7BD09D0B6823C1AF31">
    <w:name w:val="34B765C593964FC7BD09D0B6823C1AF31"/>
    <w:rsid w:val="00904836"/>
    <w:pPr>
      <w:spacing w:after="0" w:line="240" w:lineRule="auto"/>
    </w:pPr>
    <w:rPr>
      <w:rFonts w:ascii="Calibri" w:eastAsia="Calibri" w:hAnsi="Calibri" w:cs="Times New Roman"/>
      <w:lang w:eastAsia="en-US"/>
    </w:rPr>
  </w:style>
  <w:style w:type="paragraph" w:customStyle="1" w:styleId="C6CE805B17A344E1BAD589EFB7B4AA6F1">
    <w:name w:val="C6CE805B17A344E1BAD589EFB7B4AA6F1"/>
    <w:rsid w:val="00904836"/>
    <w:pPr>
      <w:spacing w:after="0" w:line="240" w:lineRule="auto"/>
    </w:pPr>
    <w:rPr>
      <w:rFonts w:ascii="Calibri" w:eastAsia="Calibri" w:hAnsi="Calibri" w:cs="Times New Roman"/>
      <w:lang w:eastAsia="en-US"/>
    </w:rPr>
  </w:style>
  <w:style w:type="paragraph" w:customStyle="1" w:styleId="64D488AD18D64CC080B9D39238F26A861">
    <w:name w:val="64D488AD18D64CC080B9D39238F26A861"/>
    <w:rsid w:val="00904836"/>
    <w:pPr>
      <w:spacing w:after="0" w:line="240" w:lineRule="auto"/>
    </w:pPr>
    <w:rPr>
      <w:rFonts w:ascii="Calibri" w:eastAsia="Calibri" w:hAnsi="Calibri" w:cs="Times New Roman"/>
      <w:lang w:eastAsia="en-US"/>
    </w:rPr>
  </w:style>
  <w:style w:type="paragraph" w:customStyle="1" w:styleId="2882480984374F29932FA33452EB2B581">
    <w:name w:val="2882480984374F29932FA33452EB2B581"/>
    <w:rsid w:val="00904836"/>
    <w:pPr>
      <w:spacing w:after="0" w:line="240" w:lineRule="auto"/>
    </w:pPr>
    <w:rPr>
      <w:rFonts w:ascii="Calibri" w:eastAsia="Calibri" w:hAnsi="Calibri" w:cs="Times New Roman"/>
      <w:lang w:eastAsia="en-US"/>
    </w:rPr>
  </w:style>
  <w:style w:type="paragraph" w:customStyle="1" w:styleId="F1DA359DE86E4419A96A4CA487EF899C1">
    <w:name w:val="F1DA359DE86E4419A96A4CA487EF899C1"/>
    <w:rsid w:val="00904836"/>
    <w:pPr>
      <w:spacing w:after="0" w:line="240" w:lineRule="auto"/>
    </w:pPr>
    <w:rPr>
      <w:rFonts w:ascii="Calibri" w:eastAsia="Calibri" w:hAnsi="Calibri" w:cs="Times New Roman"/>
      <w:lang w:eastAsia="en-US"/>
    </w:rPr>
  </w:style>
  <w:style w:type="paragraph" w:customStyle="1" w:styleId="80E8881FB7AA420E8219AD6AFA74625F1">
    <w:name w:val="80E8881FB7AA420E8219AD6AFA74625F1"/>
    <w:rsid w:val="00904836"/>
    <w:pPr>
      <w:spacing w:after="0" w:line="240" w:lineRule="auto"/>
    </w:pPr>
    <w:rPr>
      <w:rFonts w:ascii="Calibri" w:eastAsia="Calibri" w:hAnsi="Calibri" w:cs="Times New Roman"/>
      <w:lang w:eastAsia="en-US"/>
    </w:rPr>
  </w:style>
  <w:style w:type="paragraph" w:customStyle="1" w:styleId="F16F405A86374E5C9F88440BD727045B1">
    <w:name w:val="F16F405A86374E5C9F88440BD727045B1"/>
    <w:rsid w:val="00904836"/>
    <w:pPr>
      <w:spacing w:after="0" w:line="240" w:lineRule="auto"/>
    </w:pPr>
    <w:rPr>
      <w:rFonts w:ascii="Calibri" w:eastAsia="Calibri" w:hAnsi="Calibri" w:cs="Times New Roman"/>
      <w:lang w:eastAsia="en-US"/>
    </w:rPr>
  </w:style>
  <w:style w:type="paragraph" w:customStyle="1" w:styleId="6B9A046197264554B11FEBF2952DE20D1">
    <w:name w:val="6B9A046197264554B11FEBF2952DE20D1"/>
    <w:rsid w:val="00904836"/>
    <w:pPr>
      <w:spacing w:after="0" w:line="240" w:lineRule="auto"/>
    </w:pPr>
    <w:rPr>
      <w:rFonts w:ascii="Calibri" w:eastAsia="Calibri" w:hAnsi="Calibri" w:cs="Times New Roman"/>
      <w:lang w:eastAsia="en-US"/>
    </w:rPr>
  </w:style>
  <w:style w:type="paragraph" w:customStyle="1" w:styleId="A0628712D0A742C0BB235DAC7978971A1">
    <w:name w:val="A0628712D0A742C0BB235DAC7978971A1"/>
    <w:rsid w:val="00904836"/>
    <w:pPr>
      <w:spacing w:after="0" w:line="240" w:lineRule="auto"/>
    </w:pPr>
    <w:rPr>
      <w:rFonts w:ascii="Calibri" w:eastAsia="Calibri" w:hAnsi="Calibri" w:cs="Times New Roman"/>
      <w:lang w:eastAsia="en-US"/>
    </w:rPr>
  </w:style>
  <w:style w:type="paragraph" w:customStyle="1" w:styleId="8F73B82C8F79494AB5DB7B8714737C261">
    <w:name w:val="8F73B82C8F79494AB5DB7B8714737C261"/>
    <w:rsid w:val="00904836"/>
    <w:pPr>
      <w:spacing w:after="0" w:line="240" w:lineRule="auto"/>
    </w:pPr>
    <w:rPr>
      <w:rFonts w:ascii="Calibri" w:eastAsia="Calibri" w:hAnsi="Calibri" w:cs="Times New Roman"/>
      <w:lang w:eastAsia="en-US"/>
    </w:rPr>
  </w:style>
  <w:style w:type="paragraph" w:customStyle="1" w:styleId="2144AC6D874F472C9049D31AC38208291">
    <w:name w:val="2144AC6D874F472C9049D31AC38208291"/>
    <w:rsid w:val="00904836"/>
    <w:pPr>
      <w:spacing w:after="0" w:line="240" w:lineRule="auto"/>
    </w:pPr>
    <w:rPr>
      <w:rFonts w:ascii="Calibri" w:eastAsia="Calibri" w:hAnsi="Calibri" w:cs="Times New Roman"/>
      <w:lang w:eastAsia="en-US"/>
    </w:rPr>
  </w:style>
  <w:style w:type="paragraph" w:customStyle="1" w:styleId="03304CA128C94F14BF7341885CE359AC1">
    <w:name w:val="03304CA128C94F14BF7341885CE359AC1"/>
    <w:rsid w:val="00904836"/>
    <w:pPr>
      <w:spacing w:after="0" w:line="240" w:lineRule="auto"/>
    </w:pPr>
    <w:rPr>
      <w:rFonts w:ascii="Calibri" w:eastAsia="Calibri" w:hAnsi="Calibri" w:cs="Times New Roman"/>
      <w:lang w:eastAsia="en-US"/>
    </w:rPr>
  </w:style>
  <w:style w:type="paragraph" w:customStyle="1" w:styleId="67F3A16BD7B747E5B706364BDA4B64526">
    <w:name w:val="67F3A16BD7B747E5B706364BDA4B64526"/>
    <w:rsid w:val="00904836"/>
    <w:pPr>
      <w:spacing w:after="0" w:line="240" w:lineRule="auto"/>
    </w:pPr>
    <w:rPr>
      <w:rFonts w:ascii="Calibri" w:eastAsia="Calibri" w:hAnsi="Calibri" w:cs="Times New Roman"/>
      <w:lang w:eastAsia="en-US"/>
    </w:rPr>
  </w:style>
  <w:style w:type="paragraph" w:customStyle="1" w:styleId="956575DD14CB4514AD9F47C061CF02136">
    <w:name w:val="956575DD14CB4514AD9F47C061CF02136"/>
    <w:rsid w:val="00904836"/>
    <w:pPr>
      <w:spacing w:after="0" w:line="240" w:lineRule="auto"/>
    </w:pPr>
    <w:rPr>
      <w:rFonts w:ascii="Calibri" w:eastAsia="Calibri" w:hAnsi="Calibri" w:cs="Times New Roman"/>
      <w:lang w:eastAsia="en-US"/>
    </w:rPr>
  </w:style>
  <w:style w:type="paragraph" w:customStyle="1" w:styleId="61DB2C754DBC461F98012CE5220A65913">
    <w:name w:val="61DB2C754DBC461F98012CE5220A65913"/>
    <w:rsid w:val="00904836"/>
    <w:pPr>
      <w:spacing w:after="0" w:line="240" w:lineRule="auto"/>
    </w:pPr>
    <w:rPr>
      <w:rFonts w:ascii="Calibri" w:eastAsia="Calibri" w:hAnsi="Calibri" w:cs="Times New Roman"/>
      <w:lang w:eastAsia="en-US"/>
    </w:rPr>
  </w:style>
  <w:style w:type="paragraph" w:customStyle="1" w:styleId="A450F7F4F555483AB7EF8CF9CF6A92083">
    <w:name w:val="A450F7F4F555483AB7EF8CF9CF6A92083"/>
    <w:rsid w:val="00904836"/>
    <w:pPr>
      <w:spacing w:after="0" w:line="240" w:lineRule="auto"/>
    </w:pPr>
    <w:rPr>
      <w:rFonts w:ascii="Calibri" w:eastAsia="Calibri" w:hAnsi="Calibri" w:cs="Times New Roman"/>
      <w:lang w:eastAsia="en-US"/>
    </w:rPr>
  </w:style>
  <w:style w:type="paragraph" w:customStyle="1" w:styleId="B4C9018681894CC58CA7E919A8EA5C702">
    <w:name w:val="B4C9018681894CC58CA7E919A8EA5C702"/>
    <w:rsid w:val="00904836"/>
    <w:pPr>
      <w:spacing w:after="0" w:line="240" w:lineRule="auto"/>
    </w:pPr>
    <w:rPr>
      <w:rFonts w:ascii="Calibri" w:eastAsia="Calibri" w:hAnsi="Calibri" w:cs="Times New Roman"/>
      <w:lang w:eastAsia="en-US"/>
    </w:rPr>
  </w:style>
  <w:style w:type="paragraph" w:customStyle="1" w:styleId="0AB0DE893660479DA3D5791BC059B0DC2">
    <w:name w:val="0AB0DE893660479DA3D5791BC059B0DC2"/>
    <w:rsid w:val="00904836"/>
    <w:pPr>
      <w:spacing w:after="0" w:line="240" w:lineRule="auto"/>
    </w:pPr>
    <w:rPr>
      <w:rFonts w:ascii="Calibri" w:eastAsia="Calibri" w:hAnsi="Calibri" w:cs="Times New Roman"/>
      <w:lang w:eastAsia="en-US"/>
    </w:rPr>
  </w:style>
  <w:style w:type="paragraph" w:customStyle="1" w:styleId="211BC69CAEA7431C8F70C0A45351C0F82">
    <w:name w:val="211BC69CAEA7431C8F70C0A45351C0F82"/>
    <w:rsid w:val="00904836"/>
    <w:pPr>
      <w:spacing w:after="0" w:line="240" w:lineRule="auto"/>
    </w:pPr>
    <w:rPr>
      <w:rFonts w:ascii="Calibri" w:eastAsia="Calibri" w:hAnsi="Calibri" w:cs="Times New Roman"/>
      <w:lang w:eastAsia="en-US"/>
    </w:rPr>
  </w:style>
  <w:style w:type="paragraph" w:customStyle="1" w:styleId="49FBF669DC9F47FD8163A594501BF9172">
    <w:name w:val="49FBF669DC9F47FD8163A594501BF9172"/>
    <w:rsid w:val="00904836"/>
    <w:pPr>
      <w:spacing w:after="0" w:line="240" w:lineRule="auto"/>
    </w:pPr>
    <w:rPr>
      <w:rFonts w:ascii="Calibri" w:eastAsia="Calibri" w:hAnsi="Calibri" w:cs="Times New Roman"/>
      <w:lang w:eastAsia="en-US"/>
    </w:rPr>
  </w:style>
  <w:style w:type="paragraph" w:customStyle="1" w:styleId="0901D2A7782446218396BBCA458A2EF42">
    <w:name w:val="0901D2A7782446218396BBCA458A2EF42"/>
    <w:rsid w:val="00904836"/>
    <w:pPr>
      <w:spacing w:after="0" w:line="240" w:lineRule="auto"/>
    </w:pPr>
    <w:rPr>
      <w:rFonts w:ascii="Calibri" w:eastAsia="Calibri" w:hAnsi="Calibri" w:cs="Times New Roman"/>
      <w:lang w:eastAsia="en-US"/>
    </w:rPr>
  </w:style>
  <w:style w:type="paragraph" w:customStyle="1" w:styleId="5EA0744671674859B9033EF7581CBA892">
    <w:name w:val="5EA0744671674859B9033EF7581CBA892"/>
    <w:rsid w:val="00904836"/>
    <w:pPr>
      <w:spacing w:after="0" w:line="240" w:lineRule="auto"/>
    </w:pPr>
    <w:rPr>
      <w:rFonts w:ascii="Calibri" w:eastAsia="Calibri" w:hAnsi="Calibri" w:cs="Times New Roman"/>
      <w:lang w:eastAsia="en-US"/>
    </w:rPr>
  </w:style>
  <w:style w:type="paragraph" w:customStyle="1" w:styleId="D0EEF8B262834FCFAA50588E8F5F79A72">
    <w:name w:val="D0EEF8B262834FCFAA50588E8F5F79A72"/>
    <w:rsid w:val="00904836"/>
    <w:pPr>
      <w:spacing w:after="0" w:line="240" w:lineRule="auto"/>
    </w:pPr>
    <w:rPr>
      <w:rFonts w:ascii="Calibri" w:eastAsia="Calibri" w:hAnsi="Calibri" w:cs="Times New Roman"/>
      <w:lang w:eastAsia="en-US"/>
    </w:rPr>
  </w:style>
  <w:style w:type="paragraph" w:customStyle="1" w:styleId="CF14FE1E0D064F2CAAC7B8E47130E9FB2">
    <w:name w:val="CF14FE1E0D064F2CAAC7B8E47130E9FB2"/>
    <w:rsid w:val="00904836"/>
    <w:pPr>
      <w:spacing w:after="0" w:line="240" w:lineRule="auto"/>
    </w:pPr>
    <w:rPr>
      <w:rFonts w:ascii="Calibri" w:eastAsia="Calibri" w:hAnsi="Calibri" w:cs="Times New Roman"/>
      <w:lang w:eastAsia="en-US"/>
    </w:rPr>
  </w:style>
  <w:style w:type="paragraph" w:customStyle="1" w:styleId="34B765C593964FC7BD09D0B6823C1AF32">
    <w:name w:val="34B765C593964FC7BD09D0B6823C1AF32"/>
    <w:rsid w:val="00904836"/>
    <w:pPr>
      <w:spacing w:after="0" w:line="240" w:lineRule="auto"/>
    </w:pPr>
    <w:rPr>
      <w:rFonts w:ascii="Calibri" w:eastAsia="Calibri" w:hAnsi="Calibri" w:cs="Times New Roman"/>
      <w:lang w:eastAsia="en-US"/>
    </w:rPr>
  </w:style>
  <w:style w:type="paragraph" w:customStyle="1" w:styleId="C6CE805B17A344E1BAD589EFB7B4AA6F2">
    <w:name w:val="C6CE805B17A344E1BAD589EFB7B4AA6F2"/>
    <w:rsid w:val="00904836"/>
    <w:pPr>
      <w:spacing w:after="0" w:line="240" w:lineRule="auto"/>
    </w:pPr>
    <w:rPr>
      <w:rFonts w:ascii="Calibri" w:eastAsia="Calibri" w:hAnsi="Calibri" w:cs="Times New Roman"/>
      <w:lang w:eastAsia="en-US"/>
    </w:rPr>
  </w:style>
  <w:style w:type="paragraph" w:customStyle="1" w:styleId="64D488AD18D64CC080B9D39238F26A862">
    <w:name w:val="64D488AD18D64CC080B9D39238F26A862"/>
    <w:rsid w:val="00904836"/>
    <w:pPr>
      <w:spacing w:after="0" w:line="240" w:lineRule="auto"/>
    </w:pPr>
    <w:rPr>
      <w:rFonts w:ascii="Calibri" w:eastAsia="Calibri" w:hAnsi="Calibri" w:cs="Times New Roman"/>
      <w:lang w:eastAsia="en-US"/>
    </w:rPr>
  </w:style>
  <w:style w:type="paragraph" w:customStyle="1" w:styleId="2882480984374F29932FA33452EB2B582">
    <w:name w:val="2882480984374F29932FA33452EB2B582"/>
    <w:rsid w:val="00904836"/>
    <w:pPr>
      <w:spacing w:after="0" w:line="240" w:lineRule="auto"/>
    </w:pPr>
    <w:rPr>
      <w:rFonts w:ascii="Calibri" w:eastAsia="Calibri" w:hAnsi="Calibri" w:cs="Times New Roman"/>
      <w:lang w:eastAsia="en-US"/>
    </w:rPr>
  </w:style>
  <w:style w:type="paragraph" w:customStyle="1" w:styleId="F1DA359DE86E4419A96A4CA487EF899C2">
    <w:name w:val="F1DA359DE86E4419A96A4CA487EF899C2"/>
    <w:rsid w:val="00904836"/>
    <w:pPr>
      <w:spacing w:after="0" w:line="240" w:lineRule="auto"/>
    </w:pPr>
    <w:rPr>
      <w:rFonts w:ascii="Calibri" w:eastAsia="Calibri" w:hAnsi="Calibri" w:cs="Times New Roman"/>
      <w:lang w:eastAsia="en-US"/>
    </w:rPr>
  </w:style>
  <w:style w:type="paragraph" w:customStyle="1" w:styleId="80E8881FB7AA420E8219AD6AFA74625F2">
    <w:name w:val="80E8881FB7AA420E8219AD6AFA74625F2"/>
    <w:rsid w:val="00904836"/>
    <w:pPr>
      <w:spacing w:after="0" w:line="240" w:lineRule="auto"/>
    </w:pPr>
    <w:rPr>
      <w:rFonts w:ascii="Calibri" w:eastAsia="Calibri" w:hAnsi="Calibri" w:cs="Times New Roman"/>
      <w:lang w:eastAsia="en-US"/>
    </w:rPr>
  </w:style>
  <w:style w:type="paragraph" w:customStyle="1" w:styleId="F16F405A86374E5C9F88440BD727045B2">
    <w:name w:val="F16F405A86374E5C9F88440BD727045B2"/>
    <w:rsid w:val="00904836"/>
    <w:pPr>
      <w:spacing w:after="0" w:line="240" w:lineRule="auto"/>
    </w:pPr>
    <w:rPr>
      <w:rFonts w:ascii="Calibri" w:eastAsia="Calibri" w:hAnsi="Calibri" w:cs="Times New Roman"/>
      <w:lang w:eastAsia="en-US"/>
    </w:rPr>
  </w:style>
  <w:style w:type="paragraph" w:customStyle="1" w:styleId="6B9A046197264554B11FEBF2952DE20D2">
    <w:name w:val="6B9A046197264554B11FEBF2952DE20D2"/>
    <w:rsid w:val="00904836"/>
    <w:pPr>
      <w:spacing w:after="0" w:line="240" w:lineRule="auto"/>
    </w:pPr>
    <w:rPr>
      <w:rFonts w:ascii="Calibri" w:eastAsia="Calibri" w:hAnsi="Calibri" w:cs="Times New Roman"/>
      <w:lang w:eastAsia="en-US"/>
    </w:rPr>
  </w:style>
  <w:style w:type="paragraph" w:customStyle="1" w:styleId="A0628712D0A742C0BB235DAC7978971A2">
    <w:name w:val="A0628712D0A742C0BB235DAC7978971A2"/>
    <w:rsid w:val="00904836"/>
    <w:pPr>
      <w:spacing w:after="0" w:line="240" w:lineRule="auto"/>
    </w:pPr>
    <w:rPr>
      <w:rFonts w:ascii="Calibri" w:eastAsia="Calibri" w:hAnsi="Calibri" w:cs="Times New Roman"/>
      <w:lang w:eastAsia="en-US"/>
    </w:rPr>
  </w:style>
  <w:style w:type="paragraph" w:customStyle="1" w:styleId="8F73B82C8F79494AB5DB7B8714737C262">
    <w:name w:val="8F73B82C8F79494AB5DB7B8714737C262"/>
    <w:rsid w:val="00904836"/>
    <w:pPr>
      <w:spacing w:after="0" w:line="240" w:lineRule="auto"/>
    </w:pPr>
    <w:rPr>
      <w:rFonts w:ascii="Calibri" w:eastAsia="Calibri" w:hAnsi="Calibri" w:cs="Times New Roman"/>
      <w:lang w:eastAsia="en-US"/>
    </w:rPr>
  </w:style>
  <w:style w:type="paragraph" w:customStyle="1" w:styleId="2144AC6D874F472C9049D31AC38208292">
    <w:name w:val="2144AC6D874F472C9049D31AC38208292"/>
    <w:rsid w:val="00904836"/>
    <w:pPr>
      <w:spacing w:after="0" w:line="240" w:lineRule="auto"/>
    </w:pPr>
    <w:rPr>
      <w:rFonts w:ascii="Calibri" w:eastAsia="Calibri" w:hAnsi="Calibri" w:cs="Times New Roman"/>
      <w:lang w:eastAsia="en-US"/>
    </w:rPr>
  </w:style>
  <w:style w:type="paragraph" w:customStyle="1" w:styleId="03304CA128C94F14BF7341885CE359AC2">
    <w:name w:val="03304CA128C94F14BF7341885CE359AC2"/>
    <w:rsid w:val="00904836"/>
    <w:pPr>
      <w:spacing w:after="0" w:line="240" w:lineRule="auto"/>
    </w:pPr>
    <w:rPr>
      <w:rFonts w:ascii="Calibri" w:eastAsia="Calibri" w:hAnsi="Calibri" w:cs="Times New Roman"/>
      <w:lang w:eastAsia="en-US"/>
    </w:rPr>
  </w:style>
  <w:style w:type="paragraph" w:customStyle="1" w:styleId="67F3A16BD7B747E5B706364BDA4B64527">
    <w:name w:val="67F3A16BD7B747E5B706364BDA4B64527"/>
    <w:rsid w:val="00904836"/>
    <w:pPr>
      <w:spacing w:after="0" w:line="240" w:lineRule="auto"/>
    </w:pPr>
    <w:rPr>
      <w:rFonts w:ascii="Calibri" w:eastAsia="Calibri" w:hAnsi="Calibri" w:cs="Times New Roman"/>
      <w:lang w:eastAsia="en-US"/>
    </w:rPr>
  </w:style>
  <w:style w:type="paragraph" w:customStyle="1" w:styleId="956575DD14CB4514AD9F47C061CF02137">
    <w:name w:val="956575DD14CB4514AD9F47C061CF02137"/>
    <w:rsid w:val="00904836"/>
    <w:pPr>
      <w:spacing w:after="0" w:line="240" w:lineRule="auto"/>
    </w:pPr>
    <w:rPr>
      <w:rFonts w:ascii="Calibri" w:eastAsia="Calibri" w:hAnsi="Calibri" w:cs="Times New Roman"/>
      <w:lang w:eastAsia="en-US"/>
    </w:rPr>
  </w:style>
  <w:style w:type="paragraph" w:customStyle="1" w:styleId="61DB2C754DBC461F98012CE5220A65914">
    <w:name w:val="61DB2C754DBC461F98012CE5220A65914"/>
    <w:rsid w:val="00904836"/>
    <w:pPr>
      <w:spacing w:after="0" w:line="240" w:lineRule="auto"/>
    </w:pPr>
    <w:rPr>
      <w:rFonts w:ascii="Calibri" w:eastAsia="Calibri" w:hAnsi="Calibri" w:cs="Times New Roman"/>
      <w:lang w:eastAsia="en-US"/>
    </w:rPr>
  </w:style>
  <w:style w:type="paragraph" w:customStyle="1" w:styleId="A450F7F4F555483AB7EF8CF9CF6A92084">
    <w:name w:val="A450F7F4F555483AB7EF8CF9CF6A92084"/>
    <w:rsid w:val="00904836"/>
    <w:pPr>
      <w:spacing w:after="0" w:line="240" w:lineRule="auto"/>
    </w:pPr>
    <w:rPr>
      <w:rFonts w:ascii="Calibri" w:eastAsia="Calibri" w:hAnsi="Calibri" w:cs="Times New Roman"/>
      <w:lang w:eastAsia="en-US"/>
    </w:rPr>
  </w:style>
  <w:style w:type="paragraph" w:customStyle="1" w:styleId="B4C9018681894CC58CA7E919A8EA5C703">
    <w:name w:val="B4C9018681894CC58CA7E919A8EA5C703"/>
    <w:rsid w:val="00904836"/>
    <w:pPr>
      <w:spacing w:after="0" w:line="240" w:lineRule="auto"/>
    </w:pPr>
    <w:rPr>
      <w:rFonts w:ascii="Calibri" w:eastAsia="Calibri" w:hAnsi="Calibri" w:cs="Times New Roman"/>
      <w:lang w:eastAsia="en-US"/>
    </w:rPr>
  </w:style>
  <w:style w:type="paragraph" w:customStyle="1" w:styleId="0AB0DE893660479DA3D5791BC059B0DC3">
    <w:name w:val="0AB0DE893660479DA3D5791BC059B0DC3"/>
    <w:rsid w:val="00904836"/>
    <w:pPr>
      <w:spacing w:after="0" w:line="240" w:lineRule="auto"/>
    </w:pPr>
    <w:rPr>
      <w:rFonts w:ascii="Calibri" w:eastAsia="Calibri" w:hAnsi="Calibri" w:cs="Times New Roman"/>
      <w:lang w:eastAsia="en-US"/>
    </w:rPr>
  </w:style>
  <w:style w:type="paragraph" w:customStyle="1" w:styleId="211BC69CAEA7431C8F70C0A45351C0F83">
    <w:name w:val="211BC69CAEA7431C8F70C0A45351C0F83"/>
    <w:rsid w:val="00904836"/>
    <w:pPr>
      <w:spacing w:after="0" w:line="240" w:lineRule="auto"/>
    </w:pPr>
    <w:rPr>
      <w:rFonts w:ascii="Calibri" w:eastAsia="Calibri" w:hAnsi="Calibri" w:cs="Times New Roman"/>
      <w:lang w:eastAsia="en-US"/>
    </w:rPr>
  </w:style>
  <w:style w:type="paragraph" w:customStyle="1" w:styleId="49FBF669DC9F47FD8163A594501BF9173">
    <w:name w:val="49FBF669DC9F47FD8163A594501BF9173"/>
    <w:rsid w:val="00904836"/>
    <w:pPr>
      <w:spacing w:after="0" w:line="240" w:lineRule="auto"/>
    </w:pPr>
    <w:rPr>
      <w:rFonts w:ascii="Calibri" w:eastAsia="Calibri" w:hAnsi="Calibri" w:cs="Times New Roman"/>
      <w:lang w:eastAsia="en-US"/>
    </w:rPr>
  </w:style>
  <w:style w:type="paragraph" w:customStyle="1" w:styleId="0901D2A7782446218396BBCA458A2EF43">
    <w:name w:val="0901D2A7782446218396BBCA458A2EF43"/>
    <w:rsid w:val="00904836"/>
    <w:pPr>
      <w:spacing w:after="0" w:line="240" w:lineRule="auto"/>
    </w:pPr>
    <w:rPr>
      <w:rFonts w:ascii="Calibri" w:eastAsia="Calibri" w:hAnsi="Calibri" w:cs="Times New Roman"/>
      <w:lang w:eastAsia="en-US"/>
    </w:rPr>
  </w:style>
  <w:style w:type="paragraph" w:customStyle="1" w:styleId="5EA0744671674859B9033EF7581CBA893">
    <w:name w:val="5EA0744671674859B9033EF7581CBA893"/>
    <w:rsid w:val="00904836"/>
    <w:pPr>
      <w:spacing w:after="0" w:line="240" w:lineRule="auto"/>
    </w:pPr>
    <w:rPr>
      <w:rFonts w:ascii="Calibri" w:eastAsia="Calibri" w:hAnsi="Calibri" w:cs="Times New Roman"/>
      <w:lang w:eastAsia="en-US"/>
    </w:rPr>
  </w:style>
  <w:style w:type="paragraph" w:customStyle="1" w:styleId="D0EEF8B262834FCFAA50588E8F5F79A73">
    <w:name w:val="D0EEF8B262834FCFAA50588E8F5F79A73"/>
    <w:rsid w:val="00904836"/>
    <w:pPr>
      <w:spacing w:after="0" w:line="240" w:lineRule="auto"/>
    </w:pPr>
    <w:rPr>
      <w:rFonts w:ascii="Calibri" w:eastAsia="Calibri" w:hAnsi="Calibri" w:cs="Times New Roman"/>
      <w:lang w:eastAsia="en-US"/>
    </w:rPr>
  </w:style>
  <w:style w:type="paragraph" w:customStyle="1" w:styleId="CF14FE1E0D064F2CAAC7B8E47130E9FB3">
    <w:name w:val="CF14FE1E0D064F2CAAC7B8E47130E9FB3"/>
    <w:rsid w:val="00904836"/>
    <w:pPr>
      <w:spacing w:after="0" w:line="240" w:lineRule="auto"/>
    </w:pPr>
    <w:rPr>
      <w:rFonts w:ascii="Calibri" w:eastAsia="Calibri" w:hAnsi="Calibri" w:cs="Times New Roman"/>
      <w:lang w:eastAsia="en-US"/>
    </w:rPr>
  </w:style>
  <w:style w:type="paragraph" w:customStyle="1" w:styleId="34B765C593964FC7BD09D0B6823C1AF33">
    <w:name w:val="34B765C593964FC7BD09D0B6823C1AF33"/>
    <w:rsid w:val="00904836"/>
    <w:pPr>
      <w:spacing w:after="0" w:line="240" w:lineRule="auto"/>
    </w:pPr>
    <w:rPr>
      <w:rFonts w:ascii="Calibri" w:eastAsia="Calibri" w:hAnsi="Calibri" w:cs="Times New Roman"/>
      <w:lang w:eastAsia="en-US"/>
    </w:rPr>
  </w:style>
  <w:style w:type="paragraph" w:customStyle="1" w:styleId="C6CE805B17A344E1BAD589EFB7B4AA6F3">
    <w:name w:val="C6CE805B17A344E1BAD589EFB7B4AA6F3"/>
    <w:rsid w:val="00904836"/>
    <w:pPr>
      <w:spacing w:after="0" w:line="240" w:lineRule="auto"/>
    </w:pPr>
    <w:rPr>
      <w:rFonts w:ascii="Calibri" w:eastAsia="Calibri" w:hAnsi="Calibri" w:cs="Times New Roman"/>
      <w:lang w:eastAsia="en-US"/>
    </w:rPr>
  </w:style>
  <w:style w:type="paragraph" w:customStyle="1" w:styleId="64D488AD18D64CC080B9D39238F26A863">
    <w:name w:val="64D488AD18D64CC080B9D39238F26A863"/>
    <w:rsid w:val="00904836"/>
    <w:pPr>
      <w:spacing w:after="0" w:line="240" w:lineRule="auto"/>
    </w:pPr>
    <w:rPr>
      <w:rFonts w:ascii="Calibri" w:eastAsia="Calibri" w:hAnsi="Calibri" w:cs="Times New Roman"/>
      <w:lang w:eastAsia="en-US"/>
    </w:rPr>
  </w:style>
  <w:style w:type="paragraph" w:customStyle="1" w:styleId="2882480984374F29932FA33452EB2B583">
    <w:name w:val="2882480984374F29932FA33452EB2B583"/>
    <w:rsid w:val="00904836"/>
    <w:pPr>
      <w:spacing w:after="0" w:line="240" w:lineRule="auto"/>
    </w:pPr>
    <w:rPr>
      <w:rFonts w:ascii="Calibri" w:eastAsia="Calibri" w:hAnsi="Calibri" w:cs="Times New Roman"/>
      <w:lang w:eastAsia="en-US"/>
    </w:rPr>
  </w:style>
  <w:style w:type="paragraph" w:customStyle="1" w:styleId="F1DA359DE86E4419A96A4CA487EF899C3">
    <w:name w:val="F1DA359DE86E4419A96A4CA487EF899C3"/>
    <w:rsid w:val="00904836"/>
    <w:pPr>
      <w:spacing w:after="0" w:line="240" w:lineRule="auto"/>
    </w:pPr>
    <w:rPr>
      <w:rFonts w:ascii="Calibri" w:eastAsia="Calibri" w:hAnsi="Calibri" w:cs="Times New Roman"/>
      <w:lang w:eastAsia="en-US"/>
    </w:rPr>
  </w:style>
  <w:style w:type="paragraph" w:customStyle="1" w:styleId="80E8881FB7AA420E8219AD6AFA74625F3">
    <w:name w:val="80E8881FB7AA420E8219AD6AFA74625F3"/>
    <w:rsid w:val="00904836"/>
    <w:pPr>
      <w:spacing w:after="0" w:line="240" w:lineRule="auto"/>
    </w:pPr>
    <w:rPr>
      <w:rFonts w:ascii="Calibri" w:eastAsia="Calibri" w:hAnsi="Calibri" w:cs="Times New Roman"/>
      <w:lang w:eastAsia="en-US"/>
    </w:rPr>
  </w:style>
  <w:style w:type="paragraph" w:customStyle="1" w:styleId="F16F405A86374E5C9F88440BD727045B3">
    <w:name w:val="F16F405A86374E5C9F88440BD727045B3"/>
    <w:rsid w:val="00904836"/>
    <w:pPr>
      <w:spacing w:after="0" w:line="240" w:lineRule="auto"/>
    </w:pPr>
    <w:rPr>
      <w:rFonts w:ascii="Calibri" w:eastAsia="Calibri" w:hAnsi="Calibri" w:cs="Times New Roman"/>
      <w:lang w:eastAsia="en-US"/>
    </w:rPr>
  </w:style>
  <w:style w:type="paragraph" w:customStyle="1" w:styleId="6B9A046197264554B11FEBF2952DE20D3">
    <w:name w:val="6B9A046197264554B11FEBF2952DE20D3"/>
    <w:rsid w:val="00904836"/>
    <w:pPr>
      <w:spacing w:after="0" w:line="240" w:lineRule="auto"/>
    </w:pPr>
    <w:rPr>
      <w:rFonts w:ascii="Calibri" w:eastAsia="Calibri" w:hAnsi="Calibri" w:cs="Times New Roman"/>
      <w:lang w:eastAsia="en-US"/>
    </w:rPr>
  </w:style>
  <w:style w:type="paragraph" w:customStyle="1" w:styleId="A0628712D0A742C0BB235DAC7978971A3">
    <w:name w:val="A0628712D0A742C0BB235DAC7978971A3"/>
    <w:rsid w:val="00904836"/>
    <w:pPr>
      <w:spacing w:after="0" w:line="240" w:lineRule="auto"/>
    </w:pPr>
    <w:rPr>
      <w:rFonts w:ascii="Calibri" w:eastAsia="Calibri" w:hAnsi="Calibri" w:cs="Times New Roman"/>
      <w:lang w:eastAsia="en-US"/>
    </w:rPr>
  </w:style>
  <w:style w:type="paragraph" w:customStyle="1" w:styleId="2144AC6D874F472C9049D31AC38208293">
    <w:name w:val="2144AC6D874F472C9049D31AC38208293"/>
    <w:rsid w:val="00904836"/>
    <w:pPr>
      <w:spacing w:after="0" w:line="240" w:lineRule="auto"/>
    </w:pPr>
    <w:rPr>
      <w:rFonts w:ascii="Calibri" w:eastAsia="Calibri" w:hAnsi="Calibri" w:cs="Times New Roman"/>
      <w:lang w:eastAsia="en-US"/>
    </w:rPr>
  </w:style>
  <w:style w:type="paragraph" w:customStyle="1" w:styleId="03304CA128C94F14BF7341885CE359AC3">
    <w:name w:val="03304CA128C94F14BF7341885CE359AC3"/>
    <w:rsid w:val="00904836"/>
    <w:pPr>
      <w:spacing w:after="0" w:line="240" w:lineRule="auto"/>
    </w:pPr>
    <w:rPr>
      <w:rFonts w:ascii="Calibri" w:eastAsia="Calibri" w:hAnsi="Calibri" w:cs="Times New Roman"/>
      <w:lang w:eastAsia="en-US"/>
    </w:rPr>
  </w:style>
  <w:style w:type="paragraph" w:customStyle="1" w:styleId="67F3A16BD7B747E5B706364BDA4B64528">
    <w:name w:val="67F3A16BD7B747E5B706364BDA4B64528"/>
    <w:rsid w:val="00904836"/>
    <w:pPr>
      <w:spacing w:after="0" w:line="240" w:lineRule="auto"/>
    </w:pPr>
    <w:rPr>
      <w:rFonts w:ascii="Calibri" w:eastAsia="Calibri" w:hAnsi="Calibri" w:cs="Times New Roman"/>
      <w:lang w:eastAsia="en-US"/>
    </w:rPr>
  </w:style>
  <w:style w:type="paragraph" w:customStyle="1" w:styleId="956575DD14CB4514AD9F47C061CF02138">
    <w:name w:val="956575DD14CB4514AD9F47C061CF02138"/>
    <w:rsid w:val="00904836"/>
    <w:pPr>
      <w:spacing w:after="0" w:line="240" w:lineRule="auto"/>
    </w:pPr>
    <w:rPr>
      <w:rFonts w:ascii="Calibri" w:eastAsia="Calibri" w:hAnsi="Calibri" w:cs="Times New Roman"/>
      <w:lang w:eastAsia="en-US"/>
    </w:rPr>
  </w:style>
  <w:style w:type="paragraph" w:customStyle="1" w:styleId="61DB2C754DBC461F98012CE5220A65915">
    <w:name w:val="61DB2C754DBC461F98012CE5220A65915"/>
    <w:rsid w:val="00904836"/>
    <w:pPr>
      <w:spacing w:after="0" w:line="240" w:lineRule="auto"/>
    </w:pPr>
    <w:rPr>
      <w:rFonts w:ascii="Calibri" w:eastAsia="Calibri" w:hAnsi="Calibri" w:cs="Times New Roman"/>
      <w:lang w:eastAsia="en-US"/>
    </w:rPr>
  </w:style>
  <w:style w:type="paragraph" w:customStyle="1" w:styleId="A450F7F4F555483AB7EF8CF9CF6A92085">
    <w:name w:val="A450F7F4F555483AB7EF8CF9CF6A92085"/>
    <w:rsid w:val="00904836"/>
    <w:pPr>
      <w:spacing w:after="0" w:line="240" w:lineRule="auto"/>
    </w:pPr>
    <w:rPr>
      <w:rFonts w:ascii="Calibri" w:eastAsia="Calibri" w:hAnsi="Calibri" w:cs="Times New Roman"/>
      <w:lang w:eastAsia="en-US"/>
    </w:rPr>
  </w:style>
  <w:style w:type="paragraph" w:customStyle="1" w:styleId="B4C9018681894CC58CA7E919A8EA5C704">
    <w:name w:val="B4C9018681894CC58CA7E919A8EA5C704"/>
    <w:rsid w:val="00904836"/>
    <w:pPr>
      <w:spacing w:after="0" w:line="240" w:lineRule="auto"/>
    </w:pPr>
    <w:rPr>
      <w:rFonts w:ascii="Calibri" w:eastAsia="Calibri" w:hAnsi="Calibri" w:cs="Times New Roman"/>
      <w:lang w:eastAsia="en-US"/>
    </w:rPr>
  </w:style>
  <w:style w:type="paragraph" w:customStyle="1" w:styleId="0AB0DE893660479DA3D5791BC059B0DC4">
    <w:name w:val="0AB0DE893660479DA3D5791BC059B0DC4"/>
    <w:rsid w:val="00904836"/>
    <w:pPr>
      <w:spacing w:after="0" w:line="240" w:lineRule="auto"/>
    </w:pPr>
    <w:rPr>
      <w:rFonts w:ascii="Calibri" w:eastAsia="Calibri" w:hAnsi="Calibri" w:cs="Times New Roman"/>
      <w:lang w:eastAsia="en-US"/>
    </w:rPr>
  </w:style>
  <w:style w:type="paragraph" w:customStyle="1" w:styleId="211BC69CAEA7431C8F70C0A45351C0F84">
    <w:name w:val="211BC69CAEA7431C8F70C0A45351C0F84"/>
    <w:rsid w:val="00904836"/>
    <w:pPr>
      <w:spacing w:after="0" w:line="240" w:lineRule="auto"/>
    </w:pPr>
    <w:rPr>
      <w:rFonts w:ascii="Calibri" w:eastAsia="Calibri" w:hAnsi="Calibri" w:cs="Times New Roman"/>
      <w:lang w:eastAsia="en-US"/>
    </w:rPr>
  </w:style>
  <w:style w:type="paragraph" w:customStyle="1" w:styleId="49FBF669DC9F47FD8163A594501BF9174">
    <w:name w:val="49FBF669DC9F47FD8163A594501BF9174"/>
    <w:rsid w:val="00904836"/>
    <w:pPr>
      <w:spacing w:after="0" w:line="240" w:lineRule="auto"/>
    </w:pPr>
    <w:rPr>
      <w:rFonts w:ascii="Calibri" w:eastAsia="Calibri" w:hAnsi="Calibri" w:cs="Times New Roman"/>
      <w:lang w:eastAsia="en-US"/>
    </w:rPr>
  </w:style>
  <w:style w:type="paragraph" w:customStyle="1" w:styleId="0901D2A7782446218396BBCA458A2EF44">
    <w:name w:val="0901D2A7782446218396BBCA458A2EF44"/>
    <w:rsid w:val="00904836"/>
    <w:pPr>
      <w:spacing w:after="0" w:line="240" w:lineRule="auto"/>
    </w:pPr>
    <w:rPr>
      <w:rFonts w:ascii="Calibri" w:eastAsia="Calibri" w:hAnsi="Calibri" w:cs="Times New Roman"/>
      <w:lang w:eastAsia="en-US"/>
    </w:rPr>
  </w:style>
  <w:style w:type="paragraph" w:customStyle="1" w:styleId="5EA0744671674859B9033EF7581CBA894">
    <w:name w:val="5EA0744671674859B9033EF7581CBA894"/>
    <w:rsid w:val="00904836"/>
    <w:pPr>
      <w:spacing w:after="0" w:line="240" w:lineRule="auto"/>
    </w:pPr>
    <w:rPr>
      <w:rFonts w:ascii="Calibri" w:eastAsia="Calibri" w:hAnsi="Calibri" w:cs="Times New Roman"/>
      <w:lang w:eastAsia="en-US"/>
    </w:rPr>
  </w:style>
  <w:style w:type="paragraph" w:customStyle="1" w:styleId="D0EEF8B262834FCFAA50588E8F5F79A74">
    <w:name w:val="D0EEF8B262834FCFAA50588E8F5F79A74"/>
    <w:rsid w:val="00904836"/>
    <w:pPr>
      <w:spacing w:after="0" w:line="240" w:lineRule="auto"/>
    </w:pPr>
    <w:rPr>
      <w:rFonts w:ascii="Calibri" w:eastAsia="Calibri" w:hAnsi="Calibri" w:cs="Times New Roman"/>
      <w:lang w:eastAsia="en-US"/>
    </w:rPr>
  </w:style>
  <w:style w:type="paragraph" w:customStyle="1" w:styleId="CF14FE1E0D064F2CAAC7B8E47130E9FB4">
    <w:name w:val="CF14FE1E0D064F2CAAC7B8E47130E9FB4"/>
    <w:rsid w:val="00904836"/>
    <w:pPr>
      <w:spacing w:after="0" w:line="240" w:lineRule="auto"/>
    </w:pPr>
    <w:rPr>
      <w:rFonts w:ascii="Calibri" w:eastAsia="Calibri" w:hAnsi="Calibri" w:cs="Times New Roman"/>
      <w:lang w:eastAsia="en-US"/>
    </w:rPr>
  </w:style>
  <w:style w:type="paragraph" w:customStyle="1" w:styleId="34B765C593964FC7BD09D0B6823C1AF34">
    <w:name w:val="34B765C593964FC7BD09D0B6823C1AF34"/>
    <w:rsid w:val="00904836"/>
    <w:pPr>
      <w:spacing w:after="0" w:line="240" w:lineRule="auto"/>
    </w:pPr>
    <w:rPr>
      <w:rFonts w:ascii="Calibri" w:eastAsia="Calibri" w:hAnsi="Calibri" w:cs="Times New Roman"/>
      <w:lang w:eastAsia="en-US"/>
    </w:rPr>
  </w:style>
  <w:style w:type="paragraph" w:customStyle="1" w:styleId="C6CE805B17A344E1BAD589EFB7B4AA6F4">
    <w:name w:val="C6CE805B17A344E1BAD589EFB7B4AA6F4"/>
    <w:rsid w:val="00904836"/>
    <w:pPr>
      <w:spacing w:after="0" w:line="240" w:lineRule="auto"/>
    </w:pPr>
    <w:rPr>
      <w:rFonts w:ascii="Calibri" w:eastAsia="Calibri" w:hAnsi="Calibri" w:cs="Times New Roman"/>
      <w:lang w:eastAsia="en-US"/>
    </w:rPr>
  </w:style>
  <w:style w:type="paragraph" w:customStyle="1" w:styleId="64D488AD18D64CC080B9D39238F26A864">
    <w:name w:val="64D488AD18D64CC080B9D39238F26A864"/>
    <w:rsid w:val="00904836"/>
    <w:pPr>
      <w:spacing w:after="0" w:line="240" w:lineRule="auto"/>
    </w:pPr>
    <w:rPr>
      <w:rFonts w:ascii="Calibri" w:eastAsia="Calibri" w:hAnsi="Calibri" w:cs="Times New Roman"/>
      <w:lang w:eastAsia="en-US"/>
    </w:rPr>
  </w:style>
  <w:style w:type="paragraph" w:customStyle="1" w:styleId="2882480984374F29932FA33452EB2B584">
    <w:name w:val="2882480984374F29932FA33452EB2B584"/>
    <w:rsid w:val="00904836"/>
    <w:pPr>
      <w:spacing w:after="0" w:line="240" w:lineRule="auto"/>
    </w:pPr>
    <w:rPr>
      <w:rFonts w:ascii="Calibri" w:eastAsia="Calibri" w:hAnsi="Calibri" w:cs="Times New Roman"/>
      <w:lang w:eastAsia="en-US"/>
    </w:rPr>
  </w:style>
  <w:style w:type="paragraph" w:customStyle="1" w:styleId="F1DA359DE86E4419A96A4CA487EF899C4">
    <w:name w:val="F1DA359DE86E4419A96A4CA487EF899C4"/>
    <w:rsid w:val="00904836"/>
    <w:pPr>
      <w:spacing w:after="0" w:line="240" w:lineRule="auto"/>
    </w:pPr>
    <w:rPr>
      <w:rFonts w:ascii="Calibri" w:eastAsia="Calibri" w:hAnsi="Calibri" w:cs="Times New Roman"/>
      <w:lang w:eastAsia="en-US"/>
    </w:rPr>
  </w:style>
  <w:style w:type="paragraph" w:customStyle="1" w:styleId="80E8881FB7AA420E8219AD6AFA74625F4">
    <w:name w:val="80E8881FB7AA420E8219AD6AFA74625F4"/>
    <w:rsid w:val="00904836"/>
    <w:pPr>
      <w:spacing w:after="0" w:line="240" w:lineRule="auto"/>
    </w:pPr>
    <w:rPr>
      <w:rFonts w:ascii="Calibri" w:eastAsia="Calibri" w:hAnsi="Calibri" w:cs="Times New Roman"/>
      <w:lang w:eastAsia="en-US"/>
    </w:rPr>
  </w:style>
  <w:style w:type="paragraph" w:customStyle="1" w:styleId="F16F405A86374E5C9F88440BD727045B4">
    <w:name w:val="F16F405A86374E5C9F88440BD727045B4"/>
    <w:rsid w:val="00904836"/>
    <w:pPr>
      <w:spacing w:after="0" w:line="240" w:lineRule="auto"/>
    </w:pPr>
    <w:rPr>
      <w:rFonts w:ascii="Calibri" w:eastAsia="Calibri" w:hAnsi="Calibri" w:cs="Times New Roman"/>
      <w:lang w:eastAsia="en-US"/>
    </w:rPr>
  </w:style>
  <w:style w:type="paragraph" w:customStyle="1" w:styleId="6B9A046197264554B11FEBF2952DE20D4">
    <w:name w:val="6B9A046197264554B11FEBF2952DE20D4"/>
    <w:rsid w:val="00904836"/>
    <w:pPr>
      <w:spacing w:after="0" w:line="240" w:lineRule="auto"/>
    </w:pPr>
    <w:rPr>
      <w:rFonts w:ascii="Calibri" w:eastAsia="Calibri" w:hAnsi="Calibri" w:cs="Times New Roman"/>
      <w:lang w:eastAsia="en-US"/>
    </w:rPr>
  </w:style>
  <w:style w:type="paragraph" w:customStyle="1" w:styleId="A0628712D0A742C0BB235DAC7978971A4">
    <w:name w:val="A0628712D0A742C0BB235DAC7978971A4"/>
    <w:rsid w:val="00904836"/>
    <w:pPr>
      <w:spacing w:after="0" w:line="240" w:lineRule="auto"/>
    </w:pPr>
    <w:rPr>
      <w:rFonts w:ascii="Calibri" w:eastAsia="Calibri" w:hAnsi="Calibri" w:cs="Times New Roman"/>
      <w:lang w:eastAsia="en-US"/>
    </w:rPr>
  </w:style>
  <w:style w:type="paragraph" w:customStyle="1" w:styleId="2144AC6D874F472C9049D31AC38208294">
    <w:name w:val="2144AC6D874F472C9049D31AC38208294"/>
    <w:rsid w:val="00904836"/>
    <w:pPr>
      <w:spacing w:after="0" w:line="240" w:lineRule="auto"/>
    </w:pPr>
    <w:rPr>
      <w:rFonts w:ascii="Calibri" w:eastAsia="Calibri" w:hAnsi="Calibri" w:cs="Times New Roman"/>
      <w:lang w:eastAsia="en-US"/>
    </w:rPr>
  </w:style>
  <w:style w:type="paragraph" w:customStyle="1" w:styleId="03304CA128C94F14BF7341885CE359AC4">
    <w:name w:val="03304CA128C94F14BF7341885CE359AC4"/>
    <w:rsid w:val="00904836"/>
    <w:pPr>
      <w:spacing w:after="0" w:line="240" w:lineRule="auto"/>
    </w:pPr>
    <w:rPr>
      <w:rFonts w:ascii="Calibri" w:eastAsia="Calibri" w:hAnsi="Calibri" w:cs="Times New Roman"/>
      <w:lang w:eastAsia="en-US"/>
    </w:rPr>
  </w:style>
  <w:style w:type="paragraph" w:customStyle="1" w:styleId="67F3A16BD7B747E5B706364BDA4B64529">
    <w:name w:val="67F3A16BD7B747E5B706364BDA4B64529"/>
    <w:rsid w:val="00904836"/>
    <w:pPr>
      <w:spacing w:after="0" w:line="240" w:lineRule="auto"/>
    </w:pPr>
    <w:rPr>
      <w:rFonts w:ascii="Calibri" w:eastAsia="Calibri" w:hAnsi="Calibri" w:cs="Times New Roman"/>
      <w:lang w:eastAsia="en-US"/>
    </w:rPr>
  </w:style>
  <w:style w:type="paragraph" w:customStyle="1" w:styleId="956575DD14CB4514AD9F47C061CF02139">
    <w:name w:val="956575DD14CB4514AD9F47C061CF02139"/>
    <w:rsid w:val="00904836"/>
    <w:pPr>
      <w:spacing w:after="0" w:line="240" w:lineRule="auto"/>
    </w:pPr>
    <w:rPr>
      <w:rFonts w:ascii="Calibri" w:eastAsia="Calibri" w:hAnsi="Calibri" w:cs="Times New Roman"/>
      <w:lang w:eastAsia="en-US"/>
    </w:rPr>
  </w:style>
  <w:style w:type="paragraph" w:customStyle="1" w:styleId="61DB2C754DBC461F98012CE5220A65916">
    <w:name w:val="61DB2C754DBC461F98012CE5220A65916"/>
    <w:rsid w:val="00904836"/>
    <w:pPr>
      <w:spacing w:after="0" w:line="240" w:lineRule="auto"/>
    </w:pPr>
    <w:rPr>
      <w:rFonts w:ascii="Calibri" w:eastAsia="Calibri" w:hAnsi="Calibri" w:cs="Times New Roman"/>
      <w:lang w:eastAsia="en-US"/>
    </w:rPr>
  </w:style>
  <w:style w:type="paragraph" w:customStyle="1" w:styleId="A450F7F4F555483AB7EF8CF9CF6A92086">
    <w:name w:val="A450F7F4F555483AB7EF8CF9CF6A92086"/>
    <w:rsid w:val="00904836"/>
    <w:pPr>
      <w:spacing w:after="0" w:line="240" w:lineRule="auto"/>
    </w:pPr>
    <w:rPr>
      <w:rFonts w:ascii="Calibri" w:eastAsia="Calibri" w:hAnsi="Calibri" w:cs="Times New Roman"/>
      <w:lang w:eastAsia="en-US"/>
    </w:rPr>
  </w:style>
  <w:style w:type="paragraph" w:customStyle="1" w:styleId="B4C9018681894CC58CA7E919A8EA5C705">
    <w:name w:val="B4C9018681894CC58CA7E919A8EA5C705"/>
    <w:rsid w:val="00904836"/>
    <w:pPr>
      <w:spacing w:after="0" w:line="240" w:lineRule="auto"/>
    </w:pPr>
    <w:rPr>
      <w:rFonts w:ascii="Calibri" w:eastAsia="Calibri" w:hAnsi="Calibri" w:cs="Times New Roman"/>
      <w:lang w:eastAsia="en-US"/>
    </w:rPr>
  </w:style>
  <w:style w:type="paragraph" w:customStyle="1" w:styleId="0AB0DE893660479DA3D5791BC059B0DC5">
    <w:name w:val="0AB0DE893660479DA3D5791BC059B0DC5"/>
    <w:rsid w:val="00904836"/>
    <w:pPr>
      <w:spacing w:after="0" w:line="240" w:lineRule="auto"/>
    </w:pPr>
    <w:rPr>
      <w:rFonts w:ascii="Calibri" w:eastAsia="Calibri" w:hAnsi="Calibri" w:cs="Times New Roman"/>
      <w:lang w:eastAsia="en-US"/>
    </w:rPr>
  </w:style>
  <w:style w:type="paragraph" w:customStyle="1" w:styleId="211BC69CAEA7431C8F70C0A45351C0F85">
    <w:name w:val="211BC69CAEA7431C8F70C0A45351C0F85"/>
    <w:rsid w:val="00904836"/>
    <w:pPr>
      <w:spacing w:after="0" w:line="240" w:lineRule="auto"/>
    </w:pPr>
    <w:rPr>
      <w:rFonts w:ascii="Calibri" w:eastAsia="Calibri" w:hAnsi="Calibri" w:cs="Times New Roman"/>
      <w:lang w:eastAsia="en-US"/>
    </w:rPr>
  </w:style>
  <w:style w:type="paragraph" w:customStyle="1" w:styleId="49FBF669DC9F47FD8163A594501BF9175">
    <w:name w:val="49FBF669DC9F47FD8163A594501BF9175"/>
    <w:rsid w:val="00904836"/>
    <w:pPr>
      <w:spacing w:after="0" w:line="240" w:lineRule="auto"/>
    </w:pPr>
    <w:rPr>
      <w:rFonts w:ascii="Calibri" w:eastAsia="Calibri" w:hAnsi="Calibri" w:cs="Times New Roman"/>
      <w:lang w:eastAsia="en-US"/>
    </w:rPr>
  </w:style>
  <w:style w:type="paragraph" w:customStyle="1" w:styleId="0901D2A7782446218396BBCA458A2EF45">
    <w:name w:val="0901D2A7782446218396BBCA458A2EF45"/>
    <w:rsid w:val="00904836"/>
    <w:pPr>
      <w:spacing w:after="0" w:line="240" w:lineRule="auto"/>
    </w:pPr>
    <w:rPr>
      <w:rFonts w:ascii="Calibri" w:eastAsia="Calibri" w:hAnsi="Calibri" w:cs="Times New Roman"/>
      <w:lang w:eastAsia="en-US"/>
    </w:rPr>
  </w:style>
  <w:style w:type="paragraph" w:customStyle="1" w:styleId="5EA0744671674859B9033EF7581CBA895">
    <w:name w:val="5EA0744671674859B9033EF7581CBA895"/>
    <w:rsid w:val="00904836"/>
    <w:pPr>
      <w:spacing w:after="0" w:line="240" w:lineRule="auto"/>
    </w:pPr>
    <w:rPr>
      <w:rFonts w:ascii="Calibri" w:eastAsia="Calibri" w:hAnsi="Calibri" w:cs="Times New Roman"/>
      <w:lang w:eastAsia="en-US"/>
    </w:rPr>
  </w:style>
  <w:style w:type="paragraph" w:customStyle="1" w:styleId="D0EEF8B262834FCFAA50588E8F5F79A75">
    <w:name w:val="D0EEF8B262834FCFAA50588E8F5F79A75"/>
    <w:rsid w:val="00904836"/>
    <w:pPr>
      <w:spacing w:after="0" w:line="240" w:lineRule="auto"/>
    </w:pPr>
    <w:rPr>
      <w:rFonts w:ascii="Calibri" w:eastAsia="Calibri" w:hAnsi="Calibri" w:cs="Times New Roman"/>
      <w:lang w:eastAsia="en-US"/>
    </w:rPr>
  </w:style>
  <w:style w:type="paragraph" w:customStyle="1" w:styleId="CF14FE1E0D064F2CAAC7B8E47130E9FB5">
    <w:name w:val="CF14FE1E0D064F2CAAC7B8E47130E9FB5"/>
    <w:rsid w:val="00904836"/>
    <w:pPr>
      <w:spacing w:after="0" w:line="240" w:lineRule="auto"/>
    </w:pPr>
    <w:rPr>
      <w:rFonts w:ascii="Calibri" w:eastAsia="Calibri" w:hAnsi="Calibri" w:cs="Times New Roman"/>
      <w:lang w:eastAsia="en-US"/>
    </w:rPr>
  </w:style>
  <w:style w:type="paragraph" w:customStyle="1" w:styleId="34B765C593964FC7BD09D0B6823C1AF35">
    <w:name w:val="34B765C593964FC7BD09D0B6823C1AF35"/>
    <w:rsid w:val="00904836"/>
    <w:pPr>
      <w:spacing w:after="0" w:line="240" w:lineRule="auto"/>
    </w:pPr>
    <w:rPr>
      <w:rFonts w:ascii="Calibri" w:eastAsia="Calibri" w:hAnsi="Calibri" w:cs="Times New Roman"/>
      <w:lang w:eastAsia="en-US"/>
    </w:rPr>
  </w:style>
  <w:style w:type="paragraph" w:customStyle="1" w:styleId="C6CE805B17A344E1BAD589EFB7B4AA6F5">
    <w:name w:val="C6CE805B17A344E1BAD589EFB7B4AA6F5"/>
    <w:rsid w:val="00904836"/>
    <w:pPr>
      <w:spacing w:after="0" w:line="240" w:lineRule="auto"/>
    </w:pPr>
    <w:rPr>
      <w:rFonts w:ascii="Calibri" w:eastAsia="Calibri" w:hAnsi="Calibri" w:cs="Times New Roman"/>
      <w:lang w:eastAsia="en-US"/>
    </w:rPr>
  </w:style>
  <w:style w:type="paragraph" w:customStyle="1" w:styleId="64D488AD18D64CC080B9D39238F26A865">
    <w:name w:val="64D488AD18D64CC080B9D39238F26A865"/>
    <w:rsid w:val="00904836"/>
    <w:pPr>
      <w:spacing w:after="0" w:line="240" w:lineRule="auto"/>
    </w:pPr>
    <w:rPr>
      <w:rFonts w:ascii="Calibri" w:eastAsia="Calibri" w:hAnsi="Calibri" w:cs="Times New Roman"/>
      <w:lang w:eastAsia="en-US"/>
    </w:rPr>
  </w:style>
  <w:style w:type="paragraph" w:customStyle="1" w:styleId="2882480984374F29932FA33452EB2B585">
    <w:name w:val="2882480984374F29932FA33452EB2B585"/>
    <w:rsid w:val="00904836"/>
    <w:pPr>
      <w:spacing w:after="0" w:line="240" w:lineRule="auto"/>
    </w:pPr>
    <w:rPr>
      <w:rFonts w:ascii="Calibri" w:eastAsia="Calibri" w:hAnsi="Calibri" w:cs="Times New Roman"/>
      <w:lang w:eastAsia="en-US"/>
    </w:rPr>
  </w:style>
  <w:style w:type="paragraph" w:customStyle="1" w:styleId="F1DA359DE86E4419A96A4CA487EF899C5">
    <w:name w:val="F1DA359DE86E4419A96A4CA487EF899C5"/>
    <w:rsid w:val="00904836"/>
    <w:pPr>
      <w:spacing w:after="0" w:line="240" w:lineRule="auto"/>
    </w:pPr>
    <w:rPr>
      <w:rFonts w:ascii="Calibri" w:eastAsia="Calibri" w:hAnsi="Calibri" w:cs="Times New Roman"/>
      <w:lang w:eastAsia="en-US"/>
    </w:rPr>
  </w:style>
  <w:style w:type="paragraph" w:customStyle="1" w:styleId="80E8881FB7AA420E8219AD6AFA74625F5">
    <w:name w:val="80E8881FB7AA420E8219AD6AFA74625F5"/>
    <w:rsid w:val="00904836"/>
    <w:pPr>
      <w:spacing w:after="0" w:line="240" w:lineRule="auto"/>
    </w:pPr>
    <w:rPr>
      <w:rFonts w:ascii="Calibri" w:eastAsia="Calibri" w:hAnsi="Calibri" w:cs="Times New Roman"/>
      <w:lang w:eastAsia="en-US"/>
    </w:rPr>
  </w:style>
  <w:style w:type="paragraph" w:customStyle="1" w:styleId="F16F405A86374E5C9F88440BD727045B5">
    <w:name w:val="F16F405A86374E5C9F88440BD727045B5"/>
    <w:rsid w:val="00904836"/>
    <w:pPr>
      <w:spacing w:after="0" w:line="240" w:lineRule="auto"/>
    </w:pPr>
    <w:rPr>
      <w:rFonts w:ascii="Calibri" w:eastAsia="Calibri" w:hAnsi="Calibri" w:cs="Times New Roman"/>
      <w:lang w:eastAsia="en-US"/>
    </w:rPr>
  </w:style>
  <w:style w:type="paragraph" w:customStyle="1" w:styleId="6B9A046197264554B11FEBF2952DE20D5">
    <w:name w:val="6B9A046197264554B11FEBF2952DE20D5"/>
    <w:rsid w:val="00904836"/>
    <w:pPr>
      <w:spacing w:after="0" w:line="240" w:lineRule="auto"/>
    </w:pPr>
    <w:rPr>
      <w:rFonts w:ascii="Calibri" w:eastAsia="Calibri" w:hAnsi="Calibri" w:cs="Times New Roman"/>
      <w:lang w:eastAsia="en-US"/>
    </w:rPr>
  </w:style>
  <w:style w:type="paragraph" w:customStyle="1" w:styleId="A0628712D0A742C0BB235DAC7978971A5">
    <w:name w:val="A0628712D0A742C0BB235DAC7978971A5"/>
    <w:rsid w:val="00904836"/>
    <w:pPr>
      <w:spacing w:after="0" w:line="240" w:lineRule="auto"/>
    </w:pPr>
    <w:rPr>
      <w:rFonts w:ascii="Calibri" w:eastAsia="Calibri" w:hAnsi="Calibri" w:cs="Times New Roman"/>
      <w:lang w:eastAsia="en-US"/>
    </w:rPr>
  </w:style>
  <w:style w:type="paragraph" w:customStyle="1" w:styleId="2144AC6D874F472C9049D31AC38208295">
    <w:name w:val="2144AC6D874F472C9049D31AC38208295"/>
    <w:rsid w:val="00904836"/>
    <w:pPr>
      <w:spacing w:after="0" w:line="240" w:lineRule="auto"/>
    </w:pPr>
    <w:rPr>
      <w:rFonts w:ascii="Calibri" w:eastAsia="Calibri" w:hAnsi="Calibri" w:cs="Times New Roman"/>
      <w:lang w:eastAsia="en-US"/>
    </w:rPr>
  </w:style>
  <w:style w:type="paragraph" w:customStyle="1" w:styleId="03304CA128C94F14BF7341885CE359AC5">
    <w:name w:val="03304CA128C94F14BF7341885CE359AC5"/>
    <w:rsid w:val="00904836"/>
    <w:pPr>
      <w:spacing w:after="0" w:line="240" w:lineRule="auto"/>
    </w:pPr>
    <w:rPr>
      <w:rFonts w:ascii="Calibri" w:eastAsia="Calibri" w:hAnsi="Calibri" w:cs="Times New Roman"/>
      <w:lang w:eastAsia="en-US"/>
    </w:rPr>
  </w:style>
  <w:style w:type="paragraph" w:customStyle="1" w:styleId="67F3A16BD7B747E5B706364BDA4B645210">
    <w:name w:val="67F3A16BD7B747E5B706364BDA4B645210"/>
    <w:rsid w:val="00904836"/>
    <w:pPr>
      <w:spacing w:after="0" w:line="240" w:lineRule="auto"/>
    </w:pPr>
    <w:rPr>
      <w:rFonts w:ascii="Calibri" w:eastAsia="Calibri" w:hAnsi="Calibri" w:cs="Times New Roman"/>
      <w:lang w:eastAsia="en-US"/>
    </w:rPr>
  </w:style>
  <w:style w:type="paragraph" w:customStyle="1" w:styleId="956575DD14CB4514AD9F47C061CF021310">
    <w:name w:val="956575DD14CB4514AD9F47C061CF021310"/>
    <w:rsid w:val="00904836"/>
    <w:pPr>
      <w:spacing w:after="0" w:line="240" w:lineRule="auto"/>
    </w:pPr>
    <w:rPr>
      <w:rFonts w:ascii="Calibri" w:eastAsia="Calibri" w:hAnsi="Calibri" w:cs="Times New Roman"/>
      <w:lang w:eastAsia="en-US"/>
    </w:rPr>
  </w:style>
  <w:style w:type="paragraph" w:customStyle="1" w:styleId="61DB2C754DBC461F98012CE5220A65917">
    <w:name w:val="61DB2C754DBC461F98012CE5220A65917"/>
    <w:rsid w:val="00904836"/>
    <w:pPr>
      <w:spacing w:after="0" w:line="240" w:lineRule="auto"/>
    </w:pPr>
    <w:rPr>
      <w:rFonts w:ascii="Calibri" w:eastAsia="Calibri" w:hAnsi="Calibri" w:cs="Times New Roman"/>
      <w:lang w:eastAsia="en-US"/>
    </w:rPr>
  </w:style>
  <w:style w:type="paragraph" w:customStyle="1" w:styleId="A450F7F4F555483AB7EF8CF9CF6A92087">
    <w:name w:val="A450F7F4F555483AB7EF8CF9CF6A92087"/>
    <w:rsid w:val="00904836"/>
    <w:pPr>
      <w:spacing w:after="0" w:line="240" w:lineRule="auto"/>
    </w:pPr>
    <w:rPr>
      <w:rFonts w:ascii="Calibri" w:eastAsia="Calibri" w:hAnsi="Calibri" w:cs="Times New Roman"/>
      <w:lang w:eastAsia="en-US"/>
    </w:rPr>
  </w:style>
  <w:style w:type="paragraph" w:customStyle="1" w:styleId="B4C9018681894CC58CA7E919A8EA5C706">
    <w:name w:val="B4C9018681894CC58CA7E919A8EA5C706"/>
    <w:rsid w:val="00904836"/>
    <w:pPr>
      <w:spacing w:after="0" w:line="240" w:lineRule="auto"/>
    </w:pPr>
    <w:rPr>
      <w:rFonts w:ascii="Calibri" w:eastAsia="Calibri" w:hAnsi="Calibri" w:cs="Times New Roman"/>
      <w:lang w:eastAsia="en-US"/>
    </w:rPr>
  </w:style>
  <w:style w:type="paragraph" w:customStyle="1" w:styleId="0AB0DE893660479DA3D5791BC059B0DC6">
    <w:name w:val="0AB0DE893660479DA3D5791BC059B0DC6"/>
    <w:rsid w:val="00904836"/>
    <w:pPr>
      <w:spacing w:after="0" w:line="240" w:lineRule="auto"/>
    </w:pPr>
    <w:rPr>
      <w:rFonts w:ascii="Calibri" w:eastAsia="Calibri" w:hAnsi="Calibri" w:cs="Times New Roman"/>
      <w:lang w:eastAsia="en-US"/>
    </w:rPr>
  </w:style>
  <w:style w:type="paragraph" w:customStyle="1" w:styleId="211BC69CAEA7431C8F70C0A45351C0F86">
    <w:name w:val="211BC69CAEA7431C8F70C0A45351C0F86"/>
    <w:rsid w:val="00904836"/>
    <w:pPr>
      <w:spacing w:after="0" w:line="240" w:lineRule="auto"/>
    </w:pPr>
    <w:rPr>
      <w:rFonts w:ascii="Calibri" w:eastAsia="Calibri" w:hAnsi="Calibri" w:cs="Times New Roman"/>
      <w:lang w:eastAsia="en-US"/>
    </w:rPr>
  </w:style>
  <w:style w:type="paragraph" w:customStyle="1" w:styleId="49FBF669DC9F47FD8163A594501BF9176">
    <w:name w:val="49FBF669DC9F47FD8163A594501BF9176"/>
    <w:rsid w:val="00904836"/>
    <w:pPr>
      <w:spacing w:after="0" w:line="240" w:lineRule="auto"/>
    </w:pPr>
    <w:rPr>
      <w:rFonts w:ascii="Calibri" w:eastAsia="Calibri" w:hAnsi="Calibri" w:cs="Times New Roman"/>
      <w:lang w:eastAsia="en-US"/>
    </w:rPr>
  </w:style>
  <w:style w:type="paragraph" w:customStyle="1" w:styleId="0901D2A7782446218396BBCA458A2EF46">
    <w:name w:val="0901D2A7782446218396BBCA458A2EF46"/>
    <w:rsid w:val="00904836"/>
    <w:pPr>
      <w:spacing w:after="0" w:line="240" w:lineRule="auto"/>
    </w:pPr>
    <w:rPr>
      <w:rFonts w:ascii="Calibri" w:eastAsia="Calibri" w:hAnsi="Calibri" w:cs="Times New Roman"/>
      <w:lang w:eastAsia="en-US"/>
    </w:rPr>
  </w:style>
  <w:style w:type="paragraph" w:customStyle="1" w:styleId="5EA0744671674859B9033EF7581CBA896">
    <w:name w:val="5EA0744671674859B9033EF7581CBA896"/>
    <w:rsid w:val="00904836"/>
    <w:pPr>
      <w:spacing w:after="0" w:line="240" w:lineRule="auto"/>
    </w:pPr>
    <w:rPr>
      <w:rFonts w:ascii="Calibri" w:eastAsia="Calibri" w:hAnsi="Calibri" w:cs="Times New Roman"/>
      <w:lang w:eastAsia="en-US"/>
    </w:rPr>
  </w:style>
  <w:style w:type="paragraph" w:customStyle="1" w:styleId="D0EEF8B262834FCFAA50588E8F5F79A76">
    <w:name w:val="D0EEF8B262834FCFAA50588E8F5F79A76"/>
    <w:rsid w:val="00904836"/>
    <w:pPr>
      <w:spacing w:after="0" w:line="240" w:lineRule="auto"/>
    </w:pPr>
    <w:rPr>
      <w:rFonts w:ascii="Calibri" w:eastAsia="Calibri" w:hAnsi="Calibri" w:cs="Times New Roman"/>
      <w:lang w:eastAsia="en-US"/>
    </w:rPr>
  </w:style>
  <w:style w:type="paragraph" w:customStyle="1" w:styleId="CF14FE1E0D064F2CAAC7B8E47130E9FB6">
    <w:name w:val="CF14FE1E0D064F2CAAC7B8E47130E9FB6"/>
    <w:rsid w:val="00904836"/>
    <w:pPr>
      <w:spacing w:after="0" w:line="240" w:lineRule="auto"/>
    </w:pPr>
    <w:rPr>
      <w:rFonts w:ascii="Calibri" w:eastAsia="Calibri" w:hAnsi="Calibri" w:cs="Times New Roman"/>
      <w:lang w:eastAsia="en-US"/>
    </w:rPr>
  </w:style>
  <w:style w:type="paragraph" w:customStyle="1" w:styleId="34B765C593964FC7BD09D0B6823C1AF36">
    <w:name w:val="34B765C593964FC7BD09D0B6823C1AF36"/>
    <w:rsid w:val="00904836"/>
    <w:pPr>
      <w:spacing w:after="0" w:line="240" w:lineRule="auto"/>
    </w:pPr>
    <w:rPr>
      <w:rFonts w:ascii="Calibri" w:eastAsia="Calibri" w:hAnsi="Calibri" w:cs="Times New Roman"/>
      <w:lang w:eastAsia="en-US"/>
    </w:rPr>
  </w:style>
  <w:style w:type="paragraph" w:customStyle="1" w:styleId="C6CE805B17A344E1BAD589EFB7B4AA6F6">
    <w:name w:val="C6CE805B17A344E1BAD589EFB7B4AA6F6"/>
    <w:rsid w:val="00904836"/>
    <w:pPr>
      <w:spacing w:after="0" w:line="240" w:lineRule="auto"/>
    </w:pPr>
    <w:rPr>
      <w:rFonts w:ascii="Calibri" w:eastAsia="Calibri" w:hAnsi="Calibri" w:cs="Times New Roman"/>
      <w:lang w:eastAsia="en-US"/>
    </w:rPr>
  </w:style>
  <w:style w:type="paragraph" w:customStyle="1" w:styleId="64D488AD18D64CC080B9D39238F26A866">
    <w:name w:val="64D488AD18D64CC080B9D39238F26A866"/>
    <w:rsid w:val="00904836"/>
    <w:pPr>
      <w:spacing w:after="0" w:line="240" w:lineRule="auto"/>
    </w:pPr>
    <w:rPr>
      <w:rFonts w:ascii="Calibri" w:eastAsia="Calibri" w:hAnsi="Calibri" w:cs="Times New Roman"/>
      <w:lang w:eastAsia="en-US"/>
    </w:rPr>
  </w:style>
  <w:style w:type="paragraph" w:customStyle="1" w:styleId="2882480984374F29932FA33452EB2B586">
    <w:name w:val="2882480984374F29932FA33452EB2B586"/>
    <w:rsid w:val="00904836"/>
    <w:pPr>
      <w:spacing w:after="0" w:line="240" w:lineRule="auto"/>
    </w:pPr>
    <w:rPr>
      <w:rFonts w:ascii="Calibri" w:eastAsia="Calibri" w:hAnsi="Calibri" w:cs="Times New Roman"/>
      <w:lang w:eastAsia="en-US"/>
    </w:rPr>
  </w:style>
  <w:style w:type="paragraph" w:customStyle="1" w:styleId="F1DA359DE86E4419A96A4CA487EF899C6">
    <w:name w:val="F1DA359DE86E4419A96A4CA487EF899C6"/>
    <w:rsid w:val="00904836"/>
    <w:pPr>
      <w:spacing w:after="0" w:line="240" w:lineRule="auto"/>
    </w:pPr>
    <w:rPr>
      <w:rFonts w:ascii="Calibri" w:eastAsia="Calibri" w:hAnsi="Calibri" w:cs="Times New Roman"/>
      <w:lang w:eastAsia="en-US"/>
    </w:rPr>
  </w:style>
  <w:style w:type="paragraph" w:customStyle="1" w:styleId="80E8881FB7AA420E8219AD6AFA74625F6">
    <w:name w:val="80E8881FB7AA420E8219AD6AFA74625F6"/>
    <w:rsid w:val="00904836"/>
    <w:pPr>
      <w:spacing w:after="0" w:line="240" w:lineRule="auto"/>
    </w:pPr>
    <w:rPr>
      <w:rFonts w:ascii="Calibri" w:eastAsia="Calibri" w:hAnsi="Calibri" w:cs="Times New Roman"/>
      <w:lang w:eastAsia="en-US"/>
    </w:rPr>
  </w:style>
  <w:style w:type="paragraph" w:customStyle="1" w:styleId="F16F405A86374E5C9F88440BD727045B6">
    <w:name w:val="F16F405A86374E5C9F88440BD727045B6"/>
    <w:rsid w:val="00904836"/>
    <w:pPr>
      <w:spacing w:after="0" w:line="240" w:lineRule="auto"/>
    </w:pPr>
    <w:rPr>
      <w:rFonts w:ascii="Calibri" w:eastAsia="Calibri" w:hAnsi="Calibri" w:cs="Times New Roman"/>
      <w:lang w:eastAsia="en-US"/>
    </w:rPr>
  </w:style>
  <w:style w:type="paragraph" w:customStyle="1" w:styleId="6B9A046197264554B11FEBF2952DE20D6">
    <w:name w:val="6B9A046197264554B11FEBF2952DE20D6"/>
    <w:rsid w:val="00904836"/>
    <w:pPr>
      <w:spacing w:after="0" w:line="240" w:lineRule="auto"/>
    </w:pPr>
    <w:rPr>
      <w:rFonts w:ascii="Calibri" w:eastAsia="Calibri" w:hAnsi="Calibri" w:cs="Times New Roman"/>
      <w:lang w:eastAsia="en-US"/>
    </w:rPr>
  </w:style>
  <w:style w:type="paragraph" w:customStyle="1" w:styleId="A0628712D0A742C0BB235DAC7978971A6">
    <w:name w:val="A0628712D0A742C0BB235DAC7978971A6"/>
    <w:rsid w:val="00904836"/>
    <w:pPr>
      <w:spacing w:after="0" w:line="240" w:lineRule="auto"/>
    </w:pPr>
    <w:rPr>
      <w:rFonts w:ascii="Calibri" w:eastAsia="Calibri" w:hAnsi="Calibri" w:cs="Times New Roman"/>
      <w:lang w:eastAsia="en-US"/>
    </w:rPr>
  </w:style>
  <w:style w:type="paragraph" w:customStyle="1" w:styleId="2144AC6D874F472C9049D31AC38208296">
    <w:name w:val="2144AC6D874F472C9049D31AC38208296"/>
    <w:rsid w:val="00904836"/>
    <w:pPr>
      <w:spacing w:after="0" w:line="240" w:lineRule="auto"/>
    </w:pPr>
    <w:rPr>
      <w:rFonts w:ascii="Calibri" w:eastAsia="Calibri" w:hAnsi="Calibri" w:cs="Times New Roman"/>
      <w:lang w:eastAsia="en-US"/>
    </w:rPr>
  </w:style>
  <w:style w:type="paragraph" w:customStyle="1" w:styleId="03304CA128C94F14BF7341885CE359AC6">
    <w:name w:val="03304CA128C94F14BF7341885CE359AC6"/>
    <w:rsid w:val="00904836"/>
    <w:pPr>
      <w:spacing w:after="0" w:line="240" w:lineRule="auto"/>
    </w:pPr>
    <w:rPr>
      <w:rFonts w:ascii="Calibri" w:eastAsia="Calibri" w:hAnsi="Calibri" w:cs="Times New Roman"/>
      <w:lang w:eastAsia="en-US"/>
    </w:rPr>
  </w:style>
  <w:style w:type="paragraph" w:customStyle="1" w:styleId="67F3A16BD7B747E5B706364BDA4B645211">
    <w:name w:val="67F3A16BD7B747E5B706364BDA4B645211"/>
    <w:rsid w:val="00904836"/>
    <w:pPr>
      <w:spacing w:after="0" w:line="240" w:lineRule="auto"/>
    </w:pPr>
    <w:rPr>
      <w:rFonts w:ascii="Calibri" w:eastAsia="Calibri" w:hAnsi="Calibri" w:cs="Times New Roman"/>
      <w:lang w:eastAsia="en-US"/>
    </w:rPr>
  </w:style>
  <w:style w:type="paragraph" w:customStyle="1" w:styleId="956575DD14CB4514AD9F47C061CF021311">
    <w:name w:val="956575DD14CB4514AD9F47C061CF021311"/>
    <w:rsid w:val="00904836"/>
    <w:pPr>
      <w:spacing w:after="0" w:line="240" w:lineRule="auto"/>
    </w:pPr>
    <w:rPr>
      <w:rFonts w:ascii="Calibri" w:eastAsia="Calibri" w:hAnsi="Calibri" w:cs="Times New Roman"/>
      <w:lang w:eastAsia="en-US"/>
    </w:rPr>
  </w:style>
  <w:style w:type="paragraph" w:customStyle="1" w:styleId="61DB2C754DBC461F98012CE5220A65918">
    <w:name w:val="61DB2C754DBC461F98012CE5220A65918"/>
    <w:rsid w:val="00904836"/>
    <w:pPr>
      <w:spacing w:after="0" w:line="240" w:lineRule="auto"/>
    </w:pPr>
    <w:rPr>
      <w:rFonts w:ascii="Calibri" w:eastAsia="Calibri" w:hAnsi="Calibri" w:cs="Times New Roman"/>
      <w:lang w:eastAsia="en-US"/>
    </w:rPr>
  </w:style>
  <w:style w:type="paragraph" w:customStyle="1" w:styleId="A450F7F4F555483AB7EF8CF9CF6A92088">
    <w:name w:val="A450F7F4F555483AB7EF8CF9CF6A92088"/>
    <w:rsid w:val="00904836"/>
    <w:pPr>
      <w:spacing w:after="0" w:line="240" w:lineRule="auto"/>
    </w:pPr>
    <w:rPr>
      <w:rFonts w:ascii="Calibri" w:eastAsia="Calibri" w:hAnsi="Calibri" w:cs="Times New Roman"/>
      <w:lang w:eastAsia="en-US"/>
    </w:rPr>
  </w:style>
  <w:style w:type="paragraph" w:customStyle="1" w:styleId="B4C9018681894CC58CA7E919A8EA5C707">
    <w:name w:val="B4C9018681894CC58CA7E919A8EA5C707"/>
    <w:rsid w:val="00904836"/>
    <w:pPr>
      <w:spacing w:after="0" w:line="240" w:lineRule="auto"/>
    </w:pPr>
    <w:rPr>
      <w:rFonts w:ascii="Calibri" w:eastAsia="Calibri" w:hAnsi="Calibri" w:cs="Times New Roman"/>
      <w:lang w:eastAsia="en-US"/>
    </w:rPr>
  </w:style>
  <w:style w:type="paragraph" w:customStyle="1" w:styleId="0AB0DE893660479DA3D5791BC059B0DC7">
    <w:name w:val="0AB0DE893660479DA3D5791BC059B0DC7"/>
    <w:rsid w:val="00904836"/>
    <w:pPr>
      <w:spacing w:after="0" w:line="240" w:lineRule="auto"/>
    </w:pPr>
    <w:rPr>
      <w:rFonts w:ascii="Calibri" w:eastAsia="Calibri" w:hAnsi="Calibri" w:cs="Times New Roman"/>
      <w:lang w:eastAsia="en-US"/>
    </w:rPr>
  </w:style>
  <w:style w:type="paragraph" w:customStyle="1" w:styleId="211BC69CAEA7431C8F70C0A45351C0F87">
    <w:name w:val="211BC69CAEA7431C8F70C0A45351C0F87"/>
    <w:rsid w:val="00904836"/>
    <w:pPr>
      <w:spacing w:after="0" w:line="240" w:lineRule="auto"/>
    </w:pPr>
    <w:rPr>
      <w:rFonts w:ascii="Calibri" w:eastAsia="Calibri" w:hAnsi="Calibri" w:cs="Times New Roman"/>
      <w:lang w:eastAsia="en-US"/>
    </w:rPr>
  </w:style>
  <w:style w:type="paragraph" w:customStyle="1" w:styleId="49FBF669DC9F47FD8163A594501BF9177">
    <w:name w:val="49FBF669DC9F47FD8163A594501BF9177"/>
    <w:rsid w:val="00904836"/>
    <w:pPr>
      <w:spacing w:after="0" w:line="240" w:lineRule="auto"/>
    </w:pPr>
    <w:rPr>
      <w:rFonts w:ascii="Calibri" w:eastAsia="Calibri" w:hAnsi="Calibri" w:cs="Times New Roman"/>
      <w:lang w:eastAsia="en-US"/>
    </w:rPr>
  </w:style>
  <w:style w:type="paragraph" w:customStyle="1" w:styleId="0901D2A7782446218396BBCA458A2EF47">
    <w:name w:val="0901D2A7782446218396BBCA458A2EF47"/>
    <w:rsid w:val="00904836"/>
    <w:pPr>
      <w:spacing w:after="0" w:line="240" w:lineRule="auto"/>
    </w:pPr>
    <w:rPr>
      <w:rFonts w:ascii="Calibri" w:eastAsia="Calibri" w:hAnsi="Calibri" w:cs="Times New Roman"/>
      <w:lang w:eastAsia="en-US"/>
    </w:rPr>
  </w:style>
  <w:style w:type="paragraph" w:customStyle="1" w:styleId="5EA0744671674859B9033EF7581CBA897">
    <w:name w:val="5EA0744671674859B9033EF7581CBA897"/>
    <w:rsid w:val="00904836"/>
    <w:pPr>
      <w:spacing w:after="0" w:line="240" w:lineRule="auto"/>
    </w:pPr>
    <w:rPr>
      <w:rFonts w:ascii="Calibri" w:eastAsia="Calibri" w:hAnsi="Calibri" w:cs="Times New Roman"/>
      <w:lang w:eastAsia="en-US"/>
    </w:rPr>
  </w:style>
  <w:style w:type="paragraph" w:customStyle="1" w:styleId="D0EEF8B262834FCFAA50588E8F5F79A77">
    <w:name w:val="D0EEF8B262834FCFAA50588E8F5F79A77"/>
    <w:rsid w:val="00904836"/>
    <w:pPr>
      <w:spacing w:after="0" w:line="240" w:lineRule="auto"/>
    </w:pPr>
    <w:rPr>
      <w:rFonts w:ascii="Calibri" w:eastAsia="Calibri" w:hAnsi="Calibri" w:cs="Times New Roman"/>
      <w:lang w:eastAsia="en-US"/>
    </w:rPr>
  </w:style>
  <w:style w:type="paragraph" w:customStyle="1" w:styleId="CF14FE1E0D064F2CAAC7B8E47130E9FB7">
    <w:name w:val="CF14FE1E0D064F2CAAC7B8E47130E9FB7"/>
    <w:rsid w:val="00904836"/>
    <w:pPr>
      <w:spacing w:after="0" w:line="240" w:lineRule="auto"/>
    </w:pPr>
    <w:rPr>
      <w:rFonts w:ascii="Calibri" w:eastAsia="Calibri" w:hAnsi="Calibri" w:cs="Times New Roman"/>
      <w:lang w:eastAsia="en-US"/>
    </w:rPr>
  </w:style>
  <w:style w:type="paragraph" w:customStyle="1" w:styleId="34B765C593964FC7BD09D0B6823C1AF37">
    <w:name w:val="34B765C593964FC7BD09D0B6823C1AF37"/>
    <w:rsid w:val="00904836"/>
    <w:pPr>
      <w:spacing w:after="0" w:line="240" w:lineRule="auto"/>
    </w:pPr>
    <w:rPr>
      <w:rFonts w:ascii="Calibri" w:eastAsia="Calibri" w:hAnsi="Calibri" w:cs="Times New Roman"/>
      <w:lang w:eastAsia="en-US"/>
    </w:rPr>
  </w:style>
  <w:style w:type="paragraph" w:customStyle="1" w:styleId="C6CE805B17A344E1BAD589EFB7B4AA6F7">
    <w:name w:val="C6CE805B17A344E1BAD589EFB7B4AA6F7"/>
    <w:rsid w:val="00904836"/>
    <w:pPr>
      <w:spacing w:after="0" w:line="240" w:lineRule="auto"/>
    </w:pPr>
    <w:rPr>
      <w:rFonts w:ascii="Calibri" w:eastAsia="Calibri" w:hAnsi="Calibri" w:cs="Times New Roman"/>
      <w:lang w:eastAsia="en-US"/>
    </w:rPr>
  </w:style>
  <w:style w:type="paragraph" w:customStyle="1" w:styleId="64D488AD18D64CC080B9D39238F26A867">
    <w:name w:val="64D488AD18D64CC080B9D39238F26A867"/>
    <w:rsid w:val="00904836"/>
    <w:pPr>
      <w:spacing w:after="0" w:line="240" w:lineRule="auto"/>
    </w:pPr>
    <w:rPr>
      <w:rFonts w:ascii="Calibri" w:eastAsia="Calibri" w:hAnsi="Calibri" w:cs="Times New Roman"/>
      <w:lang w:eastAsia="en-US"/>
    </w:rPr>
  </w:style>
  <w:style w:type="paragraph" w:customStyle="1" w:styleId="2882480984374F29932FA33452EB2B587">
    <w:name w:val="2882480984374F29932FA33452EB2B587"/>
    <w:rsid w:val="00904836"/>
    <w:pPr>
      <w:spacing w:after="0" w:line="240" w:lineRule="auto"/>
    </w:pPr>
    <w:rPr>
      <w:rFonts w:ascii="Calibri" w:eastAsia="Calibri" w:hAnsi="Calibri" w:cs="Times New Roman"/>
      <w:lang w:eastAsia="en-US"/>
    </w:rPr>
  </w:style>
  <w:style w:type="paragraph" w:customStyle="1" w:styleId="F1DA359DE86E4419A96A4CA487EF899C7">
    <w:name w:val="F1DA359DE86E4419A96A4CA487EF899C7"/>
    <w:rsid w:val="00904836"/>
    <w:pPr>
      <w:spacing w:after="0" w:line="240" w:lineRule="auto"/>
    </w:pPr>
    <w:rPr>
      <w:rFonts w:ascii="Calibri" w:eastAsia="Calibri" w:hAnsi="Calibri" w:cs="Times New Roman"/>
      <w:lang w:eastAsia="en-US"/>
    </w:rPr>
  </w:style>
  <w:style w:type="paragraph" w:customStyle="1" w:styleId="80E8881FB7AA420E8219AD6AFA74625F7">
    <w:name w:val="80E8881FB7AA420E8219AD6AFA74625F7"/>
    <w:rsid w:val="00904836"/>
    <w:pPr>
      <w:spacing w:after="0" w:line="240" w:lineRule="auto"/>
    </w:pPr>
    <w:rPr>
      <w:rFonts w:ascii="Calibri" w:eastAsia="Calibri" w:hAnsi="Calibri" w:cs="Times New Roman"/>
      <w:lang w:eastAsia="en-US"/>
    </w:rPr>
  </w:style>
  <w:style w:type="paragraph" w:customStyle="1" w:styleId="F16F405A86374E5C9F88440BD727045B7">
    <w:name w:val="F16F405A86374E5C9F88440BD727045B7"/>
    <w:rsid w:val="00904836"/>
    <w:pPr>
      <w:spacing w:after="0" w:line="240" w:lineRule="auto"/>
    </w:pPr>
    <w:rPr>
      <w:rFonts w:ascii="Calibri" w:eastAsia="Calibri" w:hAnsi="Calibri" w:cs="Times New Roman"/>
      <w:lang w:eastAsia="en-US"/>
    </w:rPr>
  </w:style>
  <w:style w:type="paragraph" w:customStyle="1" w:styleId="6B9A046197264554B11FEBF2952DE20D7">
    <w:name w:val="6B9A046197264554B11FEBF2952DE20D7"/>
    <w:rsid w:val="00904836"/>
    <w:pPr>
      <w:spacing w:after="0" w:line="240" w:lineRule="auto"/>
    </w:pPr>
    <w:rPr>
      <w:rFonts w:ascii="Calibri" w:eastAsia="Calibri" w:hAnsi="Calibri" w:cs="Times New Roman"/>
      <w:lang w:eastAsia="en-US"/>
    </w:rPr>
  </w:style>
  <w:style w:type="paragraph" w:customStyle="1" w:styleId="A0628712D0A742C0BB235DAC7978971A7">
    <w:name w:val="A0628712D0A742C0BB235DAC7978971A7"/>
    <w:rsid w:val="00904836"/>
    <w:pPr>
      <w:spacing w:after="0" w:line="240" w:lineRule="auto"/>
    </w:pPr>
    <w:rPr>
      <w:rFonts w:ascii="Calibri" w:eastAsia="Calibri" w:hAnsi="Calibri" w:cs="Times New Roman"/>
      <w:lang w:eastAsia="en-US"/>
    </w:rPr>
  </w:style>
  <w:style w:type="paragraph" w:customStyle="1" w:styleId="2144AC6D874F472C9049D31AC38208297">
    <w:name w:val="2144AC6D874F472C9049D31AC38208297"/>
    <w:rsid w:val="00904836"/>
    <w:pPr>
      <w:spacing w:after="0" w:line="240" w:lineRule="auto"/>
    </w:pPr>
    <w:rPr>
      <w:rFonts w:ascii="Calibri" w:eastAsia="Calibri" w:hAnsi="Calibri" w:cs="Times New Roman"/>
      <w:lang w:eastAsia="en-US"/>
    </w:rPr>
  </w:style>
  <w:style w:type="paragraph" w:customStyle="1" w:styleId="03304CA128C94F14BF7341885CE359AC7">
    <w:name w:val="03304CA128C94F14BF7341885CE359AC7"/>
    <w:rsid w:val="00904836"/>
    <w:pPr>
      <w:spacing w:after="0" w:line="240" w:lineRule="auto"/>
    </w:pPr>
    <w:rPr>
      <w:rFonts w:ascii="Calibri" w:eastAsia="Calibri" w:hAnsi="Calibri" w:cs="Times New Roman"/>
      <w:lang w:eastAsia="en-US"/>
    </w:rPr>
  </w:style>
  <w:style w:type="paragraph" w:customStyle="1" w:styleId="67F3A16BD7B747E5B706364BDA4B645212">
    <w:name w:val="67F3A16BD7B747E5B706364BDA4B645212"/>
    <w:rsid w:val="00904836"/>
    <w:pPr>
      <w:spacing w:after="0" w:line="240" w:lineRule="auto"/>
    </w:pPr>
    <w:rPr>
      <w:rFonts w:ascii="Calibri" w:eastAsia="Calibri" w:hAnsi="Calibri" w:cs="Times New Roman"/>
      <w:lang w:eastAsia="en-US"/>
    </w:rPr>
  </w:style>
  <w:style w:type="paragraph" w:customStyle="1" w:styleId="956575DD14CB4514AD9F47C061CF021312">
    <w:name w:val="956575DD14CB4514AD9F47C061CF021312"/>
    <w:rsid w:val="00904836"/>
    <w:pPr>
      <w:spacing w:after="0" w:line="240" w:lineRule="auto"/>
    </w:pPr>
    <w:rPr>
      <w:rFonts w:ascii="Calibri" w:eastAsia="Calibri" w:hAnsi="Calibri" w:cs="Times New Roman"/>
      <w:lang w:eastAsia="en-US"/>
    </w:rPr>
  </w:style>
  <w:style w:type="paragraph" w:customStyle="1" w:styleId="61DB2C754DBC461F98012CE5220A65919">
    <w:name w:val="61DB2C754DBC461F98012CE5220A65919"/>
    <w:rsid w:val="00904836"/>
    <w:pPr>
      <w:spacing w:after="0" w:line="240" w:lineRule="auto"/>
    </w:pPr>
    <w:rPr>
      <w:rFonts w:ascii="Calibri" w:eastAsia="Calibri" w:hAnsi="Calibri" w:cs="Times New Roman"/>
      <w:lang w:eastAsia="en-US"/>
    </w:rPr>
  </w:style>
  <w:style w:type="paragraph" w:customStyle="1" w:styleId="A450F7F4F555483AB7EF8CF9CF6A92089">
    <w:name w:val="A450F7F4F555483AB7EF8CF9CF6A92089"/>
    <w:rsid w:val="00904836"/>
    <w:pPr>
      <w:spacing w:after="0" w:line="240" w:lineRule="auto"/>
    </w:pPr>
    <w:rPr>
      <w:rFonts w:ascii="Calibri" w:eastAsia="Calibri" w:hAnsi="Calibri" w:cs="Times New Roman"/>
      <w:lang w:eastAsia="en-US"/>
    </w:rPr>
  </w:style>
  <w:style w:type="paragraph" w:customStyle="1" w:styleId="B4C9018681894CC58CA7E919A8EA5C708">
    <w:name w:val="B4C9018681894CC58CA7E919A8EA5C708"/>
    <w:rsid w:val="00904836"/>
    <w:pPr>
      <w:spacing w:after="0" w:line="240" w:lineRule="auto"/>
    </w:pPr>
    <w:rPr>
      <w:rFonts w:ascii="Calibri" w:eastAsia="Calibri" w:hAnsi="Calibri" w:cs="Times New Roman"/>
      <w:lang w:eastAsia="en-US"/>
    </w:rPr>
  </w:style>
  <w:style w:type="paragraph" w:customStyle="1" w:styleId="0AB0DE893660479DA3D5791BC059B0DC8">
    <w:name w:val="0AB0DE893660479DA3D5791BC059B0DC8"/>
    <w:rsid w:val="00904836"/>
    <w:pPr>
      <w:spacing w:after="0" w:line="240" w:lineRule="auto"/>
    </w:pPr>
    <w:rPr>
      <w:rFonts w:ascii="Calibri" w:eastAsia="Calibri" w:hAnsi="Calibri" w:cs="Times New Roman"/>
      <w:lang w:eastAsia="en-US"/>
    </w:rPr>
  </w:style>
  <w:style w:type="paragraph" w:customStyle="1" w:styleId="211BC69CAEA7431C8F70C0A45351C0F88">
    <w:name w:val="211BC69CAEA7431C8F70C0A45351C0F88"/>
    <w:rsid w:val="00904836"/>
    <w:pPr>
      <w:spacing w:after="0" w:line="240" w:lineRule="auto"/>
    </w:pPr>
    <w:rPr>
      <w:rFonts w:ascii="Calibri" w:eastAsia="Calibri" w:hAnsi="Calibri" w:cs="Times New Roman"/>
      <w:lang w:eastAsia="en-US"/>
    </w:rPr>
  </w:style>
  <w:style w:type="paragraph" w:customStyle="1" w:styleId="49FBF669DC9F47FD8163A594501BF9178">
    <w:name w:val="49FBF669DC9F47FD8163A594501BF9178"/>
    <w:rsid w:val="00904836"/>
    <w:pPr>
      <w:spacing w:after="0" w:line="240" w:lineRule="auto"/>
    </w:pPr>
    <w:rPr>
      <w:rFonts w:ascii="Calibri" w:eastAsia="Calibri" w:hAnsi="Calibri" w:cs="Times New Roman"/>
      <w:lang w:eastAsia="en-US"/>
    </w:rPr>
  </w:style>
  <w:style w:type="paragraph" w:customStyle="1" w:styleId="0901D2A7782446218396BBCA458A2EF48">
    <w:name w:val="0901D2A7782446218396BBCA458A2EF48"/>
    <w:rsid w:val="00904836"/>
    <w:pPr>
      <w:spacing w:after="0" w:line="240" w:lineRule="auto"/>
    </w:pPr>
    <w:rPr>
      <w:rFonts w:ascii="Calibri" w:eastAsia="Calibri" w:hAnsi="Calibri" w:cs="Times New Roman"/>
      <w:lang w:eastAsia="en-US"/>
    </w:rPr>
  </w:style>
  <w:style w:type="paragraph" w:customStyle="1" w:styleId="5EA0744671674859B9033EF7581CBA898">
    <w:name w:val="5EA0744671674859B9033EF7581CBA898"/>
    <w:rsid w:val="00904836"/>
    <w:pPr>
      <w:spacing w:after="0" w:line="240" w:lineRule="auto"/>
    </w:pPr>
    <w:rPr>
      <w:rFonts w:ascii="Calibri" w:eastAsia="Calibri" w:hAnsi="Calibri" w:cs="Times New Roman"/>
      <w:lang w:eastAsia="en-US"/>
    </w:rPr>
  </w:style>
  <w:style w:type="paragraph" w:customStyle="1" w:styleId="D0EEF8B262834FCFAA50588E8F5F79A78">
    <w:name w:val="D0EEF8B262834FCFAA50588E8F5F79A78"/>
    <w:rsid w:val="00904836"/>
    <w:pPr>
      <w:spacing w:after="0" w:line="240" w:lineRule="auto"/>
    </w:pPr>
    <w:rPr>
      <w:rFonts w:ascii="Calibri" w:eastAsia="Calibri" w:hAnsi="Calibri" w:cs="Times New Roman"/>
      <w:lang w:eastAsia="en-US"/>
    </w:rPr>
  </w:style>
  <w:style w:type="paragraph" w:customStyle="1" w:styleId="CF14FE1E0D064F2CAAC7B8E47130E9FB8">
    <w:name w:val="CF14FE1E0D064F2CAAC7B8E47130E9FB8"/>
    <w:rsid w:val="00904836"/>
    <w:pPr>
      <w:spacing w:after="0" w:line="240" w:lineRule="auto"/>
    </w:pPr>
    <w:rPr>
      <w:rFonts w:ascii="Calibri" w:eastAsia="Calibri" w:hAnsi="Calibri" w:cs="Times New Roman"/>
      <w:lang w:eastAsia="en-US"/>
    </w:rPr>
  </w:style>
  <w:style w:type="paragraph" w:customStyle="1" w:styleId="34B765C593964FC7BD09D0B6823C1AF38">
    <w:name w:val="34B765C593964FC7BD09D0B6823C1AF38"/>
    <w:rsid w:val="00904836"/>
    <w:pPr>
      <w:spacing w:after="0" w:line="240" w:lineRule="auto"/>
    </w:pPr>
    <w:rPr>
      <w:rFonts w:ascii="Calibri" w:eastAsia="Calibri" w:hAnsi="Calibri" w:cs="Times New Roman"/>
      <w:lang w:eastAsia="en-US"/>
    </w:rPr>
  </w:style>
  <w:style w:type="paragraph" w:customStyle="1" w:styleId="C6CE805B17A344E1BAD589EFB7B4AA6F8">
    <w:name w:val="C6CE805B17A344E1BAD589EFB7B4AA6F8"/>
    <w:rsid w:val="00904836"/>
    <w:pPr>
      <w:spacing w:after="0" w:line="240" w:lineRule="auto"/>
    </w:pPr>
    <w:rPr>
      <w:rFonts w:ascii="Calibri" w:eastAsia="Calibri" w:hAnsi="Calibri" w:cs="Times New Roman"/>
      <w:lang w:eastAsia="en-US"/>
    </w:rPr>
  </w:style>
  <w:style w:type="paragraph" w:customStyle="1" w:styleId="64D488AD18D64CC080B9D39238F26A868">
    <w:name w:val="64D488AD18D64CC080B9D39238F26A868"/>
    <w:rsid w:val="00904836"/>
    <w:pPr>
      <w:spacing w:after="0" w:line="240" w:lineRule="auto"/>
    </w:pPr>
    <w:rPr>
      <w:rFonts w:ascii="Calibri" w:eastAsia="Calibri" w:hAnsi="Calibri" w:cs="Times New Roman"/>
      <w:lang w:eastAsia="en-US"/>
    </w:rPr>
  </w:style>
  <w:style w:type="paragraph" w:customStyle="1" w:styleId="2882480984374F29932FA33452EB2B588">
    <w:name w:val="2882480984374F29932FA33452EB2B588"/>
    <w:rsid w:val="00904836"/>
    <w:pPr>
      <w:spacing w:after="0" w:line="240" w:lineRule="auto"/>
    </w:pPr>
    <w:rPr>
      <w:rFonts w:ascii="Calibri" w:eastAsia="Calibri" w:hAnsi="Calibri" w:cs="Times New Roman"/>
      <w:lang w:eastAsia="en-US"/>
    </w:rPr>
  </w:style>
  <w:style w:type="paragraph" w:customStyle="1" w:styleId="F1DA359DE86E4419A96A4CA487EF899C8">
    <w:name w:val="F1DA359DE86E4419A96A4CA487EF899C8"/>
    <w:rsid w:val="00904836"/>
    <w:pPr>
      <w:spacing w:after="0" w:line="240" w:lineRule="auto"/>
    </w:pPr>
    <w:rPr>
      <w:rFonts w:ascii="Calibri" w:eastAsia="Calibri" w:hAnsi="Calibri" w:cs="Times New Roman"/>
      <w:lang w:eastAsia="en-US"/>
    </w:rPr>
  </w:style>
  <w:style w:type="paragraph" w:customStyle="1" w:styleId="80E8881FB7AA420E8219AD6AFA74625F8">
    <w:name w:val="80E8881FB7AA420E8219AD6AFA74625F8"/>
    <w:rsid w:val="00904836"/>
    <w:pPr>
      <w:spacing w:after="0" w:line="240" w:lineRule="auto"/>
    </w:pPr>
    <w:rPr>
      <w:rFonts w:ascii="Calibri" w:eastAsia="Calibri" w:hAnsi="Calibri" w:cs="Times New Roman"/>
      <w:lang w:eastAsia="en-US"/>
    </w:rPr>
  </w:style>
  <w:style w:type="paragraph" w:customStyle="1" w:styleId="F16F405A86374E5C9F88440BD727045B8">
    <w:name w:val="F16F405A86374E5C9F88440BD727045B8"/>
    <w:rsid w:val="00904836"/>
    <w:pPr>
      <w:spacing w:after="0" w:line="240" w:lineRule="auto"/>
    </w:pPr>
    <w:rPr>
      <w:rFonts w:ascii="Calibri" w:eastAsia="Calibri" w:hAnsi="Calibri" w:cs="Times New Roman"/>
      <w:lang w:eastAsia="en-US"/>
    </w:rPr>
  </w:style>
  <w:style w:type="paragraph" w:customStyle="1" w:styleId="6B9A046197264554B11FEBF2952DE20D8">
    <w:name w:val="6B9A046197264554B11FEBF2952DE20D8"/>
    <w:rsid w:val="00904836"/>
    <w:pPr>
      <w:spacing w:after="0" w:line="240" w:lineRule="auto"/>
    </w:pPr>
    <w:rPr>
      <w:rFonts w:ascii="Calibri" w:eastAsia="Calibri" w:hAnsi="Calibri" w:cs="Times New Roman"/>
      <w:lang w:eastAsia="en-US"/>
    </w:rPr>
  </w:style>
  <w:style w:type="paragraph" w:customStyle="1" w:styleId="A0628712D0A742C0BB235DAC7978971A8">
    <w:name w:val="A0628712D0A742C0BB235DAC7978971A8"/>
    <w:rsid w:val="00904836"/>
    <w:pPr>
      <w:spacing w:after="0" w:line="240" w:lineRule="auto"/>
    </w:pPr>
    <w:rPr>
      <w:rFonts w:ascii="Calibri" w:eastAsia="Calibri" w:hAnsi="Calibri" w:cs="Times New Roman"/>
      <w:lang w:eastAsia="en-US"/>
    </w:rPr>
  </w:style>
  <w:style w:type="paragraph" w:customStyle="1" w:styleId="2144AC6D874F472C9049D31AC38208298">
    <w:name w:val="2144AC6D874F472C9049D31AC38208298"/>
    <w:rsid w:val="00904836"/>
    <w:pPr>
      <w:spacing w:after="0" w:line="240" w:lineRule="auto"/>
    </w:pPr>
    <w:rPr>
      <w:rFonts w:ascii="Calibri" w:eastAsia="Calibri" w:hAnsi="Calibri" w:cs="Times New Roman"/>
      <w:lang w:eastAsia="en-US"/>
    </w:rPr>
  </w:style>
  <w:style w:type="paragraph" w:customStyle="1" w:styleId="03304CA128C94F14BF7341885CE359AC8">
    <w:name w:val="03304CA128C94F14BF7341885CE359AC8"/>
    <w:rsid w:val="00904836"/>
    <w:pPr>
      <w:spacing w:after="0" w:line="240" w:lineRule="auto"/>
    </w:pPr>
    <w:rPr>
      <w:rFonts w:ascii="Calibri" w:eastAsia="Calibri" w:hAnsi="Calibri" w:cs="Times New Roman"/>
      <w:lang w:eastAsia="en-US"/>
    </w:rPr>
  </w:style>
  <w:style w:type="paragraph" w:customStyle="1" w:styleId="67F3A16BD7B747E5B706364BDA4B645213">
    <w:name w:val="67F3A16BD7B747E5B706364BDA4B645213"/>
    <w:rsid w:val="00904836"/>
    <w:pPr>
      <w:spacing w:after="0" w:line="240" w:lineRule="auto"/>
    </w:pPr>
    <w:rPr>
      <w:rFonts w:ascii="Calibri" w:eastAsia="Calibri" w:hAnsi="Calibri" w:cs="Times New Roman"/>
      <w:lang w:eastAsia="en-US"/>
    </w:rPr>
  </w:style>
  <w:style w:type="paragraph" w:customStyle="1" w:styleId="956575DD14CB4514AD9F47C061CF021313">
    <w:name w:val="956575DD14CB4514AD9F47C061CF021313"/>
    <w:rsid w:val="00904836"/>
    <w:pPr>
      <w:spacing w:after="0" w:line="240" w:lineRule="auto"/>
    </w:pPr>
    <w:rPr>
      <w:rFonts w:ascii="Calibri" w:eastAsia="Calibri" w:hAnsi="Calibri" w:cs="Times New Roman"/>
      <w:lang w:eastAsia="en-US"/>
    </w:rPr>
  </w:style>
  <w:style w:type="paragraph" w:customStyle="1" w:styleId="61DB2C754DBC461F98012CE5220A659110">
    <w:name w:val="61DB2C754DBC461F98012CE5220A659110"/>
    <w:rsid w:val="00904836"/>
    <w:pPr>
      <w:spacing w:after="0" w:line="240" w:lineRule="auto"/>
    </w:pPr>
    <w:rPr>
      <w:rFonts w:ascii="Calibri" w:eastAsia="Calibri" w:hAnsi="Calibri" w:cs="Times New Roman"/>
      <w:lang w:eastAsia="en-US"/>
    </w:rPr>
  </w:style>
  <w:style w:type="paragraph" w:customStyle="1" w:styleId="A450F7F4F555483AB7EF8CF9CF6A920810">
    <w:name w:val="A450F7F4F555483AB7EF8CF9CF6A920810"/>
    <w:rsid w:val="00904836"/>
    <w:pPr>
      <w:spacing w:after="0" w:line="240" w:lineRule="auto"/>
    </w:pPr>
    <w:rPr>
      <w:rFonts w:ascii="Calibri" w:eastAsia="Calibri" w:hAnsi="Calibri" w:cs="Times New Roman"/>
      <w:lang w:eastAsia="en-US"/>
    </w:rPr>
  </w:style>
  <w:style w:type="paragraph" w:customStyle="1" w:styleId="B4C9018681894CC58CA7E919A8EA5C709">
    <w:name w:val="B4C9018681894CC58CA7E919A8EA5C709"/>
    <w:rsid w:val="00904836"/>
    <w:pPr>
      <w:spacing w:after="0" w:line="240" w:lineRule="auto"/>
    </w:pPr>
    <w:rPr>
      <w:rFonts w:ascii="Calibri" w:eastAsia="Calibri" w:hAnsi="Calibri" w:cs="Times New Roman"/>
      <w:lang w:eastAsia="en-US"/>
    </w:rPr>
  </w:style>
  <w:style w:type="paragraph" w:customStyle="1" w:styleId="0AB0DE893660479DA3D5791BC059B0DC9">
    <w:name w:val="0AB0DE893660479DA3D5791BC059B0DC9"/>
    <w:rsid w:val="00904836"/>
    <w:pPr>
      <w:spacing w:after="0" w:line="240" w:lineRule="auto"/>
    </w:pPr>
    <w:rPr>
      <w:rFonts w:ascii="Calibri" w:eastAsia="Calibri" w:hAnsi="Calibri" w:cs="Times New Roman"/>
      <w:lang w:eastAsia="en-US"/>
    </w:rPr>
  </w:style>
  <w:style w:type="paragraph" w:customStyle="1" w:styleId="211BC69CAEA7431C8F70C0A45351C0F89">
    <w:name w:val="211BC69CAEA7431C8F70C0A45351C0F89"/>
    <w:rsid w:val="00904836"/>
    <w:pPr>
      <w:spacing w:after="0" w:line="240" w:lineRule="auto"/>
    </w:pPr>
    <w:rPr>
      <w:rFonts w:ascii="Calibri" w:eastAsia="Calibri" w:hAnsi="Calibri" w:cs="Times New Roman"/>
      <w:lang w:eastAsia="en-US"/>
    </w:rPr>
  </w:style>
  <w:style w:type="paragraph" w:customStyle="1" w:styleId="49FBF669DC9F47FD8163A594501BF9179">
    <w:name w:val="49FBF669DC9F47FD8163A594501BF9179"/>
    <w:rsid w:val="00904836"/>
    <w:pPr>
      <w:spacing w:after="0" w:line="240" w:lineRule="auto"/>
    </w:pPr>
    <w:rPr>
      <w:rFonts w:ascii="Calibri" w:eastAsia="Calibri" w:hAnsi="Calibri" w:cs="Times New Roman"/>
      <w:lang w:eastAsia="en-US"/>
    </w:rPr>
  </w:style>
  <w:style w:type="paragraph" w:customStyle="1" w:styleId="0901D2A7782446218396BBCA458A2EF49">
    <w:name w:val="0901D2A7782446218396BBCA458A2EF49"/>
    <w:rsid w:val="00904836"/>
    <w:pPr>
      <w:spacing w:after="0" w:line="240" w:lineRule="auto"/>
    </w:pPr>
    <w:rPr>
      <w:rFonts w:ascii="Calibri" w:eastAsia="Calibri" w:hAnsi="Calibri" w:cs="Times New Roman"/>
      <w:lang w:eastAsia="en-US"/>
    </w:rPr>
  </w:style>
  <w:style w:type="paragraph" w:customStyle="1" w:styleId="5EA0744671674859B9033EF7581CBA899">
    <w:name w:val="5EA0744671674859B9033EF7581CBA899"/>
    <w:rsid w:val="00904836"/>
    <w:pPr>
      <w:spacing w:after="0" w:line="240" w:lineRule="auto"/>
    </w:pPr>
    <w:rPr>
      <w:rFonts w:ascii="Calibri" w:eastAsia="Calibri" w:hAnsi="Calibri" w:cs="Times New Roman"/>
      <w:lang w:eastAsia="en-US"/>
    </w:rPr>
  </w:style>
  <w:style w:type="paragraph" w:customStyle="1" w:styleId="D0EEF8B262834FCFAA50588E8F5F79A79">
    <w:name w:val="D0EEF8B262834FCFAA50588E8F5F79A79"/>
    <w:rsid w:val="00904836"/>
    <w:pPr>
      <w:spacing w:after="0" w:line="240" w:lineRule="auto"/>
    </w:pPr>
    <w:rPr>
      <w:rFonts w:ascii="Calibri" w:eastAsia="Calibri" w:hAnsi="Calibri" w:cs="Times New Roman"/>
      <w:lang w:eastAsia="en-US"/>
    </w:rPr>
  </w:style>
  <w:style w:type="paragraph" w:customStyle="1" w:styleId="CF14FE1E0D064F2CAAC7B8E47130E9FB9">
    <w:name w:val="CF14FE1E0D064F2CAAC7B8E47130E9FB9"/>
    <w:rsid w:val="00904836"/>
    <w:pPr>
      <w:spacing w:after="0" w:line="240" w:lineRule="auto"/>
    </w:pPr>
    <w:rPr>
      <w:rFonts w:ascii="Calibri" w:eastAsia="Calibri" w:hAnsi="Calibri" w:cs="Times New Roman"/>
      <w:lang w:eastAsia="en-US"/>
    </w:rPr>
  </w:style>
  <w:style w:type="paragraph" w:customStyle="1" w:styleId="34B765C593964FC7BD09D0B6823C1AF39">
    <w:name w:val="34B765C593964FC7BD09D0B6823C1AF39"/>
    <w:rsid w:val="00904836"/>
    <w:pPr>
      <w:spacing w:after="0" w:line="240" w:lineRule="auto"/>
    </w:pPr>
    <w:rPr>
      <w:rFonts w:ascii="Calibri" w:eastAsia="Calibri" w:hAnsi="Calibri" w:cs="Times New Roman"/>
      <w:lang w:eastAsia="en-US"/>
    </w:rPr>
  </w:style>
  <w:style w:type="paragraph" w:customStyle="1" w:styleId="C6CE805B17A344E1BAD589EFB7B4AA6F9">
    <w:name w:val="C6CE805B17A344E1BAD589EFB7B4AA6F9"/>
    <w:rsid w:val="00904836"/>
    <w:pPr>
      <w:spacing w:after="0" w:line="240" w:lineRule="auto"/>
    </w:pPr>
    <w:rPr>
      <w:rFonts w:ascii="Calibri" w:eastAsia="Calibri" w:hAnsi="Calibri" w:cs="Times New Roman"/>
      <w:lang w:eastAsia="en-US"/>
    </w:rPr>
  </w:style>
  <w:style w:type="paragraph" w:customStyle="1" w:styleId="64D488AD18D64CC080B9D39238F26A869">
    <w:name w:val="64D488AD18D64CC080B9D39238F26A869"/>
    <w:rsid w:val="00904836"/>
    <w:pPr>
      <w:spacing w:after="0" w:line="240" w:lineRule="auto"/>
    </w:pPr>
    <w:rPr>
      <w:rFonts w:ascii="Calibri" w:eastAsia="Calibri" w:hAnsi="Calibri" w:cs="Times New Roman"/>
      <w:lang w:eastAsia="en-US"/>
    </w:rPr>
  </w:style>
  <w:style w:type="paragraph" w:customStyle="1" w:styleId="2882480984374F29932FA33452EB2B589">
    <w:name w:val="2882480984374F29932FA33452EB2B589"/>
    <w:rsid w:val="00904836"/>
    <w:pPr>
      <w:spacing w:after="0" w:line="240" w:lineRule="auto"/>
    </w:pPr>
    <w:rPr>
      <w:rFonts w:ascii="Calibri" w:eastAsia="Calibri" w:hAnsi="Calibri" w:cs="Times New Roman"/>
      <w:lang w:eastAsia="en-US"/>
    </w:rPr>
  </w:style>
  <w:style w:type="paragraph" w:customStyle="1" w:styleId="F1DA359DE86E4419A96A4CA487EF899C9">
    <w:name w:val="F1DA359DE86E4419A96A4CA487EF899C9"/>
    <w:rsid w:val="00904836"/>
    <w:pPr>
      <w:spacing w:after="0" w:line="240" w:lineRule="auto"/>
    </w:pPr>
    <w:rPr>
      <w:rFonts w:ascii="Calibri" w:eastAsia="Calibri" w:hAnsi="Calibri" w:cs="Times New Roman"/>
      <w:lang w:eastAsia="en-US"/>
    </w:rPr>
  </w:style>
  <w:style w:type="paragraph" w:customStyle="1" w:styleId="80E8881FB7AA420E8219AD6AFA74625F9">
    <w:name w:val="80E8881FB7AA420E8219AD6AFA74625F9"/>
    <w:rsid w:val="00904836"/>
    <w:pPr>
      <w:spacing w:after="0" w:line="240" w:lineRule="auto"/>
    </w:pPr>
    <w:rPr>
      <w:rFonts w:ascii="Calibri" w:eastAsia="Calibri" w:hAnsi="Calibri" w:cs="Times New Roman"/>
      <w:lang w:eastAsia="en-US"/>
    </w:rPr>
  </w:style>
  <w:style w:type="paragraph" w:customStyle="1" w:styleId="F16F405A86374E5C9F88440BD727045B9">
    <w:name w:val="F16F405A86374E5C9F88440BD727045B9"/>
    <w:rsid w:val="00904836"/>
    <w:pPr>
      <w:spacing w:after="0" w:line="240" w:lineRule="auto"/>
    </w:pPr>
    <w:rPr>
      <w:rFonts w:ascii="Calibri" w:eastAsia="Calibri" w:hAnsi="Calibri" w:cs="Times New Roman"/>
      <w:lang w:eastAsia="en-US"/>
    </w:rPr>
  </w:style>
  <w:style w:type="paragraph" w:customStyle="1" w:styleId="6B9A046197264554B11FEBF2952DE20D9">
    <w:name w:val="6B9A046197264554B11FEBF2952DE20D9"/>
    <w:rsid w:val="00904836"/>
    <w:pPr>
      <w:spacing w:after="0" w:line="240" w:lineRule="auto"/>
    </w:pPr>
    <w:rPr>
      <w:rFonts w:ascii="Calibri" w:eastAsia="Calibri" w:hAnsi="Calibri" w:cs="Times New Roman"/>
      <w:lang w:eastAsia="en-US"/>
    </w:rPr>
  </w:style>
  <w:style w:type="paragraph" w:customStyle="1" w:styleId="A0628712D0A742C0BB235DAC7978971A9">
    <w:name w:val="A0628712D0A742C0BB235DAC7978971A9"/>
    <w:rsid w:val="00904836"/>
    <w:pPr>
      <w:spacing w:after="0" w:line="240" w:lineRule="auto"/>
    </w:pPr>
    <w:rPr>
      <w:rFonts w:ascii="Calibri" w:eastAsia="Calibri" w:hAnsi="Calibri" w:cs="Times New Roman"/>
      <w:lang w:eastAsia="en-US"/>
    </w:rPr>
  </w:style>
  <w:style w:type="paragraph" w:customStyle="1" w:styleId="2144AC6D874F472C9049D31AC38208299">
    <w:name w:val="2144AC6D874F472C9049D31AC38208299"/>
    <w:rsid w:val="00904836"/>
    <w:pPr>
      <w:spacing w:after="0" w:line="240" w:lineRule="auto"/>
    </w:pPr>
    <w:rPr>
      <w:rFonts w:ascii="Calibri" w:eastAsia="Calibri" w:hAnsi="Calibri" w:cs="Times New Roman"/>
      <w:lang w:eastAsia="en-US"/>
    </w:rPr>
  </w:style>
  <w:style w:type="paragraph" w:customStyle="1" w:styleId="03304CA128C94F14BF7341885CE359AC9">
    <w:name w:val="03304CA128C94F14BF7341885CE359AC9"/>
    <w:rsid w:val="00904836"/>
    <w:pPr>
      <w:spacing w:after="0" w:line="240" w:lineRule="auto"/>
    </w:pPr>
    <w:rPr>
      <w:rFonts w:ascii="Calibri" w:eastAsia="Calibri" w:hAnsi="Calibri" w:cs="Times New Roman"/>
      <w:lang w:eastAsia="en-US"/>
    </w:rPr>
  </w:style>
  <w:style w:type="paragraph" w:customStyle="1" w:styleId="67F3A16BD7B747E5B706364BDA4B645214">
    <w:name w:val="67F3A16BD7B747E5B706364BDA4B645214"/>
    <w:rsid w:val="00904836"/>
    <w:pPr>
      <w:spacing w:after="0" w:line="240" w:lineRule="auto"/>
    </w:pPr>
    <w:rPr>
      <w:rFonts w:ascii="Calibri" w:eastAsia="Calibri" w:hAnsi="Calibri" w:cs="Times New Roman"/>
      <w:lang w:eastAsia="en-US"/>
    </w:rPr>
  </w:style>
  <w:style w:type="paragraph" w:customStyle="1" w:styleId="956575DD14CB4514AD9F47C061CF021314">
    <w:name w:val="956575DD14CB4514AD9F47C061CF021314"/>
    <w:rsid w:val="00904836"/>
    <w:pPr>
      <w:spacing w:after="0" w:line="240" w:lineRule="auto"/>
    </w:pPr>
    <w:rPr>
      <w:rFonts w:ascii="Calibri" w:eastAsia="Calibri" w:hAnsi="Calibri" w:cs="Times New Roman"/>
      <w:lang w:eastAsia="en-US"/>
    </w:rPr>
  </w:style>
  <w:style w:type="paragraph" w:customStyle="1" w:styleId="61DB2C754DBC461F98012CE5220A659111">
    <w:name w:val="61DB2C754DBC461F98012CE5220A659111"/>
    <w:rsid w:val="00904836"/>
    <w:pPr>
      <w:spacing w:after="0" w:line="240" w:lineRule="auto"/>
    </w:pPr>
    <w:rPr>
      <w:rFonts w:ascii="Calibri" w:eastAsia="Calibri" w:hAnsi="Calibri" w:cs="Times New Roman"/>
      <w:lang w:eastAsia="en-US"/>
    </w:rPr>
  </w:style>
  <w:style w:type="paragraph" w:customStyle="1" w:styleId="A450F7F4F555483AB7EF8CF9CF6A920811">
    <w:name w:val="A450F7F4F555483AB7EF8CF9CF6A920811"/>
    <w:rsid w:val="00904836"/>
    <w:pPr>
      <w:spacing w:after="0" w:line="240" w:lineRule="auto"/>
    </w:pPr>
    <w:rPr>
      <w:rFonts w:ascii="Calibri" w:eastAsia="Calibri" w:hAnsi="Calibri" w:cs="Times New Roman"/>
      <w:lang w:eastAsia="en-US"/>
    </w:rPr>
  </w:style>
  <w:style w:type="paragraph" w:customStyle="1" w:styleId="B4C9018681894CC58CA7E919A8EA5C7010">
    <w:name w:val="B4C9018681894CC58CA7E919A8EA5C7010"/>
    <w:rsid w:val="00904836"/>
    <w:pPr>
      <w:spacing w:after="0" w:line="240" w:lineRule="auto"/>
    </w:pPr>
    <w:rPr>
      <w:rFonts w:ascii="Calibri" w:eastAsia="Calibri" w:hAnsi="Calibri" w:cs="Times New Roman"/>
      <w:lang w:eastAsia="en-US"/>
    </w:rPr>
  </w:style>
  <w:style w:type="paragraph" w:customStyle="1" w:styleId="0AB0DE893660479DA3D5791BC059B0DC10">
    <w:name w:val="0AB0DE893660479DA3D5791BC059B0DC10"/>
    <w:rsid w:val="00904836"/>
    <w:pPr>
      <w:spacing w:after="0" w:line="240" w:lineRule="auto"/>
    </w:pPr>
    <w:rPr>
      <w:rFonts w:ascii="Calibri" w:eastAsia="Calibri" w:hAnsi="Calibri" w:cs="Times New Roman"/>
      <w:lang w:eastAsia="en-US"/>
    </w:rPr>
  </w:style>
  <w:style w:type="paragraph" w:customStyle="1" w:styleId="211BC69CAEA7431C8F70C0A45351C0F810">
    <w:name w:val="211BC69CAEA7431C8F70C0A45351C0F810"/>
    <w:rsid w:val="00904836"/>
    <w:pPr>
      <w:spacing w:after="0" w:line="240" w:lineRule="auto"/>
    </w:pPr>
    <w:rPr>
      <w:rFonts w:ascii="Calibri" w:eastAsia="Calibri" w:hAnsi="Calibri" w:cs="Times New Roman"/>
      <w:lang w:eastAsia="en-US"/>
    </w:rPr>
  </w:style>
  <w:style w:type="paragraph" w:customStyle="1" w:styleId="49FBF669DC9F47FD8163A594501BF91710">
    <w:name w:val="49FBF669DC9F47FD8163A594501BF91710"/>
    <w:rsid w:val="00904836"/>
    <w:pPr>
      <w:spacing w:after="0" w:line="240" w:lineRule="auto"/>
    </w:pPr>
    <w:rPr>
      <w:rFonts w:ascii="Calibri" w:eastAsia="Calibri" w:hAnsi="Calibri" w:cs="Times New Roman"/>
      <w:lang w:eastAsia="en-US"/>
    </w:rPr>
  </w:style>
  <w:style w:type="paragraph" w:customStyle="1" w:styleId="0901D2A7782446218396BBCA458A2EF410">
    <w:name w:val="0901D2A7782446218396BBCA458A2EF410"/>
    <w:rsid w:val="00904836"/>
    <w:pPr>
      <w:spacing w:after="0" w:line="240" w:lineRule="auto"/>
    </w:pPr>
    <w:rPr>
      <w:rFonts w:ascii="Calibri" w:eastAsia="Calibri" w:hAnsi="Calibri" w:cs="Times New Roman"/>
      <w:lang w:eastAsia="en-US"/>
    </w:rPr>
  </w:style>
  <w:style w:type="paragraph" w:customStyle="1" w:styleId="5EA0744671674859B9033EF7581CBA8910">
    <w:name w:val="5EA0744671674859B9033EF7581CBA8910"/>
    <w:rsid w:val="00904836"/>
    <w:pPr>
      <w:spacing w:after="0" w:line="240" w:lineRule="auto"/>
    </w:pPr>
    <w:rPr>
      <w:rFonts w:ascii="Calibri" w:eastAsia="Calibri" w:hAnsi="Calibri" w:cs="Times New Roman"/>
      <w:lang w:eastAsia="en-US"/>
    </w:rPr>
  </w:style>
  <w:style w:type="paragraph" w:customStyle="1" w:styleId="D0EEF8B262834FCFAA50588E8F5F79A710">
    <w:name w:val="D0EEF8B262834FCFAA50588E8F5F79A710"/>
    <w:rsid w:val="00904836"/>
    <w:pPr>
      <w:spacing w:after="0" w:line="240" w:lineRule="auto"/>
    </w:pPr>
    <w:rPr>
      <w:rFonts w:ascii="Calibri" w:eastAsia="Calibri" w:hAnsi="Calibri" w:cs="Times New Roman"/>
      <w:lang w:eastAsia="en-US"/>
    </w:rPr>
  </w:style>
  <w:style w:type="paragraph" w:customStyle="1" w:styleId="CF14FE1E0D064F2CAAC7B8E47130E9FB10">
    <w:name w:val="CF14FE1E0D064F2CAAC7B8E47130E9FB10"/>
    <w:rsid w:val="00904836"/>
    <w:pPr>
      <w:spacing w:after="0" w:line="240" w:lineRule="auto"/>
    </w:pPr>
    <w:rPr>
      <w:rFonts w:ascii="Calibri" w:eastAsia="Calibri" w:hAnsi="Calibri" w:cs="Times New Roman"/>
      <w:lang w:eastAsia="en-US"/>
    </w:rPr>
  </w:style>
  <w:style w:type="paragraph" w:customStyle="1" w:styleId="34B765C593964FC7BD09D0B6823C1AF310">
    <w:name w:val="34B765C593964FC7BD09D0B6823C1AF310"/>
    <w:rsid w:val="00904836"/>
    <w:pPr>
      <w:spacing w:after="0" w:line="240" w:lineRule="auto"/>
    </w:pPr>
    <w:rPr>
      <w:rFonts w:ascii="Calibri" w:eastAsia="Calibri" w:hAnsi="Calibri" w:cs="Times New Roman"/>
      <w:lang w:eastAsia="en-US"/>
    </w:rPr>
  </w:style>
  <w:style w:type="paragraph" w:customStyle="1" w:styleId="C6CE805B17A344E1BAD589EFB7B4AA6F10">
    <w:name w:val="C6CE805B17A344E1BAD589EFB7B4AA6F10"/>
    <w:rsid w:val="00904836"/>
    <w:pPr>
      <w:spacing w:after="0" w:line="240" w:lineRule="auto"/>
    </w:pPr>
    <w:rPr>
      <w:rFonts w:ascii="Calibri" w:eastAsia="Calibri" w:hAnsi="Calibri" w:cs="Times New Roman"/>
      <w:lang w:eastAsia="en-US"/>
    </w:rPr>
  </w:style>
  <w:style w:type="paragraph" w:customStyle="1" w:styleId="64D488AD18D64CC080B9D39238F26A8610">
    <w:name w:val="64D488AD18D64CC080B9D39238F26A8610"/>
    <w:rsid w:val="00904836"/>
    <w:pPr>
      <w:spacing w:after="0" w:line="240" w:lineRule="auto"/>
    </w:pPr>
    <w:rPr>
      <w:rFonts w:ascii="Calibri" w:eastAsia="Calibri" w:hAnsi="Calibri" w:cs="Times New Roman"/>
      <w:lang w:eastAsia="en-US"/>
    </w:rPr>
  </w:style>
  <w:style w:type="paragraph" w:customStyle="1" w:styleId="2882480984374F29932FA33452EB2B5810">
    <w:name w:val="2882480984374F29932FA33452EB2B5810"/>
    <w:rsid w:val="00904836"/>
    <w:pPr>
      <w:spacing w:after="0" w:line="240" w:lineRule="auto"/>
    </w:pPr>
    <w:rPr>
      <w:rFonts w:ascii="Calibri" w:eastAsia="Calibri" w:hAnsi="Calibri" w:cs="Times New Roman"/>
      <w:lang w:eastAsia="en-US"/>
    </w:rPr>
  </w:style>
  <w:style w:type="paragraph" w:customStyle="1" w:styleId="F1DA359DE86E4419A96A4CA487EF899C10">
    <w:name w:val="F1DA359DE86E4419A96A4CA487EF899C10"/>
    <w:rsid w:val="00904836"/>
    <w:pPr>
      <w:spacing w:after="0" w:line="240" w:lineRule="auto"/>
    </w:pPr>
    <w:rPr>
      <w:rFonts w:ascii="Calibri" w:eastAsia="Calibri" w:hAnsi="Calibri" w:cs="Times New Roman"/>
      <w:lang w:eastAsia="en-US"/>
    </w:rPr>
  </w:style>
  <w:style w:type="paragraph" w:customStyle="1" w:styleId="80E8881FB7AA420E8219AD6AFA74625F10">
    <w:name w:val="80E8881FB7AA420E8219AD6AFA74625F10"/>
    <w:rsid w:val="00904836"/>
    <w:pPr>
      <w:spacing w:after="0" w:line="240" w:lineRule="auto"/>
    </w:pPr>
    <w:rPr>
      <w:rFonts w:ascii="Calibri" w:eastAsia="Calibri" w:hAnsi="Calibri" w:cs="Times New Roman"/>
      <w:lang w:eastAsia="en-US"/>
    </w:rPr>
  </w:style>
  <w:style w:type="paragraph" w:customStyle="1" w:styleId="F16F405A86374E5C9F88440BD727045B10">
    <w:name w:val="F16F405A86374E5C9F88440BD727045B10"/>
    <w:rsid w:val="00904836"/>
    <w:pPr>
      <w:spacing w:after="0" w:line="240" w:lineRule="auto"/>
    </w:pPr>
    <w:rPr>
      <w:rFonts w:ascii="Calibri" w:eastAsia="Calibri" w:hAnsi="Calibri" w:cs="Times New Roman"/>
      <w:lang w:eastAsia="en-US"/>
    </w:rPr>
  </w:style>
  <w:style w:type="paragraph" w:customStyle="1" w:styleId="6B9A046197264554B11FEBF2952DE20D10">
    <w:name w:val="6B9A046197264554B11FEBF2952DE20D10"/>
    <w:rsid w:val="00904836"/>
    <w:pPr>
      <w:spacing w:after="0" w:line="240" w:lineRule="auto"/>
    </w:pPr>
    <w:rPr>
      <w:rFonts w:ascii="Calibri" w:eastAsia="Calibri" w:hAnsi="Calibri" w:cs="Times New Roman"/>
      <w:lang w:eastAsia="en-US"/>
    </w:rPr>
  </w:style>
  <w:style w:type="paragraph" w:customStyle="1" w:styleId="A0628712D0A742C0BB235DAC7978971A10">
    <w:name w:val="A0628712D0A742C0BB235DAC7978971A10"/>
    <w:rsid w:val="00904836"/>
    <w:pPr>
      <w:spacing w:after="0" w:line="240" w:lineRule="auto"/>
    </w:pPr>
    <w:rPr>
      <w:rFonts w:ascii="Calibri" w:eastAsia="Calibri" w:hAnsi="Calibri" w:cs="Times New Roman"/>
      <w:lang w:eastAsia="en-US"/>
    </w:rPr>
  </w:style>
  <w:style w:type="paragraph" w:customStyle="1" w:styleId="2144AC6D874F472C9049D31AC382082910">
    <w:name w:val="2144AC6D874F472C9049D31AC382082910"/>
    <w:rsid w:val="00904836"/>
    <w:pPr>
      <w:spacing w:after="0" w:line="240" w:lineRule="auto"/>
    </w:pPr>
    <w:rPr>
      <w:rFonts w:ascii="Calibri" w:eastAsia="Calibri" w:hAnsi="Calibri" w:cs="Times New Roman"/>
      <w:lang w:eastAsia="en-US"/>
    </w:rPr>
  </w:style>
  <w:style w:type="paragraph" w:customStyle="1" w:styleId="03304CA128C94F14BF7341885CE359AC10">
    <w:name w:val="03304CA128C94F14BF7341885CE359AC10"/>
    <w:rsid w:val="00904836"/>
    <w:pPr>
      <w:spacing w:after="0" w:line="240" w:lineRule="auto"/>
    </w:pPr>
    <w:rPr>
      <w:rFonts w:ascii="Calibri" w:eastAsia="Calibri" w:hAnsi="Calibri" w:cs="Times New Roman"/>
      <w:lang w:eastAsia="en-US"/>
    </w:rPr>
  </w:style>
  <w:style w:type="paragraph" w:customStyle="1" w:styleId="67F3A16BD7B747E5B706364BDA4B645215">
    <w:name w:val="67F3A16BD7B747E5B706364BDA4B645215"/>
    <w:rsid w:val="00904836"/>
    <w:pPr>
      <w:spacing w:after="0" w:line="240" w:lineRule="auto"/>
    </w:pPr>
    <w:rPr>
      <w:rFonts w:ascii="Calibri" w:eastAsia="Calibri" w:hAnsi="Calibri" w:cs="Times New Roman"/>
      <w:lang w:eastAsia="en-US"/>
    </w:rPr>
  </w:style>
  <w:style w:type="paragraph" w:customStyle="1" w:styleId="956575DD14CB4514AD9F47C061CF021315">
    <w:name w:val="956575DD14CB4514AD9F47C061CF021315"/>
    <w:rsid w:val="00904836"/>
    <w:pPr>
      <w:spacing w:after="0" w:line="240" w:lineRule="auto"/>
    </w:pPr>
    <w:rPr>
      <w:rFonts w:ascii="Calibri" w:eastAsia="Calibri" w:hAnsi="Calibri" w:cs="Times New Roman"/>
      <w:lang w:eastAsia="en-US"/>
    </w:rPr>
  </w:style>
  <w:style w:type="paragraph" w:customStyle="1" w:styleId="61DB2C754DBC461F98012CE5220A659112">
    <w:name w:val="61DB2C754DBC461F98012CE5220A659112"/>
    <w:rsid w:val="00904836"/>
    <w:pPr>
      <w:spacing w:after="0" w:line="240" w:lineRule="auto"/>
    </w:pPr>
    <w:rPr>
      <w:rFonts w:ascii="Calibri" w:eastAsia="Calibri" w:hAnsi="Calibri" w:cs="Times New Roman"/>
      <w:lang w:eastAsia="en-US"/>
    </w:rPr>
  </w:style>
  <w:style w:type="paragraph" w:customStyle="1" w:styleId="A450F7F4F555483AB7EF8CF9CF6A920812">
    <w:name w:val="A450F7F4F555483AB7EF8CF9CF6A920812"/>
    <w:rsid w:val="00904836"/>
    <w:pPr>
      <w:spacing w:after="0" w:line="240" w:lineRule="auto"/>
    </w:pPr>
    <w:rPr>
      <w:rFonts w:ascii="Calibri" w:eastAsia="Calibri" w:hAnsi="Calibri" w:cs="Times New Roman"/>
      <w:lang w:eastAsia="en-US"/>
    </w:rPr>
  </w:style>
  <w:style w:type="paragraph" w:customStyle="1" w:styleId="B4C9018681894CC58CA7E919A8EA5C7011">
    <w:name w:val="B4C9018681894CC58CA7E919A8EA5C7011"/>
    <w:rsid w:val="00904836"/>
    <w:pPr>
      <w:spacing w:after="0" w:line="240" w:lineRule="auto"/>
    </w:pPr>
    <w:rPr>
      <w:rFonts w:ascii="Calibri" w:eastAsia="Calibri" w:hAnsi="Calibri" w:cs="Times New Roman"/>
      <w:lang w:eastAsia="en-US"/>
    </w:rPr>
  </w:style>
  <w:style w:type="paragraph" w:customStyle="1" w:styleId="0AB0DE893660479DA3D5791BC059B0DC11">
    <w:name w:val="0AB0DE893660479DA3D5791BC059B0DC11"/>
    <w:rsid w:val="00904836"/>
    <w:pPr>
      <w:spacing w:after="0" w:line="240" w:lineRule="auto"/>
    </w:pPr>
    <w:rPr>
      <w:rFonts w:ascii="Calibri" w:eastAsia="Calibri" w:hAnsi="Calibri" w:cs="Times New Roman"/>
      <w:lang w:eastAsia="en-US"/>
    </w:rPr>
  </w:style>
  <w:style w:type="paragraph" w:customStyle="1" w:styleId="211BC69CAEA7431C8F70C0A45351C0F811">
    <w:name w:val="211BC69CAEA7431C8F70C0A45351C0F811"/>
    <w:rsid w:val="00904836"/>
    <w:pPr>
      <w:spacing w:after="0" w:line="240" w:lineRule="auto"/>
    </w:pPr>
    <w:rPr>
      <w:rFonts w:ascii="Calibri" w:eastAsia="Calibri" w:hAnsi="Calibri" w:cs="Times New Roman"/>
      <w:lang w:eastAsia="en-US"/>
    </w:rPr>
  </w:style>
  <w:style w:type="paragraph" w:customStyle="1" w:styleId="49FBF669DC9F47FD8163A594501BF91711">
    <w:name w:val="49FBF669DC9F47FD8163A594501BF91711"/>
    <w:rsid w:val="00904836"/>
    <w:pPr>
      <w:spacing w:after="0" w:line="240" w:lineRule="auto"/>
    </w:pPr>
    <w:rPr>
      <w:rFonts w:ascii="Calibri" w:eastAsia="Calibri" w:hAnsi="Calibri" w:cs="Times New Roman"/>
      <w:lang w:eastAsia="en-US"/>
    </w:rPr>
  </w:style>
  <w:style w:type="paragraph" w:customStyle="1" w:styleId="0901D2A7782446218396BBCA458A2EF411">
    <w:name w:val="0901D2A7782446218396BBCA458A2EF411"/>
    <w:rsid w:val="00904836"/>
    <w:pPr>
      <w:spacing w:after="0" w:line="240" w:lineRule="auto"/>
    </w:pPr>
    <w:rPr>
      <w:rFonts w:ascii="Calibri" w:eastAsia="Calibri" w:hAnsi="Calibri" w:cs="Times New Roman"/>
      <w:lang w:eastAsia="en-US"/>
    </w:rPr>
  </w:style>
  <w:style w:type="paragraph" w:customStyle="1" w:styleId="5EA0744671674859B9033EF7581CBA8911">
    <w:name w:val="5EA0744671674859B9033EF7581CBA8911"/>
    <w:rsid w:val="00904836"/>
    <w:pPr>
      <w:spacing w:after="0" w:line="240" w:lineRule="auto"/>
    </w:pPr>
    <w:rPr>
      <w:rFonts w:ascii="Calibri" w:eastAsia="Calibri" w:hAnsi="Calibri" w:cs="Times New Roman"/>
      <w:lang w:eastAsia="en-US"/>
    </w:rPr>
  </w:style>
  <w:style w:type="paragraph" w:customStyle="1" w:styleId="D0EEF8B262834FCFAA50588E8F5F79A711">
    <w:name w:val="D0EEF8B262834FCFAA50588E8F5F79A711"/>
    <w:rsid w:val="00904836"/>
    <w:pPr>
      <w:spacing w:after="0" w:line="240" w:lineRule="auto"/>
    </w:pPr>
    <w:rPr>
      <w:rFonts w:ascii="Calibri" w:eastAsia="Calibri" w:hAnsi="Calibri" w:cs="Times New Roman"/>
      <w:lang w:eastAsia="en-US"/>
    </w:rPr>
  </w:style>
  <w:style w:type="paragraph" w:customStyle="1" w:styleId="CF14FE1E0D064F2CAAC7B8E47130E9FB11">
    <w:name w:val="CF14FE1E0D064F2CAAC7B8E47130E9FB11"/>
    <w:rsid w:val="00904836"/>
    <w:pPr>
      <w:spacing w:after="0" w:line="240" w:lineRule="auto"/>
    </w:pPr>
    <w:rPr>
      <w:rFonts w:ascii="Calibri" w:eastAsia="Calibri" w:hAnsi="Calibri" w:cs="Times New Roman"/>
      <w:lang w:eastAsia="en-US"/>
    </w:rPr>
  </w:style>
  <w:style w:type="paragraph" w:customStyle="1" w:styleId="34B765C593964FC7BD09D0B6823C1AF311">
    <w:name w:val="34B765C593964FC7BD09D0B6823C1AF311"/>
    <w:rsid w:val="00904836"/>
    <w:pPr>
      <w:spacing w:after="0" w:line="240" w:lineRule="auto"/>
    </w:pPr>
    <w:rPr>
      <w:rFonts w:ascii="Calibri" w:eastAsia="Calibri" w:hAnsi="Calibri" w:cs="Times New Roman"/>
      <w:lang w:eastAsia="en-US"/>
    </w:rPr>
  </w:style>
  <w:style w:type="paragraph" w:customStyle="1" w:styleId="C6CE805B17A344E1BAD589EFB7B4AA6F11">
    <w:name w:val="C6CE805B17A344E1BAD589EFB7B4AA6F11"/>
    <w:rsid w:val="00904836"/>
    <w:pPr>
      <w:spacing w:after="0" w:line="240" w:lineRule="auto"/>
    </w:pPr>
    <w:rPr>
      <w:rFonts w:ascii="Calibri" w:eastAsia="Calibri" w:hAnsi="Calibri" w:cs="Times New Roman"/>
      <w:lang w:eastAsia="en-US"/>
    </w:rPr>
  </w:style>
  <w:style w:type="paragraph" w:customStyle="1" w:styleId="64D488AD18D64CC080B9D39238F26A8611">
    <w:name w:val="64D488AD18D64CC080B9D39238F26A8611"/>
    <w:rsid w:val="00904836"/>
    <w:pPr>
      <w:spacing w:after="0" w:line="240" w:lineRule="auto"/>
    </w:pPr>
    <w:rPr>
      <w:rFonts w:ascii="Calibri" w:eastAsia="Calibri" w:hAnsi="Calibri" w:cs="Times New Roman"/>
      <w:lang w:eastAsia="en-US"/>
    </w:rPr>
  </w:style>
  <w:style w:type="paragraph" w:customStyle="1" w:styleId="2882480984374F29932FA33452EB2B5811">
    <w:name w:val="2882480984374F29932FA33452EB2B5811"/>
    <w:rsid w:val="00904836"/>
    <w:pPr>
      <w:spacing w:after="0" w:line="240" w:lineRule="auto"/>
    </w:pPr>
    <w:rPr>
      <w:rFonts w:ascii="Calibri" w:eastAsia="Calibri" w:hAnsi="Calibri" w:cs="Times New Roman"/>
      <w:lang w:eastAsia="en-US"/>
    </w:rPr>
  </w:style>
  <w:style w:type="paragraph" w:customStyle="1" w:styleId="F1DA359DE86E4419A96A4CA487EF899C11">
    <w:name w:val="F1DA359DE86E4419A96A4CA487EF899C11"/>
    <w:rsid w:val="00904836"/>
    <w:pPr>
      <w:spacing w:after="0" w:line="240" w:lineRule="auto"/>
    </w:pPr>
    <w:rPr>
      <w:rFonts w:ascii="Calibri" w:eastAsia="Calibri" w:hAnsi="Calibri" w:cs="Times New Roman"/>
      <w:lang w:eastAsia="en-US"/>
    </w:rPr>
  </w:style>
  <w:style w:type="paragraph" w:customStyle="1" w:styleId="80E8881FB7AA420E8219AD6AFA74625F11">
    <w:name w:val="80E8881FB7AA420E8219AD6AFA74625F11"/>
    <w:rsid w:val="00904836"/>
    <w:pPr>
      <w:spacing w:after="0" w:line="240" w:lineRule="auto"/>
    </w:pPr>
    <w:rPr>
      <w:rFonts w:ascii="Calibri" w:eastAsia="Calibri" w:hAnsi="Calibri" w:cs="Times New Roman"/>
      <w:lang w:eastAsia="en-US"/>
    </w:rPr>
  </w:style>
  <w:style w:type="paragraph" w:customStyle="1" w:styleId="F16F405A86374E5C9F88440BD727045B11">
    <w:name w:val="F16F405A86374E5C9F88440BD727045B11"/>
    <w:rsid w:val="00904836"/>
    <w:pPr>
      <w:spacing w:after="0" w:line="240" w:lineRule="auto"/>
    </w:pPr>
    <w:rPr>
      <w:rFonts w:ascii="Calibri" w:eastAsia="Calibri" w:hAnsi="Calibri" w:cs="Times New Roman"/>
      <w:lang w:eastAsia="en-US"/>
    </w:rPr>
  </w:style>
  <w:style w:type="paragraph" w:customStyle="1" w:styleId="6B9A046197264554B11FEBF2952DE20D11">
    <w:name w:val="6B9A046197264554B11FEBF2952DE20D11"/>
    <w:rsid w:val="00904836"/>
    <w:pPr>
      <w:spacing w:after="0" w:line="240" w:lineRule="auto"/>
    </w:pPr>
    <w:rPr>
      <w:rFonts w:ascii="Calibri" w:eastAsia="Calibri" w:hAnsi="Calibri" w:cs="Times New Roman"/>
      <w:lang w:eastAsia="en-US"/>
    </w:rPr>
  </w:style>
  <w:style w:type="paragraph" w:customStyle="1" w:styleId="A0628712D0A742C0BB235DAC7978971A11">
    <w:name w:val="A0628712D0A742C0BB235DAC7978971A11"/>
    <w:rsid w:val="00904836"/>
    <w:pPr>
      <w:spacing w:after="0" w:line="240" w:lineRule="auto"/>
    </w:pPr>
    <w:rPr>
      <w:rFonts w:ascii="Calibri" w:eastAsia="Calibri" w:hAnsi="Calibri" w:cs="Times New Roman"/>
      <w:lang w:eastAsia="en-US"/>
    </w:rPr>
  </w:style>
  <w:style w:type="paragraph" w:customStyle="1" w:styleId="2144AC6D874F472C9049D31AC382082911">
    <w:name w:val="2144AC6D874F472C9049D31AC382082911"/>
    <w:rsid w:val="00904836"/>
    <w:pPr>
      <w:spacing w:after="0" w:line="240" w:lineRule="auto"/>
    </w:pPr>
    <w:rPr>
      <w:rFonts w:ascii="Calibri" w:eastAsia="Calibri" w:hAnsi="Calibri" w:cs="Times New Roman"/>
      <w:lang w:eastAsia="en-US"/>
    </w:rPr>
  </w:style>
  <w:style w:type="paragraph" w:customStyle="1" w:styleId="03304CA128C94F14BF7341885CE359AC11">
    <w:name w:val="03304CA128C94F14BF7341885CE359AC11"/>
    <w:rsid w:val="00904836"/>
    <w:pPr>
      <w:spacing w:after="0" w:line="240" w:lineRule="auto"/>
    </w:pPr>
    <w:rPr>
      <w:rFonts w:ascii="Calibri" w:eastAsia="Calibri" w:hAnsi="Calibri" w:cs="Times New Roman"/>
      <w:lang w:eastAsia="en-US"/>
    </w:rPr>
  </w:style>
  <w:style w:type="paragraph" w:customStyle="1" w:styleId="67F3A16BD7B747E5B706364BDA4B645216">
    <w:name w:val="67F3A16BD7B747E5B706364BDA4B645216"/>
    <w:rsid w:val="00904836"/>
    <w:pPr>
      <w:spacing w:after="0" w:line="240" w:lineRule="auto"/>
    </w:pPr>
    <w:rPr>
      <w:rFonts w:ascii="Calibri" w:eastAsia="Calibri" w:hAnsi="Calibri" w:cs="Times New Roman"/>
      <w:lang w:eastAsia="en-US"/>
    </w:rPr>
  </w:style>
  <w:style w:type="paragraph" w:customStyle="1" w:styleId="956575DD14CB4514AD9F47C061CF021316">
    <w:name w:val="956575DD14CB4514AD9F47C061CF021316"/>
    <w:rsid w:val="00904836"/>
    <w:pPr>
      <w:spacing w:after="0" w:line="240" w:lineRule="auto"/>
    </w:pPr>
    <w:rPr>
      <w:rFonts w:ascii="Calibri" w:eastAsia="Calibri" w:hAnsi="Calibri" w:cs="Times New Roman"/>
      <w:lang w:eastAsia="en-US"/>
    </w:rPr>
  </w:style>
  <w:style w:type="paragraph" w:customStyle="1" w:styleId="61DB2C754DBC461F98012CE5220A659113">
    <w:name w:val="61DB2C754DBC461F98012CE5220A659113"/>
    <w:rsid w:val="00904836"/>
    <w:pPr>
      <w:spacing w:after="0" w:line="240" w:lineRule="auto"/>
    </w:pPr>
    <w:rPr>
      <w:rFonts w:ascii="Calibri" w:eastAsia="Calibri" w:hAnsi="Calibri" w:cs="Times New Roman"/>
      <w:lang w:eastAsia="en-US"/>
    </w:rPr>
  </w:style>
  <w:style w:type="paragraph" w:customStyle="1" w:styleId="A450F7F4F555483AB7EF8CF9CF6A920813">
    <w:name w:val="A450F7F4F555483AB7EF8CF9CF6A920813"/>
    <w:rsid w:val="00904836"/>
    <w:pPr>
      <w:spacing w:after="0" w:line="240" w:lineRule="auto"/>
    </w:pPr>
    <w:rPr>
      <w:rFonts w:ascii="Calibri" w:eastAsia="Calibri" w:hAnsi="Calibri" w:cs="Times New Roman"/>
      <w:lang w:eastAsia="en-US"/>
    </w:rPr>
  </w:style>
  <w:style w:type="paragraph" w:customStyle="1" w:styleId="B4C9018681894CC58CA7E919A8EA5C7012">
    <w:name w:val="B4C9018681894CC58CA7E919A8EA5C7012"/>
    <w:rsid w:val="00904836"/>
    <w:pPr>
      <w:spacing w:after="0" w:line="240" w:lineRule="auto"/>
    </w:pPr>
    <w:rPr>
      <w:rFonts w:ascii="Calibri" w:eastAsia="Calibri" w:hAnsi="Calibri" w:cs="Times New Roman"/>
      <w:lang w:eastAsia="en-US"/>
    </w:rPr>
  </w:style>
  <w:style w:type="paragraph" w:customStyle="1" w:styleId="0AB0DE893660479DA3D5791BC059B0DC12">
    <w:name w:val="0AB0DE893660479DA3D5791BC059B0DC12"/>
    <w:rsid w:val="00904836"/>
    <w:pPr>
      <w:spacing w:after="0" w:line="240" w:lineRule="auto"/>
    </w:pPr>
    <w:rPr>
      <w:rFonts w:ascii="Calibri" w:eastAsia="Calibri" w:hAnsi="Calibri" w:cs="Times New Roman"/>
      <w:lang w:eastAsia="en-US"/>
    </w:rPr>
  </w:style>
  <w:style w:type="paragraph" w:customStyle="1" w:styleId="211BC69CAEA7431C8F70C0A45351C0F812">
    <w:name w:val="211BC69CAEA7431C8F70C0A45351C0F812"/>
    <w:rsid w:val="00904836"/>
    <w:pPr>
      <w:spacing w:after="0" w:line="240" w:lineRule="auto"/>
    </w:pPr>
    <w:rPr>
      <w:rFonts w:ascii="Calibri" w:eastAsia="Calibri" w:hAnsi="Calibri" w:cs="Times New Roman"/>
      <w:lang w:eastAsia="en-US"/>
    </w:rPr>
  </w:style>
  <w:style w:type="paragraph" w:customStyle="1" w:styleId="49FBF669DC9F47FD8163A594501BF91712">
    <w:name w:val="49FBF669DC9F47FD8163A594501BF91712"/>
    <w:rsid w:val="00904836"/>
    <w:pPr>
      <w:spacing w:after="0" w:line="240" w:lineRule="auto"/>
    </w:pPr>
    <w:rPr>
      <w:rFonts w:ascii="Calibri" w:eastAsia="Calibri" w:hAnsi="Calibri" w:cs="Times New Roman"/>
      <w:lang w:eastAsia="en-US"/>
    </w:rPr>
  </w:style>
  <w:style w:type="paragraph" w:customStyle="1" w:styleId="0901D2A7782446218396BBCA458A2EF412">
    <w:name w:val="0901D2A7782446218396BBCA458A2EF412"/>
    <w:rsid w:val="00904836"/>
    <w:pPr>
      <w:spacing w:after="0" w:line="240" w:lineRule="auto"/>
    </w:pPr>
    <w:rPr>
      <w:rFonts w:ascii="Calibri" w:eastAsia="Calibri" w:hAnsi="Calibri" w:cs="Times New Roman"/>
      <w:lang w:eastAsia="en-US"/>
    </w:rPr>
  </w:style>
  <w:style w:type="paragraph" w:customStyle="1" w:styleId="5EA0744671674859B9033EF7581CBA8912">
    <w:name w:val="5EA0744671674859B9033EF7581CBA8912"/>
    <w:rsid w:val="00904836"/>
    <w:pPr>
      <w:spacing w:after="0" w:line="240" w:lineRule="auto"/>
    </w:pPr>
    <w:rPr>
      <w:rFonts w:ascii="Calibri" w:eastAsia="Calibri" w:hAnsi="Calibri" w:cs="Times New Roman"/>
      <w:lang w:eastAsia="en-US"/>
    </w:rPr>
  </w:style>
  <w:style w:type="paragraph" w:customStyle="1" w:styleId="D0EEF8B262834FCFAA50588E8F5F79A712">
    <w:name w:val="D0EEF8B262834FCFAA50588E8F5F79A712"/>
    <w:rsid w:val="00904836"/>
    <w:pPr>
      <w:spacing w:after="0" w:line="240" w:lineRule="auto"/>
    </w:pPr>
    <w:rPr>
      <w:rFonts w:ascii="Calibri" w:eastAsia="Calibri" w:hAnsi="Calibri" w:cs="Times New Roman"/>
      <w:lang w:eastAsia="en-US"/>
    </w:rPr>
  </w:style>
  <w:style w:type="paragraph" w:customStyle="1" w:styleId="CF14FE1E0D064F2CAAC7B8E47130E9FB12">
    <w:name w:val="CF14FE1E0D064F2CAAC7B8E47130E9FB12"/>
    <w:rsid w:val="00904836"/>
    <w:pPr>
      <w:spacing w:after="0" w:line="240" w:lineRule="auto"/>
    </w:pPr>
    <w:rPr>
      <w:rFonts w:ascii="Calibri" w:eastAsia="Calibri" w:hAnsi="Calibri" w:cs="Times New Roman"/>
      <w:lang w:eastAsia="en-US"/>
    </w:rPr>
  </w:style>
  <w:style w:type="paragraph" w:customStyle="1" w:styleId="34B765C593964FC7BD09D0B6823C1AF312">
    <w:name w:val="34B765C593964FC7BD09D0B6823C1AF312"/>
    <w:rsid w:val="00904836"/>
    <w:pPr>
      <w:spacing w:after="0" w:line="240" w:lineRule="auto"/>
    </w:pPr>
    <w:rPr>
      <w:rFonts w:ascii="Calibri" w:eastAsia="Calibri" w:hAnsi="Calibri" w:cs="Times New Roman"/>
      <w:lang w:eastAsia="en-US"/>
    </w:rPr>
  </w:style>
  <w:style w:type="paragraph" w:customStyle="1" w:styleId="C6CE805B17A344E1BAD589EFB7B4AA6F12">
    <w:name w:val="C6CE805B17A344E1BAD589EFB7B4AA6F12"/>
    <w:rsid w:val="00904836"/>
    <w:pPr>
      <w:spacing w:after="0" w:line="240" w:lineRule="auto"/>
    </w:pPr>
    <w:rPr>
      <w:rFonts w:ascii="Calibri" w:eastAsia="Calibri" w:hAnsi="Calibri" w:cs="Times New Roman"/>
      <w:lang w:eastAsia="en-US"/>
    </w:rPr>
  </w:style>
  <w:style w:type="paragraph" w:customStyle="1" w:styleId="64D488AD18D64CC080B9D39238F26A8612">
    <w:name w:val="64D488AD18D64CC080B9D39238F26A8612"/>
    <w:rsid w:val="00904836"/>
    <w:pPr>
      <w:spacing w:after="0" w:line="240" w:lineRule="auto"/>
    </w:pPr>
    <w:rPr>
      <w:rFonts w:ascii="Calibri" w:eastAsia="Calibri" w:hAnsi="Calibri" w:cs="Times New Roman"/>
      <w:lang w:eastAsia="en-US"/>
    </w:rPr>
  </w:style>
  <w:style w:type="paragraph" w:customStyle="1" w:styleId="2882480984374F29932FA33452EB2B5812">
    <w:name w:val="2882480984374F29932FA33452EB2B5812"/>
    <w:rsid w:val="00904836"/>
    <w:pPr>
      <w:spacing w:after="0" w:line="240" w:lineRule="auto"/>
    </w:pPr>
    <w:rPr>
      <w:rFonts w:ascii="Calibri" w:eastAsia="Calibri" w:hAnsi="Calibri" w:cs="Times New Roman"/>
      <w:lang w:eastAsia="en-US"/>
    </w:rPr>
  </w:style>
  <w:style w:type="paragraph" w:customStyle="1" w:styleId="F1DA359DE86E4419A96A4CA487EF899C12">
    <w:name w:val="F1DA359DE86E4419A96A4CA487EF899C12"/>
    <w:rsid w:val="00904836"/>
    <w:pPr>
      <w:spacing w:after="0" w:line="240" w:lineRule="auto"/>
    </w:pPr>
    <w:rPr>
      <w:rFonts w:ascii="Calibri" w:eastAsia="Calibri" w:hAnsi="Calibri" w:cs="Times New Roman"/>
      <w:lang w:eastAsia="en-US"/>
    </w:rPr>
  </w:style>
  <w:style w:type="paragraph" w:customStyle="1" w:styleId="80E8881FB7AA420E8219AD6AFA74625F12">
    <w:name w:val="80E8881FB7AA420E8219AD6AFA74625F12"/>
    <w:rsid w:val="00904836"/>
    <w:pPr>
      <w:spacing w:after="0" w:line="240" w:lineRule="auto"/>
    </w:pPr>
    <w:rPr>
      <w:rFonts w:ascii="Calibri" w:eastAsia="Calibri" w:hAnsi="Calibri" w:cs="Times New Roman"/>
      <w:lang w:eastAsia="en-US"/>
    </w:rPr>
  </w:style>
  <w:style w:type="paragraph" w:customStyle="1" w:styleId="F16F405A86374E5C9F88440BD727045B12">
    <w:name w:val="F16F405A86374E5C9F88440BD727045B12"/>
    <w:rsid w:val="00904836"/>
    <w:pPr>
      <w:spacing w:after="0" w:line="240" w:lineRule="auto"/>
    </w:pPr>
    <w:rPr>
      <w:rFonts w:ascii="Calibri" w:eastAsia="Calibri" w:hAnsi="Calibri" w:cs="Times New Roman"/>
      <w:lang w:eastAsia="en-US"/>
    </w:rPr>
  </w:style>
  <w:style w:type="paragraph" w:customStyle="1" w:styleId="6B9A046197264554B11FEBF2952DE20D12">
    <w:name w:val="6B9A046197264554B11FEBF2952DE20D12"/>
    <w:rsid w:val="00904836"/>
    <w:pPr>
      <w:spacing w:after="0" w:line="240" w:lineRule="auto"/>
    </w:pPr>
    <w:rPr>
      <w:rFonts w:ascii="Calibri" w:eastAsia="Calibri" w:hAnsi="Calibri" w:cs="Times New Roman"/>
      <w:lang w:eastAsia="en-US"/>
    </w:rPr>
  </w:style>
  <w:style w:type="paragraph" w:customStyle="1" w:styleId="A0628712D0A742C0BB235DAC7978971A12">
    <w:name w:val="A0628712D0A742C0BB235DAC7978971A12"/>
    <w:rsid w:val="00904836"/>
    <w:pPr>
      <w:spacing w:after="0" w:line="240" w:lineRule="auto"/>
    </w:pPr>
    <w:rPr>
      <w:rFonts w:ascii="Calibri" w:eastAsia="Calibri" w:hAnsi="Calibri" w:cs="Times New Roman"/>
      <w:lang w:eastAsia="en-US"/>
    </w:rPr>
  </w:style>
  <w:style w:type="paragraph" w:customStyle="1" w:styleId="2144AC6D874F472C9049D31AC382082912">
    <w:name w:val="2144AC6D874F472C9049D31AC382082912"/>
    <w:rsid w:val="00904836"/>
    <w:pPr>
      <w:spacing w:after="0" w:line="240" w:lineRule="auto"/>
    </w:pPr>
    <w:rPr>
      <w:rFonts w:ascii="Calibri" w:eastAsia="Calibri" w:hAnsi="Calibri" w:cs="Times New Roman"/>
      <w:lang w:eastAsia="en-US"/>
    </w:rPr>
  </w:style>
  <w:style w:type="paragraph" w:customStyle="1" w:styleId="03304CA128C94F14BF7341885CE359AC12">
    <w:name w:val="03304CA128C94F14BF7341885CE359AC12"/>
    <w:rsid w:val="00904836"/>
    <w:pPr>
      <w:spacing w:after="0" w:line="240" w:lineRule="auto"/>
    </w:pPr>
    <w:rPr>
      <w:rFonts w:ascii="Calibri" w:eastAsia="Calibri" w:hAnsi="Calibri" w:cs="Times New Roman"/>
      <w:lang w:eastAsia="en-US"/>
    </w:rPr>
  </w:style>
  <w:style w:type="paragraph" w:customStyle="1" w:styleId="38F3038DD5AD4B7087543663AEECD2ED">
    <w:name w:val="38F3038DD5AD4B7087543663AEECD2ED"/>
    <w:rsid w:val="00904836"/>
    <w:pPr>
      <w:spacing w:after="0" w:line="240" w:lineRule="auto"/>
    </w:pPr>
    <w:rPr>
      <w:rFonts w:ascii="Calibri" w:eastAsia="Calibri" w:hAnsi="Calibri" w:cs="Times New Roman"/>
      <w:lang w:eastAsia="en-US"/>
    </w:rPr>
  </w:style>
  <w:style w:type="paragraph" w:customStyle="1" w:styleId="DB43A1036C814A7287A78BC88736A1F0">
    <w:name w:val="DB43A1036C814A7287A78BC88736A1F0"/>
    <w:rsid w:val="00904836"/>
    <w:pPr>
      <w:spacing w:after="0" w:line="240" w:lineRule="auto"/>
    </w:pPr>
    <w:rPr>
      <w:rFonts w:ascii="Calibri" w:eastAsia="Calibri" w:hAnsi="Calibri" w:cs="Times New Roman"/>
      <w:lang w:eastAsia="en-US"/>
    </w:rPr>
  </w:style>
  <w:style w:type="paragraph" w:customStyle="1" w:styleId="240ECF81CC0D404CB0778E10831AAA27">
    <w:name w:val="240ECF81CC0D404CB0778E10831AAA27"/>
    <w:rsid w:val="00904836"/>
    <w:pPr>
      <w:spacing w:after="0" w:line="240" w:lineRule="auto"/>
    </w:pPr>
    <w:rPr>
      <w:rFonts w:ascii="Calibri" w:eastAsia="Calibri" w:hAnsi="Calibri" w:cs="Times New Roman"/>
      <w:lang w:eastAsia="en-US"/>
    </w:rPr>
  </w:style>
  <w:style w:type="paragraph" w:customStyle="1" w:styleId="8AFB440DF91A470FBC731CB43B99368D">
    <w:name w:val="8AFB440DF91A470FBC731CB43B99368D"/>
    <w:rsid w:val="00904836"/>
    <w:pPr>
      <w:spacing w:after="0" w:line="240" w:lineRule="auto"/>
    </w:pPr>
    <w:rPr>
      <w:rFonts w:ascii="Calibri" w:eastAsia="Calibri" w:hAnsi="Calibri" w:cs="Times New Roman"/>
      <w:lang w:eastAsia="en-US"/>
    </w:rPr>
  </w:style>
  <w:style w:type="paragraph" w:customStyle="1" w:styleId="E202D9263A944D0D8BC9F72DB8583E00">
    <w:name w:val="E202D9263A944D0D8BC9F72DB8583E00"/>
    <w:rsid w:val="00904836"/>
    <w:pPr>
      <w:spacing w:after="0" w:line="240" w:lineRule="auto"/>
    </w:pPr>
    <w:rPr>
      <w:rFonts w:ascii="Calibri" w:eastAsia="Calibri" w:hAnsi="Calibri" w:cs="Times New Roman"/>
      <w:lang w:eastAsia="en-US"/>
    </w:rPr>
  </w:style>
  <w:style w:type="paragraph" w:customStyle="1" w:styleId="4DDD0DF516E2483A83D508EE608A42CA">
    <w:name w:val="4DDD0DF516E2483A83D508EE608A42CA"/>
    <w:rsid w:val="00904836"/>
    <w:pPr>
      <w:spacing w:after="0" w:line="240" w:lineRule="auto"/>
    </w:pPr>
    <w:rPr>
      <w:rFonts w:ascii="Calibri" w:eastAsia="Calibri" w:hAnsi="Calibri" w:cs="Times New Roman"/>
      <w:lang w:eastAsia="en-US"/>
    </w:rPr>
  </w:style>
  <w:style w:type="paragraph" w:customStyle="1" w:styleId="A1E97003E43646F795A914703941C3AC">
    <w:name w:val="A1E97003E43646F795A914703941C3AC"/>
    <w:rsid w:val="00904836"/>
    <w:pPr>
      <w:spacing w:after="0" w:line="240" w:lineRule="auto"/>
    </w:pPr>
    <w:rPr>
      <w:rFonts w:ascii="Calibri" w:eastAsia="Calibri" w:hAnsi="Calibri" w:cs="Times New Roman"/>
      <w:lang w:eastAsia="en-US"/>
    </w:rPr>
  </w:style>
  <w:style w:type="paragraph" w:customStyle="1" w:styleId="6761B9ED84834536B94EBF0E34094A09">
    <w:name w:val="6761B9ED84834536B94EBF0E34094A09"/>
    <w:rsid w:val="00904836"/>
    <w:pPr>
      <w:spacing w:after="0" w:line="240" w:lineRule="auto"/>
    </w:pPr>
    <w:rPr>
      <w:rFonts w:ascii="Calibri" w:eastAsia="Calibri" w:hAnsi="Calibri" w:cs="Times New Roman"/>
      <w:lang w:eastAsia="en-US"/>
    </w:rPr>
  </w:style>
  <w:style w:type="paragraph" w:customStyle="1" w:styleId="1C1C103DB5214DFABBBA5CA2F0BCD1E4">
    <w:name w:val="1C1C103DB5214DFABBBA5CA2F0BCD1E4"/>
    <w:rsid w:val="00904836"/>
    <w:pPr>
      <w:spacing w:after="0" w:line="240" w:lineRule="auto"/>
    </w:pPr>
    <w:rPr>
      <w:rFonts w:ascii="Calibri" w:eastAsia="Calibri" w:hAnsi="Calibri" w:cs="Times New Roman"/>
      <w:lang w:eastAsia="en-US"/>
    </w:rPr>
  </w:style>
  <w:style w:type="paragraph" w:customStyle="1" w:styleId="396B9D7C070D4328AC426700BB96CC34">
    <w:name w:val="396B9D7C070D4328AC426700BB96CC34"/>
    <w:rsid w:val="00904836"/>
    <w:pPr>
      <w:spacing w:after="0" w:line="240" w:lineRule="auto"/>
    </w:pPr>
    <w:rPr>
      <w:rFonts w:ascii="Calibri" w:eastAsia="Calibri" w:hAnsi="Calibri" w:cs="Times New Roman"/>
      <w:lang w:eastAsia="en-US"/>
    </w:rPr>
  </w:style>
  <w:style w:type="paragraph" w:customStyle="1" w:styleId="E10B6F52447641A683B092733AB15C8A">
    <w:name w:val="E10B6F52447641A683B092733AB15C8A"/>
    <w:rsid w:val="00904836"/>
    <w:pPr>
      <w:spacing w:after="0" w:line="240" w:lineRule="auto"/>
    </w:pPr>
    <w:rPr>
      <w:rFonts w:ascii="Calibri" w:eastAsia="Calibri" w:hAnsi="Calibri" w:cs="Times New Roman"/>
      <w:lang w:eastAsia="en-US"/>
    </w:rPr>
  </w:style>
  <w:style w:type="paragraph" w:customStyle="1" w:styleId="F0BE3A6312ED488EAD2AAC20470CCB4C">
    <w:name w:val="F0BE3A6312ED488EAD2AAC20470CCB4C"/>
    <w:rsid w:val="00904836"/>
    <w:pPr>
      <w:spacing w:after="0" w:line="240" w:lineRule="auto"/>
    </w:pPr>
    <w:rPr>
      <w:rFonts w:ascii="Calibri" w:eastAsia="Calibri" w:hAnsi="Calibri" w:cs="Times New Roman"/>
      <w:lang w:eastAsia="en-US"/>
    </w:rPr>
  </w:style>
  <w:style w:type="paragraph" w:customStyle="1" w:styleId="02DFC1DF192747109CD75A3D157ADAE5">
    <w:name w:val="02DFC1DF192747109CD75A3D157ADAE5"/>
    <w:rsid w:val="00904836"/>
    <w:pPr>
      <w:spacing w:after="0" w:line="240" w:lineRule="auto"/>
    </w:pPr>
    <w:rPr>
      <w:rFonts w:ascii="Calibri" w:eastAsia="Calibri" w:hAnsi="Calibri" w:cs="Times New Roman"/>
      <w:lang w:eastAsia="en-US"/>
    </w:rPr>
  </w:style>
  <w:style w:type="paragraph" w:customStyle="1" w:styleId="A37428167A3C4716A3497AC422CFE95D">
    <w:name w:val="A37428167A3C4716A3497AC422CFE95D"/>
    <w:rsid w:val="00904836"/>
    <w:pPr>
      <w:spacing w:after="0" w:line="240" w:lineRule="auto"/>
    </w:pPr>
    <w:rPr>
      <w:rFonts w:ascii="Calibri" w:eastAsia="Calibri" w:hAnsi="Calibri" w:cs="Times New Roman"/>
      <w:lang w:eastAsia="en-US"/>
    </w:rPr>
  </w:style>
  <w:style w:type="paragraph" w:customStyle="1" w:styleId="BAEB1C5D09424DBDB6CF7A3E22E2D5C3">
    <w:name w:val="BAEB1C5D09424DBDB6CF7A3E22E2D5C3"/>
    <w:rsid w:val="00904836"/>
    <w:pPr>
      <w:spacing w:after="0" w:line="240" w:lineRule="auto"/>
    </w:pPr>
    <w:rPr>
      <w:rFonts w:ascii="Calibri" w:eastAsia="Calibri" w:hAnsi="Calibri" w:cs="Times New Roman"/>
      <w:lang w:eastAsia="en-US"/>
    </w:rPr>
  </w:style>
  <w:style w:type="paragraph" w:customStyle="1" w:styleId="C1335D7B04924FFE90757B0C1C776E1D">
    <w:name w:val="C1335D7B04924FFE90757B0C1C776E1D"/>
    <w:rsid w:val="00904836"/>
  </w:style>
  <w:style w:type="paragraph" w:customStyle="1" w:styleId="67F3A16BD7B747E5B706364BDA4B645217">
    <w:name w:val="67F3A16BD7B747E5B706364BDA4B645217"/>
    <w:rsid w:val="00904836"/>
    <w:pPr>
      <w:spacing w:after="0" w:line="240" w:lineRule="auto"/>
    </w:pPr>
    <w:rPr>
      <w:rFonts w:ascii="Calibri" w:eastAsia="Calibri" w:hAnsi="Calibri" w:cs="Times New Roman"/>
      <w:lang w:eastAsia="en-US"/>
    </w:rPr>
  </w:style>
  <w:style w:type="paragraph" w:customStyle="1" w:styleId="956575DD14CB4514AD9F47C061CF021317">
    <w:name w:val="956575DD14CB4514AD9F47C061CF021317"/>
    <w:rsid w:val="00904836"/>
    <w:pPr>
      <w:spacing w:after="0" w:line="240" w:lineRule="auto"/>
    </w:pPr>
    <w:rPr>
      <w:rFonts w:ascii="Calibri" w:eastAsia="Calibri" w:hAnsi="Calibri" w:cs="Times New Roman"/>
      <w:lang w:eastAsia="en-US"/>
    </w:rPr>
  </w:style>
  <w:style w:type="paragraph" w:customStyle="1" w:styleId="61DB2C754DBC461F98012CE5220A659114">
    <w:name w:val="61DB2C754DBC461F98012CE5220A659114"/>
    <w:rsid w:val="00904836"/>
    <w:pPr>
      <w:spacing w:after="0" w:line="240" w:lineRule="auto"/>
    </w:pPr>
    <w:rPr>
      <w:rFonts w:ascii="Calibri" w:eastAsia="Calibri" w:hAnsi="Calibri" w:cs="Times New Roman"/>
      <w:lang w:eastAsia="en-US"/>
    </w:rPr>
  </w:style>
  <w:style w:type="paragraph" w:customStyle="1" w:styleId="A450F7F4F555483AB7EF8CF9CF6A920814">
    <w:name w:val="A450F7F4F555483AB7EF8CF9CF6A920814"/>
    <w:rsid w:val="00904836"/>
    <w:pPr>
      <w:spacing w:after="0" w:line="240" w:lineRule="auto"/>
    </w:pPr>
    <w:rPr>
      <w:rFonts w:ascii="Calibri" w:eastAsia="Calibri" w:hAnsi="Calibri" w:cs="Times New Roman"/>
      <w:lang w:eastAsia="en-US"/>
    </w:rPr>
  </w:style>
  <w:style w:type="paragraph" w:customStyle="1" w:styleId="B4C9018681894CC58CA7E919A8EA5C7013">
    <w:name w:val="B4C9018681894CC58CA7E919A8EA5C7013"/>
    <w:rsid w:val="00904836"/>
    <w:pPr>
      <w:spacing w:after="0" w:line="240" w:lineRule="auto"/>
    </w:pPr>
    <w:rPr>
      <w:rFonts w:ascii="Calibri" w:eastAsia="Calibri" w:hAnsi="Calibri" w:cs="Times New Roman"/>
      <w:lang w:eastAsia="en-US"/>
    </w:rPr>
  </w:style>
  <w:style w:type="paragraph" w:customStyle="1" w:styleId="0AB0DE893660479DA3D5791BC059B0DC13">
    <w:name w:val="0AB0DE893660479DA3D5791BC059B0DC13"/>
    <w:rsid w:val="00904836"/>
    <w:pPr>
      <w:spacing w:after="0" w:line="240" w:lineRule="auto"/>
    </w:pPr>
    <w:rPr>
      <w:rFonts w:ascii="Calibri" w:eastAsia="Calibri" w:hAnsi="Calibri" w:cs="Times New Roman"/>
      <w:lang w:eastAsia="en-US"/>
    </w:rPr>
  </w:style>
  <w:style w:type="paragraph" w:customStyle="1" w:styleId="211BC69CAEA7431C8F70C0A45351C0F813">
    <w:name w:val="211BC69CAEA7431C8F70C0A45351C0F813"/>
    <w:rsid w:val="00904836"/>
    <w:pPr>
      <w:spacing w:after="0" w:line="240" w:lineRule="auto"/>
    </w:pPr>
    <w:rPr>
      <w:rFonts w:ascii="Calibri" w:eastAsia="Calibri" w:hAnsi="Calibri" w:cs="Times New Roman"/>
      <w:lang w:eastAsia="en-US"/>
    </w:rPr>
  </w:style>
  <w:style w:type="paragraph" w:customStyle="1" w:styleId="49FBF669DC9F47FD8163A594501BF91713">
    <w:name w:val="49FBF669DC9F47FD8163A594501BF91713"/>
    <w:rsid w:val="00904836"/>
    <w:pPr>
      <w:spacing w:after="0" w:line="240" w:lineRule="auto"/>
    </w:pPr>
    <w:rPr>
      <w:rFonts w:ascii="Calibri" w:eastAsia="Calibri" w:hAnsi="Calibri" w:cs="Times New Roman"/>
      <w:lang w:eastAsia="en-US"/>
    </w:rPr>
  </w:style>
  <w:style w:type="paragraph" w:customStyle="1" w:styleId="0901D2A7782446218396BBCA458A2EF413">
    <w:name w:val="0901D2A7782446218396BBCA458A2EF413"/>
    <w:rsid w:val="00904836"/>
    <w:pPr>
      <w:spacing w:after="0" w:line="240" w:lineRule="auto"/>
    </w:pPr>
    <w:rPr>
      <w:rFonts w:ascii="Calibri" w:eastAsia="Calibri" w:hAnsi="Calibri" w:cs="Times New Roman"/>
      <w:lang w:eastAsia="en-US"/>
    </w:rPr>
  </w:style>
  <w:style w:type="paragraph" w:customStyle="1" w:styleId="5EA0744671674859B9033EF7581CBA8913">
    <w:name w:val="5EA0744671674859B9033EF7581CBA8913"/>
    <w:rsid w:val="00904836"/>
    <w:pPr>
      <w:spacing w:after="0" w:line="240" w:lineRule="auto"/>
    </w:pPr>
    <w:rPr>
      <w:rFonts w:ascii="Calibri" w:eastAsia="Calibri" w:hAnsi="Calibri" w:cs="Times New Roman"/>
      <w:lang w:eastAsia="en-US"/>
    </w:rPr>
  </w:style>
  <w:style w:type="paragraph" w:customStyle="1" w:styleId="D0EEF8B262834FCFAA50588E8F5F79A713">
    <w:name w:val="D0EEF8B262834FCFAA50588E8F5F79A713"/>
    <w:rsid w:val="00904836"/>
    <w:pPr>
      <w:spacing w:after="0" w:line="240" w:lineRule="auto"/>
    </w:pPr>
    <w:rPr>
      <w:rFonts w:ascii="Calibri" w:eastAsia="Calibri" w:hAnsi="Calibri" w:cs="Times New Roman"/>
      <w:lang w:eastAsia="en-US"/>
    </w:rPr>
  </w:style>
  <w:style w:type="paragraph" w:customStyle="1" w:styleId="CF14FE1E0D064F2CAAC7B8E47130E9FB13">
    <w:name w:val="CF14FE1E0D064F2CAAC7B8E47130E9FB13"/>
    <w:rsid w:val="00904836"/>
    <w:pPr>
      <w:spacing w:after="0" w:line="240" w:lineRule="auto"/>
    </w:pPr>
    <w:rPr>
      <w:rFonts w:ascii="Calibri" w:eastAsia="Calibri" w:hAnsi="Calibri" w:cs="Times New Roman"/>
      <w:lang w:eastAsia="en-US"/>
    </w:rPr>
  </w:style>
  <w:style w:type="paragraph" w:customStyle="1" w:styleId="34B765C593964FC7BD09D0B6823C1AF313">
    <w:name w:val="34B765C593964FC7BD09D0B6823C1AF313"/>
    <w:rsid w:val="00904836"/>
    <w:pPr>
      <w:spacing w:after="0" w:line="240" w:lineRule="auto"/>
    </w:pPr>
    <w:rPr>
      <w:rFonts w:ascii="Calibri" w:eastAsia="Calibri" w:hAnsi="Calibri" w:cs="Times New Roman"/>
      <w:lang w:eastAsia="en-US"/>
    </w:rPr>
  </w:style>
  <w:style w:type="paragraph" w:customStyle="1" w:styleId="C6CE805B17A344E1BAD589EFB7B4AA6F13">
    <w:name w:val="C6CE805B17A344E1BAD589EFB7B4AA6F13"/>
    <w:rsid w:val="00904836"/>
    <w:pPr>
      <w:spacing w:after="0" w:line="240" w:lineRule="auto"/>
    </w:pPr>
    <w:rPr>
      <w:rFonts w:ascii="Calibri" w:eastAsia="Calibri" w:hAnsi="Calibri" w:cs="Times New Roman"/>
      <w:lang w:eastAsia="en-US"/>
    </w:rPr>
  </w:style>
  <w:style w:type="paragraph" w:customStyle="1" w:styleId="64D488AD18D64CC080B9D39238F26A8613">
    <w:name w:val="64D488AD18D64CC080B9D39238F26A8613"/>
    <w:rsid w:val="00904836"/>
    <w:pPr>
      <w:spacing w:after="0" w:line="240" w:lineRule="auto"/>
    </w:pPr>
    <w:rPr>
      <w:rFonts w:ascii="Calibri" w:eastAsia="Calibri" w:hAnsi="Calibri" w:cs="Times New Roman"/>
      <w:lang w:eastAsia="en-US"/>
    </w:rPr>
  </w:style>
  <w:style w:type="paragraph" w:customStyle="1" w:styleId="2882480984374F29932FA33452EB2B5813">
    <w:name w:val="2882480984374F29932FA33452EB2B5813"/>
    <w:rsid w:val="00904836"/>
    <w:pPr>
      <w:spacing w:after="0" w:line="240" w:lineRule="auto"/>
    </w:pPr>
    <w:rPr>
      <w:rFonts w:ascii="Calibri" w:eastAsia="Calibri" w:hAnsi="Calibri" w:cs="Times New Roman"/>
      <w:lang w:eastAsia="en-US"/>
    </w:rPr>
  </w:style>
  <w:style w:type="paragraph" w:customStyle="1" w:styleId="F1DA359DE86E4419A96A4CA487EF899C13">
    <w:name w:val="F1DA359DE86E4419A96A4CA487EF899C13"/>
    <w:rsid w:val="00904836"/>
    <w:pPr>
      <w:spacing w:after="0" w:line="240" w:lineRule="auto"/>
    </w:pPr>
    <w:rPr>
      <w:rFonts w:ascii="Calibri" w:eastAsia="Calibri" w:hAnsi="Calibri" w:cs="Times New Roman"/>
      <w:lang w:eastAsia="en-US"/>
    </w:rPr>
  </w:style>
  <w:style w:type="paragraph" w:customStyle="1" w:styleId="80E8881FB7AA420E8219AD6AFA74625F13">
    <w:name w:val="80E8881FB7AA420E8219AD6AFA74625F13"/>
    <w:rsid w:val="00904836"/>
    <w:pPr>
      <w:spacing w:after="0" w:line="240" w:lineRule="auto"/>
    </w:pPr>
    <w:rPr>
      <w:rFonts w:ascii="Calibri" w:eastAsia="Calibri" w:hAnsi="Calibri" w:cs="Times New Roman"/>
      <w:lang w:eastAsia="en-US"/>
    </w:rPr>
  </w:style>
  <w:style w:type="paragraph" w:customStyle="1" w:styleId="F16F405A86374E5C9F88440BD727045B13">
    <w:name w:val="F16F405A86374E5C9F88440BD727045B13"/>
    <w:rsid w:val="00904836"/>
    <w:pPr>
      <w:spacing w:after="0" w:line="240" w:lineRule="auto"/>
    </w:pPr>
    <w:rPr>
      <w:rFonts w:ascii="Calibri" w:eastAsia="Calibri" w:hAnsi="Calibri" w:cs="Times New Roman"/>
      <w:lang w:eastAsia="en-US"/>
    </w:rPr>
  </w:style>
  <w:style w:type="paragraph" w:customStyle="1" w:styleId="6B9A046197264554B11FEBF2952DE20D13">
    <w:name w:val="6B9A046197264554B11FEBF2952DE20D13"/>
    <w:rsid w:val="00904836"/>
    <w:pPr>
      <w:spacing w:after="0" w:line="240" w:lineRule="auto"/>
    </w:pPr>
    <w:rPr>
      <w:rFonts w:ascii="Calibri" w:eastAsia="Calibri" w:hAnsi="Calibri" w:cs="Times New Roman"/>
      <w:lang w:eastAsia="en-US"/>
    </w:rPr>
  </w:style>
  <w:style w:type="paragraph" w:customStyle="1" w:styleId="A0628712D0A742C0BB235DAC7978971A13">
    <w:name w:val="A0628712D0A742C0BB235DAC7978971A13"/>
    <w:rsid w:val="00904836"/>
    <w:pPr>
      <w:spacing w:after="0" w:line="240" w:lineRule="auto"/>
    </w:pPr>
    <w:rPr>
      <w:rFonts w:ascii="Calibri" w:eastAsia="Calibri" w:hAnsi="Calibri" w:cs="Times New Roman"/>
      <w:lang w:eastAsia="en-US"/>
    </w:rPr>
  </w:style>
  <w:style w:type="paragraph" w:customStyle="1" w:styleId="2144AC6D874F472C9049D31AC382082913">
    <w:name w:val="2144AC6D874F472C9049D31AC382082913"/>
    <w:rsid w:val="00904836"/>
    <w:pPr>
      <w:spacing w:after="0" w:line="240" w:lineRule="auto"/>
    </w:pPr>
    <w:rPr>
      <w:rFonts w:ascii="Calibri" w:eastAsia="Calibri" w:hAnsi="Calibri" w:cs="Times New Roman"/>
      <w:lang w:eastAsia="en-US"/>
    </w:rPr>
  </w:style>
  <w:style w:type="paragraph" w:customStyle="1" w:styleId="03304CA128C94F14BF7341885CE359AC13">
    <w:name w:val="03304CA128C94F14BF7341885CE359AC13"/>
    <w:rsid w:val="00904836"/>
    <w:pPr>
      <w:spacing w:after="0" w:line="240" w:lineRule="auto"/>
    </w:pPr>
    <w:rPr>
      <w:rFonts w:ascii="Calibri" w:eastAsia="Calibri" w:hAnsi="Calibri" w:cs="Times New Roman"/>
      <w:lang w:eastAsia="en-US"/>
    </w:rPr>
  </w:style>
  <w:style w:type="paragraph" w:customStyle="1" w:styleId="38F3038DD5AD4B7087543663AEECD2ED1">
    <w:name w:val="38F3038DD5AD4B7087543663AEECD2ED1"/>
    <w:rsid w:val="00904836"/>
    <w:pPr>
      <w:spacing w:after="0" w:line="240" w:lineRule="auto"/>
    </w:pPr>
    <w:rPr>
      <w:rFonts w:ascii="Calibri" w:eastAsia="Calibri" w:hAnsi="Calibri" w:cs="Times New Roman"/>
      <w:lang w:eastAsia="en-US"/>
    </w:rPr>
  </w:style>
  <w:style w:type="paragraph" w:customStyle="1" w:styleId="DB43A1036C814A7287A78BC88736A1F01">
    <w:name w:val="DB43A1036C814A7287A78BC88736A1F01"/>
    <w:rsid w:val="00904836"/>
    <w:pPr>
      <w:spacing w:after="0" w:line="240" w:lineRule="auto"/>
    </w:pPr>
    <w:rPr>
      <w:rFonts w:ascii="Calibri" w:eastAsia="Calibri" w:hAnsi="Calibri" w:cs="Times New Roman"/>
      <w:lang w:eastAsia="en-US"/>
    </w:rPr>
  </w:style>
  <w:style w:type="paragraph" w:customStyle="1" w:styleId="240ECF81CC0D404CB0778E10831AAA271">
    <w:name w:val="240ECF81CC0D404CB0778E10831AAA271"/>
    <w:rsid w:val="00904836"/>
    <w:pPr>
      <w:spacing w:after="0" w:line="240" w:lineRule="auto"/>
    </w:pPr>
    <w:rPr>
      <w:rFonts w:ascii="Calibri" w:eastAsia="Calibri" w:hAnsi="Calibri" w:cs="Times New Roman"/>
      <w:lang w:eastAsia="en-US"/>
    </w:rPr>
  </w:style>
  <w:style w:type="paragraph" w:customStyle="1" w:styleId="8AFB440DF91A470FBC731CB43B99368D1">
    <w:name w:val="8AFB440DF91A470FBC731CB43B99368D1"/>
    <w:rsid w:val="00904836"/>
    <w:pPr>
      <w:spacing w:after="0" w:line="240" w:lineRule="auto"/>
    </w:pPr>
    <w:rPr>
      <w:rFonts w:ascii="Calibri" w:eastAsia="Calibri" w:hAnsi="Calibri" w:cs="Times New Roman"/>
      <w:lang w:eastAsia="en-US"/>
    </w:rPr>
  </w:style>
  <w:style w:type="paragraph" w:customStyle="1" w:styleId="E202D9263A944D0D8BC9F72DB8583E001">
    <w:name w:val="E202D9263A944D0D8BC9F72DB8583E001"/>
    <w:rsid w:val="00904836"/>
    <w:pPr>
      <w:spacing w:after="0" w:line="240" w:lineRule="auto"/>
    </w:pPr>
    <w:rPr>
      <w:rFonts w:ascii="Calibri" w:eastAsia="Calibri" w:hAnsi="Calibri" w:cs="Times New Roman"/>
      <w:lang w:eastAsia="en-US"/>
    </w:rPr>
  </w:style>
  <w:style w:type="paragraph" w:customStyle="1" w:styleId="4DDD0DF516E2483A83D508EE608A42CA1">
    <w:name w:val="4DDD0DF516E2483A83D508EE608A42CA1"/>
    <w:rsid w:val="00904836"/>
    <w:pPr>
      <w:spacing w:after="0" w:line="240" w:lineRule="auto"/>
    </w:pPr>
    <w:rPr>
      <w:rFonts w:ascii="Calibri" w:eastAsia="Calibri" w:hAnsi="Calibri" w:cs="Times New Roman"/>
      <w:lang w:eastAsia="en-US"/>
    </w:rPr>
  </w:style>
  <w:style w:type="paragraph" w:customStyle="1" w:styleId="A1E97003E43646F795A914703941C3AC1">
    <w:name w:val="A1E97003E43646F795A914703941C3AC1"/>
    <w:rsid w:val="00904836"/>
    <w:pPr>
      <w:spacing w:after="0" w:line="240" w:lineRule="auto"/>
    </w:pPr>
    <w:rPr>
      <w:rFonts w:ascii="Calibri" w:eastAsia="Calibri" w:hAnsi="Calibri" w:cs="Times New Roman"/>
      <w:lang w:eastAsia="en-US"/>
    </w:rPr>
  </w:style>
  <w:style w:type="paragraph" w:customStyle="1" w:styleId="6761B9ED84834536B94EBF0E34094A091">
    <w:name w:val="6761B9ED84834536B94EBF0E34094A091"/>
    <w:rsid w:val="00904836"/>
    <w:pPr>
      <w:spacing w:after="0" w:line="240" w:lineRule="auto"/>
    </w:pPr>
    <w:rPr>
      <w:rFonts w:ascii="Calibri" w:eastAsia="Calibri" w:hAnsi="Calibri" w:cs="Times New Roman"/>
      <w:lang w:eastAsia="en-US"/>
    </w:rPr>
  </w:style>
  <w:style w:type="paragraph" w:customStyle="1" w:styleId="1C1C103DB5214DFABBBA5CA2F0BCD1E41">
    <w:name w:val="1C1C103DB5214DFABBBA5CA2F0BCD1E41"/>
    <w:rsid w:val="00904836"/>
    <w:pPr>
      <w:spacing w:after="0" w:line="240" w:lineRule="auto"/>
    </w:pPr>
    <w:rPr>
      <w:rFonts w:ascii="Calibri" w:eastAsia="Calibri" w:hAnsi="Calibri" w:cs="Times New Roman"/>
      <w:lang w:eastAsia="en-US"/>
    </w:rPr>
  </w:style>
  <w:style w:type="paragraph" w:customStyle="1" w:styleId="396B9D7C070D4328AC426700BB96CC341">
    <w:name w:val="396B9D7C070D4328AC426700BB96CC341"/>
    <w:rsid w:val="00904836"/>
    <w:pPr>
      <w:spacing w:after="0" w:line="240" w:lineRule="auto"/>
    </w:pPr>
    <w:rPr>
      <w:rFonts w:ascii="Calibri" w:eastAsia="Calibri" w:hAnsi="Calibri" w:cs="Times New Roman"/>
      <w:lang w:eastAsia="en-US"/>
    </w:rPr>
  </w:style>
  <w:style w:type="paragraph" w:customStyle="1" w:styleId="E10B6F52447641A683B092733AB15C8A1">
    <w:name w:val="E10B6F52447641A683B092733AB15C8A1"/>
    <w:rsid w:val="00904836"/>
    <w:pPr>
      <w:spacing w:after="0" w:line="240" w:lineRule="auto"/>
    </w:pPr>
    <w:rPr>
      <w:rFonts w:ascii="Calibri" w:eastAsia="Calibri" w:hAnsi="Calibri" w:cs="Times New Roman"/>
      <w:lang w:eastAsia="en-US"/>
    </w:rPr>
  </w:style>
  <w:style w:type="paragraph" w:customStyle="1" w:styleId="02DFC1DF192747109CD75A3D157ADAE51">
    <w:name w:val="02DFC1DF192747109CD75A3D157ADAE51"/>
    <w:rsid w:val="00904836"/>
    <w:pPr>
      <w:spacing w:after="0" w:line="240" w:lineRule="auto"/>
    </w:pPr>
    <w:rPr>
      <w:rFonts w:ascii="Calibri" w:eastAsia="Calibri" w:hAnsi="Calibri" w:cs="Times New Roman"/>
      <w:lang w:eastAsia="en-US"/>
    </w:rPr>
  </w:style>
  <w:style w:type="paragraph" w:customStyle="1" w:styleId="C1335D7B04924FFE90757B0C1C776E1D1">
    <w:name w:val="C1335D7B04924FFE90757B0C1C776E1D1"/>
    <w:rsid w:val="00904836"/>
    <w:pPr>
      <w:spacing w:after="0" w:line="240" w:lineRule="auto"/>
    </w:pPr>
    <w:rPr>
      <w:rFonts w:ascii="Calibri" w:eastAsia="Calibri" w:hAnsi="Calibri" w:cs="Times New Roman"/>
      <w:lang w:eastAsia="en-US"/>
    </w:rPr>
  </w:style>
  <w:style w:type="paragraph" w:customStyle="1" w:styleId="A37428167A3C4716A3497AC422CFE95D1">
    <w:name w:val="A37428167A3C4716A3497AC422CFE95D1"/>
    <w:rsid w:val="00904836"/>
    <w:pPr>
      <w:spacing w:after="0" w:line="240" w:lineRule="auto"/>
    </w:pPr>
    <w:rPr>
      <w:rFonts w:ascii="Calibri" w:eastAsia="Calibri" w:hAnsi="Calibri" w:cs="Times New Roman"/>
      <w:lang w:eastAsia="en-US"/>
    </w:rPr>
  </w:style>
  <w:style w:type="paragraph" w:customStyle="1" w:styleId="BAEB1C5D09424DBDB6CF7A3E22E2D5C31">
    <w:name w:val="BAEB1C5D09424DBDB6CF7A3E22E2D5C31"/>
    <w:rsid w:val="00904836"/>
    <w:pPr>
      <w:spacing w:after="0" w:line="240" w:lineRule="auto"/>
    </w:pPr>
    <w:rPr>
      <w:rFonts w:ascii="Calibri" w:eastAsia="Calibri" w:hAnsi="Calibri" w:cs="Times New Roman"/>
      <w:lang w:eastAsia="en-US"/>
    </w:rPr>
  </w:style>
  <w:style w:type="paragraph" w:customStyle="1" w:styleId="2F094AD93A93409D89C3A3B7E091A175">
    <w:name w:val="2F094AD93A93409D89C3A3B7E091A175"/>
    <w:rsid w:val="00904836"/>
  </w:style>
  <w:style w:type="paragraph" w:customStyle="1" w:styleId="45E811DA63EE4E8792E6EDA3B20A623B">
    <w:name w:val="45E811DA63EE4E8792E6EDA3B20A623B"/>
    <w:rsid w:val="00904836"/>
  </w:style>
  <w:style w:type="paragraph" w:customStyle="1" w:styleId="DEBEEA5902CA41E384A0C065140377CB">
    <w:name w:val="DEBEEA5902CA41E384A0C065140377CB"/>
    <w:rsid w:val="00904836"/>
  </w:style>
  <w:style w:type="paragraph" w:customStyle="1" w:styleId="E7DCBEAFE8074C0E9BEFBCD028990AFE">
    <w:name w:val="E7DCBEAFE8074C0E9BEFBCD028990AFE"/>
    <w:rsid w:val="00904836"/>
  </w:style>
  <w:style w:type="paragraph" w:customStyle="1" w:styleId="9E533EEABFE447B19DD86359BDA1AED8">
    <w:name w:val="9E533EEABFE447B19DD86359BDA1AED8"/>
    <w:rsid w:val="00904836"/>
  </w:style>
  <w:style w:type="paragraph" w:customStyle="1" w:styleId="049F898C5475452083F2D069C79F063E">
    <w:name w:val="049F898C5475452083F2D069C79F063E"/>
    <w:rsid w:val="00904836"/>
  </w:style>
  <w:style w:type="paragraph" w:customStyle="1" w:styleId="EF5DC48BB1724B5EA5237CF594A68980">
    <w:name w:val="EF5DC48BB1724B5EA5237CF594A68980"/>
    <w:rsid w:val="00904836"/>
  </w:style>
  <w:style w:type="paragraph" w:customStyle="1" w:styleId="647007046C9F42D488086D7396F1C6E9">
    <w:name w:val="647007046C9F42D488086D7396F1C6E9"/>
    <w:rsid w:val="00904836"/>
  </w:style>
  <w:style w:type="paragraph" w:customStyle="1" w:styleId="5A8C2B91010849F9ABAA33AC56468C5C">
    <w:name w:val="5A8C2B91010849F9ABAA33AC56468C5C"/>
    <w:rsid w:val="00904836"/>
  </w:style>
  <w:style w:type="paragraph" w:customStyle="1" w:styleId="8F8C410696B24EE2BEF09720152DE0E1">
    <w:name w:val="8F8C410696B24EE2BEF09720152DE0E1"/>
    <w:rsid w:val="00904836"/>
  </w:style>
  <w:style w:type="paragraph" w:customStyle="1" w:styleId="B4DF9D80504C4F8EAE6E4F110992F849">
    <w:name w:val="B4DF9D80504C4F8EAE6E4F110992F849"/>
    <w:rsid w:val="00904836"/>
  </w:style>
  <w:style w:type="paragraph" w:customStyle="1" w:styleId="B101FC31FBDD4C729106A3A3D29CFCED">
    <w:name w:val="B101FC31FBDD4C729106A3A3D29CFCED"/>
    <w:rsid w:val="00904836"/>
  </w:style>
  <w:style w:type="paragraph" w:customStyle="1" w:styleId="E9C7699809F34DD595DEDF9FA237A5A0">
    <w:name w:val="E9C7699809F34DD595DEDF9FA237A5A0"/>
    <w:rsid w:val="00904836"/>
  </w:style>
  <w:style w:type="paragraph" w:customStyle="1" w:styleId="6154BD2FF1C849CF9AAF72C26D8860FD">
    <w:name w:val="6154BD2FF1C849CF9AAF72C26D8860FD"/>
    <w:rsid w:val="00904836"/>
  </w:style>
  <w:style w:type="paragraph" w:customStyle="1" w:styleId="D0E46D9DD2BC411491C2665DC3E2EC77">
    <w:name w:val="D0E46D9DD2BC411491C2665DC3E2EC77"/>
    <w:rsid w:val="00904836"/>
  </w:style>
  <w:style w:type="paragraph" w:customStyle="1" w:styleId="C61262CFA75B4E78A188260C2FE989B6">
    <w:name w:val="C61262CFA75B4E78A188260C2FE989B6"/>
    <w:rsid w:val="00904836"/>
  </w:style>
  <w:style w:type="paragraph" w:customStyle="1" w:styleId="A6167432385E4B659832680E0DEC7A62">
    <w:name w:val="A6167432385E4B659832680E0DEC7A62"/>
    <w:rsid w:val="00904836"/>
  </w:style>
  <w:style w:type="paragraph" w:customStyle="1" w:styleId="4081AB46681740B998465244BE591B1B">
    <w:name w:val="4081AB46681740B998465244BE591B1B"/>
    <w:rsid w:val="00904836"/>
  </w:style>
  <w:style w:type="paragraph" w:customStyle="1" w:styleId="E9494716C5F24B6599F5F4FACD09D63F">
    <w:name w:val="E9494716C5F24B6599F5F4FACD09D63F"/>
    <w:rsid w:val="00904836"/>
  </w:style>
  <w:style w:type="paragraph" w:customStyle="1" w:styleId="3CEF68A918B54BB2A05BA22ABE823BD8">
    <w:name w:val="3CEF68A918B54BB2A05BA22ABE823BD8"/>
    <w:rsid w:val="00904836"/>
  </w:style>
  <w:style w:type="paragraph" w:customStyle="1" w:styleId="A08312A28D7045E98E63E3C857283144">
    <w:name w:val="A08312A28D7045E98E63E3C857283144"/>
    <w:rsid w:val="00904836"/>
  </w:style>
  <w:style w:type="paragraph" w:customStyle="1" w:styleId="B29A00EAAC3A4F978511DA7D678D6DE2">
    <w:name w:val="B29A00EAAC3A4F978511DA7D678D6DE2"/>
    <w:rsid w:val="00904836"/>
  </w:style>
  <w:style w:type="paragraph" w:customStyle="1" w:styleId="054955A32A294318A2D94EE3A624A3A2">
    <w:name w:val="054955A32A294318A2D94EE3A624A3A2"/>
    <w:rsid w:val="00904836"/>
  </w:style>
  <w:style w:type="paragraph" w:customStyle="1" w:styleId="0886363FA8834DE587FE4514023F9A62">
    <w:name w:val="0886363FA8834DE587FE4514023F9A62"/>
    <w:rsid w:val="00904836"/>
  </w:style>
  <w:style w:type="paragraph" w:customStyle="1" w:styleId="AF16CD2D30484BA2941DC44126012862">
    <w:name w:val="AF16CD2D30484BA2941DC44126012862"/>
    <w:rsid w:val="00904836"/>
  </w:style>
  <w:style w:type="paragraph" w:customStyle="1" w:styleId="BA7ABD5F8AA84C6CB42597023D2CA249">
    <w:name w:val="BA7ABD5F8AA84C6CB42597023D2CA249"/>
    <w:rsid w:val="00904836"/>
  </w:style>
  <w:style w:type="paragraph" w:customStyle="1" w:styleId="9D692D528D2A4A91AAD6678D04B2FECA">
    <w:name w:val="9D692D528D2A4A91AAD6678D04B2FECA"/>
    <w:rsid w:val="00904836"/>
  </w:style>
  <w:style w:type="paragraph" w:customStyle="1" w:styleId="E7BA4F1DAFF4462989B7A8DB5CC642BC">
    <w:name w:val="E7BA4F1DAFF4462989B7A8DB5CC642BC"/>
    <w:rsid w:val="00904836"/>
  </w:style>
  <w:style w:type="paragraph" w:customStyle="1" w:styleId="16CBE574679848B19B8825EB24F2A79C">
    <w:name w:val="16CBE574679848B19B8825EB24F2A79C"/>
    <w:rsid w:val="00904836"/>
  </w:style>
  <w:style w:type="paragraph" w:customStyle="1" w:styleId="73B9C0E9ED024C7B9DBF7C4392313D84">
    <w:name w:val="73B9C0E9ED024C7B9DBF7C4392313D84"/>
    <w:rsid w:val="00904836"/>
  </w:style>
  <w:style w:type="paragraph" w:customStyle="1" w:styleId="EA37C51688DC41EBBA2876F68E05EB9D">
    <w:name w:val="EA37C51688DC41EBBA2876F68E05EB9D"/>
    <w:rsid w:val="00904836"/>
  </w:style>
  <w:style w:type="paragraph" w:customStyle="1" w:styleId="92B887BCA8904EFFBF5BAED7AF929D3E">
    <w:name w:val="92B887BCA8904EFFBF5BAED7AF929D3E"/>
    <w:rsid w:val="00904836"/>
  </w:style>
  <w:style w:type="paragraph" w:customStyle="1" w:styleId="5BDD0933605545ABB3BFE325B339858B">
    <w:name w:val="5BDD0933605545ABB3BFE325B339858B"/>
    <w:rsid w:val="00904836"/>
  </w:style>
  <w:style w:type="paragraph" w:customStyle="1" w:styleId="821AD980FDF2424BA61A21D935DE9498">
    <w:name w:val="821AD980FDF2424BA61A21D935DE9498"/>
    <w:rsid w:val="00904836"/>
  </w:style>
  <w:style w:type="paragraph" w:customStyle="1" w:styleId="D9C5D320245345B7A9C33E54BC0C5608">
    <w:name w:val="D9C5D320245345B7A9C33E54BC0C5608"/>
    <w:rsid w:val="00904836"/>
  </w:style>
  <w:style w:type="paragraph" w:customStyle="1" w:styleId="76D1D4F95D174E02B81C9C831D115D16">
    <w:name w:val="76D1D4F95D174E02B81C9C831D115D16"/>
    <w:rsid w:val="00904836"/>
  </w:style>
  <w:style w:type="paragraph" w:customStyle="1" w:styleId="64848CB0FC0040E2B75D32E021FB54BB">
    <w:name w:val="64848CB0FC0040E2B75D32E021FB54BB"/>
    <w:rsid w:val="00904836"/>
  </w:style>
  <w:style w:type="paragraph" w:customStyle="1" w:styleId="C5E3183FE65D4CF7AA4F0CD98F5B4464">
    <w:name w:val="C5E3183FE65D4CF7AA4F0CD98F5B4464"/>
    <w:rsid w:val="00904836"/>
  </w:style>
  <w:style w:type="paragraph" w:customStyle="1" w:styleId="71056792B67A424991D1E2AAA0875F3F">
    <w:name w:val="71056792B67A424991D1E2AAA0875F3F"/>
    <w:rsid w:val="00904836"/>
  </w:style>
  <w:style w:type="paragraph" w:customStyle="1" w:styleId="175F473178F545C69DB3F0C37A6C85C6">
    <w:name w:val="175F473178F545C69DB3F0C37A6C85C6"/>
    <w:rsid w:val="00904836"/>
  </w:style>
  <w:style w:type="paragraph" w:customStyle="1" w:styleId="14085846B5E94AEFBC5B65E5055C9783">
    <w:name w:val="14085846B5E94AEFBC5B65E5055C9783"/>
    <w:rsid w:val="00904836"/>
  </w:style>
  <w:style w:type="paragraph" w:customStyle="1" w:styleId="2ACFB4C240D54DB58E302A0C09DA520E">
    <w:name w:val="2ACFB4C240D54DB58E302A0C09DA520E"/>
    <w:rsid w:val="00904836"/>
  </w:style>
  <w:style w:type="paragraph" w:customStyle="1" w:styleId="C016DF2AEB75436EAA4D3C7223A0C400">
    <w:name w:val="C016DF2AEB75436EAA4D3C7223A0C400"/>
    <w:rsid w:val="00904836"/>
  </w:style>
  <w:style w:type="paragraph" w:customStyle="1" w:styleId="5D5FED35AA9F42609CAA838A36F52FEA">
    <w:name w:val="5D5FED35AA9F42609CAA838A36F52FEA"/>
    <w:rsid w:val="00904836"/>
  </w:style>
  <w:style w:type="paragraph" w:customStyle="1" w:styleId="F7AE57949523412EAF80084177FEB7C1">
    <w:name w:val="F7AE57949523412EAF80084177FEB7C1"/>
    <w:rsid w:val="00904836"/>
  </w:style>
  <w:style w:type="paragraph" w:customStyle="1" w:styleId="A48C5E908DF04BDE9BEEE5AF6972158D">
    <w:name w:val="A48C5E908DF04BDE9BEEE5AF6972158D"/>
    <w:rsid w:val="00904836"/>
  </w:style>
  <w:style w:type="paragraph" w:customStyle="1" w:styleId="65FD1FAB8D0848299086DE5D401AC5FF">
    <w:name w:val="65FD1FAB8D0848299086DE5D401AC5FF"/>
    <w:rsid w:val="00904836"/>
  </w:style>
  <w:style w:type="paragraph" w:customStyle="1" w:styleId="6D0E625EB6864240BED6C1822E57EF47">
    <w:name w:val="6D0E625EB6864240BED6C1822E57EF47"/>
    <w:rsid w:val="00904836"/>
  </w:style>
  <w:style w:type="paragraph" w:customStyle="1" w:styleId="E7DAE003DDAE4E3FBB7C9E3144370055">
    <w:name w:val="E7DAE003DDAE4E3FBB7C9E3144370055"/>
    <w:rsid w:val="00904836"/>
  </w:style>
  <w:style w:type="paragraph" w:customStyle="1" w:styleId="FA44922749D44D5D8A5B51303C36BD8F">
    <w:name w:val="FA44922749D44D5D8A5B51303C36BD8F"/>
    <w:rsid w:val="00904836"/>
  </w:style>
  <w:style w:type="paragraph" w:customStyle="1" w:styleId="DD98C6778FAF4FCD8E198BEEC707544B">
    <w:name w:val="DD98C6778FAF4FCD8E198BEEC707544B"/>
    <w:rsid w:val="00904836"/>
  </w:style>
  <w:style w:type="paragraph" w:customStyle="1" w:styleId="63EDFAEB76E44412B7BCDB24E534C100">
    <w:name w:val="63EDFAEB76E44412B7BCDB24E534C100"/>
    <w:rsid w:val="00904836"/>
  </w:style>
  <w:style w:type="paragraph" w:customStyle="1" w:styleId="D6CF0D853A6B495AA7921722459BABC6">
    <w:name w:val="D6CF0D853A6B495AA7921722459BABC6"/>
    <w:rsid w:val="00904836"/>
  </w:style>
  <w:style w:type="paragraph" w:customStyle="1" w:styleId="57BC76B279FF443492327281DD22312D">
    <w:name w:val="57BC76B279FF443492327281DD22312D"/>
    <w:rsid w:val="00904836"/>
  </w:style>
  <w:style w:type="paragraph" w:customStyle="1" w:styleId="DD25C34726B44C9380D7F508C45150AD">
    <w:name w:val="DD25C34726B44C9380D7F508C45150AD"/>
    <w:rsid w:val="00904836"/>
  </w:style>
  <w:style w:type="paragraph" w:customStyle="1" w:styleId="F7BD59A3A53E459F8E1B9A853CF0D485">
    <w:name w:val="F7BD59A3A53E459F8E1B9A853CF0D485"/>
    <w:rsid w:val="00904836"/>
  </w:style>
  <w:style w:type="paragraph" w:customStyle="1" w:styleId="B5BE6DC7A52F4F7489D50BB8AA57D825">
    <w:name w:val="B5BE6DC7A52F4F7489D50BB8AA57D825"/>
    <w:rsid w:val="00904836"/>
  </w:style>
  <w:style w:type="paragraph" w:customStyle="1" w:styleId="AA8E24949ED144C18AC3C7170AB9AD3B">
    <w:name w:val="AA8E24949ED144C18AC3C7170AB9AD3B"/>
    <w:rsid w:val="00904836"/>
  </w:style>
  <w:style w:type="paragraph" w:customStyle="1" w:styleId="61827B6B0C0D4B84867E57D2CAAC9C4F">
    <w:name w:val="61827B6B0C0D4B84867E57D2CAAC9C4F"/>
    <w:rsid w:val="00904836"/>
  </w:style>
  <w:style w:type="paragraph" w:customStyle="1" w:styleId="67F3A16BD7B747E5B706364BDA4B645218">
    <w:name w:val="67F3A16BD7B747E5B706364BDA4B645218"/>
    <w:rsid w:val="00904836"/>
    <w:pPr>
      <w:spacing w:after="0" w:line="240" w:lineRule="auto"/>
    </w:pPr>
    <w:rPr>
      <w:rFonts w:ascii="Calibri" w:eastAsia="Calibri" w:hAnsi="Calibri" w:cs="Times New Roman"/>
      <w:lang w:eastAsia="en-US"/>
    </w:rPr>
  </w:style>
  <w:style w:type="paragraph" w:customStyle="1" w:styleId="956575DD14CB4514AD9F47C061CF021318">
    <w:name w:val="956575DD14CB4514AD9F47C061CF021318"/>
    <w:rsid w:val="00904836"/>
    <w:pPr>
      <w:spacing w:after="0" w:line="240" w:lineRule="auto"/>
    </w:pPr>
    <w:rPr>
      <w:rFonts w:ascii="Calibri" w:eastAsia="Calibri" w:hAnsi="Calibri" w:cs="Times New Roman"/>
      <w:lang w:eastAsia="en-US"/>
    </w:rPr>
  </w:style>
  <w:style w:type="paragraph" w:customStyle="1" w:styleId="61DB2C754DBC461F98012CE5220A659115">
    <w:name w:val="61DB2C754DBC461F98012CE5220A659115"/>
    <w:rsid w:val="00904836"/>
    <w:pPr>
      <w:spacing w:after="0" w:line="240" w:lineRule="auto"/>
    </w:pPr>
    <w:rPr>
      <w:rFonts w:ascii="Calibri" w:eastAsia="Calibri" w:hAnsi="Calibri" w:cs="Times New Roman"/>
      <w:lang w:eastAsia="en-US"/>
    </w:rPr>
  </w:style>
  <w:style w:type="paragraph" w:customStyle="1" w:styleId="A450F7F4F555483AB7EF8CF9CF6A920815">
    <w:name w:val="A450F7F4F555483AB7EF8CF9CF6A920815"/>
    <w:rsid w:val="00904836"/>
    <w:pPr>
      <w:spacing w:after="0" w:line="240" w:lineRule="auto"/>
    </w:pPr>
    <w:rPr>
      <w:rFonts w:ascii="Calibri" w:eastAsia="Calibri" w:hAnsi="Calibri" w:cs="Times New Roman"/>
      <w:lang w:eastAsia="en-US"/>
    </w:rPr>
  </w:style>
  <w:style w:type="paragraph" w:customStyle="1" w:styleId="B4C9018681894CC58CA7E919A8EA5C7014">
    <w:name w:val="B4C9018681894CC58CA7E919A8EA5C7014"/>
    <w:rsid w:val="00904836"/>
    <w:pPr>
      <w:spacing w:after="0" w:line="240" w:lineRule="auto"/>
    </w:pPr>
    <w:rPr>
      <w:rFonts w:ascii="Calibri" w:eastAsia="Calibri" w:hAnsi="Calibri" w:cs="Times New Roman"/>
      <w:lang w:eastAsia="en-US"/>
    </w:rPr>
  </w:style>
  <w:style w:type="paragraph" w:customStyle="1" w:styleId="0AB0DE893660479DA3D5791BC059B0DC14">
    <w:name w:val="0AB0DE893660479DA3D5791BC059B0DC14"/>
    <w:rsid w:val="00904836"/>
    <w:pPr>
      <w:spacing w:after="0" w:line="240" w:lineRule="auto"/>
    </w:pPr>
    <w:rPr>
      <w:rFonts w:ascii="Calibri" w:eastAsia="Calibri" w:hAnsi="Calibri" w:cs="Times New Roman"/>
      <w:lang w:eastAsia="en-US"/>
    </w:rPr>
  </w:style>
  <w:style w:type="paragraph" w:customStyle="1" w:styleId="211BC69CAEA7431C8F70C0A45351C0F814">
    <w:name w:val="211BC69CAEA7431C8F70C0A45351C0F814"/>
    <w:rsid w:val="00904836"/>
    <w:pPr>
      <w:spacing w:after="0" w:line="240" w:lineRule="auto"/>
    </w:pPr>
    <w:rPr>
      <w:rFonts w:ascii="Calibri" w:eastAsia="Calibri" w:hAnsi="Calibri" w:cs="Times New Roman"/>
      <w:lang w:eastAsia="en-US"/>
    </w:rPr>
  </w:style>
  <w:style w:type="paragraph" w:customStyle="1" w:styleId="49FBF669DC9F47FD8163A594501BF91714">
    <w:name w:val="49FBF669DC9F47FD8163A594501BF91714"/>
    <w:rsid w:val="00904836"/>
    <w:pPr>
      <w:spacing w:after="0" w:line="240" w:lineRule="auto"/>
    </w:pPr>
    <w:rPr>
      <w:rFonts w:ascii="Calibri" w:eastAsia="Calibri" w:hAnsi="Calibri" w:cs="Times New Roman"/>
      <w:lang w:eastAsia="en-US"/>
    </w:rPr>
  </w:style>
  <w:style w:type="paragraph" w:customStyle="1" w:styleId="0901D2A7782446218396BBCA458A2EF414">
    <w:name w:val="0901D2A7782446218396BBCA458A2EF414"/>
    <w:rsid w:val="00904836"/>
    <w:pPr>
      <w:spacing w:after="0" w:line="240" w:lineRule="auto"/>
    </w:pPr>
    <w:rPr>
      <w:rFonts w:ascii="Calibri" w:eastAsia="Calibri" w:hAnsi="Calibri" w:cs="Times New Roman"/>
      <w:lang w:eastAsia="en-US"/>
    </w:rPr>
  </w:style>
  <w:style w:type="paragraph" w:customStyle="1" w:styleId="5EA0744671674859B9033EF7581CBA8914">
    <w:name w:val="5EA0744671674859B9033EF7581CBA8914"/>
    <w:rsid w:val="00904836"/>
    <w:pPr>
      <w:spacing w:after="0" w:line="240" w:lineRule="auto"/>
    </w:pPr>
    <w:rPr>
      <w:rFonts w:ascii="Calibri" w:eastAsia="Calibri" w:hAnsi="Calibri" w:cs="Times New Roman"/>
      <w:lang w:eastAsia="en-US"/>
    </w:rPr>
  </w:style>
  <w:style w:type="paragraph" w:customStyle="1" w:styleId="D0EEF8B262834FCFAA50588E8F5F79A714">
    <w:name w:val="D0EEF8B262834FCFAA50588E8F5F79A714"/>
    <w:rsid w:val="00904836"/>
    <w:pPr>
      <w:spacing w:after="0" w:line="240" w:lineRule="auto"/>
    </w:pPr>
    <w:rPr>
      <w:rFonts w:ascii="Calibri" w:eastAsia="Calibri" w:hAnsi="Calibri" w:cs="Times New Roman"/>
      <w:lang w:eastAsia="en-US"/>
    </w:rPr>
  </w:style>
  <w:style w:type="paragraph" w:customStyle="1" w:styleId="CF14FE1E0D064F2CAAC7B8E47130E9FB14">
    <w:name w:val="CF14FE1E0D064F2CAAC7B8E47130E9FB14"/>
    <w:rsid w:val="00904836"/>
    <w:pPr>
      <w:spacing w:after="0" w:line="240" w:lineRule="auto"/>
    </w:pPr>
    <w:rPr>
      <w:rFonts w:ascii="Calibri" w:eastAsia="Calibri" w:hAnsi="Calibri" w:cs="Times New Roman"/>
      <w:lang w:eastAsia="en-US"/>
    </w:rPr>
  </w:style>
  <w:style w:type="paragraph" w:customStyle="1" w:styleId="34B765C593964FC7BD09D0B6823C1AF314">
    <w:name w:val="34B765C593964FC7BD09D0B6823C1AF314"/>
    <w:rsid w:val="00904836"/>
    <w:pPr>
      <w:spacing w:after="0" w:line="240" w:lineRule="auto"/>
    </w:pPr>
    <w:rPr>
      <w:rFonts w:ascii="Calibri" w:eastAsia="Calibri" w:hAnsi="Calibri" w:cs="Times New Roman"/>
      <w:lang w:eastAsia="en-US"/>
    </w:rPr>
  </w:style>
  <w:style w:type="paragraph" w:customStyle="1" w:styleId="C6CE805B17A344E1BAD589EFB7B4AA6F14">
    <w:name w:val="C6CE805B17A344E1BAD589EFB7B4AA6F14"/>
    <w:rsid w:val="00904836"/>
    <w:pPr>
      <w:spacing w:after="0" w:line="240" w:lineRule="auto"/>
    </w:pPr>
    <w:rPr>
      <w:rFonts w:ascii="Calibri" w:eastAsia="Calibri" w:hAnsi="Calibri" w:cs="Times New Roman"/>
      <w:lang w:eastAsia="en-US"/>
    </w:rPr>
  </w:style>
  <w:style w:type="paragraph" w:customStyle="1" w:styleId="64D488AD18D64CC080B9D39238F26A8614">
    <w:name w:val="64D488AD18D64CC080B9D39238F26A8614"/>
    <w:rsid w:val="00904836"/>
    <w:pPr>
      <w:spacing w:after="0" w:line="240" w:lineRule="auto"/>
    </w:pPr>
    <w:rPr>
      <w:rFonts w:ascii="Calibri" w:eastAsia="Calibri" w:hAnsi="Calibri" w:cs="Times New Roman"/>
      <w:lang w:eastAsia="en-US"/>
    </w:rPr>
  </w:style>
  <w:style w:type="paragraph" w:customStyle="1" w:styleId="2882480984374F29932FA33452EB2B5814">
    <w:name w:val="2882480984374F29932FA33452EB2B5814"/>
    <w:rsid w:val="00904836"/>
    <w:pPr>
      <w:spacing w:after="0" w:line="240" w:lineRule="auto"/>
    </w:pPr>
    <w:rPr>
      <w:rFonts w:ascii="Calibri" w:eastAsia="Calibri" w:hAnsi="Calibri" w:cs="Times New Roman"/>
      <w:lang w:eastAsia="en-US"/>
    </w:rPr>
  </w:style>
  <w:style w:type="paragraph" w:customStyle="1" w:styleId="F1DA359DE86E4419A96A4CA487EF899C14">
    <w:name w:val="F1DA359DE86E4419A96A4CA487EF899C14"/>
    <w:rsid w:val="00904836"/>
    <w:pPr>
      <w:spacing w:after="0" w:line="240" w:lineRule="auto"/>
    </w:pPr>
    <w:rPr>
      <w:rFonts w:ascii="Calibri" w:eastAsia="Calibri" w:hAnsi="Calibri" w:cs="Times New Roman"/>
      <w:lang w:eastAsia="en-US"/>
    </w:rPr>
  </w:style>
  <w:style w:type="paragraph" w:customStyle="1" w:styleId="80E8881FB7AA420E8219AD6AFA74625F14">
    <w:name w:val="80E8881FB7AA420E8219AD6AFA74625F14"/>
    <w:rsid w:val="00904836"/>
    <w:pPr>
      <w:spacing w:after="0" w:line="240" w:lineRule="auto"/>
    </w:pPr>
    <w:rPr>
      <w:rFonts w:ascii="Calibri" w:eastAsia="Calibri" w:hAnsi="Calibri" w:cs="Times New Roman"/>
      <w:lang w:eastAsia="en-US"/>
    </w:rPr>
  </w:style>
  <w:style w:type="paragraph" w:customStyle="1" w:styleId="F16F405A86374E5C9F88440BD727045B14">
    <w:name w:val="F16F405A86374E5C9F88440BD727045B14"/>
    <w:rsid w:val="00904836"/>
    <w:pPr>
      <w:spacing w:after="0" w:line="240" w:lineRule="auto"/>
    </w:pPr>
    <w:rPr>
      <w:rFonts w:ascii="Calibri" w:eastAsia="Calibri" w:hAnsi="Calibri" w:cs="Times New Roman"/>
      <w:lang w:eastAsia="en-US"/>
    </w:rPr>
  </w:style>
  <w:style w:type="paragraph" w:customStyle="1" w:styleId="6B9A046197264554B11FEBF2952DE20D14">
    <w:name w:val="6B9A046197264554B11FEBF2952DE20D14"/>
    <w:rsid w:val="00904836"/>
    <w:pPr>
      <w:spacing w:after="0" w:line="240" w:lineRule="auto"/>
    </w:pPr>
    <w:rPr>
      <w:rFonts w:ascii="Calibri" w:eastAsia="Calibri" w:hAnsi="Calibri" w:cs="Times New Roman"/>
      <w:lang w:eastAsia="en-US"/>
    </w:rPr>
  </w:style>
  <w:style w:type="paragraph" w:customStyle="1" w:styleId="A0628712D0A742C0BB235DAC7978971A14">
    <w:name w:val="A0628712D0A742C0BB235DAC7978971A14"/>
    <w:rsid w:val="00904836"/>
    <w:pPr>
      <w:spacing w:after="0" w:line="240" w:lineRule="auto"/>
    </w:pPr>
    <w:rPr>
      <w:rFonts w:ascii="Calibri" w:eastAsia="Calibri" w:hAnsi="Calibri" w:cs="Times New Roman"/>
      <w:lang w:eastAsia="en-US"/>
    </w:rPr>
  </w:style>
  <w:style w:type="paragraph" w:customStyle="1" w:styleId="2144AC6D874F472C9049D31AC382082914">
    <w:name w:val="2144AC6D874F472C9049D31AC382082914"/>
    <w:rsid w:val="00904836"/>
    <w:pPr>
      <w:spacing w:after="0" w:line="240" w:lineRule="auto"/>
    </w:pPr>
    <w:rPr>
      <w:rFonts w:ascii="Calibri" w:eastAsia="Calibri" w:hAnsi="Calibri" w:cs="Times New Roman"/>
      <w:lang w:eastAsia="en-US"/>
    </w:rPr>
  </w:style>
  <w:style w:type="paragraph" w:customStyle="1" w:styleId="03304CA128C94F14BF7341885CE359AC14">
    <w:name w:val="03304CA128C94F14BF7341885CE359AC14"/>
    <w:rsid w:val="00904836"/>
    <w:pPr>
      <w:spacing w:after="0" w:line="240" w:lineRule="auto"/>
    </w:pPr>
    <w:rPr>
      <w:rFonts w:ascii="Calibri" w:eastAsia="Calibri" w:hAnsi="Calibri" w:cs="Times New Roman"/>
      <w:lang w:eastAsia="en-US"/>
    </w:rPr>
  </w:style>
  <w:style w:type="paragraph" w:customStyle="1" w:styleId="38F3038DD5AD4B7087543663AEECD2ED2">
    <w:name w:val="38F3038DD5AD4B7087543663AEECD2ED2"/>
    <w:rsid w:val="00904836"/>
    <w:pPr>
      <w:spacing w:after="0" w:line="240" w:lineRule="auto"/>
    </w:pPr>
    <w:rPr>
      <w:rFonts w:ascii="Calibri" w:eastAsia="Calibri" w:hAnsi="Calibri" w:cs="Times New Roman"/>
      <w:lang w:eastAsia="en-US"/>
    </w:rPr>
  </w:style>
  <w:style w:type="paragraph" w:customStyle="1" w:styleId="DB43A1036C814A7287A78BC88736A1F02">
    <w:name w:val="DB43A1036C814A7287A78BC88736A1F02"/>
    <w:rsid w:val="00904836"/>
    <w:pPr>
      <w:spacing w:after="0" w:line="240" w:lineRule="auto"/>
    </w:pPr>
    <w:rPr>
      <w:rFonts w:ascii="Calibri" w:eastAsia="Calibri" w:hAnsi="Calibri" w:cs="Times New Roman"/>
      <w:lang w:eastAsia="en-US"/>
    </w:rPr>
  </w:style>
  <w:style w:type="paragraph" w:customStyle="1" w:styleId="240ECF81CC0D404CB0778E10831AAA272">
    <w:name w:val="240ECF81CC0D404CB0778E10831AAA272"/>
    <w:rsid w:val="00904836"/>
    <w:pPr>
      <w:spacing w:after="0" w:line="240" w:lineRule="auto"/>
    </w:pPr>
    <w:rPr>
      <w:rFonts w:ascii="Calibri" w:eastAsia="Calibri" w:hAnsi="Calibri" w:cs="Times New Roman"/>
      <w:lang w:eastAsia="en-US"/>
    </w:rPr>
  </w:style>
  <w:style w:type="paragraph" w:customStyle="1" w:styleId="8AFB440DF91A470FBC731CB43B99368D2">
    <w:name w:val="8AFB440DF91A470FBC731CB43B99368D2"/>
    <w:rsid w:val="00904836"/>
    <w:pPr>
      <w:spacing w:after="0" w:line="240" w:lineRule="auto"/>
    </w:pPr>
    <w:rPr>
      <w:rFonts w:ascii="Calibri" w:eastAsia="Calibri" w:hAnsi="Calibri" w:cs="Times New Roman"/>
      <w:lang w:eastAsia="en-US"/>
    </w:rPr>
  </w:style>
  <w:style w:type="paragraph" w:customStyle="1" w:styleId="E202D9263A944D0D8BC9F72DB8583E002">
    <w:name w:val="E202D9263A944D0D8BC9F72DB8583E002"/>
    <w:rsid w:val="00904836"/>
    <w:pPr>
      <w:spacing w:after="0" w:line="240" w:lineRule="auto"/>
    </w:pPr>
    <w:rPr>
      <w:rFonts w:ascii="Calibri" w:eastAsia="Calibri" w:hAnsi="Calibri" w:cs="Times New Roman"/>
      <w:lang w:eastAsia="en-US"/>
    </w:rPr>
  </w:style>
  <w:style w:type="paragraph" w:customStyle="1" w:styleId="4DDD0DF516E2483A83D508EE608A42CA2">
    <w:name w:val="4DDD0DF516E2483A83D508EE608A42CA2"/>
    <w:rsid w:val="00904836"/>
    <w:pPr>
      <w:spacing w:after="0" w:line="240" w:lineRule="auto"/>
    </w:pPr>
    <w:rPr>
      <w:rFonts w:ascii="Calibri" w:eastAsia="Calibri" w:hAnsi="Calibri" w:cs="Times New Roman"/>
      <w:lang w:eastAsia="en-US"/>
    </w:rPr>
  </w:style>
  <w:style w:type="paragraph" w:customStyle="1" w:styleId="A1E97003E43646F795A914703941C3AC2">
    <w:name w:val="A1E97003E43646F795A914703941C3AC2"/>
    <w:rsid w:val="00904836"/>
    <w:pPr>
      <w:spacing w:after="0" w:line="240" w:lineRule="auto"/>
    </w:pPr>
    <w:rPr>
      <w:rFonts w:ascii="Calibri" w:eastAsia="Calibri" w:hAnsi="Calibri" w:cs="Times New Roman"/>
      <w:lang w:eastAsia="en-US"/>
    </w:rPr>
  </w:style>
  <w:style w:type="paragraph" w:customStyle="1" w:styleId="6761B9ED84834536B94EBF0E34094A092">
    <w:name w:val="6761B9ED84834536B94EBF0E34094A092"/>
    <w:rsid w:val="00904836"/>
    <w:pPr>
      <w:spacing w:after="0" w:line="240" w:lineRule="auto"/>
    </w:pPr>
    <w:rPr>
      <w:rFonts w:ascii="Calibri" w:eastAsia="Calibri" w:hAnsi="Calibri" w:cs="Times New Roman"/>
      <w:lang w:eastAsia="en-US"/>
    </w:rPr>
  </w:style>
  <w:style w:type="paragraph" w:customStyle="1" w:styleId="1C1C103DB5214DFABBBA5CA2F0BCD1E42">
    <w:name w:val="1C1C103DB5214DFABBBA5CA2F0BCD1E42"/>
    <w:rsid w:val="00904836"/>
    <w:pPr>
      <w:spacing w:after="0" w:line="240" w:lineRule="auto"/>
    </w:pPr>
    <w:rPr>
      <w:rFonts w:ascii="Calibri" w:eastAsia="Calibri" w:hAnsi="Calibri" w:cs="Times New Roman"/>
      <w:lang w:eastAsia="en-US"/>
    </w:rPr>
  </w:style>
  <w:style w:type="paragraph" w:customStyle="1" w:styleId="396B9D7C070D4328AC426700BB96CC342">
    <w:name w:val="396B9D7C070D4328AC426700BB96CC342"/>
    <w:rsid w:val="00904836"/>
    <w:pPr>
      <w:spacing w:after="0" w:line="240" w:lineRule="auto"/>
    </w:pPr>
    <w:rPr>
      <w:rFonts w:ascii="Calibri" w:eastAsia="Calibri" w:hAnsi="Calibri" w:cs="Times New Roman"/>
      <w:lang w:eastAsia="en-US"/>
    </w:rPr>
  </w:style>
  <w:style w:type="paragraph" w:customStyle="1" w:styleId="E10B6F52447641A683B092733AB15C8A2">
    <w:name w:val="E10B6F52447641A683B092733AB15C8A2"/>
    <w:rsid w:val="00904836"/>
    <w:pPr>
      <w:spacing w:after="0" w:line="240" w:lineRule="auto"/>
    </w:pPr>
    <w:rPr>
      <w:rFonts w:ascii="Calibri" w:eastAsia="Calibri" w:hAnsi="Calibri" w:cs="Times New Roman"/>
      <w:lang w:eastAsia="en-US"/>
    </w:rPr>
  </w:style>
  <w:style w:type="paragraph" w:customStyle="1" w:styleId="02DFC1DF192747109CD75A3D157ADAE52">
    <w:name w:val="02DFC1DF192747109CD75A3D157ADAE52"/>
    <w:rsid w:val="00904836"/>
    <w:pPr>
      <w:spacing w:after="0" w:line="240" w:lineRule="auto"/>
    </w:pPr>
    <w:rPr>
      <w:rFonts w:ascii="Calibri" w:eastAsia="Calibri" w:hAnsi="Calibri" w:cs="Times New Roman"/>
      <w:lang w:eastAsia="en-US"/>
    </w:rPr>
  </w:style>
  <w:style w:type="paragraph" w:customStyle="1" w:styleId="C1335D7B04924FFE90757B0C1C776E1D2">
    <w:name w:val="C1335D7B04924FFE90757B0C1C776E1D2"/>
    <w:rsid w:val="00904836"/>
    <w:pPr>
      <w:spacing w:after="0" w:line="240" w:lineRule="auto"/>
    </w:pPr>
    <w:rPr>
      <w:rFonts w:ascii="Calibri" w:eastAsia="Calibri" w:hAnsi="Calibri" w:cs="Times New Roman"/>
      <w:lang w:eastAsia="en-US"/>
    </w:rPr>
  </w:style>
  <w:style w:type="paragraph" w:customStyle="1" w:styleId="A37428167A3C4716A3497AC422CFE95D2">
    <w:name w:val="A37428167A3C4716A3497AC422CFE95D2"/>
    <w:rsid w:val="00904836"/>
    <w:pPr>
      <w:spacing w:after="0" w:line="240" w:lineRule="auto"/>
    </w:pPr>
    <w:rPr>
      <w:rFonts w:ascii="Calibri" w:eastAsia="Calibri" w:hAnsi="Calibri" w:cs="Times New Roman"/>
      <w:lang w:eastAsia="en-US"/>
    </w:rPr>
  </w:style>
  <w:style w:type="paragraph" w:customStyle="1" w:styleId="BAEB1C5D09424DBDB6CF7A3E22E2D5C32">
    <w:name w:val="BAEB1C5D09424DBDB6CF7A3E22E2D5C32"/>
    <w:rsid w:val="00904836"/>
    <w:pPr>
      <w:spacing w:after="0" w:line="240" w:lineRule="auto"/>
    </w:pPr>
    <w:rPr>
      <w:rFonts w:ascii="Calibri" w:eastAsia="Calibri" w:hAnsi="Calibri" w:cs="Times New Roman"/>
      <w:lang w:eastAsia="en-US"/>
    </w:rPr>
  </w:style>
  <w:style w:type="paragraph" w:customStyle="1" w:styleId="67F3A16BD7B747E5B706364BDA4B645219">
    <w:name w:val="67F3A16BD7B747E5B706364BDA4B645219"/>
    <w:rsid w:val="00904836"/>
    <w:pPr>
      <w:spacing w:after="0" w:line="240" w:lineRule="auto"/>
    </w:pPr>
    <w:rPr>
      <w:rFonts w:ascii="Calibri" w:eastAsia="Calibri" w:hAnsi="Calibri" w:cs="Times New Roman"/>
      <w:lang w:eastAsia="en-US"/>
    </w:rPr>
  </w:style>
  <w:style w:type="paragraph" w:customStyle="1" w:styleId="956575DD14CB4514AD9F47C061CF021319">
    <w:name w:val="956575DD14CB4514AD9F47C061CF021319"/>
    <w:rsid w:val="00904836"/>
    <w:pPr>
      <w:spacing w:after="0" w:line="240" w:lineRule="auto"/>
    </w:pPr>
    <w:rPr>
      <w:rFonts w:ascii="Calibri" w:eastAsia="Calibri" w:hAnsi="Calibri" w:cs="Times New Roman"/>
      <w:lang w:eastAsia="en-US"/>
    </w:rPr>
  </w:style>
  <w:style w:type="paragraph" w:customStyle="1" w:styleId="61DB2C754DBC461F98012CE5220A659116">
    <w:name w:val="61DB2C754DBC461F98012CE5220A659116"/>
    <w:rsid w:val="00904836"/>
    <w:pPr>
      <w:spacing w:after="0" w:line="240" w:lineRule="auto"/>
    </w:pPr>
    <w:rPr>
      <w:rFonts w:ascii="Calibri" w:eastAsia="Calibri" w:hAnsi="Calibri" w:cs="Times New Roman"/>
      <w:lang w:eastAsia="en-US"/>
    </w:rPr>
  </w:style>
  <w:style w:type="paragraph" w:customStyle="1" w:styleId="A450F7F4F555483AB7EF8CF9CF6A920816">
    <w:name w:val="A450F7F4F555483AB7EF8CF9CF6A920816"/>
    <w:rsid w:val="00904836"/>
    <w:pPr>
      <w:spacing w:after="0" w:line="240" w:lineRule="auto"/>
    </w:pPr>
    <w:rPr>
      <w:rFonts w:ascii="Calibri" w:eastAsia="Calibri" w:hAnsi="Calibri" w:cs="Times New Roman"/>
      <w:lang w:eastAsia="en-US"/>
    </w:rPr>
  </w:style>
  <w:style w:type="paragraph" w:customStyle="1" w:styleId="B4C9018681894CC58CA7E919A8EA5C7015">
    <w:name w:val="B4C9018681894CC58CA7E919A8EA5C7015"/>
    <w:rsid w:val="00904836"/>
    <w:pPr>
      <w:spacing w:after="0" w:line="240" w:lineRule="auto"/>
    </w:pPr>
    <w:rPr>
      <w:rFonts w:ascii="Calibri" w:eastAsia="Calibri" w:hAnsi="Calibri" w:cs="Times New Roman"/>
      <w:lang w:eastAsia="en-US"/>
    </w:rPr>
  </w:style>
  <w:style w:type="paragraph" w:customStyle="1" w:styleId="0AB0DE893660479DA3D5791BC059B0DC15">
    <w:name w:val="0AB0DE893660479DA3D5791BC059B0DC15"/>
    <w:rsid w:val="00904836"/>
    <w:pPr>
      <w:spacing w:after="0" w:line="240" w:lineRule="auto"/>
    </w:pPr>
    <w:rPr>
      <w:rFonts w:ascii="Calibri" w:eastAsia="Calibri" w:hAnsi="Calibri" w:cs="Times New Roman"/>
      <w:lang w:eastAsia="en-US"/>
    </w:rPr>
  </w:style>
  <w:style w:type="paragraph" w:customStyle="1" w:styleId="211BC69CAEA7431C8F70C0A45351C0F815">
    <w:name w:val="211BC69CAEA7431C8F70C0A45351C0F815"/>
    <w:rsid w:val="00904836"/>
    <w:pPr>
      <w:spacing w:after="0" w:line="240" w:lineRule="auto"/>
    </w:pPr>
    <w:rPr>
      <w:rFonts w:ascii="Calibri" w:eastAsia="Calibri" w:hAnsi="Calibri" w:cs="Times New Roman"/>
      <w:lang w:eastAsia="en-US"/>
    </w:rPr>
  </w:style>
  <w:style w:type="paragraph" w:customStyle="1" w:styleId="49FBF669DC9F47FD8163A594501BF91715">
    <w:name w:val="49FBF669DC9F47FD8163A594501BF91715"/>
    <w:rsid w:val="00904836"/>
    <w:pPr>
      <w:spacing w:after="0" w:line="240" w:lineRule="auto"/>
    </w:pPr>
    <w:rPr>
      <w:rFonts w:ascii="Calibri" w:eastAsia="Calibri" w:hAnsi="Calibri" w:cs="Times New Roman"/>
      <w:lang w:eastAsia="en-US"/>
    </w:rPr>
  </w:style>
  <w:style w:type="paragraph" w:customStyle="1" w:styleId="0901D2A7782446218396BBCA458A2EF415">
    <w:name w:val="0901D2A7782446218396BBCA458A2EF415"/>
    <w:rsid w:val="00904836"/>
    <w:pPr>
      <w:spacing w:after="0" w:line="240" w:lineRule="auto"/>
    </w:pPr>
    <w:rPr>
      <w:rFonts w:ascii="Calibri" w:eastAsia="Calibri" w:hAnsi="Calibri" w:cs="Times New Roman"/>
      <w:lang w:eastAsia="en-US"/>
    </w:rPr>
  </w:style>
  <w:style w:type="paragraph" w:customStyle="1" w:styleId="5EA0744671674859B9033EF7581CBA8915">
    <w:name w:val="5EA0744671674859B9033EF7581CBA8915"/>
    <w:rsid w:val="00904836"/>
    <w:pPr>
      <w:spacing w:after="0" w:line="240" w:lineRule="auto"/>
    </w:pPr>
    <w:rPr>
      <w:rFonts w:ascii="Calibri" w:eastAsia="Calibri" w:hAnsi="Calibri" w:cs="Times New Roman"/>
      <w:lang w:eastAsia="en-US"/>
    </w:rPr>
  </w:style>
  <w:style w:type="paragraph" w:customStyle="1" w:styleId="D0EEF8B262834FCFAA50588E8F5F79A715">
    <w:name w:val="D0EEF8B262834FCFAA50588E8F5F79A715"/>
    <w:rsid w:val="00904836"/>
    <w:pPr>
      <w:spacing w:after="0" w:line="240" w:lineRule="auto"/>
    </w:pPr>
    <w:rPr>
      <w:rFonts w:ascii="Calibri" w:eastAsia="Calibri" w:hAnsi="Calibri" w:cs="Times New Roman"/>
      <w:lang w:eastAsia="en-US"/>
    </w:rPr>
  </w:style>
  <w:style w:type="paragraph" w:customStyle="1" w:styleId="CF14FE1E0D064F2CAAC7B8E47130E9FB15">
    <w:name w:val="CF14FE1E0D064F2CAAC7B8E47130E9FB15"/>
    <w:rsid w:val="00904836"/>
    <w:pPr>
      <w:spacing w:after="0" w:line="240" w:lineRule="auto"/>
    </w:pPr>
    <w:rPr>
      <w:rFonts w:ascii="Calibri" w:eastAsia="Calibri" w:hAnsi="Calibri" w:cs="Times New Roman"/>
      <w:lang w:eastAsia="en-US"/>
    </w:rPr>
  </w:style>
  <w:style w:type="paragraph" w:customStyle="1" w:styleId="34B765C593964FC7BD09D0B6823C1AF315">
    <w:name w:val="34B765C593964FC7BD09D0B6823C1AF315"/>
    <w:rsid w:val="00904836"/>
    <w:pPr>
      <w:spacing w:after="0" w:line="240" w:lineRule="auto"/>
    </w:pPr>
    <w:rPr>
      <w:rFonts w:ascii="Calibri" w:eastAsia="Calibri" w:hAnsi="Calibri" w:cs="Times New Roman"/>
      <w:lang w:eastAsia="en-US"/>
    </w:rPr>
  </w:style>
  <w:style w:type="paragraph" w:customStyle="1" w:styleId="C6CE805B17A344E1BAD589EFB7B4AA6F15">
    <w:name w:val="C6CE805B17A344E1BAD589EFB7B4AA6F15"/>
    <w:rsid w:val="00904836"/>
    <w:pPr>
      <w:spacing w:after="0" w:line="240" w:lineRule="auto"/>
    </w:pPr>
    <w:rPr>
      <w:rFonts w:ascii="Calibri" w:eastAsia="Calibri" w:hAnsi="Calibri" w:cs="Times New Roman"/>
      <w:lang w:eastAsia="en-US"/>
    </w:rPr>
  </w:style>
  <w:style w:type="paragraph" w:customStyle="1" w:styleId="64D488AD18D64CC080B9D39238F26A8615">
    <w:name w:val="64D488AD18D64CC080B9D39238F26A8615"/>
    <w:rsid w:val="00904836"/>
    <w:pPr>
      <w:spacing w:after="0" w:line="240" w:lineRule="auto"/>
    </w:pPr>
    <w:rPr>
      <w:rFonts w:ascii="Calibri" w:eastAsia="Calibri" w:hAnsi="Calibri" w:cs="Times New Roman"/>
      <w:lang w:eastAsia="en-US"/>
    </w:rPr>
  </w:style>
  <w:style w:type="paragraph" w:customStyle="1" w:styleId="2882480984374F29932FA33452EB2B5815">
    <w:name w:val="2882480984374F29932FA33452EB2B5815"/>
    <w:rsid w:val="00904836"/>
    <w:pPr>
      <w:spacing w:after="0" w:line="240" w:lineRule="auto"/>
    </w:pPr>
    <w:rPr>
      <w:rFonts w:ascii="Calibri" w:eastAsia="Calibri" w:hAnsi="Calibri" w:cs="Times New Roman"/>
      <w:lang w:eastAsia="en-US"/>
    </w:rPr>
  </w:style>
  <w:style w:type="paragraph" w:customStyle="1" w:styleId="F1DA359DE86E4419A96A4CA487EF899C15">
    <w:name w:val="F1DA359DE86E4419A96A4CA487EF899C15"/>
    <w:rsid w:val="00904836"/>
    <w:pPr>
      <w:spacing w:after="0" w:line="240" w:lineRule="auto"/>
    </w:pPr>
    <w:rPr>
      <w:rFonts w:ascii="Calibri" w:eastAsia="Calibri" w:hAnsi="Calibri" w:cs="Times New Roman"/>
      <w:lang w:eastAsia="en-US"/>
    </w:rPr>
  </w:style>
  <w:style w:type="paragraph" w:customStyle="1" w:styleId="80E8881FB7AA420E8219AD6AFA74625F15">
    <w:name w:val="80E8881FB7AA420E8219AD6AFA74625F15"/>
    <w:rsid w:val="00904836"/>
    <w:pPr>
      <w:spacing w:after="0" w:line="240" w:lineRule="auto"/>
    </w:pPr>
    <w:rPr>
      <w:rFonts w:ascii="Calibri" w:eastAsia="Calibri" w:hAnsi="Calibri" w:cs="Times New Roman"/>
      <w:lang w:eastAsia="en-US"/>
    </w:rPr>
  </w:style>
  <w:style w:type="paragraph" w:customStyle="1" w:styleId="F16F405A86374E5C9F88440BD727045B15">
    <w:name w:val="F16F405A86374E5C9F88440BD727045B15"/>
    <w:rsid w:val="00904836"/>
    <w:pPr>
      <w:spacing w:after="0" w:line="240" w:lineRule="auto"/>
    </w:pPr>
    <w:rPr>
      <w:rFonts w:ascii="Calibri" w:eastAsia="Calibri" w:hAnsi="Calibri" w:cs="Times New Roman"/>
      <w:lang w:eastAsia="en-US"/>
    </w:rPr>
  </w:style>
  <w:style w:type="paragraph" w:customStyle="1" w:styleId="6B9A046197264554B11FEBF2952DE20D15">
    <w:name w:val="6B9A046197264554B11FEBF2952DE20D15"/>
    <w:rsid w:val="00904836"/>
    <w:pPr>
      <w:spacing w:after="0" w:line="240" w:lineRule="auto"/>
    </w:pPr>
    <w:rPr>
      <w:rFonts w:ascii="Calibri" w:eastAsia="Calibri" w:hAnsi="Calibri" w:cs="Times New Roman"/>
      <w:lang w:eastAsia="en-US"/>
    </w:rPr>
  </w:style>
  <w:style w:type="paragraph" w:customStyle="1" w:styleId="A0628712D0A742C0BB235DAC7978971A15">
    <w:name w:val="A0628712D0A742C0BB235DAC7978971A15"/>
    <w:rsid w:val="00904836"/>
    <w:pPr>
      <w:spacing w:after="0" w:line="240" w:lineRule="auto"/>
    </w:pPr>
    <w:rPr>
      <w:rFonts w:ascii="Calibri" w:eastAsia="Calibri" w:hAnsi="Calibri" w:cs="Times New Roman"/>
      <w:lang w:eastAsia="en-US"/>
    </w:rPr>
  </w:style>
  <w:style w:type="paragraph" w:customStyle="1" w:styleId="2144AC6D874F472C9049D31AC382082915">
    <w:name w:val="2144AC6D874F472C9049D31AC382082915"/>
    <w:rsid w:val="00904836"/>
    <w:pPr>
      <w:spacing w:after="0" w:line="240" w:lineRule="auto"/>
    </w:pPr>
    <w:rPr>
      <w:rFonts w:ascii="Calibri" w:eastAsia="Calibri" w:hAnsi="Calibri" w:cs="Times New Roman"/>
      <w:lang w:eastAsia="en-US"/>
    </w:rPr>
  </w:style>
  <w:style w:type="paragraph" w:customStyle="1" w:styleId="03304CA128C94F14BF7341885CE359AC15">
    <w:name w:val="03304CA128C94F14BF7341885CE359AC15"/>
    <w:rsid w:val="00904836"/>
    <w:pPr>
      <w:spacing w:after="0" w:line="240" w:lineRule="auto"/>
    </w:pPr>
    <w:rPr>
      <w:rFonts w:ascii="Calibri" w:eastAsia="Calibri" w:hAnsi="Calibri" w:cs="Times New Roman"/>
      <w:lang w:eastAsia="en-US"/>
    </w:rPr>
  </w:style>
  <w:style w:type="paragraph" w:customStyle="1" w:styleId="38F3038DD5AD4B7087543663AEECD2ED3">
    <w:name w:val="38F3038DD5AD4B7087543663AEECD2ED3"/>
    <w:rsid w:val="00904836"/>
    <w:pPr>
      <w:spacing w:after="0" w:line="240" w:lineRule="auto"/>
    </w:pPr>
    <w:rPr>
      <w:rFonts w:ascii="Calibri" w:eastAsia="Calibri" w:hAnsi="Calibri" w:cs="Times New Roman"/>
      <w:lang w:eastAsia="en-US"/>
    </w:rPr>
  </w:style>
  <w:style w:type="paragraph" w:customStyle="1" w:styleId="DB43A1036C814A7287A78BC88736A1F03">
    <w:name w:val="DB43A1036C814A7287A78BC88736A1F03"/>
    <w:rsid w:val="00904836"/>
    <w:pPr>
      <w:spacing w:after="0" w:line="240" w:lineRule="auto"/>
    </w:pPr>
    <w:rPr>
      <w:rFonts w:ascii="Calibri" w:eastAsia="Calibri" w:hAnsi="Calibri" w:cs="Times New Roman"/>
      <w:lang w:eastAsia="en-US"/>
    </w:rPr>
  </w:style>
  <w:style w:type="paragraph" w:customStyle="1" w:styleId="240ECF81CC0D404CB0778E10831AAA273">
    <w:name w:val="240ECF81CC0D404CB0778E10831AAA273"/>
    <w:rsid w:val="00904836"/>
    <w:pPr>
      <w:spacing w:after="0" w:line="240" w:lineRule="auto"/>
    </w:pPr>
    <w:rPr>
      <w:rFonts w:ascii="Calibri" w:eastAsia="Calibri" w:hAnsi="Calibri" w:cs="Times New Roman"/>
      <w:lang w:eastAsia="en-US"/>
    </w:rPr>
  </w:style>
  <w:style w:type="paragraph" w:customStyle="1" w:styleId="8AFB440DF91A470FBC731CB43B99368D3">
    <w:name w:val="8AFB440DF91A470FBC731CB43B99368D3"/>
    <w:rsid w:val="00904836"/>
    <w:pPr>
      <w:spacing w:after="0" w:line="240" w:lineRule="auto"/>
    </w:pPr>
    <w:rPr>
      <w:rFonts w:ascii="Calibri" w:eastAsia="Calibri" w:hAnsi="Calibri" w:cs="Times New Roman"/>
      <w:lang w:eastAsia="en-US"/>
    </w:rPr>
  </w:style>
  <w:style w:type="paragraph" w:customStyle="1" w:styleId="E202D9263A944D0D8BC9F72DB8583E003">
    <w:name w:val="E202D9263A944D0D8BC9F72DB8583E003"/>
    <w:rsid w:val="00904836"/>
    <w:pPr>
      <w:spacing w:after="0" w:line="240" w:lineRule="auto"/>
    </w:pPr>
    <w:rPr>
      <w:rFonts w:ascii="Calibri" w:eastAsia="Calibri" w:hAnsi="Calibri" w:cs="Times New Roman"/>
      <w:lang w:eastAsia="en-US"/>
    </w:rPr>
  </w:style>
  <w:style w:type="paragraph" w:customStyle="1" w:styleId="4DDD0DF516E2483A83D508EE608A42CA3">
    <w:name w:val="4DDD0DF516E2483A83D508EE608A42CA3"/>
    <w:rsid w:val="00904836"/>
    <w:pPr>
      <w:spacing w:after="0" w:line="240" w:lineRule="auto"/>
    </w:pPr>
    <w:rPr>
      <w:rFonts w:ascii="Calibri" w:eastAsia="Calibri" w:hAnsi="Calibri" w:cs="Times New Roman"/>
      <w:lang w:eastAsia="en-US"/>
    </w:rPr>
  </w:style>
  <w:style w:type="paragraph" w:customStyle="1" w:styleId="A1E97003E43646F795A914703941C3AC3">
    <w:name w:val="A1E97003E43646F795A914703941C3AC3"/>
    <w:rsid w:val="00904836"/>
    <w:pPr>
      <w:spacing w:after="0" w:line="240" w:lineRule="auto"/>
    </w:pPr>
    <w:rPr>
      <w:rFonts w:ascii="Calibri" w:eastAsia="Calibri" w:hAnsi="Calibri" w:cs="Times New Roman"/>
      <w:lang w:eastAsia="en-US"/>
    </w:rPr>
  </w:style>
  <w:style w:type="paragraph" w:customStyle="1" w:styleId="6761B9ED84834536B94EBF0E34094A093">
    <w:name w:val="6761B9ED84834536B94EBF0E34094A093"/>
    <w:rsid w:val="00904836"/>
    <w:pPr>
      <w:spacing w:after="0" w:line="240" w:lineRule="auto"/>
    </w:pPr>
    <w:rPr>
      <w:rFonts w:ascii="Calibri" w:eastAsia="Calibri" w:hAnsi="Calibri" w:cs="Times New Roman"/>
      <w:lang w:eastAsia="en-US"/>
    </w:rPr>
  </w:style>
  <w:style w:type="paragraph" w:customStyle="1" w:styleId="1C1C103DB5214DFABBBA5CA2F0BCD1E43">
    <w:name w:val="1C1C103DB5214DFABBBA5CA2F0BCD1E43"/>
    <w:rsid w:val="00904836"/>
    <w:pPr>
      <w:spacing w:after="0" w:line="240" w:lineRule="auto"/>
    </w:pPr>
    <w:rPr>
      <w:rFonts w:ascii="Calibri" w:eastAsia="Calibri" w:hAnsi="Calibri" w:cs="Times New Roman"/>
      <w:lang w:eastAsia="en-US"/>
    </w:rPr>
  </w:style>
  <w:style w:type="paragraph" w:customStyle="1" w:styleId="396B9D7C070D4328AC426700BB96CC343">
    <w:name w:val="396B9D7C070D4328AC426700BB96CC343"/>
    <w:rsid w:val="00904836"/>
    <w:pPr>
      <w:spacing w:after="0" w:line="240" w:lineRule="auto"/>
    </w:pPr>
    <w:rPr>
      <w:rFonts w:ascii="Calibri" w:eastAsia="Calibri" w:hAnsi="Calibri" w:cs="Times New Roman"/>
      <w:lang w:eastAsia="en-US"/>
    </w:rPr>
  </w:style>
  <w:style w:type="paragraph" w:customStyle="1" w:styleId="E10B6F52447641A683B092733AB15C8A3">
    <w:name w:val="E10B6F52447641A683B092733AB15C8A3"/>
    <w:rsid w:val="00904836"/>
    <w:pPr>
      <w:spacing w:after="0" w:line="240" w:lineRule="auto"/>
    </w:pPr>
    <w:rPr>
      <w:rFonts w:ascii="Calibri" w:eastAsia="Calibri" w:hAnsi="Calibri" w:cs="Times New Roman"/>
      <w:lang w:eastAsia="en-US"/>
    </w:rPr>
  </w:style>
  <w:style w:type="paragraph" w:customStyle="1" w:styleId="02DFC1DF192747109CD75A3D157ADAE53">
    <w:name w:val="02DFC1DF192747109CD75A3D157ADAE53"/>
    <w:rsid w:val="00904836"/>
    <w:pPr>
      <w:spacing w:after="0" w:line="240" w:lineRule="auto"/>
    </w:pPr>
    <w:rPr>
      <w:rFonts w:ascii="Calibri" w:eastAsia="Calibri" w:hAnsi="Calibri" w:cs="Times New Roman"/>
      <w:lang w:eastAsia="en-US"/>
    </w:rPr>
  </w:style>
  <w:style w:type="paragraph" w:customStyle="1" w:styleId="C1335D7B04924FFE90757B0C1C776E1D3">
    <w:name w:val="C1335D7B04924FFE90757B0C1C776E1D3"/>
    <w:rsid w:val="00904836"/>
    <w:pPr>
      <w:spacing w:after="0" w:line="240" w:lineRule="auto"/>
    </w:pPr>
    <w:rPr>
      <w:rFonts w:ascii="Calibri" w:eastAsia="Calibri" w:hAnsi="Calibri" w:cs="Times New Roman"/>
      <w:lang w:eastAsia="en-US"/>
    </w:rPr>
  </w:style>
  <w:style w:type="paragraph" w:customStyle="1" w:styleId="A37428167A3C4716A3497AC422CFE95D3">
    <w:name w:val="A37428167A3C4716A3497AC422CFE95D3"/>
    <w:rsid w:val="00904836"/>
    <w:pPr>
      <w:spacing w:after="0" w:line="240" w:lineRule="auto"/>
    </w:pPr>
    <w:rPr>
      <w:rFonts w:ascii="Calibri" w:eastAsia="Calibri" w:hAnsi="Calibri" w:cs="Times New Roman"/>
      <w:lang w:eastAsia="en-US"/>
    </w:rPr>
  </w:style>
  <w:style w:type="paragraph" w:customStyle="1" w:styleId="BAEB1C5D09424DBDB6CF7A3E22E2D5C33">
    <w:name w:val="BAEB1C5D09424DBDB6CF7A3E22E2D5C33"/>
    <w:rsid w:val="00904836"/>
    <w:pPr>
      <w:spacing w:after="0" w:line="240" w:lineRule="auto"/>
    </w:pPr>
    <w:rPr>
      <w:rFonts w:ascii="Calibri" w:eastAsia="Calibri" w:hAnsi="Calibri" w:cs="Times New Roman"/>
      <w:lang w:eastAsia="en-US"/>
    </w:rPr>
  </w:style>
  <w:style w:type="paragraph" w:customStyle="1" w:styleId="67F3A16BD7B747E5B706364BDA4B645220">
    <w:name w:val="67F3A16BD7B747E5B706364BDA4B645220"/>
    <w:rsid w:val="00904836"/>
    <w:pPr>
      <w:spacing w:after="0" w:line="240" w:lineRule="auto"/>
    </w:pPr>
    <w:rPr>
      <w:rFonts w:ascii="Calibri" w:eastAsia="Calibri" w:hAnsi="Calibri" w:cs="Times New Roman"/>
      <w:lang w:eastAsia="en-US"/>
    </w:rPr>
  </w:style>
  <w:style w:type="paragraph" w:customStyle="1" w:styleId="956575DD14CB4514AD9F47C061CF021320">
    <w:name w:val="956575DD14CB4514AD9F47C061CF021320"/>
    <w:rsid w:val="00904836"/>
    <w:pPr>
      <w:spacing w:after="0" w:line="240" w:lineRule="auto"/>
    </w:pPr>
    <w:rPr>
      <w:rFonts w:ascii="Calibri" w:eastAsia="Calibri" w:hAnsi="Calibri" w:cs="Times New Roman"/>
      <w:lang w:eastAsia="en-US"/>
    </w:rPr>
  </w:style>
  <w:style w:type="paragraph" w:customStyle="1" w:styleId="61DB2C754DBC461F98012CE5220A659117">
    <w:name w:val="61DB2C754DBC461F98012CE5220A659117"/>
    <w:rsid w:val="00904836"/>
    <w:pPr>
      <w:spacing w:after="0" w:line="240" w:lineRule="auto"/>
    </w:pPr>
    <w:rPr>
      <w:rFonts w:ascii="Calibri" w:eastAsia="Calibri" w:hAnsi="Calibri" w:cs="Times New Roman"/>
      <w:lang w:eastAsia="en-US"/>
    </w:rPr>
  </w:style>
  <w:style w:type="paragraph" w:customStyle="1" w:styleId="A450F7F4F555483AB7EF8CF9CF6A920817">
    <w:name w:val="A450F7F4F555483AB7EF8CF9CF6A920817"/>
    <w:rsid w:val="00904836"/>
    <w:pPr>
      <w:spacing w:after="0" w:line="240" w:lineRule="auto"/>
    </w:pPr>
    <w:rPr>
      <w:rFonts w:ascii="Calibri" w:eastAsia="Calibri" w:hAnsi="Calibri" w:cs="Times New Roman"/>
      <w:lang w:eastAsia="en-US"/>
    </w:rPr>
  </w:style>
  <w:style w:type="paragraph" w:customStyle="1" w:styleId="B4C9018681894CC58CA7E919A8EA5C7016">
    <w:name w:val="B4C9018681894CC58CA7E919A8EA5C7016"/>
    <w:rsid w:val="00904836"/>
    <w:pPr>
      <w:spacing w:after="0" w:line="240" w:lineRule="auto"/>
    </w:pPr>
    <w:rPr>
      <w:rFonts w:ascii="Calibri" w:eastAsia="Calibri" w:hAnsi="Calibri" w:cs="Times New Roman"/>
      <w:lang w:eastAsia="en-US"/>
    </w:rPr>
  </w:style>
  <w:style w:type="paragraph" w:customStyle="1" w:styleId="0AB0DE893660479DA3D5791BC059B0DC16">
    <w:name w:val="0AB0DE893660479DA3D5791BC059B0DC16"/>
    <w:rsid w:val="00904836"/>
    <w:pPr>
      <w:spacing w:after="0" w:line="240" w:lineRule="auto"/>
    </w:pPr>
    <w:rPr>
      <w:rFonts w:ascii="Calibri" w:eastAsia="Calibri" w:hAnsi="Calibri" w:cs="Times New Roman"/>
      <w:lang w:eastAsia="en-US"/>
    </w:rPr>
  </w:style>
  <w:style w:type="paragraph" w:customStyle="1" w:styleId="211BC69CAEA7431C8F70C0A45351C0F816">
    <w:name w:val="211BC69CAEA7431C8F70C0A45351C0F816"/>
    <w:rsid w:val="00904836"/>
    <w:pPr>
      <w:spacing w:after="0" w:line="240" w:lineRule="auto"/>
    </w:pPr>
    <w:rPr>
      <w:rFonts w:ascii="Calibri" w:eastAsia="Calibri" w:hAnsi="Calibri" w:cs="Times New Roman"/>
      <w:lang w:eastAsia="en-US"/>
    </w:rPr>
  </w:style>
  <w:style w:type="paragraph" w:customStyle="1" w:styleId="49FBF669DC9F47FD8163A594501BF91716">
    <w:name w:val="49FBF669DC9F47FD8163A594501BF91716"/>
    <w:rsid w:val="00904836"/>
    <w:pPr>
      <w:spacing w:after="0" w:line="240" w:lineRule="auto"/>
    </w:pPr>
    <w:rPr>
      <w:rFonts w:ascii="Calibri" w:eastAsia="Calibri" w:hAnsi="Calibri" w:cs="Times New Roman"/>
      <w:lang w:eastAsia="en-US"/>
    </w:rPr>
  </w:style>
  <w:style w:type="paragraph" w:customStyle="1" w:styleId="0901D2A7782446218396BBCA458A2EF416">
    <w:name w:val="0901D2A7782446218396BBCA458A2EF416"/>
    <w:rsid w:val="00904836"/>
    <w:pPr>
      <w:spacing w:after="0" w:line="240" w:lineRule="auto"/>
    </w:pPr>
    <w:rPr>
      <w:rFonts w:ascii="Calibri" w:eastAsia="Calibri" w:hAnsi="Calibri" w:cs="Times New Roman"/>
      <w:lang w:eastAsia="en-US"/>
    </w:rPr>
  </w:style>
  <w:style w:type="paragraph" w:customStyle="1" w:styleId="5EA0744671674859B9033EF7581CBA8916">
    <w:name w:val="5EA0744671674859B9033EF7581CBA8916"/>
    <w:rsid w:val="00904836"/>
    <w:pPr>
      <w:spacing w:after="0" w:line="240" w:lineRule="auto"/>
    </w:pPr>
    <w:rPr>
      <w:rFonts w:ascii="Calibri" w:eastAsia="Calibri" w:hAnsi="Calibri" w:cs="Times New Roman"/>
      <w:lang w:eastAsia="en-US"/>
    </w:rPr>
  </w:style>
  <w:style w:type="paragraph" w:customStyle="1" w:styleId="D0EEF8B262834FCFAA50588E8F5F79A716">
    <w:name w:val="D0EEF8B262834FCFAA50588E8F5F79A716"/>
    <w:rsid w:val="00904836"/>
    <w:pPr>
      <w:spacing w:after="0" w:line="240" w:lineRule="auto"/>
    </w:pPr>
    <w:rPr>
      <w:rFonts w:ascii="Calibri" w:eastAsia="Calibri" w:hAnsi="Calibri" w:cs="Times New Roman"/>
      <w:lang w:eastAsia="en-US"/>
    </w:rPr>
  </w:style>
  <w:style w:type="paragraph" w:customStyle="1" w:styleId="CF14FE1E0D064F2CAAC7B8E47130E9FB16">
    <w:name w:val="CF14FE1E0D064F2CAAC7B8E47130E9FB16"/>
    <w:rsid w:val="00904836"/>
    <w:pPr>
      <w:spacing w:after="0" w:line="240" w:lineRule="auto"/>
    </w:pPr>
    <w:rPr>
      <w:rFonts w:ascii="Calibri" w:eastAsia="Calibri" w:hAnsi="Calibri" w:cs="Times New Roman"/>
      <w:lang w:eastAsia="en-US"/>
    </w:rPr>
  </w:style>
  <w:style w:type="paragraph" w:customStyle="1" w:styleId="34B765C593964FC7BD09D0B6823C1AF316">
    <w:name w:val="34B765C593964FC7BD09D0B6823C1AF316"/>
    <w:rsid w:val="00904836"/>
    <w:pPr>
      <w:spacing w:after="0" w:line="240" w:lineRule="auto"/>
    </w:pPr>
    <w:rPr>
      <w:rFonts w:ascii="Calibri" w:eastAsia="Calibri" w:hAnsi="Calibri" w:cs="Times New Roman"/>
      <w:lang w:eastAsia="en-US"/>
    </w:rPr>
  </w:style>
  <w:style w:type="paragraph" w:customStyle="1" w:styleId="C6CE805B17A344E1BAD589EFB7B4AA6F16">
    <w:name w:val="C6CE805B17A344E1BAD589EFB7B4AA6F16"/>
    <w:rsid w:val="00904836"/>
    <w:pPr>
      <w:spacing w:after="0" w:line="240" w:lineRule="auto"/>
    </w:pPr>
    <w:rPr>
      <w:rFonts w:ascii="Calibri" w:eastAsia="Calibri" w:hAnsi="Calibri" w:cs="Times New Roman"/>
      <w:lang w:eastAsia="en-US"/>
    </w:rPr>
  </w:style>
  <w:style w:type="paragraph" w:customStyle="1" w:styleId="64D488AD18D64CC080B9D39238F26A8616">
    <w:name w:val="64D488AD18D64CC080B9D39238F26A8616"/>
    <w:rsid w:val="00904836"/>
    <w:pPr>
      <w:spacing w:after="0" w:line="240" w:lineRule="auto"/>
    </w:pPr>
    <w:rPr>
      <w:rFonts w:ascii="Calibri" w:eastAsia="Calibri" w:hAnsi="Calibri" w:cs="Times New Roman"/>
      <w:lang w:eastAsia="en-US"/>
    </w:rPr>
  </w:style>
  <w:style w:type="paragraph" w:customStyle="1" w:styleId="2882480984374F29932FA33452EB2B5816">
    <w:name w:val="2882480984374F29932FA33452EB2B5816"/>
    <w:rsid w:val="00904836"/>
    <w:pPr>
      <w:spacing w:after="0" w:line="240" w:lineRule="auto"/>
    </w:pPr>
    <w:rPr>
      <w:rFonts w:ascii="Calibri" w:eastAsia="Calibri" w:hAnsi="Calibri" w:cs="Times New Roman"/>
      <w:lang w:eastAsia="en-US"/>
    </w:rPr>
  </w:style>
  <w:style w:type="paragraph" w:customStyle="1" w:styleId="F1DA359DE86E4419A96A4CA487EF899C16">
    <w:name w:val="F1DA359DE86E4419A96A4CA487EF899C16"/>
    <w:rsid w:val="00904836"/>
    <w:pPr>
      <w:spacing w:after="0" w:line="240" w:lineRule="auto"/>
    </w:pPr>
    <w:rPr>
      <w:rFonts w:ascii="Calibri" w:eastAsia="Calibri" w:hAnsi="Calibri" w:cs="Times New Roman"/>
      <w:lang w:eastAsia="en-US"/>
    </w:rPr>
  </w:style>
  <w:style w:type="paragraph" w:customStyle="1" w:styleId="80E8881FB7AA420E8219AD6AFA74625F16">
    <w:name w:val="80E8881FB7AA420E8219AD6AFA74625F16"/>
    <w:rsid w:val="00904836"/>
    <w:pPr>
      <w:spacing w:after="0" w:line="240" w:lineRule="auto"/>
    </w:pPr>
    <w:rPr>
      <w:rFonts w:ascii="Calibri" w:eastAsia="Calibri" w:hAnsi="Calibri" w:cs="Times New Roman"/>
      <w:lang w:eastAsia="en-US"/>
    </w:rPr>
  </w:style>
  <w:style w:type="paragraph" w:customStyle="1" w:styleId="F16F405A86374E5C9F88440BD727045B16">
    <w:name w:val="F16F405A86374E5C9F88440BD727045B16"/>
    <w:rsid w:val="00904836"/>
    <w:pPr>
      <w:spacing w:after="0" w:line="240" w:lineRule="auto"/>
    </w:pPr>
    <w:rPr>
      <w:rFonts w:ascii="Calibri" w:eastAsia="Calibri" w:hAnsi="Calibri" w:cs="Times New Roman"/>
      <w:lang w:eastAsia="en-US"/>
    </w:rPr>
  </w:style>
  <w:style w:type="paragraph" w:customStyle="1" w:styleId="6B9A046197264554B11FEBF2952DE20D16">
    <w:name w:val="6B9A046197264554B11FEBF2952DE20D16"/>
    <w:rsid w:val="00904836"/>
    <w:pPr>
      <w:spacing w:after="0" w:line="240" w:lineRule="auto"/>
    </w:pPr>
    <w:rPr>
      <w:rFonts w:ascii="Calibri" w:eastAsia="Calibri" w:hAnsi="Calibri" w:cs="Times New Roman"/>
      <w:lang w:eastAsia="en-US"/>
    </w:rPr>
  </w:style>
  <w:style w:type="paragraph" w:customStyle="1" w:styleId="A0628712D0A742C0BB235DAC7978971A16">
    <w:name w:val="A0628712D0A742C0BB235DAC7978971A16"/>
    <w:rsid w:val="00904836"/>
    <w:pPr>
      <w:spacing w:after="0" w:line="240" w:lineRule="auto"/>
    </w:pPr>
    <w:rPr>
      <w:rFonts w:ascii="Calibri" w:eastAsia="Calibri" w:hAnsi="Calibri" w:cs="Times New Roman"/>
      <w:lang w:eastAsia="en-US"/>
    </w:rPr>
  </w:style>
  <w:style w:type="paragraph" w:customStyle="1" w:styleId="2144AC6D874F472C9049D31AC382082916">
    <w:name w:val="2144AC6D874F472C9049D31AC382082916"/>
    <w:rsid w:val="00904836"/>
    <w:pPr>
      <w:spacing w:after="0" w:line="240" w:lineRule="auto"/>
    </w:pPr>
    <w:rPr>
      <w:rFonts w:ascii="Calibri" w:eastAsia="Calibri" w:hAnsi="Calibri" w:cs="Times New Roman"/>
      <w:lang w:eastAsia="en-US"/>
    </w:rPr>
  </w:style>
  <w:style w:type="paragraph" w:customStyle="1" w:styleId="03304CA128C94F14BF7341885CE359AC16">
    <w:name w:val="03304CA128C94F14BF7341885CE359AC16"/>
    <w:rsid w:val="00904836"/>
    <w:pPr>
      <w:spacing w:after="0" w:line="240" w:lineRule="auto"/>
    </w:pPr>
    <w:rPr>
      <w:rFonts w:ascii="Calibri" w:eastAsia="Calibri" w:hAnsi="Calibri" w:cs="Times New Roman"/>
      <w:lang w:eastAsia="en-US"/>
    </w:rPr>
  </w:style>
  <w:style w:type="paragraph" w:customStyle="1" w:styleId="38F3038DD5AD4B7087543663AEECD2ED4">
    <w:name w:val="38F3038DD5AD4B7087543663AEECD2ED4"/>
    <w:rsid w:val="00904836"/>
    <w:pPr>
      <w:spacing w:after="0" w:line="240" w:lineRule="auto"/>
    </w:pPr>
    <w:rPr>
      <w:rFonts w:ascii="Calibri" w:eastAsia="Calibri" w:hAnsi="Calibri" w:cs="Times New Roman"/>
      <w:lang w:eastAsia="en-US"/>
    </w:rPr>
  </w:style>
  <w:style w:type="paragraph" w:customStyle="1" w:styleId="DB43A1036C814A7287A78BC88736A1F04">
    <w:name w:val="DB43A1036C814A7287A78BC88736A1F04"/>
    <w:rsid w:val="00904836"/>
    <w:pPr>
      <w:spacing w:after="0" w:line="240" w:lineRule="auto"/>
    </w:pPr>
    <w:rPr>
      <w:rFonts w:ascii="Calibri" w:eastAsia="Calibri" w:hAnsi="Calibri" w:cs="Times New Roman"/>
      <w:lang w:eastAsia="en-US"/>
    </w:rPr>
  </w:style>
  <w:style w:type="paragraph" w:customStyle="1" w:styleId="240ECF81CC0D404CB0778E10831AAA274">
    <w:name w:val="240ECF81CC0D404CB0778E10831AAA274"/>
    <w:rsid w:val="00904836"/>
    <w:pPr>
      <w:spacing w:after="0" w:line="240" w:lineRule="auto"/>
    </w:pPr>
    <w:rPr>
      <w:rFonts w:ascii="Calibri" w:eastAsia="Calibri" w:hAnsi="Calibri" w:cs="Times New Roman"/>
      <w:lang w:eastAsia="en-US"/>
    </w:rPr>
  </w:style>
  <w:style w:type="paragraph" w:customStyle="1" w:styleId="8AFB440DF91A470FBC731CB43B99368D4">
    <w:name w:val="8AFB440DF91A470FBC731CB43B99368D4"/>
    <w:rsid w:val="00904836"/>
    <w:pPr>
      <w:spacing w:after="0" w:line="240" w:lineRule="auto"/>
    </w:pPr>
    <w:rPr>
      <w:rFonts w:ascii="Calibri" w:eastAsia="Calibri" w:hAnsi="Calibri" w:cs="Times New Roman"/>
      <w:lang w:eastAsia="en-US"/>
    </w:rPr>
  </w:style>
  <w:style w:type="paragraph" w:customStyle="1" w:styleId="E202D9263A944D0D8BC9F72DB8583E004">
    <w:name w:val="E202D9263A944D0D8BC9F72DB8583E004"/>
    <w:rsid w:val="00904836"/>
    <w:pPr>
      <w:spacing w:after="0" w:line="240" w:lineRule="auto"/>
    </w:pPr>
    <w:rPr>
      <w:rFonts w:ascii="Calibri" w:eastAsia="Calibri" w:hAnsi="Calibri" w:cs="Times New Roman"/>
      <w:lang w:eastAsia="en-US"/>
    </w:rPr>
  </w:style>
  <w:style w:type="paragraph" w:customStyle="1" w:styleId="4DDD0DF516E2483A83D508EE608A42CA4">
    <w:name w:val="4DDD0DF516E2483A83D508EE608A42CA4"/>
    <w:rsid w:val="00904836"/>
    <w:pPr>
      <w:spacing w:after="0" w:line="240" w:lineRule="auto"/>
    </w:pPr>
    <w:rPr>
      <w:rFonts w:ascii="Calibri" w:eastAsia="Calibri" w:hAnsi="Calibri" w:cs="Times New Roman"/>
      <w:lang w:eastAsia="en-US"/>
    </w:rPr>
  </w:style>
  <w:style w:type="paragraph" w:customStyle="1" w:styleId="A1E97003E43646F795A914703941C3AC4">
    <w:name w:val="A1E97003E43646F795A914703941C3AC4"/>
    <w:rsid w:val="00904836"/>
    <w:pPr>
      <w:spacing w:after="0" w:line="240" w:lineRule="auto"/>
    </w:pPr>
    <w:rPr>
      <w:rFonts w:ascii="Calibri" w:eastAsia="Calibri" w:hAnsi="Calibri" w:cs="Times New Roman"/>
      <w:lang w:eastAsia="en-US"/>
    </w:rPr>
  </w:style>
  <w:style w:type="paragraph" w:customStyle="1" w:styleId="6761B9ED84834536B94EBF0E34094A094">
    <w:name w:val="6761B9ED84834536B94EBF0E34094A094"/>
    <w:rsid w:val="00904836"/>
    <w:pPr>
      <w:spacing w:after="0" w:line="240" w:lineRule="auto"/>
    </w:pPr>
    <w:rPr>
      <w:rFonts w:ascii="Calibri" w:eastAsia="Calibri" w:hAnsi="Calibri" w:cs="Times New Roman"/>
      <w:lang w:eastAsia="en-US"/>
    </w:rPr>
  </w:style>
  <w:style w:type="paragraph" w:customStyle="1" w:styleId="1C1C103DB5214DFABBBA5CA2F0BCD1E44">
    <w:name w:val="1C1C103DB5214DFABBBA5CA2F0BCD1E44"/>
    <w:rsid w:val="00904836"/>
    <w:pPr>
      <w:spacing w:after="0" w:line="240" w:lineRule="auto"/>
    </w:pPr>
    <w:rPr>
      <w:rFonts w:ascii="Calibri" w:eastAsia="Calibri" w:hAnsi="Calibri" w:cs="Times New Roman"/>
      <w:lang w:eastAsia="en-US"/>
    </w:rPr>
  </w:style>
  <w:style w:type="paragraph" w:customStyle="1" w:styleId="396B9D7C070D4328AC426700BB96CC344">
    <w:name w:val="396B9D7C070D4328AC426700BB96CC344"/>
    <w:rsid w:val="00904836"/>
    <w:pPr>
      <w:spacing w:after="0" w:line="240" w:lineRule="auto"/>
    </w:pPr>
    <w:rPr>
      <w:rFonts w:ascii="Calibri" w:eastAsia="Calibri" w:hAnsi="Calibri" w:cs="Times New Roman"/>
      <w:lang w:eastAsia="en-US"/>
    </w:rPr>
  </w:style>
  <w:style w:type="paragraph" w:customStyle="1" w:styleId="E10B6F52447641A683B092733AB15C8A4">
    <w:name w:val="E10B6F52447641A683B092733AB15C8A4"/>
    <w:rsid w:val="00904836"/>
    <w:pPr>
      <w:spacing w:after="0" w:line="240" w:lineRule="auto"/>
    </w:pPr>
    <w:rPr>
      <w:rFonts w:ascii="Calibri" w:eastAsia="Calibri" w:hAnsi="Calibri" w:cs="Times New Roman"/>
      <w:lang w:eastAsia="en-US"/>
    </w:rPr>
  </w:style>
  <w:style w:type="paragraph" w:customStyle="1" w:styleId="02DFC1DF192747109CD75A3D157ADAE54">
    <w:name w:val="02DFC1DF192747109CD75A3D157ADAE54"/>
    <w:rsid w:val="00904836"/>
    <w:pPr>
      <w:spacing w:after="0" w:line="240" w:lineRule="auto"/>
    </w:pPr>
    <w:rPr>
      <w:rFonts w:ascii="Calibri" w:eastAsia="Calibri" w:hAnsi="Calibri" w:cs="Times New Roman"/>
      <w:lang w:eastAsia="en-US"/>
    </w:rPr>
  </w:style>
  <w:style w:type="paragraph" w:customStyle="1" w:styleId="C1335D7B04924FFE90757B0C1C776E1D4">
    <w:name w:val="C1335D7B04924FFE90757B0C1C776E1D4"/>
    <w:rsid w:val="00904836"/>
    <w:pPr>
      <w:spacing w:after="0" w:line="240" w:lineRule="auto"/>
    </w:pPr>
    <w:rPr>
      <w:rFonts w:ascii="Calibri" w:eastAsia="Calibri" w:hAnsi="Calibri" w:cs="Times New Roman"/>
      <w:lang w:eastAsia="en-US"/>
    </w:rPr>
  </w:style>
  <w:style w:type="paragraph" w:customStyle="1" w:styleId="A37428167A3C4716A3497AC422CFE95D4">
    <w:name w:val="A37428167A3C4716A3497AC422CFE95D4"/>
    <w:rsid w:val="00904836"/>
    <w:pPr>
      <w:spacing w:after="0" w:line="240" w:lineRule="auto"/>
    </w:pPr>
    <w:rPr>
      <w:rFonts w:ascii="Calibri" w:eastAsia="Calibri" w:hAnsi="Calibri" w:cs="Times New Roman"/>
      <w:lang w:eastAsia="en-US"/>
    </w:rPr>
  </w:style>
  <w:style w:type="paragraph" w:customStyle="1" w:styleId="BAEB1C5D09424DBDB6CF7A3E22E2D5C34">
    <w:name w:val="BAEB1C5D09424DBDB6CF7A3E22E2D5C34"/>
    <w:rsid w:val="00904836"/>
    <w:pPr>
      <w:spacing w:after="0" w:line="240" w:lineRule="auto"/>
    </w:pPr>
    <w:rPr>
      <w:rFonts w:ascii="Calibri" w:eastAsia="Calibri" w:hAnsi="Calibri" w:cs="Times New Roman"/>
      <w:lang w:eastAsia="en-US"/>
    </w:rPr>
  </w:style>
  <w:style w:type="paragraph" w:customStyle="1" w:styleId="67F3A16BD7B747E5B706364BDA4B645221">
    <w:name w:val="67F3A16BD7B747E5B706364BDA4B645221"/>
    <w:rsid w:val="00904836"/>
    <w:pPr>
      <w:spacing w:after="0" w:line="240" w:lineRule="auto"/>
    </w:pPr>
    <w:rPr>
      <w:rFonts w:ascii="Calibri" w:eastAsia="Calibri" w:hAnsi="Calibri" w:cs="Times New Roman"/>
      <w:lang w:eastAsia="en-US"/>
    </w:rPr>
  </w:style>
  <w:style w:type="paragraph" w:customStyle="1" w:styleId="956575DD14CB4514AD9F47C061CF021321">
    <w:name w:val="956575DD14CB4514AD9F47C061CF021321"/>
    <w:rsid w:val="00904836"/>
    <w:pPr>
      <w:spacing w:after="0" w:line="240" w:lineRule="auto"/>
    </w:pPr>
    <w:rPr>
      <w:rFonts w:ascii="Calibri" w:eastAsia="Calibri" w:hAnsi="Calibri" w:cs="Times New Roman"/>
      <w:lang w:eastAsia="en-US"/>
    </w:rPr>
  </w:style>
  <w:style w:type="paragraph" w:customStyle="1" w:styleId="61DB2C754DBC461F98012CE5220A659118">
    <w:name w:val="61DB2C754DBC461F98012CE5220A659118"/>
    <w:rsid w:val="00904836"/>
    <w:pPr>
      <w:spacing w:after="0" w:line="240" w:lineRule="auto"/>
    </w:pPr>
    <w:rPr>
      <w:rFonts w:ascii="Calibri" w:eastAsia="Calibri" w:hAnsi="Calibri" w:cs="Times New Roman"/>
      <w:lang w:eastAsia="en-US"/>
    </w:rPr>
  </w:style>
  <w:style w:type="paragraph" w:customStyle="1" w:styleId="A450F7F4F555483AB7EF8CF9CF6A920818">
    <w:name w:val="A450F7F4F555483AB7EF8CF9CF6A920818"/>
    <w:rsid w:val="00904836"/>
    <w:pPr>
      <w:spacing w:after="0" w:line="240" w:lineRule="auto"/>
    </w:pPr>
    <w:rPr>
      <w:rFonts w:ascii="Calibri" w:eastAsia="Calibri" w:hAnsi="Calibri" w:cs="Times New Roman"/>
      <w:lang w:eastAsia="en-US"/>
    </w:rPr>
  </w:style>
  <w:style w:type="paragraph" w:customStyle="1" w:styleId="B4C9018681894CC58CA7E919A8EA5C7017">
    <w:name w:val="B4C9018681894CC58CA7E919A8EA5C7017"/>
    <w:rsid w:val="00904836"/>
    <w:pPr>
      <w:spacing w:after="0" w:line="240" w:lineRule="auto"/>
    </w:pPr>
    <w:rPr>
      <w:rFonts w:ascii="Calibri" w:eastAsia="Calibri" w:hAnsi="Calibri" w:cs="Times New Roman"/>
      <w:lang w:eastAsia="en-US"/>
    </w:rPr>
  </w:style>
  <w:style w:type="paragraph" w:customStyle="1" w:styleId="0AB0DE893660479DA3D5791BC059B0DC17">
    <w:name w:val="0AB0DE893660479DA3D5791BC059B0DC17"/>
    <w:rsid w:val="00904836"/>
    <w:pPr>
      <w:spacing w:after="0" w:line="240" w:lineRule="auto"/>
    </w:pPr>
    <w:rPr>
      <w:rFonts w:ascii="Calibri" w:eastAsia="Calibri" w:hAnsi="Calibri" w:cs="Times New Roman"/>
      <w:lang w:eastAsia="en-US"/>
    </w:rPr>
  </w:style>
  <w:style w:type="paragraph" w:customStyle="1" w:styleId="211BC69CAEA7431C8F70C0A45351C0F817">
    <w:name w:val="211BC69CAEA7431C8F70C0A45351C0F817"/>
    <w:rsid w:val="00904836"/>
    <w:pPr>
      <w:spacing w:after="0" w:line="240" w:lineRule="auto"/>
    </w:pPr>
    <w:rPr>
      <w:rFonts w:ascii="Calibri" w:eastAsia="Calibri" w:hAnsi="Calibri" w:cs="Times New Roman"/>
      <w:lang w:eastAsia="en-US"/>
    </w:rPr>
  </w:style>
  <w:style w:type="paragraph" w:customStyle="1" w:styleId="49FBF669DC9F47FD8163A594501BF91717">
    <w:name w:val="49FBF669DC9F47FD8163A594501BF91717"/>
    <w:rsid w:val="00904836"/>
    <w:pPr>
      <w:spacing w:after="0" w:line="240" w:lineRule="auto"/>
    </w:pPr>
    <w:rPr>
      <w:rFonts w:ascii="Calibri" w:eastAsia="Calibri" w:hAnsi="Calibri" w:cs="Times New Roman"/>
      <w:lang w:eastAsia="en-US"/>
    </w:rPr>
  </w:style>
  <w:style w:type="paragraph" w:customStyle="1" w:styleId="0901D2A7782446218396BBCA458A2EF417">
    <w:name w:val="0901D2A7782446218396BBCA458A2EF417"/>
    <w:rsid w:val="00904836"/>
    <w:pPr>
      <w:spacing w:after="0" w:line="240" w:lineRule="auto"/>
    </w:pPr>
    <w:rPr>
      <w:rFonts w:ascii="Calibri" w:eastAsia="Calibri" w:hAnsi="Calibri" w:cs="Times New Roman"/>
      <w:lang w:eastAsia="en-US"/>
    </w:rPr>
  </w:style>
  <w:style w:type="paragraph" w:customStyle="1" w:styleId="5EA0744671674859B9033EF7581CBA8917">
    <w:name w:val="5EA0744671674859B9033EF7581CBA8917"/>
    <w:rsid w:val="00904836"/>
    <w:pPr>
      <w:spacing w:after="0" w:line="240" w:lineRule="auto"/>
    </w:pPr>
    <w:rPr>
      <w:rFonts w:ascii="Calibri" w:eastAsia="Calibri" w:hAnsi="Calibri" w:cs="Times New Roman"/>
      <w:lang w:eastAsia="en-US"/>
    </w:rPr>
  </w:style>
  <w:style w:type="paragraph" w:customStyle="1" w:styleId="D0EEF8B262834FCFAA50588E8F5F79A717">
    <w:name w:val="D0EEF8B262834FCFAA50588E8F5F79A717"/>
    <w:rsid w:val="00904836"/>
    <w:pPr>
      <w:spacing w:after="0" w:line="240" w:lineRule="auto"/>
    </w:pPr>
    <w:rPr>
      <w:rFonts w:ascii="Calibri" w:eastAsia="Calibri" w:hAnsi="Calibri" w:cs="Times New Roman"/>
      <w:lang w:eastAsia="en-US"/>
    </w:rPr>
  </w:style>
  <w:style w:type="paragraph" w:customStyle="1" w:styleId="CF14FE1E0D064F2CAAC7B8E47130E9FB17">
    <w:name w:val="CF14FE1E0D064F2CAAC7B8E47130E9FB17"/>
    <w:rsid w:val="00904836"/>
    <w:pPr>
      <w:spacing w:after="0" w:line="240" w:lineRule="auto"/>
    </w:pPr>
    <w:rPr>
      <w:rFonts w:ascii="Calibri" w:eastAsia="Calibri" w:hAnsi="Calibri" w:cs="Times New Roman"/>
      <w:lang w:eastAsia="en-US"/>
    </w:rPr>
  </w:style>
  <w:style w:type="paragraph" w:customStyle="1" w:styleId="34B765C593964FC7BD09D0B6823C1AF317">
    <w:name w:val="34B765C593964FC7BD09D0B6823C1AF317"/>
    <w:rsid w:val="00904836"/>
    <w:pPr>
      <w:spacing w:after="0" w:line="240" w:lineRule="auto"/>
    </w:pPr>
    <w:rPr>
      <w:rFonts w:ascii="Calibri" w:eastAsia="Calibri" w:hAnsi="Calibri" w:cs="Times New Roman"/>
      <w:lang w:eastAsia="en-US"/>
    </w:rPr>
  </w:style>
  <w:style w:type="paragraph" w:customStyle="1" w:styleId="C6CE805B17A344E1BAD589EFB7B4AA6F17">
    <w:name w:val="C6CE805B17A344E1BAD589EFB7B4AA6F17"/>
    <w:rsid w:val="00904836"/>
    <w:pPr>
      <w:spacing w:after="0" w:line="240" w:lineRule="auto"/>
    </w:pPr>
    <w:rPr>
      <w:rFonts w:ascii="Calibri" w:eastAsia="Calibri" w:hAnsi="Calibri" w:cs="Times New Roman"/>
      <w:lang w:eastAsia="en-US"/>
    </w:rPr>
  </w:style>
  <w:style w:type="paragraph" w:customStyle="1" w:styleId="64D488AD18D64CC080B9D39238F26A8617">
    <w:name w:val="64D488AD18D64CC080B9D39238F26A8617"/>
    <w:rsid w:val="00904836"/>
    <w:pPr>
      <w:spacing w:after="0" w:line="240" w:lineRule="auto"/>
    </w:pPr>
    <w:rPr>
      <w:rFonts w:ascii="Calibri" w:eastAsia="Calibri" w:hAnsi="Calibri" w:cs="Times New Roman"/>
      <w:lang w:eastAsia="en-US"/>
    </w:rPr>
  </w:style>
  <w:style w:type="paragraph" w:customStyle="1" w:styleId="2882480984374F29932FA33452EB2B5817">
    <w:name w:val="2882480984374F29932FA33452EB2B5817"/>
    <w:rsid w:val="00904836"/>
    <w:pPr>
      <w:spacing w:after="0" w:line="240" w:lineRule="auto"/>
    </w:pPr>
    <w:rPr>
      <w:rFonts w:ascii="Calibri" w:eastAsia="Calibri" w:hAnsi="Calibri" w:cs="Times New Roman"/>
      <w:lang w:eastAsia="en-US"/>
    </w:rPr>
  </w:style>
  <w:style w:type="paragraph" w:customStyle="1" w:styleId="F1DA359DE86E4419A96A4CA487EF899C17">
    <w:name w:val="F1DA359DE86E4419A96A4CA487EF899C17"/>
    <w:rsid w:val="00904836"/>
    <w:pPr>
      <w:spacing w:after="0" w:line="240" w:lineRule="auto"/>
    </w:pPr>
    <w:rPr>
      <w:rFonts w:ascii="Calibri" w:eastAsia="Calibri" w:hAnsi="Calibri" w:cs="Times New Roman"/>
      <w:lang w:eastAsia="en-US"/>
    </w:rPr>
  </w:style>
  <w:style w:type="paragraph" w:customStyle="1" w:styleId="80E8881FB7AA420E8219AD6AFA74625F17">
    <w:name w:val="80E8881FB7AA420E8219AD6AFA74625F17"/>
    <w:rsid w:val="00904836"/>
    <w:pPr>
      <w:spacing w:after="0" w:line="240" w:lineRule="auto"/>
    </w:pPr>
    <w:rPr>
      <w:rFonts w:ascii="Calibri" w:eastAsia="Calibri" w:hAnsi="Calibri" w:cs="Times New Roman"/>
      <w:lang w:eastAsia="en-US"/>
    </w:rPr>
  </w:style>
  <w:style w:type="paragraph" w:customStyle="1" w:styleId="F16F405A86374E5C9F88440BD727045B17">
    <w:name w:val="F16F405A86374E5C9F88440BD727045B17"/>
    <w:rsid w:val="00904836"/>
    <w:pPr>
      <w:spacing w:after="0" w:line="240" w:lineRule="auto"/>
    </w:pPr>
    <w:rPr>
      <w:rFonts w:ascii="Calibri" w:eastAsia="Calibri" w:hAnsi="Calibri" w:cs="Times New Roman"/>
      <w:lang w:eastAsia="en-US"/>
    </w:rPr>
  </w:style>
  <w:style w:type="paragraph" w:customStyle="1" w:styleId="6B9A046197264554B11FEBF2952DE20D17">
    <w:name w:val="6B9A046197264554B11FEBF2952DE20D17"/>
    <w:rsid w:val="00904836"/>
    <w:pPr>
      <w:spacing w:after="0" w:line="240" w:lineRule="auto"/>
    </w:pPr>
    <w:rPr>
      <w:rFonts w:ascii="Calibri" w:eastAsia="Calibri" w:hAnsi="Calibri" w:cs="Times New Roman"/>
      <w:lang w:eastAsia="en-US"/>
    </w:rPr>
  </w:style>
  <w:style w:type="paragraph" w:customStyle="1" w:styleId="A0628712D0A742C0BB235DAC7978971A17">
    <w:name w:val="A0628712D0A742C0BB235DAC7978971A17"/>
    <w:rsid w:val="00904836"/>
    <w:pPr>
      <w:spacing w:after="0" w:line="240" w:lineRule="auto"/>
    </w:pPr>
    <w:rPr>
      <w:rFonts w:ascii="Calibri" w:eastAsia="Calibri" w:hAnsi="Calibri" w:cs="Times New Roman"/>
      <w:lang w:eastAsia="en-US"/>
    </w:rPr>
  </w:style>
  <w:style w:type="paragraph" w:customStyle="1" w:styleId="2144AC6D874F472C9049D31AC382082917">
    <w:name w:val="2144AC6D874F472C9049D31AC382082917"/>
    <w:rsid w:val="00904836"/>
    <w:pPr>
      <w:spacing w:after="0" w:line="240" w:lineRule="auto"/>
    </w:pPr>
    <w:rPr>
      <w:rFonts w:ascii="Calibri" w:eastAsia="Calibri" w:hAnsi="Calibri" w:cs="Times New Roman"/>
      <w:lang w:eastAsia="en-US"/>
    </w:rPr>
  </w:style>
  <w:style w:type="paragraph" w:customStyle="1" w:styleId="03304CA128C94F14BF7341885CE359AC17">
    <w:name w:val="03304CA128C94F14BF7341885CE359AC17"/>
    <w:rsid w:val="00904836"/>
    <w:pPr>
      <w:spacing w:after="0" w:line="240" w:lineRule="auto"/>
    </w:pPr>
    <w:rPr>
      <w:rFonts w:ascii="Calibri" w:eastAsia="Calibri" w:hAnsi="Calibri" w:cs="Times New Roman"/>
      <w:lang w:eastAsia="en-US"/>
    </w:rPr>
  </w:style>
  <w:style w:type="paragraph" w:customStyle="1" w:styleId="38F3038DD5AD4B7087543663AEECD2ED5">
    <w:name w:val="38F3038DD5AD4B7087543663AEECD2ED5"/>
    <w:rsid w:val="00904836"/>
    <w:pPr>
      <w:spacing w:after="0" w:line="240" w:lineRule="auto"/>
    </w:pPr>
    <w:rPr>
      <w:rFonts w:ascii="Calibri" w:eastAsia="Calibri" w:hAnsi="Calibri" w:cs="Times New Roman"/>
      <w:lang w:eastAsia="en-US"/>
    </w:rPr>
  </w:style>
  <w:style w:type="paragraph" w:customStyle="1" w:styleId="DB43A1036C814A7287A78BC88736A1F05">
    <w:name w:val="DB43A1036C814A7287A78BC88736A1F05"/>
    <w:rsid w:val="00904836"/>
    <w:pPr>
      <w:spacing w:after="0" w:line="240" w:lineRule="auto"/>
    </w:pPr>
    <w:rPr>
      <w:rFonts w:ascii="Calibri" w:eastAsia="Calibri" w:hAnsi="Calibri" w:cs="Times New Roman"/>
      <w:lang w:eastAsia="en-US"/>
    </w:rPr>
  </w:style>
  <w:style w:type="paragraph" w:customStyle="1" w:styleId="240ECF81CC0D404CB0778E10831AAA275">
    <w:name w:val="240ECF81CC0D404CB0778E10831AAA275"/>
    <w:rsid w:val="00904836"/>
    <w:pPr>
      <w:spacing w:after="0" w:line="240" w:lineRule="auto"/>
    </w:pPr>
    <w:rPr>
      <w:rFonts w:ascii="Calibri" w:eastAsia="Calibri" w:hAnsi="Calibri" w:cs="Times New Roman"/>
      <w:lang w:eastAsia="en-US"/>
    </w:rPr>
  </w:style>
  <w:style w:type="paragraph" w:customStyle="1" w:styleId="8AFB440DF91A470FBC731CB43B99368D5">
    <w:name w:val="8AFB440DF91A470FBC731CB43B99368D5"/>
    <w:rsid w:val="00904836"/>
    <w:pPr>
      <w:spacing w:after="0" w:line="240" w:lineRule="auto"/>
    </w:pPr>
    <w:rPr>
      <w:rFonts w:ascii="Calibri" w:eastAsia="Calibri" w:hAnsi="Calibri" w:cs="Times New Roman"/>
      <w:lang w:eastAsia="en-US"/>
    </w:rPr>
  </w:style>
  <w:style w:type="paragraph" w:customStyle="1" w:styleId="E202D9263A944D0D8BC9F72DB8583E005">
    <w:name w:val="E202D9263A944D0D8BC9F72DB8583E005"/>
    <w:rsid w:val="00904836"/>
    <w:pPr>
      <w:spacing w:after="0" w:line="240" w:lineRule="auto"/>
    </w:pPr>
    <w:rPr>
      <w:rFonts w:ascii="Calibri" w:eastAsia="Calibri" w:hAnsi="Calibri" w:cs="Times New Roman"/>
      <w:lang w:eastAsia="en-US"/>
    </w:rPr>
  </w:style>
  <w:style w:type="paragraph" w:customStyle="1" w:styleId="4DDD0DF516E2483A83D508EE608A42CA5">
    <w:name w:val="4DDD0DF516E2483A83D508EE608A42CA5"/>
    <w:rsid w:val="00904836"/>
    <w:pPr>
      <w:spacing w:after="0" w:line="240" w:lineRule="auto"/>
    </w:pPr>
    <w:rPr>
      <w:rFonts w:ascii="Calibri" w:eastAsia="Calibri" w:hAnsi="Calibri" w:cs="Times New Roman"/>
      <w:lang w:eastAsia="en-US"/>
    </w:rPr>
  </w:style>
  <w:style w:type="paragraph" w:customStyle="1" w:styleId="A1E97003E43646F795A914703941C3AC5">
    <w:name w:val="A1E97003E43646F795A914703941C3AC5"/>
    <w:rsid w:val="00904836"/>
    <w:pPr>
      <w:spacing w:after="0" w:line="240" w:lineRule="auto"/>
    </w:pPr>
    <w:rPr>
      <w:rFonts w:ascii="Calibri" w:eastAsia="Calibri" w:hAnsi="Calibri" w:cs="Times New Roman"/>
      <w:lang w:eastAsia="en-US"/>
    </w:rPr>
  </w:style>
  <w:style w:type="paragraph" w:customStyle="1" w:styleId="6761B9ED84834536B94EBF0E34094A095">
    <w:name w:val="6761B9ED84834536B94EBF0E34094A095"/>
    <w:rsid w:val="00904836"/>
    <w:pPr>
      <w:spacing w:after="0" w:line="240" w:lineRule="auto"/>
    </w:pPr>
    <w:rPr>
      <w:rFonts w:ascii="Calibri" w:eastAsia="Calibri" w:hAnsi="Calibri" w:cs="Times New Roman"/>
      <w:lang w:eastAsia="en-US"/>
    </w:rPr>
  </w:style>
  <w:style w:type="paragraph" w:customStyle="1" w:styleId="1C1C103DB5214DFABBBA5CA2F0BCD1E45">
    <w:name w:val="1C1C103DB5214DFABBBA5CA2F0BCD1E45"/>
    <w:rsid w:val="00904836"/>
    <w:pPr>
      <w:spacing w:after="0" w:line="240" w:lineRule="auto"/>
    </w:pPr>
    <w:rPr>
      <w:rFonts w:ascii="Calibri" w:eastAsia="Calibri" w:hAnsi="Calibri" w:cs="Times New Roman"/>
      <w:lang w:eastAsia="en-US"/>
    </w:rPr>
  </w:style>
  <w:style w:type="paragraph" w:customStyle="1" w:styleId="396B9D7C070D4328AC426700BB96CC345">
    <w:name w:val="396B9D7C070D4328AC426700BB96CC345"/>
    <w:rsid w:val="00904836"/>
    <w:pPr>
      <w:spacing w:after="0" w:line="240" w:lineRule="auto"/>
    </w:pPr>
    <w:rPr>
      <w:rFonts w:ascii="Calibri" w:eastAsia="Calibri" w:hAnsi="Calibri" w:cs="Times New Roman"/>
      <w:lang w:eastAsia="en-US"/>
    </w:rPr>
  </w:style>
  <w:style w:type="paragraph" w:customStyle="1" w:styleId="E10B6F52447641A683B092733AB15C8A5">
    <w:name w:val="E10B6F52447641A683B092733AB15C8A5"/>
    <w:rsid w:val="00904836"/>
    <w:pPr>
      <w:spacing w:after="0" w:line="240" w:lineRule="auto"/>
    </w:pPr>
    <w:rPr>
      <w:rFonts w:ascii="Calibri" w:eastAsia="Calibri" w:hAnsi="Calibri" w:cs="Times New Roman"/>
      <w:lang w:eastAsia="en-US"/>
    </w:rPr>
  </w:style>
  <w:style w:type="paragraph" w:customStyle="1" w:styleId="02DFC1DF192747109CD75A3D157ADAE55">
    <w:name w:val="02DFC1DF192747109CD75A3D157ADAE55"/>
    <w:rsid w:val="00904836"/>
    <w:pPr>
      <w:spacing w:after="0" w:line="240" w:lineRule="auto"/>
    </w:pPr>
    <w:rPr>
      <w:rFonts w:ascii="Calibri" w:eastAsia="Calibri" w:hAnsi="Calibri" w:cs="Times New Roman"/>
      <w:lang w:eastAsia="en-US"/>
    </w:rPr>
  </w:style>
  <w:style w:type="paragraph" w:customStyle="1" w:styleId="C1335D7B04924FFE90757B0C1C776E1D5">
    <w:name w:val="C1335D7B04924FFE90757B0C1C776E1D5"/>
    <w:rsid w:val="00904836"/>
    <w:pPr>
      <w:spacing w:after="0" w:line="240" w:lineRule="auto"/>
    </w:pPr>
    <w:rPr>
      <w:rFonts w:ascii="Calibri" w:eastAsia="Calibri" w:hAnsi="Calibri" w:cs="Times New Roman"/>
      <w:lang w:eastAsia="en-US"/>
    </w:rPr>
  </w:style>
  <w:style w:type="paragraph" w:customStyle="1" w:styleId="A37428167A3C4716A3497AC422CFE95D5">
    <w:name w:val="A37428167A3C4716A3497AC422CFE95D5"/>
    <w:rsid w:val="00904836"/>
    <w:pPr>
      <w:spacing w:after="0" w:line="240" w:lineRule="auto"/>
    </w:pPr>
    <w:rPr>
      <w:rFonts w:ascii="Calibri" w:eastAsia="Calibri" w:hAnsi="Calibri" w:cs="Times New Roman"/>
      <w:lang w:eastAsia="en-US"/>
    </w:rPr>
  </w:style>
  <w:style w:type="paragraph" w:customStyle="1" w:styleId="BAEB1C5D09424DBDB6CF7A3E22E2D5C35">
    <w:name w:val="BAEB1C5D09424DBDB6CF7A3E22E2D5C35"/>
    <w:rsid w:val="00904836"/>
    <w:pPr>
      <w:spacing w:after="0" w:line="240" w:lineRule="auto"/>
    </w:pPr>
    <w:rPr>
      <w:rFonts w:ascii="Calibri" w:eastAsia="Calibri" w:hAnsi="Calibri" w:cs="Times New Roman"/>
      <w:lang w:eastAsia="en-US"/>
    </w:rPr>
  </w:style>
  <w:style w:type="paragraph" w:customStyle="1" w:styleId="67F3A16BD7B747E5B706364BDA4B645222">
    <w:name w:val="67F3A16BD7B747E5B706364BDA4B645222"/>
    <w:rsid w:val="00904836"/>
    <w:pPr>
      <w:spacing w:after="0" w:line="240" w:lineRule="auto"/>
    </w:pPr>
    <w:rPr>
      <w:rFonts w:ascii="Calibri" w:eastAsia="Calibri" w:hAnsi="Calibri" w:cs="Times New Roman"/>
      <w:lang w:eastAsia="en-US"/>
    </w:rPr>
  </w:style>
  <w:style w:type="paragraph" w:customStyle="1" w:styleId="956575DD14CB4514AD9F47C061CF021322">
    <w:name w:val="956575DD14CB4514AD9F47C061CF021322"/>
    <w:rsid w:val="00904836"/>
    <w:pPr>
      <w:spacing w:after="0" w:line="240" w:lineRule="auto"/>
    </w:pPr>
    <w:rPr>
      <w:rFonts w:ascii="Calibri" w:eastAsia="Calibri" w:hAnsi="Calibri" w:cs="Times New Roman"/>
      <w:lang w:eastAsia="en-US"/>
    </w:rPr>
  </w:style>
  <w:style w:type="paragraph" w:customStyle="1" w:styleId="61DB2C754DBC461F98012CE5220A659119">
    <w:name w:val="61DB2C754DBC461F98012CE5220A659119"/>
    <w:rsid w:val="00904836"/>
    <w:pPr>
      <w:spacing w:after="0" w:line="240" w:lineRule="auto"/>
    </w:pPr>
    <w:rPr>
      <w:rFonts w:ascii="Calibri" w:eastAsia="Calibri" w:hAnsi="Calibri" w:cs="Times New Roman"/>
      <w:lang w:eastAsia="en-US"/>
    </w:rPr>
  </w:style>
  <w:style w:type="paragraph" w:customStyle="1" w:styleId="A450F7F4F555483AB7EF8CF9CF6A920819">
    <w:name w:val="A450F7F4F555483AB7EF8CF9CF6A920819"/>
    <w:rsid w:val="00904836"/>
    <w:pPr>
      <w:spacing w:after="0" w:line="240" w:lineRule="auto"/>
    </w:pPr>
    <w:rPr>
      <w:rFonts w:ascii="Calibri" w:eastAsia="Calibri" w:hAnsi="Calibri" w:cs="Times New Roman"/>
      <w:lang w:eastAsia="en-US"/>
    </w:rPr>
  </w:style>
  <w:style w:type="paragraph" w:customStyle="1" w:styleId="B4C9018681894CC58CA7E919A8EA5C7018">
    <w:name w:val="B4C9018681894CC58CA7E919A8EA5C7018"/>
    <w:rsid w:val="00904836"/>
    <w:pPr>
      <w:spacing w:after="0" w:line="240" w:lineRule="auto"/>
    </w:pPr>
    <w:rPr>
      <w:rFonts w:ascii="Calibri" w:eastAsia="Calibri" w:hAnsi="Calibri" w:cs="Times New Roman"/>
      <w:lang w:eastAsia="en-US"/>
    </w:rPr>
  </w:style>
  <w:style w:type="paragraph" w:customStyle="1" w:styleId="0AB0DE893660479DA3D5791BC059B0DC18">
    <w:name w:val="0AB0DE893660479DA3D5791BC059B0DC18"/>
    <w:rsid w:val="00904836"/>
    <w:pPr>
      <w:spacing w:after="0" w:line="240" w:lineRule="auto"/>
    </w:pPr>
    <w:rPr>
      <w:rFonts w:ascii="Calibri" w:eastAsia="Calibri" w:hAnsi="Calibri" w:cs="Times New Roman"/>
      <w:lang w:eastAsia="en-US"/>
    </w:rPr>
  </w:style>
  <w:style w:type="paragraph" w:customStyle="1" w:styleId="211BC69CAEA7431C8F70C0A45351C0F818">
    <w:name w:val="211BC69CAEA7431C8F70C0A45351C0F818"/>
    <w:rsid w:val="00904836"/>
    <w:pPr>
      <w:spacing w:after="0" w:line="240" w:lineRule="auto"/>
    </w:pPr>
    <w:rPr>
      <w:rFonts w:ascii="Calibri" w:eastAsia="Calibri" w:hAnsi="Calibri" w:cs="Times New Roman"/>
      <w:lang w:eastAsia="en-US"/>
    </w:rPr>
  </w:style>
  <w:style w:type="paragraph" w:customStyle="1" w:styleId="49FBF669DC9F47FD8163A594501BF91718">
    <w:name w:val="49FBF669DC9F47FD8163A594501BF91718"/>
    <w:rsid w:val="00904836"/>
    <w:pPr>
      <w:spacing w:after="0" w:line="240" w:lineRule="auto"/>
    </w:pPr>
    <w:rPr>
      <w:rFonts w:ascii="Calibri" w:eastAsia="Calibri" w:hAnsi="Calibri" w:cs="Times New Roman"/>
      <w:lang w:eastAsia="en-US"/>
    </w:rPr>
  </w:style>
  <w:style w:type="paragraph" w:customStyle="1" w:styleId="0901D2A7782446218396BBCA458A2EF418">
    <w:name w:val="0901D2A7782446218396BBCA458A2EF418"/>
    <w:rsid w:val="00904836"/>
    <w:pPr>
      <w:spacing w:after="0" w:line="240" w:lineRule="auto"/>
    </w:pPr>
    <w:rPr>
      <w:rFonts w:ascii="Calibri" w:eastAsia="Calibri" w:hAnsi="Calibri" w:cs="Times New Roman"/>
      <w:lang w:eastAsia="en-US"/>
    </w:rPr>
  </w:style>
  <w:style w:type="paragraph" w:customStyle="1" w:styleId="5EA0744671674859B9033EF7581CBA8918">
    <w:name w:val="5EA0744671674859B9033EF7581CBA8918"/>
    <w:rsid w:val="00904836"/>
    <w:pPr>
      <w:spacing w:after="0" w:line="240" w:lineRule="auto"/>
    </w:pPr>
    <w:rPr>
      <w:rFonts w:ascii="Calibri" w:eastAsia="Calibri" w:hAnsi="Calibri" w:cs="Times New Roman"/>
      <w:lang w:eastAsia="en-US"/>
    </w:rPr>
  </w:style>
  <w:style w:type="paragraph" w:customStyle="1" w:styleId="D0EEF8B262834FCFAA50588E8F5F79A718">
    <w:name w:val="D0EEF8B262834FCFAA50588E8F5F79A718"/>
    <w:rsid w:val="00904836"/>
    <w:pPr>
      <w:spacing w:after="0" w:line="240" w:lineRule="auto"/>
    </w:pPr>
    <w:rPr>
      <w:rFonts w:ascii="Calibri" w:eastAsia="Calibri" w:hAnsi="Calibri" w:cs="Times New Roman"/>
      <w:lang w:eastAsia="en-US"/>
    </w:rPr>
  </w:style>
  <w:style w:type="paragraph" w:customStyle="1" w:styleId="CF14FE1E0D064F2CAAC7B8E47130E9FB18">
    <w:name w:val="CF14FE1E0D064F2CAAC7B8E47130E9FB18"/>
    <w:rsid w:val="00904836"/>
    <w:pPr>
      <w:spacing w:after="0" w:line="240" w:lineRule="auto"/>
    </w:pPr>
    <w:rPr>
      <w:rFonts w:ascii="Calibri" w:eastAsia="Calibri" w:hAnsi="Calibri" w:cs="Times New Roman"/>
      <w:lang w:eastAsia="en-US"/>
    </w:rPr>
  </w:style>
  <w:style w:type="paragraph" w:customStyle="1" w:styleId="34B765C593964FC7BD09D0B6823C1AF318">
    <w:name w:val="34B765C593964FC7BD09D0B6823C1AF318"/>
    <w:rsid w:val="00904836"/>
    <w:pPr>
      <w:spacing w:after="0" w:line="240" w:lineRule="auto"/>
    </w:pPr>
    <w:rPr>
      <w:rFonts w:ascii="Calibri" w:eastAsia="Calibri" w:hAnsi="Calibri" w:cs="Times New Roman"/>
      <w:lang w:eastAsia="en-US"/>
    </w:rPr>
  </w:style>
  <w:style w:type="paragraph" w:customStyle="1" w:styleId="C6CE805B17A344E1BAD589EFB7B4AA6F18">
    <w:name w:val="C6CE805B17A344E1BAD589EFB7B4AA6F18"/>
    <w:rsid w:val="00904836"/>
    <w:pPr>
      <w:spacing w:after="0" w:line="240" w:lineRule="auto"/>
    </w:pPr>
    <w:rPr>
      <w:rFonts w:ascii="Calibri" w:eastAsia="Calibri" w:hAnsi="Calibri" w:cs="Times New Roman"/>
      <w:lang w:eastAsia="en-US"/>
    </w:rPr>
  </w:style>
  <w:style w:type="paragraph" w:customStyle="1" w:styleId="64D488AD18D64CC080B9D39238F26A8618">
    <w:name w:val="64D488AD18D64CC080B9D39238F26A8618"/>
    <w:rsid w:val="00904836"/>
    <w:pPr>
      <w:spacing w:after="0" w:line="240" w:lineRule="auto"/>
    </w:pPr>
    <w:rPr>
      <w:rFonts w:ascii="Calibri" w:eastAsia="Calibri" w:hAnsi="Calibri" w:cs="Times New Roman"/>
      <w:lang w:eastAsia="en-US"/>
    </w:rPr>
  </w:style>
  <w:style w:type="paragraph" w:customStyle="1" w:styleId="2882480984374F29932FA33452EB2B5818">
    <w:name w:val="2882480984374F29932FA33452EB2B5818"/>
    <w:rsid w:val="00904836"/>
    <w:pPr>
      <w:spacing w:after="0" w:line="240" w:lineRule="auto"/>
    </w:pPr>
    <w:rPr>
      <w:rFonts w:ascii="Calibri" w:eastAsia="Calibri" w:hAnsi="Calibri" w:cs="Times New Roman"/>
      <w:lang w:eastAsia="en-US"/>
    </w:rPr>
  </w:style>
  <w:style w:type="paragraph" w:customStyle="1" w:styleId="F1DA359DE86E4419A96A4CA487EF899C18">
    <w:name w:val="F1DA359DE86E4419A96A4CA487EF899C18"/>
    <w:rsid w:val="00904836"/>
    <w:pPr>
      <w:spacing w:after="0" w:line="240" w:lineRule="auto"/>
    </w:pPr>
    <w:rPr>
      <w:rFonts w:ascii="Calibri" w:eastAsia="Calibri" w:hAnsi="Calibri" w:cs="Times New Roman"/>
      <w:lang w:eastAsia="en-US"/>
    </w:rPr>
  </w:style>
  <w:style w:type="paragraph" w:customStyle="1" w:styleId="80E8881FB7AA420E8219AD6AFA74625F18">
    <w:name w:val="80E8881FB7AA420E8219AD6AFA74625F18"/>
    <w:rsid w:val="00904836"/>
    <w:pPr>
      <w:spacing w:after="0" w:line="240" w:lineRule="auto"/>
    </w:pPr>
    <w:rPr>
      <w:rFonts w:ascii="Calibri" w:eastAsia="Calibri" w:hAnsi="Calibri" w:cs="Times New Roman"/>
      <w:lang w:eastAsia="en-US"/>
    </w:rPr>
  </w:style>
  <w:style w:type="paragraph" w:customStyle="1" w:styleId="F16F405A86374E5C9F88440BD727045B18">
    <w:name w:val="F16F405A86374E5C9F88440BD727045B18"/>
    <w:rsid w:val="00904836"/>
    <w:pPr>
      <w:spacing w:after="0" w:line="240" w:lineRule="auto"/>
    </w:pPr>
    <w:rPr>
      <w:rFonts w:ascii="Calibri" w:eastAsia="Calibri" w:hAnsi="Calibri" w:cs="Times New Roman"/>
      <w:lang w:eastAsia="en-US"/>
    </w:rPr>
  </w:style>
  <w:style w:type="paragraph" w:customStyle="1" w:styleId="6B9A046197264554B11FEBF2952DE20D18">
    <w:name w:val="6B9A046197264554B11FEBF2952DE20D18"/>
    <w:rsid w:val="00904836"/>
    <w:pPr>
      <w:spacing w:after="0" w:line="240" w:lineRule="auto"/>
    </w:pPr>
    <w:rPr>
      <w:rFonts w:ascii="Calibri" w:eastAsia="Calibri" w:hAnsi="Calibri" w:cs="Times New Roman"/>
      <w:lang w:eastAsia="en-US"/>
    </w:rPr>
  </w:style>
  <w:style w:type="paragraph" w:customStyle="1" w:styleId="A0628712D0A742C0BB235DAC7978971A18">
    <w:name w:val="A0628712D0A742C0BB235DAC7978971A18"/>
    <w:rsid w:val="00904836"/>
    <w:pPr>
      <w:spacing w:after="0" w:line="240" w:lineRule="auto"/>
    </w:pPr>
    <w:rPr>
      <w:rFonts w:ascii="Calibri" w:eastAsia="Calibri" w:hAnsi="Calibri" w:cs="Times New Roman"/>
      <w:lang w:eastAsia="en-US"/>
    </w:rPr>
  </w:style>
  <w:style w:type="paragraph" w:customStyle="1" w:styleId="2144AC6D874F472C9049D31AC382082918">
    <w:name w:val="2144AC6D874F472C9049D31AC382082918"/>
    <w:rsid w:val="00904836"/>
    <w:pPr>
      <w:spacing w:after="0" w:line="240" w:lineRule="auto"/>
    </w:pPr>
    <w:rPr>
      <w:rFonts w:ascii="Calibri" w:eastAsia="Calibri" w:hAnsi="Calibri" w:cs="Times New Roman"/>
      <w:lang w:eastAsia="en-US"/>
    </w:rPr>
  </w:style>
  <w:style w:type="paragraph" w:customStyle="1" w:styleId="03304CA128C94F14BF7341885CE359AC18">
    <w:name w:val="03304CA128C94F14BF7341885CE359AC18"/>
    <w:rsid w:val="00904836"/>
    <w:pPr>
      <w:spacing w:after="0" w:line="240" w:lineRule="auto"/>
    </w:pPr>
    <w:rPr>
      <w:rFonts w:ascii="Calibri" w:eastAsia="Calibri" w:hAnsi="Calibri" w:cs="Times New Roman"/>
      <w:lang w:eastAsia="en-US"/>
    </w:rPr>
  </w:style>
  <w:style w:type="paragraph" w:customStyle="1" w:styleId="38F3038DD5AD4B7087543663AEECD2ED6">
    <w:name w:val="38F3038DD5AD4B7087543663AEECD2ED6"/>
    <w:rsid w:val="00904836"/>
    <w:pPr>
      <w:spacing w:after="0" w:line="240" w:lineRule="auto"/>
    </w:pPr>
    <w:rPr>
      <w:rFonts w:ascii="Calibri" w:eastAsia="Calibri" w:hAnsi="Calibri" w:cs="Times New Roman"/>
      <w:lang w:eastAsia="en-US"/>
    </w:rPr>
  </w:style>
  <w:style w:type="paragraph" w:customStyle="1" w:styleId="DB43A1036C814A7287A78BC88736A1F06">
    <w:name w:val="DB43A1036C814A7287A78BC88736A1F06"/>
    <w:rsid w:val="00904836"/>
    <w:pPr>
      <w:spacing w:after="0" w:line="240" w:lineRule="auto"/>
    </w:pPr>
    <w:rPr>
      <w:rFonts w:ascii="Calibri" w:eastAsia="Calibri" w:hAnsi="Calibri" w:cs="Times New Roman"/>
      <w:lang w:eastAsia="en-US"/>
    </w:rPr>
  </w:style>
  <w:style w:type="paragraph" w:customStyle="1" w:styleId="240ECF81CC0D404CB0778E10831AAA276">
    <w:name w:val="240ECF81CC0D404CB0778E10831AAA276"/>
    <w:rsid w:val="00904836"/>
    <w:pPr>
      <w:spacing w:after="0" w:line="240" w:lineRule="auto"/>
    </w:pPr>
    <w:rPr>
      <w:rFonts w:ascii="Calibri" w:eastAsia="Calibri" w:hAnsi="Calibri" w:cs="Times New Roman"/>
      <w:lang w:eastAsia="en-US"/>
    </w:rPr>
  </w:style>
  <w:style w:type="paragraph" w:customStyle="1" w:styleId="8AFB440DF91A470FBC731CB43B99368D6">
    <w:name w:val="8AFB440DF91A470FBC731CB43B99368D6"/>
    <w:rsid w:val="00904836"/>
    <w:pPr>
      <w:spacing w:after="0" w:line="240" w:lineRule="auto"/>
    </w:pPr>
    <w:rPr>
      <w:rFonts w:ascii="Calibri" w:eastAsia="Calibri" w:hAnsi="Calibri" w:cs="Times New Roman"/>
      <w:lang w:eastAsia="en-US"/>
    </w:rPr>
  </w:style>
  <w:style w:type="paragraph" w:customStyle="1" w:styleId="E202D9263A944D0D8BC9F72DB8583E006">
    <w:name w:val="E202D9263A944D0D8BC9F72DB8583E006"/>
    <w:rsid w:val="00904836"/>
    <w:pPr>
      <w:spacing w:after="0" w:line="240" w:lineRule="auto"/>
    </w:pPr>
    <w:rPr>
      <w:rFonts w:ascii="Calibri" w:eastAsia="Calibri" w:hAnsi="Calibri" w:cs="Times New Roman"/>
      <w:lang w:eastAsia="en-US"/>
    </w:rPr>
  </w:style>
  <w:style w:type="paragraph" w:customStyle="1" w:styleId="4DDD0DF516E2483A83D508EE608A42CA6">
    <w:name w:val="4DDD0DF516E2483A83D508EE608A42CA6"/>
    <w:rsid w:val="00904836"/>
    <w:pPr>
      <w:spacing w:after="0" w:line="240" w:lineRule="auto"/>
    </w:pPr>
    <w:rPr>
      <w:rFonts w:ascii="Calibri" w:eastAsia="Calibri" w:hAnsi="Calibri" w:cs="Times New Roman"/>
      <w:lang w:eastAsia="en-US"/>
    </w:rPr>
  </w:style>
  <w:style w:type="paragraph" w:customStyle="1" w:styleId="A1E97003E43646F795A914703941C3AC6">
    <w:name w:val="A1E97003E43646F795A914703941C3AC6"/>
    <w:rsid w:val="00904836"/>
    <w:pPr>
      <w:spacing w:after="0" w:line="240" w:lineRule="auto"/>
    </w:pPr>
    <w:rPr>
      <w:rFonts w:ascii="Calibri" w:eastAsia="Calibri" w:hAnsi="Calibri" w:cs="Times New Roman"/>
      <w:lang w:eastAsia="en-US"/>
    </w:rPr>
  </w:style>
  <w:style w:type="paragraph" w:customStyle="1" w:styleId="6761B9ED84834536B94EBF0E34094A096">
    <w:name w:val="6761B9ED84834536B94EBF0E34094A096"/>
    <w:rsid w:val="00904836"/>
    <w:pPr>
      <w:spacing w:after="0" w:line="240" w:lineRule="auto"/>
    </w:pPr>
    <w:rPr>
      <w:rFonts w:ascii="Calibri" w:eastAsia="Calibri" w:hAnsi="Calibri" w:cs="Times New Roman"/>
      <w:lang w:eastAsia="en-US"/>
    </w:rPr>
  </w:style>
  <w:style w:type="paragraph" w:customStyle="1" w:styleId="1C1C103DB5214DFABBBA5CA2F0BCD1E46">
    <w:name w:val="1C1C103DB5214DFABBBA5CA2F0BCD1E46"/>
    <w:rsid w:val="00904836"/>
    <w:pPr>
      <w:spacing w:after="0" w:line="240" w:lineRule="auto"/>
    </w:pPr>
    <w:rPr>
      <w:rFonts w:ascii="Calibri" w:eastAsia="Calibri" w:hAnsi="Calibri" w:cs="Times New Roman"/>
      <w:lang w:eastAsia="en-US"/>
    </w:rPr>
  </w:style>
  <w:style w:type="paragraph" w:customStyle="1" w:styleId="396B9D7C070D4328AC426700BB96CC346">
    <w:name w:val="396B9D7C070D4328AC426700BB96CC346"/>
    <w:rsid w:val="00904836"/>
    <w:pPr>
      <w:spacing w:after="0" w:line="240" w:lineRule="auto"/>
    </w:pPr>
    <w:rPr>
      <w:rFonts w:ascii="Calibri" w:eastAsia="Calibri" w:hAnsi="Calibri" w:cs="Times New Roman"/>
      <w:lang w:eastAsia="en-US"/>
    </w:rPr>
  </w:style>
  <w:style w:type="paragraph" w:customStyle="1" w:styleId="E10B6F52447641A683B092733AB15C8A6">
    <w:name w:val="E10B6F52447641A683B092733AB15C8A6"/>
    <w:rsid w:val="00904836"/>
    <w:pPr>
      <w:spacing w:after="0" w:line="240" w:lineRule="auto"/>
    </w:pPr>
    <w:rPr>
      <w:rFonts w:ascii="Calibri" w:eastAsia="Calibri" w:hAnsi="Calibri" w:cs="Times New Roman"/>
      <w:lang w:eastAsia="en-US"/>
    </w:rPr>
  </w:style>
  <w:style w:type="paragraph" w:customStyle="1" w:styleId="02DFC1DF192747109CD75A3D157ADAE56">
    <w:name w:val="02DFC1DF192747109CD75A3D157ADAE56"/>
    <w:rsid w:val="00904836"/>
    <w:pPr>
      <w:spacing w:after="0" w:line="240" w:lineRule="auto"/>
    </w:pPr>
    <w:rPr>
      <w:rFonts w:ascii="Calibri" w:eastAsia="Calibri" w:hAnsi="Calibri" w:cs="Times New Roman"/>
      <w:lang w:eastAsia="en-US"/>
    </w:rPr>
  </w:style>
  <w:style w:type="paragraph" w:customStyle="1" w:styleId="C1335D7B04924FFE90757B0C1C776E1D6">
    <w:name w:val="C1335D7B04924FFE90757B0C1C776E1D6"/>
    <w:rsid w:val="00904836"/>
    <w:pPr>
      <w:spacing w:after="0" w:line="240" w:lineRule="auto"/>
    </w:pPr>
    <w:rPr>
      <w:rFonts w:ascii="Calibri" w:eastAsia="Calibri" w:hAnsi="Calibri" w:cs="Times New Roman"/>
      <w:lang w:eastAsia="en-US"/>
    </w:rPr>
  </w:style>
  <w:style w:type="paragraph" w:customStyle="1" w:styleId="A37428167A3C4716A3497AC422CFE95D6">
    <w:name w:val="A37428167A3C4716A3497AC422CFE95D6"/>
    <w:rsid w:val="00904836"/>
    <w:pPr>
      <w:spacing w:after="0" w:line="240" w:lineRule="auto"/>
    </w:pPr>
    <w:rPr>
      <w:rFonts w:ascii="Calibri" w:eastAsia="Calibri" w:hAnsi="Calibri" w:cs="Times New Roman"/>
      <w:lang w:eastAsia="en-US"/>
    </w:rPr>
  </w:style>
  <w:style w:type="paragraph" w:customStyle="1" w:styleId="BAEB1C5D09424DBDB6CF7A3E22E2D5C36">
    <w:name w:val="BAEB1C5D09424DBDB6CF7A3E22E2D5C36"/>
    <w:rsid w:val="00904836"/>
    <w:pPr>
      <w:spacing w:after="0" w:line="240" w:lineRule="auto"/>
    </w:pPr>
    <w:rPr>
      <w:rFonts w:ascii="Calibri" w:eastAsia="Calibri" w:hAnsi="Calibri" w:cs="Times New Roman"/>
      <w:lang w:eastAsia="en-US"/>
    </w:rPr>
  </w:style>
  <w:style w:type="paragraph" w:customStyle="1" w:styleId="67F3A16BD7B747E5B706364BDA4B645223">
    <w:name w:val="67F3A16BD7B747E5B706364BDA4B645223"/>
    <w:rsid w:val="00904836"/>
    <w:pPr>
      <w:spacing w:after="0" w:line="240" w:lineRule="auto"/>
    </w:pPr>
    <w:rPr>
      <w:rFonts w:ascii="Calibri" w:eastAsia="Calibri" w:hAnsi="Calibri" w:cs="Times New Roman"/>
      <w:lang w:eastAsia="en-US"/>
    </w:rPr>
  </w:style>
  <w:style w:type="paragraph" w:customStyle="1" w:styleId="956575DD14CB4514AD9F47C061CF021323">
    <w:name w:val="956575DD14CB4514AD9F47C061CF021323"/>
    <w:rsid w:val="00904836"/>
    <w:pPr>
      <w:spacing w:after="0" w:line="240" w:lineRule="auto"/>
    </w:pPr>
    <w:rPr>
      <w:rFonts w:ascii="Calibri" w:eastAsia="Calibri" w:hAnsi="Calibri" w:cs="Times New Roman"/>
      <w:lang w:eastAsia="en-US"/>
    </w:rPr>
  </w:style>
  <w:style w:type="paragraph" w:customStyle="1" w:styleId="61DB2C754DBC461F98012CE5220A659120">
    <w:name w:val="61DB2C754DBC461F98012CE5220A659120"/>
    <w:rsid w:val="00904836"/>
    <w:pPr>
      <w:spacing w:after="0" w:line="240" w:lineRule="auto"/>
    </w:pPr>
    <w:rPr>
      <w:rFonts w:ascii="Calibri" w:eastAsia="Calibri" w:hAnsi="Calibri" w:cs="Times New Roman"/>
      <w:lang w:eastAsia="en-US"/>
    </w:rPr>
  </w:style>
  <w:style w:type="paragraph" w:customStyle="1" w:styleId="A450F7F4F555483AB7EF8CF9CF6A920820">
    <w:name w:val="A450F7F4F555483AB7EF8CF9CF6A920820"/>
    <w:rsid w:val="00904836"/>
    <w:pPr>
      <w:spacing w:after="0" w:line="240" w:lineRule="auto"/>
    </w:pPr>
    <w:rPr>
      <w:rFonts w:ascii="Calibri" w:eastAsia="Calibri" w:hAnsi="Calibri" w:cs="Times New Roman"/>
      <w:lang w:eastAsia="en-US"/>
    </w:rPr>
  </w:style>
  <w:style w:type="paragraph" w:customStyle="1" w:styleId="B4C9018681894CC58CA7E919A8EA5C7019">
    <w:name w:val="B4C9018681894CC58CA7E919A8EA5C7019"/>
    <w:rsid w:val="00904836"/>
    <w:pPr>
      <w:spacing w:after="0" w:line="240" w:lineRule="auto"/>
    </w:pPr>
    <w:rPr>
      <w:rFonts w:ascii="Calibri" w:eastAsia="Calibri" w:hAnsi="Calibri" w:cs="Times New Roman"/>
      <w:lang w:eastAsia="en-US"/>
    </w:rPr>
  </w:style>
  <w:style w:type="paragraph" w:customStyle="1" w:styleId="0AB0DE893660479DA3D5791BC059B0DC19">
    <w:name w:val="0AB0DE893660479DA3D5791BC059B0DC19"/>
    <w:rsid w:val="00904836"/>
    <w:pPr>
      <w:spacing w:after="0" w:line="240" w:lineRule="auto"/>
    </w:pPr>
    <w:rPr>
      <w:rFonts w:ascii="Calibri" w:eastAsia="Calibri" w:hAnsi="Calibri" w:cs="Times New Roman"/>
      <w:lang w:eastAsia="en-US"/>
    </w:rPr>
  </w:style>
  <w:style w:type="paragraph" w:customStyle="1" w:styleId="211BC69CAEA7431C8F70C0A45351C0F819">
    <w:name w:val="211BC69CAEA7431C8F70C0A45351C0F819"/>
    <w:rsid w:val="00904836"/>
    <w:pPr>
      <w:spacing w:after="0" w:line="240" w:lineRule="auto"/>
    </w:pPr>
    <w:rPr>
      <w:rFonts w:ascii="Calibri" w:eastAsia="Calibri" w:hAnsi="Calibri" w:cs="Times New Roman"/>
      <w:lang w:eastAsia="en-US"/>
    </w:rPr>
  </w:style>
  <w:style w:type="paragraph" w:customStyle="1" w:styleId="49FBF669DC9F47FD8163A594501BF91719">
    <w:name w:val="49FBF669DC9F47FD8163A594501BF91719"/>
    <w:rsid w:val="00904836"/>
    <w:pPr>
      <w:spacing w:after="0" w:line="240" w:lineRule="auto"/>
    </w:pPr>
    <w:rPr>
      <w:rFonts w:ascii="Calibri" w:eastAsia="Calibri" w:hAnsi="Calibri" w:cs="Times New Roman"/>
      <w:lang w:eastAsia="en-US"/>
    </w:rPr>
  </w:style>
  <w:style w:type="paragraph" w:customStyle="1" w:styleId="0901D2A7782446218396BBCA458A2EF419">
    <w:name w:val="0901D2A7782446218396BBCA458A2EF419"/>
    <w:rsid w:val="00904836"/>
    <w:pPr>
      <w:spacing w:after="0" w:line="240" w:lineRule="auto"/>
    </w:pPr>
    <w:rPr>
      <w:rFonts w:ascii="Calibri" w:eastAsia="Calibri" w:hAnsi="Calibri" w:cs="Times New Roman"/>
      <w:lang w:eastAsia="en-US"/>
    </w:rPr>
  </w:style>
  <w:style w:type="paragraph" w:customStyle="1" w:styleId="5EA0744671674859B9033EF7581CBA8919">
    <w:name w:val="5EA0744671674859B9033EF7581CBA8919"/>
    <w:rsid w:val="00904836"/>
    <w:pPr>
      <w:spacing w:after="0" w:line="240" w:lineRule="auto"/>
    </w:pPr>
    <w:rPr>
      <w:rFonts w:ascii="Calibri" w:eastAsia="Calibri" w:hAnsi="Calibri" w:cs="Times New Roman"/>
      <w:lang w:eastAsia="en-US"/>
    </w:rPr>
  </w:style>
  <w:style w:type="paragraph" w:customStyle="1" w:styleId="D0EEF8B262834FCFAA50588E8F5F79A719">
    <w:name w:val="D0EEF8B262834FCFAA50588E8F5F79A719"/>
    <w:rsid w:val="00904836"/>
    <w:pPr>
      <w:spacing w:after="0" w:line="240" w:lineRule="auto"/>
    </w:pPr>
    <w:rPr>
      <w:rFonts w:ascii="Calibri" w:eastAsia="Calibri" w:hAnsi="Calibri" w:cs="Times New Roman"/>
      <w:lang w:eastAsia="en-US"/>
    </w:rPr>
  </w:style>
  <w:style w:type="paragraph" w:customStyle="1" w:styleId="CF14FE1E0D064F2CAAC7B8E47130E9FB19">
    <w:name w:val="CF14FE1E0D064F2CAAC7B8E47130E9FB19"/>
    <w:rsid w:val="00904836"/>
    <w:pPr>
      <w:spacing w:after="0" w:line="240" w:lineRule="auto"/>
    </w:pPr>
    <w:rPr>
      <w:rFonts w:ascii="Calibri" w:eastAsia="Calibri" w:hAnsi="Calibri" w:cs="Times New Roman"/>
      <w:lang w:eastAsia="en-US"/>
    </w:rPr>
  </w:style>
  <w:style w:type="paragraph" w:customStyle="1" w:styleId="34B765C593964FC7BD09D0B6823C1AF319">
    <w:name w:val="34B765C593964FC7BD09D0B6823C1AF319"/>
    <w:rsid w:val="00904836"/>
    <w:pPr>
      <w:spacing w:after="0" w:line="240" w:lineRule="auto"/>
    </w:pPr>
    <w:rPr>
      <w:rFonts w:ascii="Calibri" w:eastAsia="Calibri" w:hAnsi="Calibri" w:cs="Times New Roman"/>
      <w:lang w:eastAsia="en-US"/>
    </w:rPr>
  </w:style>
  <w:style w:type="paragraph" w:customStyle="1" w:styleId="C6CE805B17A344E1BAD589EFB7B4AA6F19">
    <w:name w:val="C6CE805B17A344E1BAD589EFB7B4AA6F19"/>
    <w:rsid w:val="00904836"/>
    <w:pPr>
      <w:spacing w:after="0" w:line="240" w:lineRule="auto"/>
    </w:pPr>
    <w:rPr>
      <w:rFonts w:ascii="Calibri" w:eastAsia="Calibri" w:hAnsi="Calibri" w:cs="Times New Roman"/>
      <w:lang w:eastAsia="en-US"/>
    </w:rPr>
  </w:style>
  <w:style w:type="paragraph" w:customStyle="1" w:styleId="64D488AD18D64CC080B9D39238F26A8619">
    <w:name w:val="64D488AD18D64CC080B9D39238F26A8619"/>
    <w:rsid w:val="00904836"/>
    <w:pPr>
      <w:spacing w:after="0" w:line="240" w:lineRule="auto"/>
    </w:pPr>
    <w:rPr>
      <w:rFonts w:ascii="Calibri" w:eastAsia="Calibri" w:hAnsi="Calibri" w:cs="Times New Roman"/>
      <w:lang w:eastAsia="en-US"/>
    </w:rPr>
  </w:style>
  <w:style w:type="paragraph" w:customStyle="1" w:styleId="2882480984374F29932FA33452EB2B5819">
    <w:name w:val="2882480984374F29932FA33452EB2B5819"/>
    <w:rsid w:val="00904836"/>
    <w:pPr>
      <w:spacing w:after="0" w:line="240" w:lineRule="auto"/>
    </w:pPr>
    <w:rPr>
      <w:rFonts w:ascii="Calibri" w:eastAsia="Calibri" w:hAnsi="Calibri" w:cs="Times New Roman"/>
      <w:lang w:eastAsia="en-US"/>
    </w:rPr>
  </w:style>
  <w:style w:type="paragraph" w:customStyle="1" w:styleId="F1DA359DE86E4419A96A4CA487EF899C19">
    <w:name w:val="F1DA359DE86E4419A96A4CA487EF899C19"/>
    <w:rsid w:val="00904836"/>
    <w:pPr>
      <w:spacing w:after="0" w:line="240" w:lineRule="auto"/>
    </w:pPr>
    <w:rPr>
      <w:rFonts w:ascii="Calibri" w:eastAsia="Calibri" w:hAnsi="Calibri" w:cs="Times New Roman"/>
      <w:lang w:eastAsia="en-US"/>
    </w:rPr>
  </w:style>
  <w:style w:type="paragraph" w:customStyle="1" w:styleId="80E8881FB7AA420E8219AD6AFA74625F19">
    <w:name w:val="80E8881FB7AA420E8219AD6AFA74625F19"/>
    <w:rsid w:val="00904836"/>
    <w:pPr>
      <w:spacing w:after="0" w:line="240" w:lineRule="auto"/>
    </w:pPr>
    <w:rPr>
      <w:rFonts w:ascii="Calibri" w:eastAsia="Calibri" w:hAnsi="Calibri" w:cs="Times New Roman"/>
      <w:lang w:eastAsia="en-US"/>
    </w:rPr>
  </w:style>
  <w:style w:type="paragraph" w:customStyle="1" w:styleId="F16F405A86374E5C9F88440BD727045B19">
    <w:name w:val="F16F405A86374E5C9F88440BD727045B19"/>
    <w:rsid w:val="00904836"/>
    <w:pPr>
      <w:spacing w:after="0" w:line="240" w:lineRule="auto"/>
    </w:pPr>
    <w:rPr>
      <w:rFonts w:ascii="Calibri" w:eastAsia="Calibri" w:hAnsi="Calibri" w:cs="Times New Roman"/>
      <w:lang w:eastAsia="en-US"/>
    </w:rPr>
  </w:style>
  <w:style w:type="paragraph" w:customStyle="1" w:styleId="6B9A046197264554B11FEBF2952DE20D19">
    <w:name w:val="6B9A046197264554B11FEBF2952DE20D19"/>
    <w:rsid w:val="00904836"/>
    <w:pPr>
      <w:spacing w:after="0" w:line="240" w:lineRule="auto"/>
    </w:pPr>
    <w:rPr>
      <w:rFonts w:ascii="Calibri" w:eastAsia="Calibri" w:hAnsi="Calibri" w:cs="Times New Roman"/>
      <w:lang w:eastAsia="en-US"/>
    </w:rPr>
  </w:style>
  <w:style w:type="paragraph" w:customStyle="1" w:styleId="A0628712D0A742C0BB235DAC7978971A19">
    <w:name w:val="A0628712D0A742C0BB235DAC7978971A19"/>
    <w:rsid w:val="00904836"/>
    <w:pPr>
      <w:spacing w:after="0" w:line="240" w:lineRule="auto"/>
    </w:pPr>
    <w:rPr>
      <w:rFonts w:ascii="Calibri" w:eastAsia="Calibri" w:hAnsi="Calibri" w:cs="Times New Roman"/>
      <w:lang w:eastAsia="en-US"/>
    </w:rPr>
  </w:style>
  <w:style w:type="paragraph" w:customStyle="1" w:styleId="2144AC6D874F472C9049D31AC382082919">
    <w:name w:val="2144AC6D874F472C9049D31AC382082919"/>
    <w:rsid w:val="00904836"/>
    <w:pPr>
      <w:spacing w:after="0" w:line="240" w:lineRule="auto"/>
    </w:pPr>
    <w:rPr>
      <w:rFonts w:ascii="Calibri" w:eastAsia="Calibri" w:hAnsi="Calibri" w:cs="Times New Roman"/>
      <w:lang w:eastAsia="en-US"/>
    </w:rPr>
  </w:style>
  <w:style w:type="paragraph" w:customStyle="1" w:styleId="03304CA128C94F14BF7341885CE359AC19">
    <w:name w:val="03304CA128C94F14BF7341885CE359AC19"/>
    <w:rsid w:val="00904836"/>
    <w:pPr>
      <w:spacing w:after="0" w:line="240" w:lineRule="auto"/>
    </w:pPr>
    <w:rPr>
      <w:rFonts w:ascii="Calibri" w:eastAsia="Calibri" w:hAnsi="Calibri" w:cs="Times New Roman"/>
      <w:lang w:eastAsia="en-US"/>
    </w:rPr>
  </w:style>
  <w:style w:type="paragraph" w:customStyle="1" w:styleId="38F3038DD5AD4B7087543663AEECD2ED7">
    <w:name w:val="38F3038DD5AD4B7087543663AEECD2ED7"/>
    <w:rsid w:val="00904836"/>
    <w:pPr>
      <w:spacing w:after="0" w:line="240" w:lineRule="auto"/>
    </w:pPr>
    <w:rPr>
      <w:rFonts w:ascii="Calibri" w:eastAsia="Calibri" w:hAnsi="Calibri" w:cs="Times New Roman"/>
      <w:lang w:eastAsia="en-US"/>
    </w:rPr>
  </w:style>
  <w:style w:type="paragraph" w:customStyle="1" w:styleId="DB43A1036C814A7287A78BC88736A1F07">
    <w:name w:val="DB43A1036C814A7287A78BC88736A1F07"/>
    <w:rsid w:val="00904836"/>
    <w:pPr>
      <w:spacing w:after="0" w:line="240" w:lineRule="auto"/>
    </w:pPr>
    <w:rPr>
      <w:rFonts w:ascii="Calibri" w:eastAsia="Calibri" w:hAnsi="Calibri" w:cs="Times New Roman"/>
      <w:lang w:eastAsia="en-US"/>
    </w:rPr>
  </w:style>
  <w:style w:type="paragraph" w:customStyle="1" w:styleId="240ECF81CC0D404CB0778E10831AAA277">
    <w:name w:val="240ECF81CC0D404CB0778E10831AAA277"/>
    <w:rsid w:val="00904836"/>
    <w:pPr>
      <w:spacing w:after="0" w:line="240" w:lineRule="auto"/>
    </w:pPr>
    <w:rPr>
      <w:rFonts w:ascii="Calibri" w:eastAsia="Calibri" w:hAnsi="Calibri" w:cs="Times New Roman"/>
      <w:lang w:eastAsia="en-US"/>
    </w:rPr>
  </w:style>
  <w:style w:type="paragraph" w:customStyle="1" w:styleId="8AFB440DF91A470FBC731CB43B99368D7">
    <w:name w:val="8AFB440DF91A470FBC731CB43B99368D7"/>
    <w:rsid w:val="00904836"/>
    <w:pPr>
      <w:spacing w:after="0" w:line="240" w:lineRule="auto"/>
    </w:pPr>
    <w:rPr>
      <w:rFonts w:ascii="Calibri" w:eastAsia="Calibri" w:hAnsi="Calibri" w:cs="Times New Roman"/>
      <w:lang w:eastAsia="en-US"/>
    </w:rPr>
  </w:style>
  <w:style w:type="paragraph" w:customStyle="1" w:styleId="E202D9263A944D0D8BC9F72DB8583E007">
    <w:name w:val="E202D9263A944D0D8BC9F72DB8583E007"/>
    <w:rsid w:val="00904836"/>
    <w:pPr>
      <w:spacing w:after="0" w:line="240" w:lineRule="auto"/>
    </w:pPr>
    <w:rPr>
      <w:rFonts w:ascii="Calibri" w:eastAsia="Calibri" w:hAnsi="Calibri" w:cs="Times New Roman"/>
      <w:lang w:eastAsia="en-US"/>
    </w:rPr>
  </w:style>
  <w:style w:type="paragraph" w:customStyle="1" w:styleId="4DDD0DF516E2483A83D508EE608A42CA7">
    <w:name w:val="4DDD0DF516E2483A83D508EE608A42CA7"/>
    <w:rsid w:val="00904836"/>
    <w:pPr>
      <w:spacing w:after="0" w:line="240" w:lineRule="auto"/>
    </w:pPr>
    <w:rPr>
      <w:rFonts w:ascii="Calibri" w:eastAsia="Calibri" w:hAnsi="Calibri" w:cs="Times New Roman"/>
      <w:lang w:eastAsia="en-US"/>
    </w:rPr>
  </w:style>
  <w:style w:type="paragraph" w:customStyle="1" w:styleId="A1E97003E43646F795A914703941C3AC7">
    <w:name w:val="A1E97003E43646F795A914703941C3AC7"/>
    <w:rsid w:val="00904836"/>
    <w:pPr>
      <w:spacing w:after="0" w:line="240" w:lineRule="auto"/>
    </w:pPr>
    <w:rPr>
      <w:rFonts w:ascii="Calibri" w:eastAsia="Calibri" w:hAnsi="Calibri" w:cs="Times New Roman"/>
      <w:lang w:eastAsia="en-US"/>
    </w:rPr>
  </w:style>
  <w:style w:type="paragraph" w:customStyle="1" w:styleId="6761B9ED84834536B94EBF0E34094A097">
    <w:name w:val="6761B9ED84834536B94EBF0E34094A097"/>
    <w:rsid w:val="00904836"/>
    <w:pPr>
      <w:spacing w:after="0" w:line="240" w:lineRule="auto"/>
    </w:pPr>
    <w:rPr>
      <w:rFonts w:ascii="Calibri" w:eastAsia="Calibri" w:hAnsi="Calibri" w:cs="Times New Roman"/>
      <w:lang w:eastAsia="en-US"/>
    </w:rPr>
  </w:style>
  <w:style w:type="paragraph" w:customStyle="1" w:styleId="1C1C103DB5214DFABBBA5CA2F0BCD1E47">
    <w:name w:val="1C1C103DB5214DFABBBA5CA2F0BCD1E47"/>
    <w:rsid w:val="00904836"/>
    <w:pPr>
      <w:spacing w:after="0" w:line="240" w:lineRule="auto"/>
    </w:pPr>
    <w:rPr>
      <w:rFonts w:ascii="Calibri" w:eastAsia="Calibri" w:hAnsi="Calibri" w:cs="Times New Roman"/>
      <w:lang w:eastAsia="en-US"/>
    </w:rPr>
  </w:style>
  <w:style w:type="paragraph" w:customStyle="1" w:styleId="396B9D7C070D4328AC426700BB96CC347">
    <w:name w:val="396B9D7C070D4328AC426700BB96CC347"/>
    <w:rsid w:val="00904836"/>
    <w:pPr>
      <w:spacing w:after="0" w:line="240" w:lineRule="auto"/>
    </w:pPr>
    <w:rPr>
      <w:rFonts w:ascii="Calibri" w:eastAsia="Calibri" w:hAnsi="Calibri" w:cs="Times New Roman"/>
      <w:lang w:eastAsia="en-US"/>
    </w:rPr>
  </w:style>
  <w:style w:type="paragraph" w:customStyle="1" w:styleId="E10B6F52447641A683B092733AB15C8A7">
    <w:name w:val="E10B6F52447641A683B092733AB15C8A7"/>
    <w:rsid w:val="00904836"/>
    <w:pPr>
      <w:spacing w:after="0" w:line="240" w:lineRule="auto"/>
    </w:pPr>
    <w:rPr>
      <w:rFonts w:ascii="Calibri" w:eastAsia="Calibri" w:hAnsi="Calibri" w:cs="Times New Roman"/>
      <w:lang w:eastAsia="en-US"/>
    </w:rPr>
  </w:style>
  <w:style w:type="paragraph" w:customStyle="1" w:styleId="02DFC1DF192747109CD75A3D157ADAE57">
    <w:name w:val="02DFC1DF192747109CD75A3D157ADAE57"/>
    <w:rsid w:val="00904836"/>
    <w:pPr>
      <w:spacing w:after="0" w:line="240" w:lineRule="auto"/>
    </w:pPr>
    <w:rPr>
      <w:rFonts w:ascii="Calibri" w:eastAsia="Calibri" w:hAnsi="Calibri" w:cs="Times New Roman"/>
      <w:lang w:eastAsia="en-US"/>
    </w:rPr>
  </w:style>
  <w:style w:type="paragraph" w:customStyle="1" w:styleId="C1335D7B04924FFE90757B0C1C776E1D7">
    <w:name w:val="C1335D7B04924FFE90757B0C1C776E1D7"/>
    <w:rsid w:val="00904836"/>
    <w:pPr>
      <w:spacing w:after="0" w:line="240" w:lineRule="auto"/>
    </w:pPr>
    <w:rPr>
      <w:rFonts w:ascii="Calibri" w:eastAsia="Calibri" w:hAnsi="Calibri" w:cs="Times New Roman"/>
      <w:lang w:eastAsia="en-US"/>
    </w:rPr>
  </w:style>
  <w:style w:type="paragraph" w:customStyle="1" w:styleId="A37428167A3C4716A3497AC422CFE95D7">
    <w:name w:val="A37428167A3C4716A3497AC422CFE95D7"/>
    <w:rsid w:val="00904836"/>
    <w:pPr>
      <w:spacing w:after="0" w:line="240" w:lineRule="auto"/>
    </w:pPr>
    <w:rPr>
      <w:rFonts w:ascii="Calibri" w:eastAsia="Calibri" w:hAnsi="Calibri" w:cs="Times New Roman"/>
      <w:lang w:eastAsia="en-US"/>
    </w:rPr>
  </w:style>
  <w:style w:type="paragraph" w:customStyle="1" w:styleId="BAEB1C5D09424DBDB6CF7A3E22E2D5C37">
    <w:name w:val="BAEB1C5D09424DBDB6CF7A3E22E2D5C37"/>
    <w:rsid w:val="00904836"/>
    <w:pPr>
      <w:spacing w:after="0" w:line="240" w:lineRule="auto"/>
    </w:pPr>
    <w:rPr>
      <w:rFonts w:ascii="Calibri" w:eastAsia="Calibri" w:hAnsi="Calibri" w:cs="Times New Roman"/>
      <w:lang w:eastAsia="en-US"/>
    </w:rPr>
  </w:style>
  <w:style w:type="paragraph" w:customStyle="1" w:styleId="67F3A16BD7B747E5B706364BDA4B645224">
    <w:name w:val="67F3A16BD7B747E5B706364BDA4B645224"/>
    <w:rsid w:val="00904836"/>
    <w:pPr>
      <w:spacing w:after="0" w:line="240" w:lineRule="auto"/>
    </w:pPr>
    <w:rPr>
      <w:rFonts w:ascii="Calibri" w:eastAsia="Calibri" w:hAnsi="Calibri" w:cs="Times New Roman"/>
      <w:lang w:eastAsia="en-US"/>
    </w:rPr>
  </w:style>
  <w:style w:type="paragraph" w:customStyle="1" w:styleId="956575DD14CB4514AD9F47C061CF021324">
    <w:name w:val="956575DD14CB4514AD9F47C061CF021324"/>
    <w:rsid w:val="00904836"/>
    <w:pPr>
      <w:spacing w:after="0" w:line="240" w:lineRule="auto"/>
    </w:pPr>
    <w:rPr>
      <w:rFonts w:ascii="Calibri" w:eastAsia="Calibri" w:hAnsi="Calibri" w:cs="Times New Roman"/>
      <w:lang w:eastAsia="en-US"/>
    </w:rPr>
  </w:style>
  <w:style w:type="paragraph" w:customStyle="1" w:styleId="61DB2C754DBC461F98012CE5220A659121">
    <w:name w:val="61DB2C754DBC461F98012CE5220A659121"/>
    <w:rsid w:val="00904836"/>
    <w:pPr>
      <w:spacing w:after="0" w:line="240" w:lineRule="auto"/>
    </w:pPr>
    <w:rPr>
      <w:rFonts w:ascii="Calibri" w:eastAsia="Calibri" w:hAnsi="Calibri" w:cs="Times New Roman"/>
      <w:lang w:eastAsia="en-US"/>
    </w:rPr>
  </w:style>
  <w:style w:type="paragraph" w:customStyle="1" w:styleId="A450F7F4F555483AB7EF8CF9CF6A920821">
    <w:name w:val="A450F7F4F555483AB7EF8CF9CF6A920821"/>
    <w:rsid w:val="00904836"/>
    <w:pPr>
      <w:spacing w:after="0" w:line="240" w:lineRule="auto"/>
    </w:pPr>
    <w:rPr>
      <w:rFonts w:ascii="Calibri" w:eastAsia="Calibri" w:hAnsi="Calibri" w:cs="Times New Roman"/>
      <w:lang w:eastAsia="en-US"/>
    </w:rPr>
  </w:style>
  <w:style w:type="paragraph" w:customStyle="1" w:styleId="B4C9018681894CC58CA7E919A8EA5C7020">
    <w:name w:val="B4C9018681894CC58CA7E919A8EA5C7020"/>
    <w:rsid w:val="00904836"/>
    <w:pPr>
      <w:spacing w:after="0" w:line="240" w:lineRule="auto"/>
    </w:pPr>
    <w:rPr>
      <w:rFonts w:ascii="Calibri" w:eastAsia="Calibri" w:hAnsi="Calibri" w:cs="Times New Roman"/>
      <w:lang w:eastAsia="en-US"/>
    </w:rPr>
  </w:style>
  <w:style w:type="paragraph" w:customStyle="1" w:styleId="0AB0DE893660479DA3D5791BC059B0DC20">
    <w:name w:val="0AB0DE893660479DA3D5791BC059B0DC20"/>
    <w:rsid w:val="00904836"/>
    <w:pPr>
      <w:spacing w:after="0" w:line="240" w:lineRule="auto"/>
    </w:pPr>
    <w:rPr>
      <w:rFonts w:ascii="Calibri" w:eastAsia="Calibri" w:hAnsi="Calibri" w:cs="Times New Roman"/>
      <w:lang w:eastAsia="en-US"/>
    </w:rPr>
  </w:style>
  <w:style w:type="paragraph" w:customStyle="1" w:styleId="211BC69CAEA7431C8F70C0A45351C0F820">
    <w:name w:val="211BC69CAEA7431C8F70C0A45351C0F820"/>
    <w:rsid w:val="00904836"/>
    <w:pPr>
      <w:spacing w:after="0" w:line="240" w:lineRule="auto"/>
    </w:pPr>
    <w:rPr>
      <w:rFonts w:ascii="Calibri" w:eastAsia="Calibri" w:hAnsi="Calibri" w:cs="Times New Roman"/>
      <w:lang w:eastAsia="en-US"/>
    </w:rPr>
  </w:style>
  <w:style w:type="paragraph" w:customStyle="1" w:styleId="49FBF669DC9F47FD8163A594501BF91720">
    <w:name w:val="49FBF669DC9F47FD8163A594501BF91720"/>
    <w:rsid w:val="00904836"/>
    <w:pPr>
      <w:spacing w:after="0" w:line="240" w:lineRule="auto"/>
    </w:pPr>
    <w:rPr>
      <w:rFonts w:ascii="Calibri" w:eastAsia="Calibri" w:hAnsi="Calibri" w:cs="Times New Roman"/>
      <w:lang w:eastAsia="en-US"/>
    </w:rPr>
  </w:style>
  <w:style w:type="paragraph" w:customStyle="1" w:styleId="0901D2A7782446218396BBCA458A2EF420">
    <w:name w:val="0901D2A7782446218396BBCA458A2EF420"/>
    <w:rsid w:val="00904836"/>
    <w:pPr>
      <w:spacing w:after="0" w:line="240" w:lineRule="auto"/>
    </w:pPr>
    <w:rPr>
      <w:rFonts w:ascii="Calibri" w:eastAsia="Calibri" w:hAnsi="Calibri" w:cs="Times New Roman"/>
      <w:lang w:eastAsia="en-US"/>
    </w:rPr>
  </w:style>
  <w:style w:type="paragraph" w:customStyle="1" w:styleId="5EA0744671674859B9033EF7581CBA8920">
    <w:name w:val="5EA0744671674859B9033EF7581CBA8920"/>
    <w:rsid w:val="00904836"/>
    <w:pPr>
      <w:spacing w:after="0" w:line="240" w:lineRule="auto"/>
    </w:pPr>
    <w:rPr>
      <w:rFonts w:ascii="Calibri" w:eastAsia="Calibri" w:hAnsi="Calibri" w:cs="Times New Roman"/>
      <w:lang w:eastAsia="en-US"/>
    </w:rPr>
  </w:style>
  <w:style w:type="paragraph" w:customStyle="1" w:styleId="D0EEF8B262834FCFAA50588E8F5F79A720">
    <w:name w:val="D0EEF8B262834FCFAA50588E8F5F79A720"/>
    <w:rsid w:val="00904836"/>
    <w:pPr>
      <w:spacing w:after="0" w:line="240" w:lineRule="auto"/>
    </w:pPr>
    <w:rPr>
      <w:rFonts w:ascii="Calibri" w:eastAsia="Calibri" w:hAnsi="Calibri" w:cs="Times New Roman"/>
      <w:lang w:eastAsia="en-US"/>
    </w:rPr>
  </w:style>
  <w:style w:type="paragraph" w:customStyle="1" w:styleId="CF14FE1E0D064F2CAAC7B8E47130E9FB20">
    <w:name w:val="CF14FE1E0D064F2CAAC7B8E47130E9FB20"/>
    <w:rsid w:val="00904836"/>
    <w:pPr>
      <w:spacing w:after="0" w:line="240" w:lineRule="auto"/>
    </w:pPr>
    <w:rPr>
      <w:rFonts w:ascii="Calibri" w:eastAsia="Calibri" w:hAnsi="Calibri" w:cs="Times New Roman"/>
      <w:lang w:eastAsia="en-US"/>
    </w:rPr>
  </w:style>
  <w:style w:type="paragraph" w:customStyle="1" w:styleId="34B765C593964FC7BD09D0B6823C1AF320">
    <w:name w:val="34B765C593964FC7BD09D0B6823C1AF320"/>
    <w:rsid w:val="00904836"/>
    <w:pPr>
      <w:spacing w:after="0" w:line="240" w:lineRule="auto"/>
    </w:pPr>
    <w:rPr>
      <w:rFonts w:ascii="Calibri" w:eastAsia="Calibri" w:hAnsi="Calibri" w:cs="Times New Roman"/>
      <w:lang w:eastAsia="en-US"/>
    </w:rPr>
  </w:style>
  <w:style w:type="paragraph" w:customStyle="1" w:styleId="C6CE805B17A344E1BAD589EFB7B4AA6F20">
    <w:name w:val="C6CE805B17A344E1BAD589EFB7B4AA6F20"/>
    <w:rsid w:val="00904836"/>
    <w:pPr>
      <w:spacing w:after="0" w:line="240" w:lineRule="auto"/>
    </w:pPr>
    <w:rPr>
      <w:rFonts w:ascii="Calibri" w:eastAsia="Calibri" w:hAnsi="Calibri" w:cs="Times New Roman"/>
      <w:lang w:eastAsia="en-US"/>
    </w:rPr>
  </w:style>
  <w:style w:type="paragraph" w:customStyle="1" w:styleId="64D488AD18D64CC080B9D39238F26A8620">
    <w:name w:val="64D488AD18D64CC080B9D39238F26A8620"/>
    <w:rsid w:val="00904836"/>
    <w:pPr>
      <w:spacing w:after="0" w:line="240" w:lineRule="auto"/>
    </w:pPr>
    <w:rPr>
      <w:rFonts w:ascii="Calibri" w:eastAsia="Calibri" w:hAnsi="Calibri" w:cs="Times New Roman"/>
      <w:lang w:eastAsia="en-US"/>
    </w:rPr>
  </w:style>
  <w:style w:type="paragraph" w:customStyle="1" w:styleId="2882480984374F29932FA33452EB2B5820">
    <w:name w:val="2882480984374F29932FA33452EB2B5820"/>
    <w:rsid w:val="00904836"/>
    <w:pPr>
      <w:spacing w:after="0" w:line="240" w:lineRule="auto"/>
    </w:pPr>
    <w:rPr>
      <w:rFonts w:ascii="Calibri" w:eastAsia="Calibri" w:hAnsi="Calibri" w:cs="Times New Roman"/>
      <w:lang w:eastAsia="en-US"/>
    </w:rPr>
  </w:style>
  <w:style w:type="paragraph" w:customStyle="1" w:styleId="F1DA359DE86E4419A96A4CA487EF899C20">
    <w:name w:val="F1DA359DE86E4419A96A4CA487EF899C20"/>
    <w:rsid w:val="00904836"/>
    <w:pPr>
      <w:spacing w:after="0" w:line="240" w:lineRule="auto"/>
    </w:pPr>
    <w:rPr>
      <w:rFonts w:ascii="Calibri" w:eastAsia="Calibri" w:hAnsi="Calibri" w:cs="Times New Roman"/>
      <w:lang w:eastAsia="en-US"/>
    </w:rPr>
  </w:style>
  <w:style w:type="paragraph" w:customStyle="1" w:styleId="80E8881FB7AA420E8219AD6AFA74625F20">
    <w:name w:val="80E8881FB7AA420E8219AD6AFA74625F20"/>
    <w:rsid w:val="00904836"/>
    <w:pPr>
      <w:spacing w:after="0" w:line="240" w:lineRule="auto"/>
    </w:pPr>
    <w:rPr>
      <w:rFonts w:ascii="Calibri" w:eastAsia="Calibri" w:hAnsi="Calibri" w:cs="Times New Roman"/>
      <w:lang w:eastAsia="en-US"/>
    </w:rPr>
  </w:style>
  <w:style w:type="paragraph" w:customStyle="1" w:styleId="F16F405A86374E5C9F88440BD727045B20">
    <w:name w:val="F16F405A86374E5C9F88440BD727045B20"/>
    <w:rsid w:val="00904836"/>
    <w:pPr>
      <w:spacing w:after="0" w:line="240" w:lineRule="auto"/>
    </w:pPr>
    <w:rPr>
      <w:rFonts w:ascii="Calibri" w:eastAsia="Calibri" w:hAnsi="Calibri" w:cs="Times New Roman"/>
      <w:lang w:eastAsia="en-US"/>
    </w:rPr>
  </w:style>
  <w:style w:type="paragraph" w:customStyle="1" w:styleId="6B9A046197264554B11FEBF2952DE20D20">
    <w:name w:val="6B9A046197264554B11FEBF2952DE20D20"/>
    <w:rsid w:val="00904836"/>
    <w:pPr>
      <w:spacing w:after="0" w:line="240" w:lineRule="auto"/>
    </w:pPr>
    <w:rPr>
      <w:rFonts w:ascii="Calibri" w:eastAsia="Calibri" w:hAnsi="Calibri" w:cs="Times New Roman"/>
      <w:lang w:eastAsia="en-US"/>
    </w:rPr>
  </w:style>
  <w:style w:type="paragraph" w:customStyle="1" w:styleId="A0628712D0A742C0BB235DAC7978971A20">
    <w:name w:val="A0628712D0A742C0BB235DAC7978971A20"/>
    <w:rsid w:val="00904836"/>
    <w:pPr>
      <w:spacing w:after="0" w:line="240" w:lineRule="auto"/>
    </w:pPr>
    <w:rPr>
      <w:rFonts w:ascii="Calibri" w:eastAsia="Calibri" w:hAnsi="Calibri" w:cs="Times New Roman"/>
      <w:lang w:eastAsia="en-US"/>
    </w:rPr>
  </w:style>
  <w:style w:type="paragraph" w:customStyle="1" w:styleId="2144AC6D874F472C9049D31AC382082920">
    <w:name w:val="2144AC6D874F472C9049D31AC382082920"/>
    <w:rsid w:val="00904836"/>
    <w:pPr>
      <w:spacing w:after="0" w:line="240" w:lineRule="auto"/>
    </w:pPr>
    <w:rPr>
      <w:rFonts w:ascii="Calibri" w:eastAsia="Calibri" w:hAnsi="Calibri" w:cs="Times New Roman"/>
      <w:lang w:eastAsia="en-US"/>
    </w:rPr>
  </w:style>
  <w:style w:type="paragraph" w:customStyle="1" w:styleId="03304CA128C94F14BF7341885CE359AC20">
    <w:name w:val="03304CA128C94F14BF7341885CE359AC20"/>
    <w:rsid w:val="00904836"/>
    <w:pPr>
      <w:spacing w:after="0" w:line="240" w:lineRule="auto"/>
    </w:pPr>
    <w:rPr>
      <w:rFonts w:ascii="Calibri" w:eastAsia="Calibri" w:hAnsi="Calibri" w:cs="Times New Roman"/>
      <w:lang w:eastAsia="en-US"/>
    </w:rPr>
  </w:style>
  <w:style w:type="paragraph" w:customStyle="1" w:styleId="38F3038DD5AD4B7087543663AEECD2ED8">
    <w:name w:val="38F3038DD5AD4B7087543663AEECD2ED8"/>
    <w:rsid w:val="00904836"/>
    <w:pPr>
      <w:spacing w:after="0" w:line="240" w:lineRule="auto"/>
    </w:pPr>
    <w:rPr>
      <w:rFonts w:ascii="Calibri" w:eastAsia="Calibri" w:hAnsi="Calibri" w:cs="Times New Roman"/>
      <w:lang w:eastAsia="en-US"/>
    </w:rPr>
  </w:style>
  <w:style w:type="paragraph" w:customStyle="1" w:styleId="DB43A1036C814A7287A78BC88736A1F08">
    <w:name w:val="DB43A1036C814A7287A78BC88736A1F08"/>
    <w:rsid w:val="00904836"/>
    <w:pPr>
      <w:spacing w:after="0" w:line="240" w:lineRule="auto"/>
    </w:pPr>
    <w:rPr>
      <w:rFonts w:ascii="Calibri" w:eastAsia="Calibri" w:hAnsi="Calibri" w:cs="Times New Roman"/>
      <w:lang w:eastAsia="en-US"/>
    </w:rPr>
  </w:style>
  <w:style w:type="paragraph" w:customStyle="1" w:styleId="240ECF81CC0D404CB0778E10831AAA278">
    <w:name w:val="240ECF81CC0D404CB0778E10831AAA278"/>
    <w:rsid w:val="00904836"/>
    <w:pPr>
      <w:spacing w:after="0" w:line="240" w:lineRule="auto"/>
    </w:pPr>
    <w:rPr>
      <w:rFonts w:ascii="Calibri" w:eastAsia="Calibri" w:hAnsi="Calibri" w:cs="Times New Roman"/>
      <w:lang w:eastAsia="en-US"/>
    </w:rPr>
  </w:style>
  <w:style w:type="paragraph" w:customStyle="1" w:styleId="8AFB440DF91A470FBC731CB43B99368D8">
    <w:name w:val="8AFB440DF91A470FBC731CB43B99368D8"/>
    <w:rsid w:val="00904836"/>
    <w:pPr>
      <w:spacing w:after="0" w:line="240" w:lineRule="auto"/>
    </w:pPr>
    <w:rPr>
      <w:rFonts w:ascii="Calibri" w:eastAsia="Calibri" w:hAnsi="Calibri" w:cs="Times New Roman"/>
      <w:lang w:eastAsia="en-US"/>
    </w:rPr>
  </w:style>
  <w:style w:type="paragraph" w:customStyle="1" w:styleId="E202D9263A944D0D8BC9F72DB8583E008">
    <w:name w:val="E202D9263A944D0D8BC9F72DB8583E008"/>
    <w:rsid w:val="00904836"/>
    <w:pPr>
      <w:spacing w:after="0" w:line="240" w:lineRule="auto"/>
    </w:pPr>
    <w:rPr>
      <w:rFonts w:ascii="Calibri" w:eastAsia="Calibri" w:hAnsi="Calibri" w:cs="Times New Roman"/>
      <w:lang w:eastAsia="en-US"/>
    </w:rPr>
  </w:style>
  <w:style w:type="paragraph" w:customStyle="1" w:styleId="4DDD0DF516E2483A83D508EE608A42CA8">
    <w:name w:val="4DDD0DF516E2483A83D508EE608A42CA8"/>
    <w:rsid w:val="00904836"/>
    <w:pPr>
      <w:spacing w:after="0" w:line="240" w:lineRule="auto"/>
    </w:pPr>
    <w:rPr>
      <w:rFonts w:ascii="Calibri" w:eastAsia="Calibri" w:hAnsi="Calibri" w:cs="Times New Roman"/>
      <w:lang w:eastAsia="en-US"/>
    </w:rPr>
  </w:style>
  <w:style w:type="paragraph" w:customStyle="1" w:styleId="A1E97003E43646F795A914703941C3AC8">
    <w:name w:val="A1E97003E43646F795A914703941C3AC8"/>
    <w:rsid w:val="00904836"/>
    <w:pPr>
      <w:spacing w:after="0" w:line="240" w:lineRule="auto"/>
    </w:pPr>
    <w:rPr>
      <w:rFonts w:ascii="Calibri" w:eastAsia="Calibri" w:hAnsi="Calibri" w:cs="Times New Roman"/>
      <w:lang w:eastAsia="en-US"/>
    </w:rPr>
  </w:style>
  <w:style w:type="paragraph" w:customStyle="1" w:styleId="6761B9ED84834536B94EBF0E34094A098">
    <w:name w:val="6761B9ED84834536B94EBF0E34094A098"/>
    <w:rsid w:val="00904836"/>
    <w:pPr>
      <w:spacing w:after="0" w:line="240" w:lineRule="auto"/>
    </w:pPr>
    <w:rPr>
      <w:rFonts w:ascii="Calibri" w:eastAsia="Calibri" w:hAnsi="Calibri" w:cs="Times New Roman"/>
      <w:lang w:eastAsia="en-US"/>
    </w:rPr>
  </w:style>
  <w:style w:type="paragraph" w:customStyle="1" w:styleId="1C1C103DB5214DFABBBA5CA2F0BCD1E48">
    <w:name w:val="1C1C103DB5214DFABBBA5CA2F0BCD1E48"/>
    <w:rsid w:val="00904836"/>
    <w:pPr>
      <w:spacing w:after="0" w:line="240" w:lineRule="auto"/>
    </w:pPr>
    <w:rPr>
      <w:rFonts w:ascii="Calibri" w:eastAsia="Calibri" w:hAnsi="Calibri" w:cs="Times New Roman"/>
      <w:lang w:eastAsia="en-US"/>
    </w:rPr>
  </w:style>
  <w:style w:type="paragraph" w:customStyle="1" w:styleId="396B9D7C070D4328AC426700BB96CC348">
    <w:name w:val="396B9D7C070D4328AC426700BB96CC348"/>
    <w:rsid w:val="00904836"/>
    <w:pPr>
      <w:spacing w:after="0" w:line="240" w:lineRule="auto"/>
    </w:pPr>
    <w:rPr>
      <w:rFonts w:ascii="Calibri" w:eastAsia="Calibri" w:hAnsi="Calibri" w:cs="Times New Roman"/>
      <w:lang w:eastAsia="en-US"/>
    </w:rPr>
  </w:style>
  <w:style w:type="paragraph" w:customStyle="1" w:styleId="E10B6F52447641A683B092733AB15C8A8">
    <w:name w:val="E10B6F52447641A683B092733AB15C8A8"/>
    <w:rsid w:val="00904836"/>
    <w:pPr>
      <w:spacing w:after="0" w:line="240" w:lineRule="auto"/>
    </w:pPr>
    <w:rPr>
      <w:rFonts w:ascii="Calibri" w:eastAsia="Calibri" w:hAnsi="Calibri" w:cs="Times New Roman"/>
      <w:lang w:eastAsia="en-US"/>
    </w:rPr>
  </w:style>
  <w:style w:type="paragraph" w:customStyle="1" w:styleId="02DFC1DF192747109CD75A3D157ADAE58">
    <w:name w:val="02DFC1DF192747109CD75A3D157ADAE58"/>
    <w:rsid w:val="00904836"/>
    <w:pPr>
      <w:spacing w:after="0" w:line="240" w:lineRule="auto"/>
    </w:pPr>
    <w:rPr>
      <w:rFonts w:ascii="Calibri" w:eastAsia="Calibri" w:hAnsi="Calibri" w:cs="Times New Roman"/>
      <w:lang w:eastAsia="en-US"/>
    </w:rPr>
  </w:style>
  <w:style w:type="paragraph" w:customStyle="1" w:styleId="C1335D7B04924FFE90757B0C1C776E1D8">
    <w:name w:val="C1335D7B04924FFE90757B0C1C776E1D8"/>
    <w:rsid w:val="00904836"/>
    <w:pPr>
      <w:spacing w:after="0" w:line="240" w:lineRule="auto"/>
    </w:pPr>
    <w:rPr>
      <w:rFonts w:ascii="Calibri" w:eastAsia="Calibri" w:hAnsi="Calibri" w:cs="Times New Roman"/>
      <w:lang w:eastAsia="en-US"/>
    </w:rPr>
  </w:style>
  <w:style w:type="paragraph" w:customStyle="1" w:styleId="A37428167A3C4716A3497AC422CFE95D8">
    <w:name w:val="A37428167A3C4716A3497AC422CFE95D8"/>
    <w:rsid w:val="00904836"/>
    <w:pPr>
      <w:spacing w:after="0" w:line="240" w:lineRule="auto"/>
    </w:pPr>
    <w:rPr>
      <w:rFonts w:ascii="Calibri" w:eastAsia="Calibri" w:hAnsi="Calibri" w:cs="Times New Roman"/>
      <w:lang w:eastAsia="en-US"/>
    </w:rPr>
  </w:style>
  <w:style w:type="paragraph" w:customStyle="1" w:styleId="BAEB1C5D09424DBDB6CF7A3E22E2D5C38">
    <w:name w:val="BAEB1C5D09424DBDB6CF7A3E22E2D5C38"/>
    <w:rsid w:val="00904836"/>
    <w:pPr>
      <w:spacing w:after="0" w:line="240" w:lineRule="auto"/>
    </w:pPr>
    <w:rPr>
      <w:rFonts w:ascii="Calibri" w:eastAsia="Calibri" w:hAnsi="Calibri" w:cs="Times New Roman"/>
      <w:lang w:eastAsia="en-US"/>
    </w:rPr>
  </w:style>
  <w:style w:type="paragraph" w:customStyle="1" w:styleId="67F3A16BD7B747E5B706364BDA4B645225">
    <w:name w:val="67F3A16BD7B747E5B706364BDA4B645225"/>
    <w:rsid w:val="00904836"/>
    <w:pPr>
      <w:spacing w:after="0" w:line="240" w:lineRule="auto"/>
    </w:pPr>
    <w:rPr>
      <w:rFonts w:ascii="Calibri" w:eastAsia="Calibri" w:hAnsi="Calibri" w:cs="Times New Roman"/>
      <w:lang w:eastAsia="en-US"/>
    </w:rPr>
  </w:style>
  <w:style w:type="paragraph" w:customStyle="1" w:styleId="956575DD14CB4514AD9F47C061CF021325">
    <w:name w:val="956575DD14CB4514AD9F47C061CF021325"/>
    <w:rsid w:val="00904836"/>
    <w:pPr>
      <w:spacing w:after="0" w:line="240" w:lineRule="auto"/>
    </w:pPr>
    <w:rPr>
      <w:rFonts w:ascii="Calibri" w:eastAsia="Calibri" w:hAnsi="Calibri" w:cs="Times New Roman"/>
      <w:lang w:eastAsia="en-US"/>
    </w:rPr>
  </w:style>
  <w:style w:type="paragraph" w:customStyle="1" w:styleId="61DB2C754DBC461F98012CE5220A659122">
    <w:name w:val="61DB2C754DBC461F98012CE5220A659122"/>
    <w:rsid w:val="00904836"/>
    <w:pPr>
      <w:spacing w:after="0" w:line="240" w:lineRule="auto"/>
    </w:pPr>
    <w:rPr>
      <w:rFonts w:ascii="Calibri" w:eastAsia="Calibri" w:hAnsi="Calibri" w:cs="Times New Roman"/>
      <w:lang w:eastAsia="en-US"/>
    </w:rPr>
  </w:style>
  <w:style w:type="paragraph" w:customStyle="1" w:styleId="A450F7F4F555483AB7EF8CF9CF6A920822">
    <w:name w:val="A450F7F4F555483AB7EF8CF9CF6A920822"/>
    <w:rsid w:val="00904836"/>
    <w:pPr>
      <w:spacing w:after="0" w:line="240" w:lineRule="auto"/>
    </w:pPr>
    <w:rPr>
      <w:rFonts w:ascii="Calibri" w:eastAsia="Calibri" w:hAnsi="Calibri" w:cs="Times New Roman"/>
      <w:lang w:eastAsia="en-US"/>
    </w:rPr>
  </w:style>
  <w:style w:type="paragraph" w:customStyle="1" w:styleId="B4C9018681894CC58CA7E919A8EA5C7021">
    <w:name w:val="B4C9018681894CC58CA7E919A8EA5C7021"/>
    <w:rsid w:val="00904836"/>
    <w:pPr>
      <w:spacing w:after="0" w:line="240" w:lineRule="auto"/>
    </w:pPr>
    <w:rPr>
      <w:rFonts w:ascii="Calibri" w:eastAsia="Calibri" w:hAnsi="Calibri" w:cs="Times New Roman"/>
      <w:lang w:eastAsia="en-US"/>
    </w:rPr>
  </w:style>
  <w:style w:type="paragraph" w:customStyle="1" w:styleId="0AB0DE893660479DA3D5791BC059B0DC21">
    <w:name w:val="0AB0DE893660479DA3D5791BC059B0DC21"/>
    <w:rsid w:val="00904836"/>
    <w:pPr>
      <w:spacing w:after="0" w:line="240" w:lineRule="auto"/>
    </w:pPr>
    <w:rPr>
      <w:rFonts w:ascii="Calibri" w:eastAsia="Calibri" w:hAnsi="Calibri" w:cs="Times New Roman"/>
      <w:lang w:eastAsia="en-US"/>
    </w:rPr>
  </w:style>
  <w:style w:type="paragraph" w:customStyle="1" w:styleId="211BC69CAEA7431C8F70C0A45351C0F821">
    <w:name w:val="211BC69CAEA7431C8F70C0A45351C0F821"/>
    <w:rsid w:val="00904836"/>
    <w:pPr>
      <w:spacing w:after="0" w:line="240" w:lineRule="auto"/>
    </w:pPr>
    <w:rPr>
      <w:rFonts w:ascii="Calibri" w:eastAsia="Calibri" w:hAnsi="Calibri" w:cs="Times New Roman"/>
      <w:lang w:eastAsia="en-US"/>
    </w:rPr>
  </w:style>
  <w:style w:type="paragraph" w:customStyle="1" w:styleId="49FBF669DC9F47FD8163A594501BF91721">
    <w:name w:val="49FBF669DC9F47FD8163A594501BF91721"/>
    <w:rsid w:val="00904836"/>
    <w:pPr>
      <w:spacing w:after="0" w:line="240" w:lineRule="auto"/>
    </w:pPr>
    <w:rPr>
      <w:rFonts w:ascii="Calibri" w:eastAsia="Calibri" w:hAnsi="Calibri" w:cs="Times New Roman"/>
      <w:lang w:eastAsia="en-US"/>
    </w:rPr>
  </w:style>
  <w:style w:type="paragraph" w:customStyle="1" w:styleId="0901D2A7782446218396BBCA458A2EF421">
    <w:name w:val="0901D2A7782446218396BBCA458A2EF421"/>
    <w:rsid w:val="00904836"/>
    <w:pPr>
      <w:spacing w:after="0" w:line="240" w:lineRule="auto"/>
    </w:pPr>
    <w:rPr>
      <w:rFonts w:ascii="Calibri" w:eastAsia="Calibri" w:hAnsi="Calibri" w:cs="Times New Roman"/>
      <w:lang w:eastAsia="en-US"/>
    </w:rPr>
  </w:style>
  <w:style w:type="paragraph" w:customStyle="1" w:styleId="5EA0744671674859B9033EF7581CBA8921">
    <w:name w:val="5EA0744671674859B9033EF7581CBA8921"/>
    <w:rsid w:val="00904836"/>
    <w:pPr>
      <w:spacing w:after="0" w:line="240" w:lineRule="auto"/>
    </w:pPr>
    <w:rPr>
      <w:rFonts w:ascii="Calibri" w:eastAsia="Calibri" w:hAnsi="Calibri" w:cs="Times New Roman"/>
      <w:lang w:eastAsia="en-US"/>
    </w:rPr>
  </w:style>
  <w:style w:type="paragraph" w:customStyle="1" w:styleId="D0EEF8B262834FCFAA50588E8F5F79A721">
    <w:name w:val="D0EEF8B262834FCFAA50588E8F5F79A721"/>
    <w:rsid w:val="00904836"/>
    <w:pPr>
      <w:spacing w:after="0" w:line="240" w:lineRule="auto"/>
    </w:pPr>
    <w:rPr>
      <w:rFonts w:ascii="Calibri" w:eastAsia="Calibri" w:hAnsi="Calibri" w:cs="Times New Roman"/>
      <w:lang w:eastAsia="en-US"/>
    </w:rPr>
  </w:style>
  <w:style w:type="paragraph" w:customStyle="1" w:styleId="CF14FE1E0D064F2CAAC7B8E47130E9FB21">
    <w:name w:val="CF14FE1E0D064F2CAAC7B8E47130E9FB21"/>
    <w:rsid w:val="00904836"/>
    <w:pPr>
      <w:spacing w:after="0" w:line="240" w:lineRule="auto"/>
    </w:pPr>
    <w:rPr>
      <w:rFonts w:ascii="Calibri" w:eastAsia="Calibri" w:hAnsi="Calibri" w:cs="Times New Roman"/>
      <w:lang w:eastAsia="en-US"/>
    </w:rPr>
  </w:style>
  <w:style w:type="paragraph" w:customStyle="1" w:styleId="34B765C593964FC7BD09D0B6823C1AF321">
    <w:name w:val="34B765C593964FC7BD09D0B6823C1AF321"/>
    <w:rsid w:val="00904836"/>
    <w:pPr>
      <w:spacing w:after="0" w:line="240" w:lineRule="auto"/>
    </w:pPr>
    <w:rPr>
      <w:rFonts w:ascii="Calibri" w:eastAsia="Calibri" w:hAnsi="Calibri" w:cs="Times New Roman"/>
      <w:lang w:eastAsia="en-US"/>
    </w:rPr>
  </w:style>
  <w:style w:type="paragraph" w:customStyle="1" w:styleId="C6CE805B17A344E1BAD589EFB7B4AA6F21">
    <w:name w:val="C6CE805B17A344E1BAD589EFB7B4AA6F21"/>
    <w:rsid w:val="00904836"/>
    <w:pPr>
      <w:spacing w:after="0" w:line="240" w:lineRule="auto"/>
    </w:pPr>
    <w:rPr>
      <w:rFonts w:ascii="Calibri" w:eastAsia="Calibri" w:hAnsi="Calibri" w:cs="Times New Roman"/>
      <w:lang w:eastAsia="en-US"/>
    </w:rPr>
  </w:style>
  <w:style w:type="paragraph" w:customStyle="1" w:styleId="64D488AD18D64CC080B9D39238F26A8621">
    <w:name w:val="64D488AD18D64CC080B9D39238F26A8621"/>
    <w:rsid w:val="00904836"/>
    <w:pPr>
      <w:spacing w:after="0" w:line="240" w:lineRule="auto"/>
    </w:pPr>
    <w:rPr>
      <w:rFonts w:ascii="Calibri" w:eastAsia="Calibri" w:hAnsi="Calibri" w:cs="Times New Roman"/>
      <w:lang w:eastAsia="en-US"/>
    </w:rPr>
  </w:style>
  <w:style w:type="paragraph" w:customStyle="1" w:styleId="2882480984374F29932FA33452EB2B5821">
    <w:name w:val="2882480984374F29932FA33452EB2B5821"/>
    <w:rsid w:val="00904836"/>
    <w:pPr>
      <w:spacing w:after="0" w:line="240" w:lineRule="auto"/>
    </w:pPr>
    <w:rPr>
      <w:rFonts w:ascii="Calibri" w:eastAsia="Calibri" w:hAnsi="Calibri" w:cs="Times New Roman"/>
      <w:lang w:eastAsia="en-US"/>
    </w:rPr>
  </w:style>
  <w:style w:type="paragraph" w:customStyle="1" w:styleId="F1DA359DE86E4419A96A4CA487EF899C21">
    <w:name w:val="F1DA359DE86E4419A96A4CA487EF899C21"/>
    <w:rsid w:val="00904836"/>
    <w:pPr>
      <w:spacing w:after="0" w:line="240" w:lineRule="auto"/>
    </w:pPr>
    <w:rPr>
      <w:rFonts w:ascii="Calibri" w:eastAsia="Calibri" w:hAnsi="Calibri" w:cs="Times New Roman"/>
      <w:lang w:eastAsia="en-US"/>
    </w:rPr>
  </w:style>
  <w:style w:type="paragraph" w:customStyle="1" w:styleId="80E8881FB7AA420E8219AD6AFA74625F21">
    <w:name w:val="80E8881FB7AA420E8219AD6AFA74625F21"/>
    <w:rsid w:val="00904836"/>
    <w:pPr>
      <w:spacing w:after="0" w:line="240" w:lineRule="auto"/>
    </w:pPr>
    <w:rPr>
      <w:rFonts w:ascii="Calibri" w:eastAsia="Calibri" w:hAnsi="Calibri" w:cs="Times New Roman"/>
      <w:lang w:eastAsia="en-US"/>
    </w:rPr>
  </w:style>
  <w:style w:type="paragraph" w:customStyle="1" w:styleId="F16F405A86374E5C9F88440BD727045B21">
    <w:name w:val="F16F405A86374E5C9F88440BD727045B21"/>
    <w:rsid w:val="00904836"/>
    <w:pPr>
      <w:spacing w:after="0" w:line="240" w:lineRule="auto"/>
    </w:pPr>
    <w:rPr>
      <w:rFonts w:ascii="Calibri" w:eastAsia="Calibri" w:hAnsi="Calibri" w:cs="Times New Roman"/>
      <w:lang w:eastAsia="en-US"/>
    </w:rPr>
  </w:style>
  <w:style w:type="paragraph" w:customStyle="1" w:styleId="6B9A046197264554B11FEBF2952DE20D21">
    <w:name w:val="6B9A046197264554B11FEBF2952DE20D21"/>
    <w:rsid w:val="00904836"/>
    <w:pPr>
      <w:spacing w:after="0" w:line="240" w:lineRule="auto"/>
    </w:pPr>
    <w:rPr>
      <w:rFonts w:ascii="Calibri" w:eastAsia="Calibri" w:hAnsi="Calibri" w:cs="Times New Roman"/>
      <w:lang w:eastAsia="en-US"/>
    </w:rPr>
  </w:style>
  <w:style w:type="paragraph" w:customStyle="1" w:styleId="A0628712D0A742C0BB235DAC7978971A21">
    <w:name w:val="A0628712D0A742C0BB235DAC7978971A21"/>
    <w:rsid w:val="00904836"/>
    <w:pPr>
      <w:spacing w:after="0" w:line="240" w:lineRule="auto"/>
    </w:pPr>
    <w:rPr>
      <w:rFonts w:ascii="Calibri" w:eastAsia="Calibri" w:hAnsi="Calibri" w:cs="Times New Roman"/>
      <w:lang w:eastAsia="en-US"/>
    </w:rPr>
  </w:style>
  <w:style w:type="paragraph" w:customStyle="1" w:styleId="2144AC6D874F472C9049D31AC382082921">
    <w:name w:val="2144AC6D874F472C9049D31AC382082921"/>
    <w:rsid w:val="00904836"/>
    <w:pPr>
      <w:spacing w:after="0" w:line="240" w:lineRule="auto"/>
    </w:pPr>
    <w:rPr>
      <w:rFonts w:ascii="Calibri" w:eastAsia="Calibri" w:hAnsi="Calibri" w:cs="Times New Roman"/>
      <w:lang w:eastAsia="en-US"/>
    </w:rPr>
  </w:style>
  <w:style w:type="paragraph" w:customStyle="1" w:styleId="03304CA128C94F14BF7341885CE359AC21">
    <w:name w:val="03304CA128C94F14BF7341885CE359AC21"/>
    <w:rsid w:val="00904836"/>
    <w:pPr>
      <w:spacing w:after="0" w:line="240" w:lineRule="auto"/>
    </w:pPr>
    <w:rPr>
      <w:rFonts w:ascii="Calibri" w:eastAsia="Calibri" w:hAnsi="Calibri" w:cs="Times New Roman"/>
      <w:lang w:eastAsia="en-US"/>
    </w:rPr>
  </w:style>
  <w:style w:type="paragraph" w:customStyle="1" w:styleId="38F3038DD5AD4B7087543663AEECD2ED9">
    <w:name w:val="38F3038DD5AD4B7087543663AEECD2ED9"/>
    <w:rsid w:val="00904836"/>
    <w:pPr>
      <w:spacing w:after="0" w:line="240" w:lineRule="auto"/>
    </w:pPr>
    <w:rPr>
      <w:rFonts w:ascii="Calibri" w:eastAsia="Calibri" w:hAnsi="Calibri" w:cs="Times New Roman"/>
      <w:lang w:eastAsia="en-US"/>
    </w:rPr>
  </w:style>
  <w:style w:type="paragraph" w:customStyle="1" w:styleId="DB43A1036C814A7287A78BC88736A1F09">
    <w:name w:val="DB43A1036C814A7287A78BC88736A1F09"/>
    <w:rsid w:val="00904836"/>
    <w:pPr>
      <w:spacing w:after="0" w:line="240" w:lineRule="auto"/>
    </w:pPr>
    <w:rPr>
      <w:rFonts w:ascii="Calibri" w:eastAsia="Calibri" w:hAnsi="Calibri" w:cs="Times New Roman"/>
      <w:lang w:eastAsia="en-US"/>
    </w:rPr>
  </w:style>
  <w:style w:type="paragraph" w:customStyle="1" w:styleId="240ECF81CC0D404CB0778E10831AAA279">
    <w:name w:val="240ECF81CC0D404CB0778E10831AAA279"/>
    <w:rsid w:val="00904836"/>
    <w:pPr>
      <w:spacing w:after="0" w:line="240" w:lineRule="auto"/>
    </w:pPr>
    <w:rPr>
      <w:rFonts w:ascii="Calibri" w:eastAsia="Calibri" w:hAnsi="Calibri" w:cs="Times New Roman"/>
      <w:lang w:eastAsia="en-US"/>
    </w:rPr>
  </w:style>
  <w:style w:type="paragraph" w:customStyle="1" w:styleId="8AFB440DF91A470FBC731CB43B99368D9">
    <w:name w:val="8AFB440DF91A470FBC731CB43B99368D9"/>
    <w:rsid w:val="00904836"/>
    <w:pPr>
      <w:spacing w:after="0" w:line="240" w:lineRule="auto"/>
    </w:pPr>
    <w:rPr>
      <w:rFonts w:ascii="Calibri" w:eastAsia="Calibri" w:hAnsi="Calibri" w:cs="Times New Roman"/>
      <w:lang w:eastAsia="en-US"/>
    </w:rPr>
  </w:style>
  <w:style w:type="paragraph" w:customStyle="1" w:styleId="E202D9263A944D0D8BC9F72DB8583E009">
    <w:name w:val="E202D9263A944D0D8BC9F72DB8583E009"/>
    <w:rsid w:val="00904836"/>
    <w:pPr>
      <w:spacing w:after="0" w:line="240" w:lineRule="auto"/>
    </w:pPr>
    <w:rPr>
      <w:rFonts w:ascii="Calibri" w:eastAsia="Calibri" w:hAnsi="Calibri" w:cs="Times New Roman"/>
      <w:lang w:eastAsia="en-US"/>
    </w:rPr>
  </w:style>
  <w:style w:type="paragraph" w:customStyle="1" w:styleId="4DDD0DF516E2483A83D508EE608A42CA9">
    <w:name w:val="4DDD0DF516E2483A83D508EE608A42CA9"/>
    <w:rsid w:val="00904836"/>
    <w:pPr>
      <w:spacing w:after="0" w:line="240" w:lineRule="auto"/>
    </w:pPr>
    <w:rPr>
      <w:rFonts w:ascii="Calibri" w:eastAsia="Calibri" w:hAnsi="Calibri" w:cs="Times New Roman"/>
      <w:lang w:eastAsia="en-US"/>
    </w:rPr>
  </w:style>
  <w:style w:type="paragraph" w:customStyle="1" w:styleId="A1E97003E43646F795A914703941C3AC9">
    <w:name w:val="A1E97003E43646F795A914703941C3AC9"/>
    <w:rsid w:val="00904836"/>
    <w:pPr>
      <w:spacing w:after="0" w:line="240" w:lineRule="auto"/>
    </w:pPr>
    <w:rPr>
      <w:rFonts w:ascii="Calibri" w:eastAsia="Calibri" w:hAnsi="Calibri" w:cs="Times New Roman"/>
      <w:lang w:eastAsia="en-US"/>
    </w:rPr>
  </w:style>
  <w:style w:type="paragraph" w:customStyle="1" w:styleId="6761B9ED84834536B94EBF0E34094A099">
    <w:name w:val="6761B9ED84834536B94EBF0E34094A099"/>
    <w:rsid w:val="00904836"/>
    <w:pPr>
      <w:spacing w:after="0" w:line="240" w:lineRule="auto"/>
    </w:pPr>
    <w:rPr>
      <w:rFonts w:ascii="Calibri" w:eastAsia="Calibri" w:hAnsi="Calibri" w:cs="Times New Roman"/>
      <w:lang w:eastAsia="en-US"/>
    </w:rPr>
  </w:style>
  <w:style w:type="paragraph" w:customStyle="1" w:styleId="1C1C103DB5214DFABBBA5CA2F0BCD1E49">
    <w:name w:val="1C1C103DB5214DFABBBA5CA2F0BCD1E49"/>
    <w:rsid w:val="00904836"/>
    <w:pPr>
      <w:spacing w:after="0" w:line="240" w:lineRule="auto"/>
    </w:pPr>
    <w:rPr>
      <w:rFonts w:ascii="Calibri" w:eastAsia="Calibri" w:hAnsi="Calibri" w:cs="Times New Roman"/>
      <w:lang w:eastAsia="en-US"/>
    </w:rPr>
  </w:style>
  <w:style w:type="paragraph" w:customStyle="1" w:styleId="396B9D7C070D4328AC426700BB96CC349">
    <w:name w:val="396B9D7C070D4328AC426700BB96CC349"/>
    <w:rsid w:val="00904836"/>
    <w:pPr>
      <w:spacing w:after="0" w:line="240" w:lineRule="auto"/>
    </w:pPr>
    <w:rPr>
      <w:rFonts w:ascii="Calibri" w:eastAsia="Calibri" w:hAnsi="Calibri" w:cs="Times New Roman"/>
      <w:lang w:eastAsia="en-US"/>
    </w:rPr>
  </w:style>
  <w:style w:type="paragraph" w:customStyle="1" w:styleId="E10B6F52447641A683B092733AB15C8A9">
    <w:name w:val="E10B6F52447641A683B092733AB15C8A9"/>
    <w:rsid w:val="00904836"/>
    <w:pPr>
      <w:spacing w:after="0" w:line="240" w:lineRule="auto"/>
    </w:pPr>
    <w:rPr>
      <w:rFonts w:ascii="Calibri" w:eastAsia="Calibri" w:hAnsi="Calibri" w:cs="Times New Roman"/>
      <w:lang w:eastAsia="en-US"/>
    </w:rPr>
  </w:style>
  <w:style w:type="paragraph" w:customStyle="1" w:styleId="02DFC1DF192747109CD75A3D157ADAE59">
    <w:name w:val="02DFC1DF192747109CD75A3D157ADAE59"/>
    <w:rsid w:val="00904836"/>
    <w:pPr>
      <w:spacing w:after="0" w:line="240" w:lineRule="auto"/>
    </w:pPr>
    <w:rPr>
      <w:rFonts w:ascii="Calibri" w:eastAsia="Calibri" w:hAnsi="Calibri" w:cs="Times New Roman"/>
      <w:lang w:eastAsia="en-US"/>
    </w:rPr>
  </w:style>
  <w:style w:type="paragraph" w:customStyle="1" w:styleId="C1335D7B04924FFE90757B0C1C776E1D9">
    <w:name w:val="C1335D7B04924FFE90757B0C1C776E1D9"/>
    <w:rsid w:val="00904836"/>
    <w:pPr>
      <w:spacing w:after="0" w:line="240" w:lineRule="auto"/>
    </w:pPr>
    <w:rPr>
      <w:rFonts w:ascii="Calibri" w:eastAsia="Calibri" w:hAnsi="Calibri" w:cs="Times New Roman"/>
      <w:lang w:eastAsia="en-US"/>
    </w:rPr>
  </w:style>
  <w:style w:type="paragraph" w:customStyle="1" w:styleId="A37428167A3C4716A3497AC422CFE95D9">
    <w:name w:val="A37428167A3C4716A3497AC422CFE95D9"/>
    <w:rsid w:val="00904836"/>
    <w:pPr>
      <w:spacing w:after="0" w:line="240" w:lineRule="auto"/>
    </w:pPr>
    <w:rPr>
      <w:rFonts w:ascii="Calibri" w:eastAsia="Calibri" w:hAnsi="Calibri" w:cs="Times New Roman"/>
      <w:lang w:eastAsia="en-US"/>
    </w:rPr>
  </w:style>
  <w:style w:type="paragraph" w:customStyle="1" w:styleId="BAEB1C5D09424DBDB6CF7A3E22E2D5C39">
    <w:name w:val="BAEB1C5D09424DBDB6CF7A3E22E2D5C39"/>
    <w:rsid w:val="00904836"/>
    <w:pPr>
      <w:spacing w:after="0" w:line="240" w:lineRule="auto"/>
    </w:pPr>
    <w:rPr>
      <w:rFonts w:ascii="Calibri" w:eastAsia="Calibri" w:hAnsi="Calibri" w:cs="Times New Roman"/>
      <w:lang w:eastAsia="en-US"/>
    </w:rPr>
  </w:style>
  <w:style w:type="paragraph" w:customStyle="1" w:styleId="67F3A16BD7B747E5B706364BDA4B645226">
    <w:name w:val="67F3A16BD7B747E5B706364BDA4B645226"/>
    <w:rsid w:val="00904836"/>
    <w:pPr>
      <w:spacing w:after="0" w:line="240" w:lineRule="auto"/>
    </w:pPr>
    <w:rPr>
      <w:rFonts w:ascii="Calibri" w:eastAsia="Calibri" w:hAnsi="Calibri" w:cs="Times New Roman"/>
      <w:lang w:eastAsia="en-US"/>
    </w:rPr>
  </w:style>
  <w:style w:type="paragraph" w:customStyle="1" w:styleId="956575DD14CB4514AD9F47C061CF021326">
    <w:name w:val="956575DD14CB4514AD9F47C061CF021326"/>
    <w:rsid w:val="00904836"/>
    <w:pPr>
      <w:spacing w:after="0" w:line="240" w:lineRule="auto"/>
    </w:pPr>
    <w:rPr>
      <w:rFonts w:ascii="Calibri" w:eastAsia="Calibri" w:hAnsi="Calibri" w:cs="Times New Roman"/>
      <w:lang w:eastAsia="en-US"/>
    </w:rPr>
  </w:style>
  <w:style w:type="paragraph" w:customStyle="1" w:styleId="61DB2C754DBC461F98012CE5220A659123">
    <w:name w:val="61DB2C754DBC461F98012CE5220A659123"/>
    <w:rsid w:val="00904836"/>
    <w:pPr>
      <w:spacing w:after="0" w:line="240" w:lineRule="auto"/>
    </w:pPr>
    <w:rPr>
      <w:rFonts w:ascii="Calibri" w:eastAsia="Calibri" w:hAnsi="Calibri" w:cs="Times New Roman"/>
      <w:lang w:eastAsia="en-US"/>
    </w:rPr>
  </w:style>
  <w:style w:type="paragraph" w:customStyle="1" w:styleId="A450F7F4F555483AB7EF8CF9CF6A920823">
    <w:name w:val="A450F7F4F555483AB7EF8CF9CF6A920823"/>
    <w:rsid w:val="00904836"/>
    <w:pPr>
      <w:spacing w:after="0" w:line="240" w:lineRule="auto"/>
    </w:pPr>
    <w:rPr>
      <w:rFonts w:ascii="Calibri" w:eastAsia="Calibri" w:hAnsi="Calibri" w:cs="Times New Roman"/>
      <w:lang w:eastAsia="en-US"/>
    </w:rPr>
  </w:style>
  <w:style w:type="paragraph" w:customStyle="1" w:styleId="B4C9018681894CC58CA7E919A8EA5C7022">
    <w:name w:val="B4C9018681894CC58CA7E919A8EA5C7022"/>
    <w:rsid w:val="00904836"/>
    <w:pPr>
      <w:spacing w:after="0" w:line="240" w:lineRule="auto"/>
    </w:pPr>
    <w:rPr>
      <w:rFonts w:ascii="Calibri" w:eastAsia="Calibri" w:hAnsi="Calibri" w:cs="Times New Roman"/>
      <w:lang w:eastAsia="en-US"/>
    </w:rPr>
  </w:style>
  <w:style w:type="paragraph" w:customStyle="1" w:styleId="0AB0DE893660479DA3D5791BC059B0DC22">
    <w:name w:val="0AB0DE893660479DA3D5791BC059B0DC22"/>
    <w:rsid w:val="00904836"/>
    <w:pPr>
      <w:spacing w:after="0" w:line="240" w:lineRule="auto"/>
    </w:pPr>
    <w:rPr>
      <w:rFonts w:ascii="Calibri" w:eastAsia="Calibri" w:hAnsi="Calibri" w:cs="Times New Roman"/>
      <w:lang w:eastAsia="en-US"/>
    </w:rPr>
  </w:style>
  <w:style w:type="paragraph" w:customStyle="1" w:styleId="211BC69CAEA7431C8F70C0A45351C0F822">
    <w:name w:val="211BC69CAEA7431C8F70C0A45351C0F822"/>
    <w:rsid w:val="00904836"/>
    <w:pPr>
      <w:spacing w:after="0" w:line="240" w:lineRule="auto"/>
    </w:pPr>
    <w:rPr>
      <w:rFonts w:ascii="Calibri" w:eastAsia="Calibri" w:hAnsi="Calibri" w:cs="Times New Roman"/>
      <w:lang w:eastAsia="en-US"/>
    </w:rPr>
  </w:style>
  <w:style w:type="paragraph" w:customStyle="1" w:styleId="49FBF669DC9F47FD8163A594501BF91722">
    <w:name w:val="49FBF669DC9F47FD8163A594501BF91722"/>
    <w:rsid w:val="00904836"/>
    <w:pPr>
      <w:spacing w:after="0" w:line="240" w:lineRule="auto"/>
    </w:pPr>
    <w:rPr>
      <w:rFonts w:ascii="Calibri" w:eastAsia="Calibri" w:hAnsi="Calibri" w:cs="Times New Roman"/>
      <w:lang w:eastAsia="en-US"/>
    </w:rPr>
  </w:style>
  <w:style w:type="paragraph" w:customStyle="1" w:styleId="0901D2A7782446218396BBCA458A2EF422">
    <w:name w:val="0901D2A7782446218396BBCA458A2EF422"/>
    <w:rsid w:val="00904836"/>
    <w:pPr>
      <w:spacing w:after="0" w:line="240" w:lineRule="auto"/>
    </w:pPr>
    <w:rPr>
      <w:rFonts w:ascii="Calibri" w:eastAsia="Calibri" w:hAnsi="Calibri" w:cs="Times New Roman"/>
      <w:lang w:eastAsia="en-US"/>
    </w:rPr>
  </w:style>
  <w:style w:type="paragraph" w:customStyle="1" w:styleId="5EA0744671674859B9033EF7581CBA8922">
    <w:name w:val="5EA0744671674859B9033EF7581CBA8922"/>
    <w:rsid w:val="00904836"/>
    <w:pPr>
      <w:spacing w:after="0" w:line="240" w:lineRule="auto"/>
    </w:pPr>
    <w:rPr>
      <w:rFonts w:ascii="Calibri" w:eastAsia="Calibri" w:hAnsi="Calibri" w:cs="Times New Roman"/>
      <w:lang w:eastAsia="en-US"/>
    </w:rPr>
  </w:style>
  <w:style w:type="paragraph" w:customStyle="1" w:styleId="D0EEF8B262834FCFAA50588E8F5F79A722">
    <w:name w:val="D0EEF8B262834FCFAA50588E8F5F79A722"/>
    <w:rsid w:val="00904836"/>
    <w:pPr>
      <w:spacing w:after="0" w:line="240" w:lineRule="auto"/>
    </w:pPr>
    <w:rPr>
      <w:rFonts w:ascii="Calibri" w:eastAsia="Calibri" w:hAnsi="Calibri" w:cs="Times New Roman"/>
      <w:lang w:eastAsia="en-US"/>
    </w:rPr>
  </w:style>
  <w:style w:type="paragraph" w:customStyle="1" w:styleId="CF14FE1E0D064F2CAAC7B8E47130E9FB22">
    <w:name w:val="CF14FE1E0D064F2CAAC7B8E47130E9FB22"/>
    <w:rsid w:val="00904836"/>
    <w:pPr>
      <w:spacing w:after="0" w:line="240" w:lineRule="auto"/>
    </w:pPr>
    <w:rPr>
      <w:rFonts w:ascii="Calibri" w:eastAsia="Calibri" w:hAnsi="Calibri" w:cs="Times New Roman"/>
      <w:lang w:eastAsia="en-US"/>
    </w:rPr>
  </w:style>
  <w:style w:type="paragraph" w:customStyle="1" w:styleId="34B765C593964FC7BD09D0B6823C1AF322">
    <w:name w:val="34B765C593964FC7BD09D0B6823C1AF322"/>
    <w:rsid w:val="00904836"/>
    <w:pPr>
      <w:spacing w:after="0" w:line="240" w:lineRule="auto"/>
    </w:pPr>
    <w:rPr>
      <w:rFonts w:ascii="Calibri" w:eastAsia="Calibri" w:hAnsi="Calibri" w:cs="Times New Roman"/>
      <w:lang w:eastAsia="en-US"/>
    </w:rPr>
  </w:style>
  <w:style w:type="paragraph" w:customStyle="1" w:styleId="C6CE805B17A344E1BAD589EFB7B4AA6F22">
    <w:name w:val="C6CE805B17A344E1BAD589EFB7B4AA6F22"/>
    <w:rsid w:val="00904836"/>
    <w:pPr>
      <w:spacing w:after="0" w:line="240" w:lineRule="auto"/>
    </w:pPr>
    <w:rPr>
      <w:rFonts w:ascii="Calibri" w:eastAsia="Calibri" w:hAnsi="Calibri" w:cs="Times New Roman"/>
      <w:lang w:eastAsia="en-US"/>
    </w:rPr>
  </w:style>
  <w:style w:type="paragraph" w:customStyle="1" w:styleId="64D488AD18D64CC080B9D39238F26A8622">
    <w:name w:val="64D488AD18D64CC080B9D39238F26A8622"/>
    <w:rsid w:val="00904836"/>
    <w:pPr>
      <w:spacing w:after="0" w:line="240" w:lineRule="auto"/>
    </w:pPr>
    <w:rPr>
      <w:rFonts w:ascii="Calibri" w:eastAsia="Calibri" w:hAnsi="Calibri" w:cs="Times New Roman"/>
      <w:lang w:eastAsia="en-US"/>
    </w:rPr>
  </w:style>
  <w:style w:type="paragraph" w:customStyle="1" w:styleId="2882480984374F29932FA33452EB2B5822">
    <w:name w:val="2882480984374F29932FA33452EB2B5822"/>
    <w:rsid w:val="00904836"/>
    <w:pPr>
      <w:spacing w:after="0" w:line="240" w:lineRule="auto"/>
    </w:pPr>
    <w:rPr>
      <w:rFonts w:ascii="Calibri" w:eastAsia="Calibri" w:hAnsi="Calibri" w:cs="Times New Roman"/>
      <w:lang w:eastAsia="en-US"/>
    </w:rPr>
  </w:style>
  <w:style w:type="paragraph" w:customStyle="1" w:styleId="F1DA359DE86E4419A96A4CA487EF899C22">
    <w:name w:val="F1DA359DE86E4419A96A4CA487EF899C22"/>
    <w:rsid w:val="00904836"/>
    <w:pPr>
      <w:spacing w:after="0" w:line="240" w:lineRule="auto"/>
    </w:pPr>
    <w:rPr>
      <w:rFonts w:ascii="Calibri" w:eastAsia="Calibri" w:hAnsi="Calibri" w:cs="Times New Roman"/>
      <w:lang w:eastAsia="en-US"/>
    </w:rPr>
  </w:style>
  <w:style w:type="paragraph" w:customStyle="1" w:styleId="80E8881FB7AA420E8219AD6AFA74625F22">
    <w:name w:val="80E8881FB7AA420E8219AD6AFA74625F22"/>
    <w:rsid w:val="00904836"/>
    <w:pPr>
      <w:spacing w:after="0" w:line="240" w:lineRule="auto"/>
    </w:pPr>
    <w:rPr>
      <w:rFonts w:ascii="Calibri" w:eastAsia="Calibri" w:hAnsi="Calibri" w:cs="Times New Roman"/>
      <w:lang w:eastAsia="en-US"/>
    </w:rPr>
  </w:style>
  <w:style w:type="paragraph" w:customStyle="1" w:styleId="F16F405A86374E5C9F88440BD727045B22">
    <w:name w:val="F16F405A86374E5C9F88440BD727045B22"/>
    <w:rsid w:val="00904836"/>
    <w:pPr>
      <w:spacing w:after="0" w:line="240" w:lineRule="auto"/>
    </w:pPr>
    <w:rPr>
      <w:rFonts w:ascii="Calibri" w:eastAsia="Calibri" w:hAnsi="Calibri" w:cs="Times New Roman"/>
      <w:lang w:eastAsia="en-US"/>
    </w:rPr>
  </w:style>
  <w:style w:type="paragraph" w:customStyle="1" w:styleId="6B9A046197264554B11FEBF2952DE20D22">
    <w:name w:val="6B9A046197264554B11FEBF2952DE20D22"/>
    <w:rsid w:val="00904836"/>
    <w:pPr>
      <w:spacing w:after="0" w:line="240" w:lineRule="auto"/>
    </w:pPr>
    <w:rPr>
      <w:rFonts w:ascii="Calibri" w:eastAsia="Calibri" w:hAnsi="Calibri" w:cs="Times New Roman"/>
      <w:lang w:eastAsia="en-US"/>
    </w:rPr>
  </w:style>
  <w:style w:type="paragraph" w:customStyle="1" w:styleId="A0628712D0A742C0BB235DAC7978971A22">
    <w:name w:val="A0628712D0A742C0BB235DAC7978971A22"/>
    <w:rsid w:val="00904836"/>
    <w:pPr>
      <w:spacing w:after="0" w:line="240" w:lineRule="auto"/>
    </w:pPr>
    <w:rPr>
      <w:rFonts w:ascii="Calibri" w:eastAsia="Calibri" w:hAnsi="Calibri" w:cs="Times New Roman"/>
      <w:lang w:eastAsia="en-US"/>
    </w:rPr>
  </w:style>
  <w:style w:type="paragraph" w:customStyle="1" w:styleId="2144AC6D874F472C9049D31AC382082922">
    <w:name w:val="2144AC6D874F472C9049D31AC382082922"/>
    <w:rsid w:val="00904836"/>
    <w:pPr>
      <w:spacing w:after="0" w:line="240" w:lineRule="auto"/>
    </w:pPr>
    <w:rPr>
      <w:rFonts w:ascii="Calibri" w:eastAsia="Calibri" w:hAnsi="Calibri" w:cs="Times New Roman"/>
      <w:lang w:eastAsia="en-US"/>
    </w:rPr>
  </w:style>
  <w:style w:type="paragraph" w:customStyle="1" w:styleId="03304CA128C94F14BF7341885CE359AC22">
    <w:name w:val="03304CA128C94F14BF7341885CE359AC22"/>
    <w:rsid w:val="00904836"/>
    <w:pPr>
      <w:spacing w:after="0" w:line="240" w:lineRule="auto"/>
    </w:pPr>
    <w:rPr>
      <w:rFonts w:ascii="Calibri" w:eastAsia="Calibri" w:hAnsi="Calibri" w:cs="Times New Roman"/>
      <w:lang w:eastAsia="en-US"/>
    </w:rPr>
  </w:style>
  <w:style w:type="paragraph" w:customStyle="1" w:styleId="38F3038DD5AD4B7087543663AEECD2ED10">
    <w:name w:val="38F3038DD5AD4B7087543663AEECD2ED10"/>
    <w:rsid w:val="00904836"/>
    <w:pPr>
      <w:spacing w:after="0" w:line="240" w:lineRule="auto"/>
    </w:pPr>
    <w:rPr>
      <w:rFonts w:ascii="Calibri" w:eastAsia="Calibri" w:hAnsi="Calibri" w:cs="Times New Roman"/>
      <w:lang w:eastAsia="en-US"/>
    </w:rPr>
  </w:style>
  <w:style w:type="paragraph" w:customStyle="1" w:styleId="DB43A1036C814A7287A78BC88736A1F010">
    <w:name w:val="DB43A1036C814A7287A78BC88736A1F010"/>
    <w:rsid w:val="00904836"/>
    <w:pPr>
      <w:spacing w:after="0" w:line="240" w:lineRule="auto"/>
    </w:pPr>
    <w:rPr>
      <w:rFonts w:ascii="Calibri" w:eastAsia="Calibri" w:hAnsi="Calibri" w:cs="Times New Roman"/>
      <w:lang w:eastAsia="en-US"/>
    </w:rPr>
  </w:style>
  <w:style w:type="paragraph" w:customStyle="1" w:styleId="240ECF81CC0D404CB0778E10831AAA2710">
    <w:name w:val="240ECF81CC0D404CB0778E10831AAA2710"/>
    <w:rsid w:val="00904836"/>
    <w:pPr>
      <w:spacing w:after="0" w:line="240" w:lineRule="auto"/>
    </w:pPr>
    <w:rPr>
      <w:rFonts w:ascii="Calibri" w:eastAsia="Calibri" w:hAnsi="Calibri" w:cs="Times New Roman"/>
      <w:lang w:eastAsia="en-US"/>
    </w:rPr>
  </w:style>
  <w:style w:type="paragraph" w:customStyle="1" w:styleId="8AFB440DF91A470FBC731CB43B99368D10">
    <w:name w:val="8AFB440DF91A470FBC731CB43B99368D10"/>
    <w:rsid w:val="00904836"/>
    <w:pPr>
      <w:spacing w:after="0" w:line="240" w:lineRule="auto"/>
    </w:pPr>
    <w:rPr>
      <w:rFonts w:ascii="Calibri" w:eastAsia="Calibri" w:hAnsi="Calibri" w:cs="Times New Roman"/>
      <w:lang w:eastAsia="en-US"/>
    </w:rPr>
  </w:style>
  <w:style w:type="paragraph" w:customStyle="1" w:styleId="E202D9263A944D0D8BC9F72DB8583E0010">
    <w:name w:val="E202D9263A944D0D8BC9F72DB8583E0010"/>
    <w:rsid w:val="00904836"/>
    <w:pPr>
      <w:spacing w:after="0" w:line="240" w:lineRule="auto"/>
    </w:pPr>
    <w:rPr>
      <w:rFonts w:ascii="Calibri" w:eastAsia="Calibri" w:hAnsi="Calibri" w:cs="Times New Roman"/>
      <w:lang w:eastAsia="en-US"/>
    </w:rPr>
  </w:style>
  <w:style w:type="paragraph" w:customStyle="1" w:styleId="4DDD0DF516E2483A83D508EE608A42CA10">
    <w:name w:val="4DDD0DF516E2483A83D508EE608A42CA10"/>
    <w:rsid w:val="00904836"/>
    <w:pPr>
      <w:spacing w:after="0" w:line="240" w:lineRule="auto"/>
    </w:pPr>
    <w:rPr>
      <w:rFonts w:ascii="Calibri" w:eastAsia="Calibri" w:hAnsi="Calibri" w:cs="Times New Roman"/>
      <w:lang w:eastAsia="en-US"/>
    </w:rPr>
  </w:style>
  <w:style w:type="paragraph" w:customStyle="1" w:styleId="A1E97003E43646F795A914703941C3AC10">
    <w:name w:val="A1E97003E43646F795A914703941C3AC10"/>
    <w:rsid w:val="00904836"/>
    <w:pPr>
      <w:spacing w:after="0" w:line="240" w:lineRule="auto"/>
    </w:pPr>
    <w:rPr>
      <w:rFonts w:ascii="Calibri" w:eastAsia="Calibri" w:hAnsi="Calibri" w:cs="Times New Roman"/>
      <w:lang w:eastAsia="en-US"/>
    </w:rPr>
  </w:style>
  <w:style w:type="paragraph" w:customStyle="1" w:styleId="6761B9ED84834536B94EBF0E34094A0910">
    <w:name w:val="6761B9ED84834536B94EBF0E34094A0910"/>
    <w:rsid w:val="00904836"/>
    <w:pPr>
      <w:spacing w:after="0" w:line="240" w:lineRule="auto"/>
    </w:pPr>
    <w:rPr>
      <w:rFonts w:ascii="Calibri" w:eastAsia="Calibri" w:hAnsi="Calibri" w:cs="Times New Roman"/>
      <w:lang w:eastAsia="en-US"/>
    </w:rPr>
  </w:style>
  <w:style w:type="paragraph" w:customStyle="1" w:styleId="1C1C103DB5214DFABBBA5CA2F0BCD1E410">
    <w:name w:val="1C1C103DB5214DFABBBA5CA2F0BCD1E410"/>
    <w:rsid w:val="00904836"/>
    <w:pPr>
      <w:spacing w:after="0" w:line="240" w:lineRule="auto"/>
    </w:pPr>
    <w:rPr>
      <w:rFonts w:ascii="Calibri" w:eastAsia="Calibri" w:hAnsi="Calibri" w:cs="Times New Roman"/>
      <w:lang w:eastAsia="en-US"/>
    </w:rPr>
  </w:style>
  <w:style w:type="paragraph" w:customStyle="1" w:styleId="396B9D7C070D4328AC426700BB96CC3410">
    <w:name w:val="396B9D7C070D4328AC426700BB96CC3410"/>
    <w:rsid w:val="00904836"/>
    <w:pPr>
      <w:spacing w:after="0" w:line="240" w:lineRule="auto"/>
    </w:pPr>
    <w:rPr>
      <w:rFonts w:ascii="Calibri" w:eastAsia="Calibri" w:hAnsi="Calibri" w:cs="Times New Roman"/>
      <w:lang w:eastAsia="en-US"/>
    </w:rPr>
  </w:style>
  <w:style w:type="paragraph" w:customStyle="1" w:styleId="E10B6F52447641A683B092733AB15C8A10">
    <w:name w:val="E10B6F52447641A683B092733AB15C8A10"/>
    <w:rsid w:val="00904836"/>
    <w:pPr>
      <w:spacing w:after="0" w:line="240" w:lineRule="auto"/>
    </w:pPr>
    <w:rPr>
      <w:rFonts w:ascii="Calibri" w:eastAsia="Calibri" w:hAnsi="Calibri" w:cs="Times New Roman"/>
      <w:lang w:eastAsia="en-US"/>
    </w:rPr>
  </w:style>
  <w:style w:type="paragraph" w:customStyle="1" w:styleId="02DFC1DF192747109CD75A3D157ADAE510">
    <w:name w:val="02DFC1DF192747109CD75A3D157ADAE510"/>
    <w:rsid w:val="00904836"/>
    <w:pPr>
      <w:spacing w:after="0" w:line="240" w:lineRule="auto"/>
    </w:pPr>
    <w:rPr>
      <w:rFonts w:ascii="Calibri" w:eastAsia="Calibri" w:hAnsi="Calibri" w:cs="Times New Roman"/>
      <w:lang w:eastAsia="en-US"/>
    </w:rPr>
  </w:style>
  <w:style w:type="paragraph" w:customStyle="1" w:styleId="C1335D7B04924FFE90757B0C1C776E1D10">
    <w:name w:val="C1335D7B04924FFE90757B0C1C776E1D10"/>
    <w:rsid w:val="00904836"/>
    <w:pPr>
      <w:spacing w:after="0" w:line="240" w:lineRule="auto"/>
    </w:pPr>
    <w:rPr>
      <w:rFonts w:ascii="Calibri" w:eastAsia="Calibri" w:hAnsi="Calibri" w:cs="Times New Roman"/>
      <w:lang w:eastAsia="en-US"/>
    </w:rPr>
  </w:style>
  <w:style w:type="paragraph" w:customStyle="1" w:styleId="A37428167A3C4716A3497AC422CFE95D10">
    <w:name w:val="A37428167A3C4716A3497AC422CFE95D10"/>
    <w:rsid w:val="00904836"/>
    <w:pPr>
      <w:spacing w:after="0" w:line="240" w:lineRule="auto"/>
    </w:pPr>
    <w:rPr>
      <w:rFonts w:ascii="Calibri" w:eastAsia="Calibri" w:hAnsi="Calibri" w:cs="Times New Roman"/>
      <w:lang w:eastAsia="en-US"/>
    </w:rPr>
  </w:style>
  <w:style w:type="paragraph" w:customStyle="1" w:styleId="BAEB1C5D09424DBDB6CF7A3E22E2D5C310">
    <w:name w:val="BAEB1C5D09424DBDB6CF7A3E22E2D5C310"/>
    <w:rsid w:val="00904836"/>
    <w:pPr>
      <w:spacing w:after="0" w:line="240" w:lineRule="auto"/>
    </w:pPr>
    <w:rPr>
      <w:rFonts w:ascii="Calibri" w:eastAsia="Calibri" w:hAnsi="Calibri" w:cs="Times New Roman"/>
      <w:lang w:eastAsia="en-US"/>
    </w:rPr>
  </w:style>
  <w:style w:type="paragraph" w:customStyle="1" w:styleId="67F3A16BD7B747E5B706364BDA4B645227">
    <w:name w:val="67F3A16BD7B747E5B706364BDA4B645227"/>
    <w:rsid w:val="00904836"/>
    <w:pPr>
      <w:spacing w:after="0" w:line="240" w:lineRule="auto"/>
    </w:pPr>
    <w:rPr>
      <w:rFonts w:ascii="Calibri" w:eastAsia="Calibri" w:hAnsi="Calibri" w:cs="Times New Roman"/>
      <w:lang w:eastAsia="en-US"/>
    </w:rPr>
  </w:style>
  <w:style w:type="paragraph" w:customStyle="1" w:styleId="956575DD14CB4514AD9F47C061CF021327">
    <w:name w:val="956575DD14CB4514AD9F47C061CF021327"/>
    <w:rsid w:val="00904836"/>
    <w:pPr>
      <w:spacing w:after="0" w:line="240" w:lineRule="auto"/>
    </w:pPr>
    <w:rPr>
      <w:rFonts w:ascii="Calibri" w:eastAsia="Calibri" w:hAnsi="Calibri" w:cs="Times New Roman"/>
      <w:lang w:eastAsia="en-US"/>
    </w:rPr>
  </w:style>
  <w:style w:type="paragraph" w:customStyle="1" w:styleId="61DB2C754DBC461F98012CE5220A659124">
    <w:name w:val="61DB2C754DBC461F98012CE5220A659124"/>
    <w:rsid w:val="00904836"/>
    <w:pPr>
      <w:spacing w:after="0" w:line="240" w:lineRule="auto"/>
    </w:pPr>
    <w:rPr>
      <w:rFonts w:ascii="Calibri" w:eastAsia="Calibri" w:hAnsi="Calibri" w:cs="Times New Roman"/>
      <w:lang w:eastAsia="en-US"/>
    </w:rPr>
  </w:style>
  <w:style w:type="paragraph" w:customStyle="1" w:styleId="A450F7F4F555483AB7EF8CF9CF6A920824">
    <w:name w:val="A450F7F4F555483AB7EF8CF9CF6A920824"/>
    <w:rsid w:val="00904836"/>
    <w:pPr>
      <w:spacing w:after="0" w:line="240" w:lineRule="auto"/>
    </w:pPr>
    <w:rPr>
      <w:rFonts w:ascii="Calibri" w:eastAsia="Calibri" w:hAnsi="Calibri" w:cs="Times New Roman"/>
      <w:lang w:eastAsia="en-US"/>
    </w:rPr>
  </w:style>
  <w:style w:type="paragraph" w:customStyle="1" w:styleId="B4C9018681894CC58CA7E919A8EA5C7023">
    <w:name w:val="B4C9018681894CC58CA7E919A8EA5C7023"/>
    <w:rsid w:val="00904836"/>
    <w:pPr>
      <w:spacing w:after="0" w:line="240" w:lineRule="auto"/>
    </w:pPr>
    <w:rPr>
      <w:rFonts w:ascii="Calibri" w:eastAsia="Calibri" w:hAnsi="Calibri" w:cs="Times New Roman"/>
      <w:lang w:eastAsia="en-US"/>
    </w:rPr>
  </w:style>
  <w:style w:type="paragraph" w:customStyle="1" w:styleId="0AB0DE893660479DA3D5791BC059B0DC23">
    <w:name w:val="0AB0DE893660479DA3D5791BC059B0DC23"/>
    <w:rsid w:val="00904836"/>
    <w:pPr>
      <w:spacing w:after="0" w:line="240" w:lineRule="auto"/>
    </w:pPr>
    <w:rPr>
      <w:rFonts w:ascii="Calibri" w:eastAsia="Calibri" w:hAnsi="Calibri" w:cs="Times New Roman"/>
      <w:lang w:eastAsia="en-US"/>
    </w:rPr>
  </w:style>
  <w:style w:type="paragraph" w:customStyle="1" w:styleId="211BC69CAEA7431C8F70C0A45351C0F823">
    <w:name w:val="211BC69CAEA7431C8F70C0A45351C0F823"/>
    <w:rsid w:val="00904836"/>
    <w:pPr>
      <w:spacing w:after="0" w:line="240" w:lineRule="auto"/>
    </w:pPr>
    <w:rPr>
      <w:rFonts w:ascii="Calibri" w:eastAsia="Calibri" w:hAnsi="Calibri" w:cs="Times New Roman"/>
      <w:lang w:eastAsia="en-US"/>
    </w:rPr>
  </w:style>
  <w:style w:type="paragraph" w:customStyle="1" w:styleId="49FBF669DC9F47FD8163A594501BF91723">
    <w:name w:val="49FBF669DC9F47FD8163A594501BF91723"/>
    <w:rsid w:val="00904836"/>
    <w:pPr>
      <w:spacing w:after="0" w:line="240" w:lineRule="auto"/>
    </w:pPr>
    <w:rPr>
      <w:rFonts w:ascii="Calibri" w:eastAsia="Calibri" w:hAnsi="Calibri" w:cs="Times New Roman"/>
      <w:lang w:eastAsia="en-US"/>
    </w:rPr>
  </w:style>
  <w:style w:type="paragraph" w:customStyle="1" w:styleId="0901D2A7782446218396BBCA458A2EF423">
    <w:name w:val="0901D2A7782446218396BBCA458A2EF423"/>
    <w:rsid w:val="00904836"/>
    <w:pPr>
      <w:spacing w:after="0" w:line="240" w:lineRule="auto"/>
    </w:pPr>
    <w:rPr>
      <w:rFonts w:ascii="Calibri" w:eastAsia="Calibri" w:hAnsi="Calibri" w:cs="Times New Roman"/>
      <w:lang w:eastAsia="en-US"/>
    </w:rPr>
  </w:style>
  <w:style w:type="paragraph" w:customStyle="1" w:styleId="5EA0744671674859B9033EF7581CBA8923">
    <w:name w:val="5EA0744671674859B9033EF7581CBA8923"/>
    <w:rsid w:val="00904836"/>
    <w:pPr>
      <w:spacing w:after="0" w:line="240" w:lineRule="auto"/>
    </w:pPr>
    <w:rPr>
      <w:rFonts w:ascii="Calibri" w:eastAsia="Calibri" w:hAnsi="Calibri" w:cs="Times New Roman"/>
      <w:lang w:eastAsia="en-US"/>
    </w:rPr>
  </w:style>
  <w:style w:type="paragraph" w:customStyle="1" w:styleId="D0EEF8B262834FCFAA50588E8F5F79A723">
    <w:name w:val="D0EEF8B262834FCFAA50588E8F5F79A723"/>
    <w:rsid w:val="00904836"/>
    <w:pPr>
      <w:spacing w:after="0" w:line="240" w:lineRule="auto"/>
    </w:pPr>
    <w:rPr>
      <w:rFonts w:ascii="Calibri" w:eastAsia="Calibri" w:hAnsi="Calibri" w:cs="Times New Roman"/>
      <w:lang w:eastAsia="en-US"/>
    </w:rPr>
  </w:style>
  <w:style w:type="paragraph" w:customStyle="1" w:styleId="CF14FE1E0D064F2CAAC7B8E47130E9FB23">
    <w:name w:val="CF14FE1E0D064F2CAAC7B8E47130E9FB23"/>
    <w:rsid w:val="00904836"/>
    <w:pPr>
      <w:spacing w:after="0" w:line="240" w:lineRule="auto"/>
    </w:pPr>
    <w:rPr>
      <w:rFonts w:ascii="Calibri" w:eastAsia="Calibri" w:hAnsi="Calibri" w:cs="Times New Roman"/>
      <w:lang w:eastAsia="en-US"/>
    </w:rPr>
  </w:style>
  <w:style w:type="paragraph" w:customStyle="1" w:styleId="34B765C593964FC7BD09D0B6823C1AF323">
    <w:name w:val="34B765C593964FC7BD09D0B6823C1AF323"/>
    <w:rsid w:val="00904836"/>
    <w:pPr>
      <w:spacing w:after="0" w:line="240" w:lineRule="auto"/>
    </w:pPr>
    <w:rPr>
      <w:rFonts w:ascii="Calibri" w:eastAsia="Calibri" w:hAnsi="Calibri" w:cs="Times New Roman"/>
      <w:lang w:eastAsia="en-US"/>
    </w:rPr>
  </w:style>
  <w:style w:type="paragraph" w:customStyle="1" w:styleId="C6CE805B17A344E1BAD589EFB7B4AA6F23">
    <w:name w:val="C6CE805B17A344E1BAD589EFB7B4AA6F23"/>
    <w:rsid w:val="00904836"/>
    <w:pPr>
      <w:spacing w:after="0" w:line="240" w:lineRule="auto"/>
    </w:pPr>
    <w:rPr>
      <w:rFonts w:ascii="Calibri" w:eastAsia="Calibri" w:hAnsi="Calibri" w:cs="Times New Roman"/>
      <w:lang w:eastAsia="en-US"/>
    </w:rPr>
  </w:style>
  <w:style w:type="paragraph" w:customStyle="1" w:styleId="64D488AD18D64CC080B9D39238F26A8623">
    <w:name w:val="64D488AD18D64CC080B9D39238F26A8623"/>
    <w:rsid w:val="00904836"/>
    <w:pPr>
      <w:spacing w:after="0" w:line="240" w:lineRule="auto"/>
    </w:pPr>
    <w:rPr>
      <w:rFonts w:ascii="Calibri" w:eastAsia="Calibri" w:hAnsi="Calibri" w:cs="Times New Roman"/>
      <w:lang w:eastAsia="en-US"/>
    </w:rPr>
  </w:style>
  <w:style w:type="paragraph" w:customStyle="1" w:styleId="2882480984374F29932FA33452EB2B5823">
    <w:name w:val="2882480984374F29932FA33452EB2B5823"/>
    <w:rsid w:val="00904836"/>
    <w:pPr>
      <w:spacing w:after="0" w:line="240" w:lineRule="auto"/>
    </w:pPr>
    <w:rPr>
      <w:rFonts w:ascii="Calibri" w:eastAsia="Calibri" w:hAnsi="Calibri" w:cs="Times New Roman"/>
      <w:lang w:eastAsia="en-US"/>
    </w:rPr>
  </w:style>
  <w:style w:type="paragraph" w:customStyle="1" w:styleId="F1DA359DE86E4419A96A4CA487EF899C23">
    <w:name w:val="F1DA359DE86E4419A96A4CA487EF899C23"/>
    <w:rsid w:val="00904836"/>
    <w:pPr>
      <w:spacing w:after="0" w:line="240" w:lineRule="auto"/>
    </w:pPr>
    <w:rPr>
      <w:rFonts w:ascii="Calibri" w:eastAsia="Calibri" w:hAnsi="Calibri" w:cs="Times New Roman"/>
      <w:lang w:eastAsia="en-US"/>
    </w:rPr>
  </w:style>
  <w:style w:type="paragraph" w:customStyle="1" w:styleId="80E8881FB7AA420E8219AD6AFA74625F23">
    <w:name w:val="80E8881FB7AA420E8219AD6AFA74625F23"/>
    <w:rsid w:val="00904836"/>
    <w:pPr>
      <w:spacing w:after="0" w:line="240" w:lineRule="auto"/>
    </w:pPr>
    <w:rPr>
      <w:rFonts w:ascii="Calibri" w:eastAsia="Calibri" w:hAnsi="Calibri" w:cs="Times New Roman"/>
      <w:lang w:eastAsia="en-US"/>
    </w:rPr>
  </w:style>
  <w:style w:type="paragraph" w:customStyle="1" w:styleId="F16F405A86374E5C9F88440BD727045B23">
    <w:name w:val="F16F405A86374E5C9F88440BD727045B23"/>
    <w:rsid w:val="00904836"/>
    <w:pPr>
      <w:spacing w:after="0" w:line="240" w:lineRule="auto"/>
    </w:pPr>
    <w:rPr>
      <w:rFonts w:ascii="Calibri" w:eastAsia="Calibri" w:hAnsi="Calibri" w:cs="Times New Roman"/>
      <w:lang w:eastAsia="en-US"/>
    </w:rPr>
  </w:style>
  <w:style w:type="paragraph" w:customStyle="1" w:styleId="6B9A046197264554B11FEBF2952DE20D23">
    <w:name w:val="6B9A046197264554B11FEBF2952DE20D23"/>
    <w:rsid w:val="00904836"/>
    <w:pPr>
      <w:spacing w:after="0" w:line="240" w:lineRule="auto"/>
    </w:pPr>
    <w:rPr>
      <w:rFonts w:ascii="Calibri" w:eastAsia="Calibri" w:hAnsi="Calibri" w:cs="Times New Roman"/>
      <w:lang w:eastAsia="en-US"/>
    </w:rPr>
  </w:style>
  <w:style w:type="paragraph" w:customStyle="1" w:styleId="A0628712D0A742C0BB235DAC7978971A23">
    <w:name w:val="A0628712D0A742C0BB235DAC7978971A23"/>
    <w:rsid w:val="00904836"/>
    <w:pPr>
      <w:spacing w:after="0" w:line="240" w:lineRule="auto"/>
    </w:pPr>
    <w:rPr>
      <w:rFonts w:ascii="Calibri" w:eastAsia="Calibri" w:hAnsi="Calibri" w:cs="Times New Roman"/>
      <w:lang w:eastAsia="en-US"/>
    </w:rPr>
  </w:style>
  <w:style w:type="paragraph" w:customStyle="1" w:styleId="2144AC6D874F472C9049D31AC382082923">
    <w:name w:val="2144AC6D874F472C9049D31AC382082923"/>
    <w:rsid w:val="00904836"/>
    <w:pPr>
      <w:spacing w:after="0" w:line="240" w:lineRule="auto"/>
    </w:pPr>
    <w:rPr>
      <w:rFonts w:ascii="Calibri" w:eastAsia="Calibri" w:hAnsi="Calibri" w:cs="Times New Roman"/>
      <w:lang w:eastAsia="en-US"/>
    </w:rPr>
  </w:style>
  <w:style w:type="paragraph" w:customStyle="1" w:styleId="03304CA128C94F14BF7341885CE359AC23">
    <w:name w:val="03304CA128C94F14BF7341885CE359AC23"/>
    <w:rsid w:val="00904836"/>
    <w:pPr>
      <w:spacing w:after="0" w:line="240" w:lineRule="auto"/>
    </w:pPr>
    <w:rPr>
      <w:rFonts w:ascii="Calibri" w:eastAsia="Calibri" w:hAnsi="Calibri" w:cs="Times New Roman"/>
      <w:lang w:eastAsia="en-US"/>
    </w:rPr>
  </w:style>
  <w:style w:type="paragraph" w:customStyle="1" w:styleId="38F3038DD5AD4B7087543663AEECD2ED11">
    <w:name w:val="38F3038DD5AD4B7087543663AEECD2ED11"/>
    <w:rsid w:val="00904836"/>
    <w:pPr>
      <w:spacing w:after="0" w:line="240" w:lineRule="auto"/>
    </w:pPr>
    <w:rPr>
      <w:rFonts w:ascii="Calibri" w:eastAsia="Calibri" w:hAnsi="Calibri" w:cs="Times New Roman"/>
      <w:lang w:eastAsia="en-US"/>
    </w:rPr>
  </w:style>
  <w:style w:type="paragraph" w:customStyle="1" w:styleId="DB43A1036C814A7287A78BC88736A1F011">
    <w:name w:val="DB43A1036C814A7287A78BC88736A1F011"/>
    <w:rsid w:val="00904836"/>
    <w:pPr>
      <w:spacing w:after="0" w:line="240" w:lineRule="auto"/>
    </w:pPr>
    <w:rPr>
      <w:rFonts w:ascii="Calibri" w:eastAsia="Calibri" w:hAnsi="Calibri" w:cs="Times New Roman"/>
      <w:lang w:eastAsia="en-US"/>
    </w:rPr>
  </w:style>
  <w:style w:type="paragraph" w:customStyle="1" w:styleId="240ECF81CC0D404CB0778E10831AAA2711">
    <w:name w:val="240ECF81CC0D404CB0778E10831AAA2711"/>
    <w:rsid w:val="00904836"/>
    <w:pPr>
      <w:spacing w:after="0" w:line="240" w:lineRule="auto"/>
    </w:pPr>
    <w:rPr>
      <w:rFonts w:ascii="Calibri" w:eastAsia="Calibri" w:hAnsi="Calibri" w:cs="Times New Roman"/>
      <w:lang w:eastAsia="en-US"/>
    </w:rPr>
  </w:style>
  <w:style w:type="paragraph" w:customStyle="1" w:styleId="8AFB440DF91A470FBC731CB43B99368D11">
    <w:name w:val="8AFB440DF91A470FBC731CB43B99368D11"/>
    <w:rsid w:val="00904836"/>
    <w:pPr>
      <w:spacing w:after="0" w:line="240" w:lineRule="auto"/>
    </w:pPr>
    <w:rPr>
      <w:rFonts w:ascii="Calibri" w:eastAsia="Calibri" w:hAnsi="Calibri" w:cs="Times New Roman"/>
      <w:lang w:eastAsia="en-US"/>
    </w:rPr>
  </w:style>
  <w:style w:type="paragraph" w:customStyle="1" w:styleId="E202D9263A944D0D8BC9F72DB8583E0011">
    <w:name w:val="E202D9263A944D0D8BC9F72DB8583E0011"/>
    <w:rsid w:val="00904836"/>
    <w:pPr>
      <w:spacing w:after="0" w:line="240" w:lineRule="auto"/>
    </w:pPr>
    <w:rPr>
      <w:rFonts w:ascii="Calibri" w:eastAsia="Calibri" w:hAnsi="Calibri" w:cs="Times New Roman"/>
      <w:lang w:eastAsia="en-US"/>
    </w:rPr>
  </w:style>
  <w:style w:type="paragraph" w:customStyle="1" w:styleId="4DDD0DF516E2483A83D508EE608A42CA11">
    <w:name w:val="4DDD0DF516E2483A83D508EE608A42CA11"/>
    <w:rsid w:val="00904836"/>
    <w:pPr>
      <w:spacing w:after="0" w:line="240" w:lineRule="auto"/>
    </w:pPr>
    <w:rPr>
      <w:rFonts w:ascii="Calibri" w:eastAsia="Calibri" w:hAnsi="Calibri" w:cs="Times New Roman"/>
      <w:lang w:eastAsia="en-US"/>
    </w:rPr>
  </w:style>
  <w:style w:type="paragraph" w:customStyle="1" w:styleId="A1E97003E43646F795A914703941C3AC11">
    <w:name w:val="A1E97003E43646F795A914703941C3AC11"/>
    <w:rsid w:val="00904836"/>
    <w:pPr>
      <w:spacing w:after="0" w:line="240" w:lineRule="auto"/>
    </w:pPr>
    <w:rPr>
      <w:rFonts w:ascii="Calibri" w:eastAsia="Calibri" w:hAnsi="Calibri" w:cs="Times New Roman"/>
      <w:lang w:eastAsia="en-US"/>
    </w:rPr>
  </w:style>
  <w:style w:type="paragraph" w:customStyle="1" w:styleId="6761B9ED84834536B94EBF0E34094A0911">
    <w:name w:val="6761B9ED84834536B94EBF0E34094A0911"/>
    <w:rsid w:val="00904836"/>
    <w:pPr>
      <w:spacing w:after="0" w:line="240" w:lineRule="auto"/>
    </w:pPr>
    <w:rPr>
      <w:rFonts w:ascii="Calibri" w:eastAsia="Calibri" w:hAnsi="Calibri" w:cs="Times New Roman"/>
      <w:lang w:eastAsia="en-US"/>
    </w:rPr>
  </w:style>
  <w:style w:type="paragraph" w:customStyle="1" w:styleId="1C1C103DB5214DFABBBA5CA2F0BCD1E411">
    <w:name w:val="1C1C103DB5214DFABBBA5CA2F0BCD1E411"/>
    <w:rsid w:val="00904836"/>
    <w:pPr>
      <w:spacing w:after="0" w:line="240" w:lineRule="auto"/>
    </w:pPr>
    <w:rPr>
      <w:rFonts w:ascii="Calibri" w:eastAsia="Calibri" w:hAnsi="Calibri" w:cs="Times New Roman"/>
      <w:lang w:eastAsia="en-US"/>
    </w:rPr>
  </w:style>
  <w:style w:type="paragraph" w:customStyle="1" w:styleId="396B9D7C070D4328AC426700BB96CC3411">
    <w:name w:val="396B9D7C070D4328AC426700BB96CC3411"/>
    <w:rsid w:val="00904836"/>
    <w:pPr>
      <w:spacing w:after="0" w:line="240" w:lineRule="auto"/>
    </w:pPr>
    <w:rPr>
      <w:rFonts w:ascii="Calibri" w:eastAsia="Calibri" w:hAnsi="Calibri" w:cs="Times New Roman"/>
      <w:lang w:eastAsia="en-US"/>
    </w:rPr>
  </w:style>
  <w:style w:type="paragraph" w:customStyle="1" w:styleId="E10B6F52447641A683B092733AB15C8A11">
    <w:name w:val="E10B6F52447641A683B092733AB15C8A11"/>
    <w:rsid w:val="00904836"/>
    <w:pPr>
      <w:spacing w:after="0" w:line="240" w:lineRule="auto"/>
    </w:pPr>
    <w:rPr>
      <w:rFonts w:ascii="Calibri" w:eastAsia="Calibri" w:hAnsi="Calibri" w:cs="Times New Roman"/>
      <w:lang w:eastAsia="en-US"/>
    </w:rPr>
  </w:style>
  <w:style w:type="paragraph" w:customStyle="1" w:styleId="02DFC1DF192747109CD75A3D157ADAE511">
    <w:name w:val="02DFC1DF192747109CD75A3D157ADAE511"/>
    <w:rsid w:val="00904836"/>
    <w:pPr>
      <w:spacing w:after="0" w:line="240" w:lineRule="auto"/>
    </w:pPr>
    <w:rPr>
      <w:rFonts w:ascii="Calibri" w:eastAsia="Calibri" w:hAnsi="Calibri" w:cs="Times New Roman"/>
      <w:lang w:eastAsia="en-US"/>
    </w:rPr>
  </w:style>
  <w:style w:type="paragraph" w:customStyle="1" w:styleId="C1335D7B04924FFE90757B0C1C776E1D11">
    <w:name w:val="C1335D7B04924FFE90757B0C1C776E1D11"/>
    <w:rsid w:val="00904836"/>
    <w:pPr>
      <w:spacing w:after="0" w:line="240" w:lineRule="auto"/>
    </w:pPr>
    <w:rPr>
      <w:rFonts w:ascii="Calibri" w:eastAsia="Calibri" w:hAnsi="Calibri" w:cs="Times New Roman"/>
      <w:lang w:eastAsia="en-US"/>
    </w:rPr>
  </w:style>
  <w:style w:type="paragraph" w:customStyle="1" w:styleId="A37428167A3C4716A3497AC422CFE95D11">
    <w:name w:val="A37428167A3C4716A3497AC422CFE95D11"/>
    <w:rsid w:val="00904836"/>
    <w:pPr>
      <w:spacing w:after="0" w:line="240" w:lineRule="auto"/>
    </w:pPr>
    <w:rPr>
      <w:rFonts w:ascii="Calibri" w:eastAsia="Calibri" w:hAnsi="Calibri" w:cs="Times New Roman"/>
      <w:lang w:eastAsia="en-US"/>
    </w:rPr>
  </w:style>
  <w:style w:type="paragraph" w:customStyle="1" w:styleId="BAEB1C5D09424DBDB6CF7A3E22E2D5C311">
    <w:name w:val="BAEB1C5D09424DBDB6CF7A3E22E2D5C311"/>
    <w:rsid w:val="00904836"/>
    <w:pPr>
      <w:spacing w:after="0" w:line="240" w:lineRule="auto"/>
    </w:pPr>
    <w:rPr>
      <w:rFonts w:ascii="Calibri" w:eastAsia="Calibri" w:hAnsi="Calibri" w:cs="Times New Roman"/>
      <w:lang w:eastAsia="en-US"/>
    </w:rPr>
  </w:style>
  <w:style w:type="paragraph" w:customStyle="1" w:styleId="67F3A16BD7B747E5B706364BDA4B645228">
    <w:name w:val="67F3A16BD7B747E5B706364BDA4B645228"/>
    <w:rsid w:val="00904836"/>
    <w:pPr>
      <w:spacing w:after="0" w:line="240" w:lineRule="auto"/>
    </w:pPr>
    <w:rPr>
      <w:rFonts w:ascii="Calibri" w:eastAsia="Calibri" w:hAnsi="Calibri" w:cs="Times New Roman"/>
      <w:lang w:eastAsia="en-US"/>
    </w:rPr>
  </w:style>
  <w:style w:type="paragraph" w:customStyle="1" w:styleId="956575DD14CB4514AD9F47C061CF021328">
    <w:name w:val="956575DD14CB4514AD9F47C061CF021328"/>
    <w:rsid w:val="00904836"/>
    <w:pPr>
      <w:spacing w:after="0" w:line="240" w:lineRule="auto"/>
    </w:pPr>
    <w:rPr>
      <w:rFonts w:ascii="Calibri" w:eastAsia="Calibri" w:hAnsi="Calibri" w:cs="Times New Roman"/>
      <w:lang w:eastAsia="en-US"/>
    </w:rPr>
  </w:style>
  <w:style w:type="paragraph" w:customStyle="1" w:styleId="61DB2C754DBC461F98012CE5220A659125">
    <w:name w:val="61DB2C754DBC461F98012CE5220A659125"/>
    <w:rsid w:val="00904836"/>
    <w:pPr>
      <w:spacing w:after="0" w:line="240" w:lineRule="auto"/>
    </w:pPr>
    <w:rPr>
      <w:rFonts w:ascii="Calibri" w:eastAsia="Calibri" w:hAnsi="Calibri" w:cs="Times New Roman"/>
      <w:lang w:eastAsia="en-US"/>
    </w:rPr>
  </w:style>
  <w:style w:type="paragraph" w:customStyle="1" w:styleId="A450F7F4F555483AB7EF8CF9CF6A920825">
    <w:name w:val="A450F7F4F555483AB7EF8CF9CF6A920825"/>
    <w:rsid w:val="00904836"/>
    <w:pPr>
      <w:spacing w:after="0" w:line="240" w:lineRule="auto"/>
    </w:pPr>
    <w:rPr>
      <w:rFonts w:ascii="Calibri" w:eastAsia="Calibri" w:hAnsi="Calibri" w:cs="Times New Roman"/>
      <w:lang w:eastAsia="en-US"/>
    </w:rPr>
  </w:style>
  <w:style w:type="paragraph" w:customStyle="1" w:styleId="B4C9018681894CC58CA7E919A8EA5C7024">
    <w:name w:val="B4C9018681894CC58CA7E919A8EA5C7024"/>
    <w:rsid w:val="00904836"/>
    <w:pPr>
      <w:spacing w:after="0" w:line="240" w:lineRule="auto"/>
    </w:pPr>
    <w:rPr>
      <w:rFonts w:ascii="Calibri" w:eastAsia="Calibri" w:hAnsi="Calibri" w:cs="Times New Roman"/>
      <w:lang w:eastAsia="en-US"/>
    </w:rPr>
  </w:style>
  <w:style w:type="paragraph" w:customStyle="1" w:styleId="0AB0DE893660479DA3D5791BC059B0DC24">
    <w:name w:val="0AB0DE893660479DA3D5791BC059B0DC24"/>
    <w:rsid w:val="00904836"/>
    <w:pPr>
      <w:spacing w:after="0" w:line="240" w:lineRule="auto"/>
    </w:pPr>
    <w:rPr>
      <w:rFonts w:ascii="Calibri" w:eastAsia="Calibri" w:hAnsi="Calibri" w:cs="Times New Roman"/>
      <w:lang w:eastAsia="en-US"/>
    </w:rPr>
  </w:style>
  <w:style w:type="paragraph" w:customStyle="1" w:styleId="211BC69CAEA7431C8F70C0A45351C0F824">
    <w:name w:val="211BC69CAEA7431C8F70C0A45351C0F824"/>
    <w:rsid w:val="00904836"/>
    <w:pPr>
      <w:spacing w:after="0" w:line="240" w:lineRule="auto"/>
    </w:pPr>
    <w:rPr>
      <w:rFonts w:ascii="Calibri" w:eastAsia="Calibri" w:hAnsi="Calibri" w:cs="Times New Roman"/>
      <w:lang w:eastAsia="en-US"/>
    </w:rPr>
  </w:style>
  <w:style w:type="paragraph" w:customStyle="1" w:styleId="49FBF669DC9F47FD8163A594501BF91724">
    <w:name w:val="49FBF669DC9F47FD8163A594501BF91724"/>
    <w:rsid w:val="00904836"/>
    <w:pPr>
      <w:spacing w:after="0" w:line="240" w:lineRule="auto"/>
    </w:pPr>
    <w:rPr>
      <w:rFonts w:ascii="Calibri" w:eastAsia="Calibri" w:hAnsi="Calibri" w:cs="Times New Roman"/>
      <w:lang w:eastAsia="en-US"/>
    </w:rPr>
  </w:style>
  <w:style w:type="paragraph" w:customStyle="1" w:styleId="0901D2A7782446218396BBCA458A2EF424">
    <w:name w:val="0901D2A7782446218396BBCA458A2EF424"/>
    <w:rsid w:val="00904836"/>
    <w:pPr>
      <w:spacing w:after="0" w:line="240" w:lineRule="auto"/>
    </w:pPr>
    <w:rPr>
      <w:rFonts w:ascii="Calibri" w:eastAsia="Calibri" w:hAnsi="Calibri" w:cs="Times New Roman"/>
      <w:lang w:eastAsia="en-US"/>
    </w:rPr>
  </w:style>
  <w:style w:type="paragraph" w:customStyle="1" w:styleId="5EA0744671674859B9033EF7581CBA8924">
    <w:name w:val="5EA0744671674859B9033EF7581CBA8924"/>
    <w:rsid w:val="00904836"/>
    <w:pPr>
      <w:spacing w:after="0" w:line="240" w:lineRule="auto"/>
    </w:pPr>
    <w:rPr>
      <w:rFonts w:ascii="Calibri" w:eastAsia="Calibri" w:hAnsi="Calibri" w:cs="Times New Roman"/>
      <w:lang w:eastAsia="en-US"/>
    </w:rPr>
  </w:style>
  <w:style w:type="paragraph" w:customStyle="1" w:styleId="D0EEF8B262834FCFAA50588E8F5F79A724">
    <w:name w:val="D0EEF8B262834FCFAA50588E8F5F79A724"/>
    <w:rsid w:val="00904836"/>
    <w:pPr>
      <w:spacing w:after="0" w:line="240" w:lineRule="auto"/>
    </w:pPr>
    <w:rPr>
      <w:rFonts w:ascii="Calibri" w:eastAsia="Calibri" w:hAnsi="Calibri" w:cs="Times New Roman"/>
      <w:lang w:eastAsia="en-US"/>
    </w:rPr>
  </w:style>
  <w:style w:type="paragraph" w:customStyle="1" w:styleId="CF14FE1E0D064F2CAAC7B8E47130E9FB24">
    <w:name w:val="CF14FE1E0D064F2CAAC7B8E47130E9FB24"/>
    <w:rsid w:val="00904836"/>
    <w:pPr>
      <w:spacing w:after="0" w:line="240" w:lineRule="auto"/>
    </w:pPr>
    <w:rPr>
      <w:rFonts w:ascii="Calibri" w:eastAsia="Calibri" w:hAnsi="Calibri" w:cs="Times New Roman"/>
      <w:lang w:eastAsia="en-US"/>
    </w:rPr>
  </w:style>
  <w:style w:type="paragraph" w:customStyle="1" w:styleId="34B765C593964FC7BD09D0B6823C1AF324">
    <w:name w:val="34B765C593964FC7BD09D0B6823C1AF324"/>
    <w:rsid w:val="00904836"/>
    <w:pPr>
      <w:spacing w:after="0" w:line="240" w:lineRule="auto"/>
    </w:pPr>
    <w:rPr>
      <w:rFonts w:ascii="Calibri" w:eastAsia="Calibri" w:hAnsi="Calibri" w:cs="Times New Roman"/>
      <w:lang w:eastAsia="en-US"/>
    </w:rPr>
  </w:style>
  <w:style w:type="paragraph" w:customStyle="1" w:styleId="C6CE805B17A344E1BAD589EFB7B4AA6F24">
    <w:name w:val="C6CE805B17A344E1BAD589EFB7B4AA6F24"/>
    <w:rsid w:val="00904836"/>
    <w:pPr>
      <w:spacing w:after="0" w:line="240" w:lineRule="auto"/>
    </w:pPr>
    <w:rPr>
      <w:rFonts w:ascii="Calibri" w:eastAsia="Calibri" w:hAnsi="Calibri" w:cs="Times New Roman"/>
      <w:lang w:eastAsia="en-US"/>
    </w:rPr>
  </w:style>
  <w:style w:type="paragraph" w:customStyle="1" w:styleId="64D488AD18D64CC080B9D39238F26A8624">
    <w:name w:val="64D488AD18D64CC080B9D39238F26A8624"/>
    <w:rsid w:val="00904836"/>
    <w:pPr>
      <w:spacing w:after="0" w:line="240" w:lineRule="auto"/>
    </w:pPr>
    <w:rPr>
      <w:rFonts w:ascii="Calibri" w:eastAsia="Calibri" w:hAnsi="Calibri" w:cs="Times New Roman"/>
      <w:lang w:eastAsia="en-US"/>
    </w:rPr>
  </w:style>
  <w:style w:type="paragraph" w:customStyle="1" w:styleId="2882480984374F29932FA33452EB2B5824">
    <w:name w:val="2882480984374F29932FA33452EB2B5824"/>
    <w:rsid w:val="00904836"/>
    <w:pPr>
      <w:spacing w:after="0" w:line="240" w:lineRule="auto"/>
    </w:pPr>
    <w:rPr>
      <w:rFonts w:ascii="Calibri" w:eastAsia="Calibri" w:hAnsi="Calibri" w:cs="Times New Roman"/>
      <w:lang w:eastAsia="en-US"/>
    </w:rPr>
  </w:style>
  <w:style w:type="paragraph" w:customStyle="1" w:styleId="F1DA359DE86E4419A96A4CA487EF899C24">
    <w:name w:val="F1DA359DE86E4419A96A4CA487EF899C24"/>
    <w:rsid w:val="00904836"/>
    <w:pPr>
      <w:spacing w:after="0" w:line="240" w:lineRule="auto"/>
    </w:pPr>
    <w:rPr>
      <w:rFonts w:ascii="Calibri" w:eastAsia="Calibri" w:hAnsi="Calibri" w:cs="Times New Roman"/>
      <w:lang w:eastAsia="en-US"/>
    </w:rPr>
  </w:style>
  <w:style w:type="paragraph" w:customStyle="1" w:styleId="80E8881FB7AA420E8219AD6AFA74625F24">
    <w:name w:val="80E8881FB7AA420E8219AD6AFA74625F24"/>
    <w:rsid w:val="00904836"/>
    <w:pPr>
      <w:spacing w:after="0" w:line="240" w:lineRule="auto"/>
    </w:pPr>
    <w:rPr>
      <w:rFonts w:ascii="Calibri" w:eastAsia="Calibri" w:hAnsi="Calibri" w:cs="Times New Roman"/>
      <w:lang w:eastAsia="en-US"/>
    </w:rPr>
  </w:style>
  <w:style w:type="paragraph" w:customStyle="1" w:styleId="F16F405A86374E5C9F88440BD727045B24">
    <w:name w:val="F16F405A86374E5C9F88440BD727045B24"/>
    <w:rsid w:val="00904836"/>
    <w:pPr>
      <w:spacing w:after="0" w:line="240" w:lineRule="auto"/>
    </w:pPr>
    <w:rPr>
      <w:rFonts w:ascii="Calibri" w:eastAsia="Calibri" w:hAnsi="Calibri" w:cs="Times New Roman"/>
      <w:lang w:eastAsia="en-US"/>
    </w:rPr>
  </w:style>
  <w:style w:type="paragraph" w:customStyle="1" w:styleId="6B9A046197264554B11FEBF2952DE20D24">
    <w:name w:val="6B9A046197264554B11FEBF2952DE20D24"/>
    <w:rsid w:val="00904836"/>
    <w:pPr>
      <w:spacing w:after="0" w:line="240" w:lineRule="auto"/>
    </w:pPr>
    <w:rPr>
      <w:rFonts w:ascii="Calibri" w:eastAsia="Calibri" w:hAnsi="Calibri" w:cs="Times New Roman"/>
      <w:lang w:eastAsia="en-US"/>
    </w:rPr>
  </w:style>
  <w:style w:type="paragraph" w:customStyle="1" w:styleId="A0628712D0A742C0BB235DAC7978971A24">
    <w:name w:val="A0628712D0A742C0BB235DAC7978971A24"/>
    <w:rsid w:val="00904836"/>
    <w:pPr>
      <w:spacing w:after="0" w:line="240" w:lineRule="auto"/>
    </w:pPr>
    <w:rPr>
      <w:rFonts w:ascii="Calibri" w:eastAsia="Calibri" w:hAnsi="Calibri" w:cs="Times New Roman"/>
      <w:lang w:eastAsia="en-US"/>
    </w:rPr>
  </w:style>
  <w:style w:type="paragraph" w:customStyle="1" w:styleId="2144AC6D874F472C9049D31AC382082924">
    <w:name w:val="2144AC6D874F472C9049D31AC382082924"/>
    <w:rsid w:val="00904836"/>
    <w:pPr>
      <w:spacing w:after="0" w:line="240" w:lineRule="auto"/>
    </w:pPr>
    <w:rPr>
      <w:rFonts w:ascii="Calibri" w:eastAsia="Calibri" w:hAnsi="Calibri" w:cs="Times New Roman"/>
      <w:lang w:eastAsia="en-US"/>
    </w:rPr>
  </w:style>
  <w:style w:type="paragraph" w:customStyle="1" w:styleId="03304CA128C94F14BF7341885CE359AC24">
    <w:name w:val="03304CA128C94F14BF7341885CE359AC24"/>
    <w:rsid w:val="00904836"/>
    <w:pPr>
      <w:spacing w:after="0" w:line="240" w:lineRule="auto"/>
    </w:pPr>
    <w:rPr>
      <w:rFonts w:ascii="Calibri" w:eastAsia="Calibri" w:hAnsi="Calibri" w:cs="Times New Roman"/>
      <w:lang w:eastAsia="en-US"/>
    </w:rPr>
  </w:style>
  <w:style w:type="paragraph" w:customStyle="1" w:styleId="38F3038DD5AD4B7087543663AEECD2ED12">
    <w:name w:val="38F3038DD5AD4B7087543663AEECD2ED12"/>
    <w:rsid w:val="00904836"/>
    <w:pPr>
      <w:spacing w:after="0" w:line="240" w:lineRule="auto"/>
    </w:pPr>
    <w:rPr>
      <w:rFonts w:ascii="Calibri" w:eastAsia="Calibri" w:hAnsi="Calibri" w:cs="Times New Roman"/>
      <w:lang w:eastAsia="en-US"/>
    </w:rPr>
  </w:style>
  <w:style w:type="paragraph" w:customStyle="1" w:styleId="DB43A1036C814A7287A78BC88736A1F012">
    <w:name w:val="DB43A1036C814A7287A78BC88736A1F012"/>
    <w:rsid w:val="00904836"/>
    <w:pPr>
      <w:spacing w:after="0" w:line="240" w:lineRule="auto"/>
    </w:pPr>
    <w:rPr>
      <w:rFonts w:ascii="Calibri" w:eastAsia="Calibri" w:hAnsi="Calibri" w:cs="Times New Roman"/>
      <w:lang w:eastAsia="en-US"/>
    </w:rPr>
  </w:style>
  <w:style w:type="paragraph" w:customStyle="1" w:styleId="240ECF81CC0D404CB0778E10831AAA2712">
    <w:name w:val="240ECF81CC0D404CB0778E10831AAA2712"/>
    <w:rsid w:val="00904836"/>
    <w:pPr>
      <w:spacing w:after="0" w:line="240" w:lineRule="auto"/>
    </w:pPr>
    <w:rPr>
      <w:rFonts w:ascii="Calibri" w:eastAsia="Calibri" w:hAnsi="Calibri" w:cs="Times New Roman"/>
      <w:lang w:eastAsia="en-US"/>
    </w:rPr>
  </w:style>
  <w:style w:type="paragraph" w:customStyle="1" w:styleId="8AFB440DF91A470FBC731CB43B99368D12">
    <w:name w:val="8AFB440DF91A470FBC731CB43B99368D12"/>
    <w:rsid w:val="00904836"/>
    <w:pPr>
      <w:spacing w:after="0" w:line="240" w:lineRule="auto"/>
    </w:pPr>
    <w:rPr>
      <w:rFonts w:ascii="Calibri" w:eastAsia="Calibri" w:hAnsi="Calibri" w:cs="Times New Roman"/>
      <w:lang w:eastAsia="en-US"/>
    </w:rPr>
  </w:style>
  <w:style w:type="paragraph" w:customStyle="1" w:styleId="E202D9263A944D0D8BC9F72DB8583E0012">
    <w:name w:val="E202D9263A944D0D8BC9F72DB8583E0012"/>
    <w:rsid w:val="00904836"/>
    <w:pPr>
      <w:spacing w:after="0" w:line="240" w:lineRule="auto"/>
    </w:pPr>
    <w:rPr>
      <w:rFonts w:ascii="Calibri" w:eastAsia="Calibri" w:hAnsi="Calibri" w:cs="Times New Roman"/>
      <w:lang w:eastAsia="en-US"/>
    </w:rPr>
  </w:style>
  <w:style w:type="paragraph" w:customStyle="1" w:styleId="4DDD0DF516E2483A83D508EE608A42CA12">
    <w:name w:val="4DDD0DF516E2483A83D508EE608A42CA12"/>
    <w:rsid w:val="00904836"/>
    <w:pPr>
      <w:spacing w:after="0" w:line="240" w:lineRule="auto"/>
    </w:pPr>
    <w:rPr>
      <w:rFonts w:ascii="Calibri" w:eastAsia="Calibri" w:hAnsi="Calibri" w:cs="Times New Roman"/>
      <w:lang w:eastAsia="en-US"/>
    </w:rPr>
  </w:style>
  <w:style w:type="paragraph" w:customStyle="1" w:styleId="A1E97003E43646F795A914703941C3AC12">
    <w:name w:val="A1E97003E43646F795A914703941C3AC12"/>
    <w:rsid w:val="00904836"/>
    <w:pPr>
      <w:spacing w:after="0" w:line="240" w:lineRule="auto"/>
    </w:pPr>
    <w:rPr>
      <w:rFonts w:ascii="Calibri" w:eastAsia="Calibri" w:hAnsi="Calibri" w:cs="Times New Roman"/>
      <w:lang w:eastAsia="en-US"/>
    </w:rPr>
  </w:style>
  <w:style w:type="paragraph" w:customStyle="1" w:styleId="6761B9ED84834536B94EBF0E34094A0912">
    <w:name w:val="6761B9ED84834536B94EBF0E34094A0912"/>
    <w:rsid w:val="00904836"/>
    <w:pPr>
      <w:spacing w:after="0" w:line="240" w:lineRule="auto"/>
    </w:pPr>
    <w:rPr>
      <w:rFonts w:ascii="Calibri" w:eastAsia="Calibri" w:hAnsi="Calibri" w:cs="Times New Roman"/>
      <w:lang w:eastAsia="en-US"/>
    </w:rPr>
  </w:style>
  <w:style w:type="paragraph" w:customStyle="1" w:styleId="1C1C103DB5214DFABBBA5CA2F0BCD1E412">
    <w:name w:val="1C1C103DB5214DFABBBA5CA2F0BCD1E412"/>
    <w:rsid w:val="00904836"/>
    <w:pPr>
      <w:spacing w:after="0" w:line="240" w:lineRule="auto"/>
    </w:pPr>
    <w:rPr>
      <w:rFonts w:ascii="Calibri" w:eastAsia="Calibri" w:hAnsi="Calibri" w:cs="Times New Roman"/>
      <w:lang w:eastAsia="en-US"/>
    </w:rPr>
  </w:style>
  <w:style w:type="paragraph" w:customStyle="1" w:styleId="396B9D7C070D4328AC426700BB96CC3412">
    <w:name w:val="396B9D7C070D4328AC426700BB96CC3412"/>
    <w:rsid w:val="00904836"/>
    <w:pPr>
      <w:spacing w:after="0" w:line="240" w:lineRule="auto"/>
    </w:pPr>
    <w:rPr>
      <w:rFonts w:ascii="Calibri" w:eastAsia="Calibri" w:hAnsi="Calibri" w:cs="Times New Roman"/>
      <w:lang w:eastAsia="en-US"/>
    </w:rPr>
  </w:style>
  <w:style w:type="paragraph" w:customStyle="1" w:styleId="E10B6F52447641A683B092733AB15C8A12">
    <w:name w:val="E10B6F52447641A683B092733AB15C8A12"/>
    <w:rsid w:val="00904836"/>
    <w:pPr>
      <w:spacing w:after="0" w:line="240" w:lineRule="auto"/>
    </w:pPr>
    <w:rPr>
      <w:rFonts w:ascii="Calibri" w:eastAsia="Calibri" w:hAnsi="Calibri" w:cs="Times New Roman"/>
      <w:lang w:eastAsia="en-US"/>
    </w:rPr>
  </w:style>
  <w:style w:type="paragraph" w:customStyle="1" w:styleId="02DFC1DF192747109CD75A3D157ADAE512">
    <w:name w:val="02DFC1DF192747109CD75A3D157ADAE512"/>
    <w:rsid w:val="00904836"/>
    <w:pPr>
      <w:spacing w:after="0" w:line="240" w:lineRule="auto"/>
    </w:pPr>
    <w:rPr>
      <w:rFonts w:ascii="Calibri" w:eastAsia="Calibri" w:hAnsi="Calibri" w:cs="Times New Roman"/>
      <w:lang w:eastAsia="en-US"/>
    </w:rPr>
  </w:style>
  <w:style w:type="paragraph" w:customStyle="1" w:styleId="C1335D7B04924FFE90757B0C1C776E1D12">
    <w:name w:val="C1335D7B04924FFE90757B0C1C776E1D12"/>
    <w:rsid w:val="00904836"/>
    <w:pPr>
      <w:spacing w:after="0" w:line="240" w:lineRule="auto"/>
    </w:pPr>
    <w:rPr>
      <w:rFonts w:ascii="Calibri" w:eastAsia="Calibri" w:hAnsi="Calibri" w:cs="Times New Roman"/>
      <w:lang w:eastAsia="en-US"/>
    </w:rPr>
  </w:style>
  <w:style w:type="paragraph" w:customStyle="1" w:styleId="A37428167A3C4716A3497AC422CFE95D12">
    <w:name w:val="A37428167A3C4716A3497AC422CFE95D12"/>
    <w:rsid w:val="00904836"/>
    <w:pPr>
      <w:spacing w:after="0" w:line="240" w:lineRule="auto"/>
    </w:pPr>
    <w:rPr>
      <w:rFonts w:ascii="Calibri" w:eastAsia="Calibri" w:hAnsi="Calibri" w:cs="Times New Roman"/>
      <w:lang w:eastAsia="en-US"/>
    </w:rPr>
  </w:style>
  <w:style w:type="paragraph" w:customStyle="1" w:styleId="BAEB1C5D09424DBDB6CF7A3E22E2D5C312">
    <w:name w:val="BAEB1C5D09424DBDB6CF7A3E22E2D5C312"/>
    <w:rsid w:val="00904836"/>
    <w:pPr>
      <w:spacing w:after="0" w:line="240" w:lineRule="auto"/>
    </w:pPr>
    <w:rPr>
      <w:rFonts w:ascii="Calibri" w:eastAsia="Calibri" w:hAnsi="Calibri" w:cs="Times New Roman"/>
      <w:lang w:eastAsia="en-US"/>
    </w:rPr>
  </w:style>
  <w:style w:type="paragraph" w:customStyle="1" w:styleId="D8EAC964EA984C39BE0FC43D40B5B264">
    <w:name w:val="D8EAC964EA984C39BE0FC43D40B5B264"/>
    <w:rsid w:val="00904836"/>
  </w:style>
  <w:style w:type="paragraph" w:customStyle="1" w:styleId="67F3A16BD7B747E5B706364BDA4B645229">
    <w:name w:val="67F3A16BD7B747E5B706364BDA4B645229"/>
    <w:rsid w:val="00904836"/>
    <w:pPr>
      <w:spacing w:after="0" w:line="240" w:lineRule="auto"/>
    </w:pPr>
    <w:rPr>
      <w:rFonts w:ascii="Calibri" w:eastAsia="Calibri" w:hAnsi="Calibri" w:cs="Times New Roman"/>
      <w:lang w:eastAsia="en-US"/>
    </w:rPr>
  </w:style>
  <w:style w:type="paragraph" w:customStyle="1" w:styleId="956575DD14CB4514AD9F47C061CF021329">
    <w:name w:val="956575DD14CB4514AD9F47C061CF021329"/>
    <w:rsid w:val="00904836"/>
    <w:pPr>
      <w:spacing w:after="0" w:line="240" w:lineRule="auto"/>
    </w:pPr>
    <w:rPr>
      <w:rFonts w:ascii="Calibri" w:eastAsia="Calibri" w:hAnsi="Calibri" w:cs="Times New Roman"/>
      <w:lang w:eastAsia="en-US"/>
    </w:rPr>
  </w:style>
  <w:style w:type="paragraph" w:customStyle="1" w:styleId="61DB2C754DBC461F98012CE5220A659126">
    <w:name w:val="61DB2C754DBC461F98012CE5220A659126"/>
    <w:rsid w:val="00904836"/>
    <w:pPr>
      <w:spacing w:after="0" w:line="240" w:lineRule="auto"/>
    </w:pPr>
    <w:rPr>
      <w:rFonts w:ascii="Calibri" w:eastAsia="Calibri" w:hAnsi="Calibri" w:cs="Times New Roman"/>
      <w:lang w:eastAsia="en-US"/>
    </w:rPr>
  </w:style>
  <w:style w:type="paragraph" w:customStyle="1" w:styleId="A450F7F4F555483AB7EF8CF9CF6A920826">
    <w:name w:val="A450F7F4F555483AB7EF8CF9CF6A920826"/>
    <w:rsid w:val="00904836"/>
    <w:pPr>
      <w:spacing w:after="0" w:line="240" w:lineRule="auto"/>
    </w:pPr>
    <w:rPr>
      <w:rFonts w:ascii="Calibri" w:eastAsia="Calibri" w:hAnsi="Calibri" w:cs="Times New Roman"/>
      <w:lang w:eastAsia="en-US"/>
    </w:rPr>
  </w:style>
  <w:style w:type="paragraph" w:customStyle="1" w:styleId="B4C9018681894CC58CA7E919A8EA5C7025">
    <w:name w:val="B4C9018681894CC58CA7E919A8EA5C7025"/>
    <w:rsid w:val="00904836"/>
    <w:pPr>
      <w:spacing w:after="0" w:line="240" w:lineRule="auto"/>
    </w:pPr>
    <w:rPr>
      <w:rFonts w:ascii="Calibri" w:eastAsia="Calibri" w:hAnsi="Calibri" w:cs="Times New Roman"/>
      <w:lang w:eastAsia="en-US"/>
    </w:rPr>
  </w:style>
  <w:style w:type="paragraph" w:customStyle="1" w:styleId="0AB0DE893660479DA3D5791BC059B0DC25">
    <w:name w:val="0AB0DE893660479DA3D5791BC059B0DC25"/>
    <w:rsid w:val="00904836"/>
    <w:pPr>
      <w:spacing w:after="0" w:line="240" w:lineRule="auto"/>
    </w:pPr>
    <w:rPr>
      <w:rFonts w:ascii="Calibri" w:eastAsia="Calibri" w:hAnsi="Calibri" w:cs="Times New Roman"/>
      <w:lang w:eastAsia="en-US"/>
    </w:rPr>
  </w:style>
  <w:style w:type="paragraph" w:customStyle="1" w:styleId="211BC69CAEA7431C8F70C0A45351C0F825">
    <w:name w:val="211BC69CAEA7431C8F70C0A45351C0F825"/>
    <w:rsid w:val="00904836"/>
    <w:pPr>
      <w:spacing w:after="0" w:line="240" w:lineRule="auto"/>
    </w:pPr>
    <w:rPr>
      <w:rFonts w:ascii="Calibri" w:eastAsia="Calibri" w:hAnsi="Calibri" w:cs="Times New Roman"/>
      <w:lang w:eastAsia="en-US"/>
    </w:rPr>
  </w:style>
  <w:style w:type="paragraph" w:customStyle="1" w:styleId="49FBF669DC9F47FD8163A594501BF91725">
    <w:name w:val="49FBF669DC9F47FD8163A594501BF91725"/>
    <w:rsid w:val="00904836"/>
    <w:pPr>
      <w:spacing w:after="0" w:line="240" w:lineRule="auto"/>
    </w:pPr>
    <w:rPr>
      <w:rFonts w:ascii="Calibri" w:eastAsia="Calibri" w:hAnsi="Calibri" w:cs="Times New Roman"/>
      <w:lang w:eastAsia="en-US"/>
    </w:rPr>
  </w:style>
  <w:style w:type="paragraph" w:customStyle="1" w:styleId="0901D2A7782446218396BBCA458A2EF425">
    <w:name w:val="0901D2A7782446218396BBCA458A2EF425"/>
    <w:rsid w:val="00904836"/>
    <w:pPr>
      <w:spacing w:after="0" w:line="240" w:lineRule="auto"/>
    </w:pPr>
    <w:rPr>
      <w:rFonts w:ascii="Calibri" w:eastAsia="Calibri" w:hAnsi="Calibri" w:cs="Times New Roman"/>
      <w:lang w:eastAsia="en-US"/>
    </w:rPr>
  </w:style>
  <w:style w:type="paragraph" w:customStyle="1" w:styleId="5EA0744671674859B9033EF7581CBA8925">
    <w:name w:val="5EA0744671674859B9033EF7581CBA8925"/>
    <w:rsid w:val="00904836"/>
    <w:pPr>
      <w:spacing w:after="0" w:line="240" w:lineRule="auto"/>
    </w:pPr>
    <w:rPr>
      <w:rFonts w:ascii="Calibri" w:eastAsia="Calibri" w:hAnsi="Calibri" w:cs="Times New Roman"/>
      <w:lang w:eastAsia="en-US"/>
    </w:rPr>
  </w:style>
  <w:style w:type="paragraph" w:customStyle="1" w:styleId="D0EEF8B262834FCFAA50588E8F5F79A725">
    <w:name w:val="D0EEF8B262834FCFAA50588E8F5F79A725"/>
    <w:rsid w:val="00904836"/>
    <w:pPr>
      <w:spacing w:after="0" w:line="240" w:lineRule="auto"/>
    </w:pPr>
    <w:rPr>
      <w:rFonts w:ascii="Calibri" w:eastAsia="Calibri" w:hAnsi="Calibri" w:cs="Times New Roman"/>
      <w:lang w:eastAsia="en-US"/>
    </w:rPr>
  </w:style>
  <w:style w:type="paragraph" w:customStyle="1" w:styleId="CF14FE1E0D064F2CAAC7B8E47130E9FB25">
    <w:name w:val="CF14FE1E0D064F2CAAC7B8E47130E9FB25"/>
    <w:rsid w:val="00904836"/>
    <w:pPr>
      <w:spacing w:after="0" w:line="240" w:lineRule="auto"/>
    </w:pPr>
    <w:rPr>
      <w:rFonts w:ascii="Calibri" w:eastAsia="Calibri" w:hAnsi="Calibri" w:cs="Times New Roman"/>
      <w:lang w:eastAsia="en-US"/>
    </w:rPr>
  </w:style>
  <w:style w:type="paragraph" w:customStyle="1" w:styleId="34B765C593964FC7BD09D0B6823C1AF325">
    <w:name w:val="34B765C593964FC7BD09D0B6823C1AF325"/>
    <w:rsid w:val="00904836"/>
    <w:pPr>
      <w:spacing w:after="0" w:line="240" w:lineRule="auto"/>
    </w:pPr>
    <w:rPr>
      <w:rFonts w:ascii="Calibri" w:eastAsia="Calibri" w:hAnsi="Calibri" w:cs="Times New Roman"/>
      <w:lang w:eastAsia="en-US"/>
    </w:rPr>
  </w:style>
  <w:style w:type="paragraph" w:customStyle="1" w:styleId="C6CE805B17A344E1BAD589EFB7B4AA6F25">
    <w:name w:val="C6CE805B17A344E1BAD589EFB7B4AA6F25"/>
    <w:rsid w:val="00904836"/>
    <w:pPr>
      <w:spacing w:after="0" w:line="240" w:lineRule="auto"/>
    </w:pPr>
    <w:rPr>
      <w:rFonts w:ascii="Calibri" w:eastAsia="Calibri" w:hAnsi="Calibri" w:cs="Times New Roman"/>
      <w:lang w:eastAsia="en-US"/>
    </w:rPr>
  </w:style>
  <w:style w:type="paragraph" w:customStyle="1" w:styleId="64D488AD18D64CC080B9D39238F26A8625">
    <w:name w:val="64D488AD18D64CC080B9D39238F26A8625"/>
    <w:rsid w:val="00904836"/>
    <w:pPr>
      <w:spacing w:after="0" w:line="240" w:lineRule="auto"/>
    </w:pPr>
    <w:rPr>
      <w:rFonts w:ascii="Calibri" w:eastAsia="Calibri" w:hAnsi="Calibri" w:cs="Times New Roman"/>
      <w:lang w:eastAsia="en-US"/>
    </w:rPr>
  </w:style>
  <w:style w:type="paragraph" w:customStyle="1" w:styleId="2882480984374F29932FA33452EB2B5825">
    <w:name w:val="2882480984374F29932FA33452EB2B5825"/>
    <w:rsid w:val="00904836"/>
    <w:pPr>
      <w:spacing w:after="0" w:line="240" w:lineRule="auto"/>
    </w:pPr>
    <w:rPr>
      <w:rFonts w:ascii="Calibri" w:eastAsia="Calibri" w:hAnsi="Calibri" w:cs="Times New Roman"/>
      <w:lang w:eastAsia="en-US"/>
    </w:rPr>
  </w:style>
  <w:style w:type="paragraph" w:customStyle="1" w:styleId="F1DA359DE86E4419A96A4CA487EF899C25">
    <w:name w:val="F1DA359DE86E4419A96A4CA487EF899C25"/>
    <w:rsid w:val="00904836"/>
    <w:pPr>
      <w:spacing w:after="0" w:line="240" w:lineRule="auto"/>
    </w:pPr>
    <w:rPr>
      <w:rFonts w:ascii="Calibri" w:eastAsia="Calibri" w:hAnsi="Calibri" w:cs="Times New Roman"/>
      <w:lang w:eastAsia="en-US"/>
    </w:rPr>
  </w:style>
  <w:style w:type="paragraph" w:customStyle="1" w:styleId="80E8881FB7AA420E8219AD6AFA74625F25">
    <w:name w:val="80E8881FB7AA420E8219AD6AFA74625F25"/>
    <w:rsid w:val="00904836"/>
    <w:pPr>
      <w:spacing w:after="0" w:line="240" w:lineRule="auto"/>
    </w:pPr>
    <w:rPr>
      <w:rFonts w:ascii="Calibri" w:eastAsia="Calibri" w:hAnsi="Calibri" w:cs="Times New Roman"/>
      <w:lang w:eastAsia="en-US"/>
    </w:rPr>
  </w:style>
  <w:style w:type="paragraph" w:customStyle="1" w:styleId="F16F405A86374E5C9F88440BD727045B25">
    <w:name w:val="F16F405A86374E5C9F88440BD727045B25"/>
    <w:rsid w:val="00904836"/>
    <w:pPr>
      <w:spacing w:after="0" w:line="240" w:lineRule="auto"/>
    </w:pPr>
    <w:rPr>
      <w:rFonts w:ascii="Calibri" w:eastAsia="Calibri" w:hAnsi="Calibri" w:cs="Times New Roman"/>
      <w:lang w:eastAsia="en-US"/>
    </w:rPr>
  </w:style>
  <w:style w:type="paragraph" w:customStyle="1" w:styleId="6B9A046197264554B11FEBF2952DE20D25">
    <w:name w:val="6B9A046197264554B11FEBF2952DE20D25"/>
    <w:rsid w:val="00904836"/>
    <w:pPr>
      <w:spacing w:after="0" w:line="240" w:lineRule="auto"/>
    </w:pPr>
    <w:rPr>
      <w:rFonts w:ascii="Calibri" w:eastAsia="Calibri" w:hAnsi="Calibri" w:cs="Times New Roman"/>
      <w:lang w:eastAsia="en-US"/>
    </w:rPr>
  </w:style>
  <w:style w:type="paragraph" w:customStyle="1" w:styleId="A0628712D0A742C0BB235DAC7978971A25">
    <w:name w:val="A0628712D0A742C0BB235DAC7978971A25"/>
    <w:rsid w:val="00904836"/>
    <w:pPr>
      <w:spacing w:after="0" w:line="240" w:lineRule="auto"/>
    </w:pPr>
    <w:rPr>
      <w:rFonts w:ascii="Calibri" w:eastAsia="Calibri" w:hAnsi="Calibri" w:cs="Times New Roman"/>
      <w:lang w:eastAsia="en-US"/>
    </w:rPr>
  </w:style>
  <w:style w:type="paragraph" w:customStyle="1" w:styleId="2144AC6D874F472C9049D31AC382082925">
    <w:name w:val="2144AC6D874F472C9049D31AC382082925"/>
    <w:rsid w:val="00904836"/>
    <w:pPr>
      <w:spacing w:after="0" w:line="240" w:lineRule="auto"/>
    </w:pPr>
    <w:rPr>
      <w:rFonts w:ascii="Calibri" w:eastAsia="Calibri" w:hAnsi="Calibri" w:cs="Times New Roman"/>
      <w:lang w:eastAsia="en-US"/>
    </w:rPr>
  </w:style>
  <w:style w:type="paragraph" w:customStyle="1" w:styleId="03304CA128C94F14BF7341885CE359AC25">
    <w:name w:val="03304CA128C94F14BF7341885CE359AC25"/>
    <w:rsid w:val="00904836"/>
    <w:pPr>
      <w:spacing w:after="0" w:line="240" w:lineRule="auto"/>
    </w:pPr>
    <w:rPr>
      <w:rFonts w:ascii="Calibri" w:eastAsia="Calibri" w:hAnsi="Calibri" w:cs="Times New Roman"/>
      <w:lang w:eastAsia="en-US"/>
    </w:rPr>
  </w:style>
  <w:style w:type="paragraph" w:customStyle="1" w:styleId="38F3038DD5AD4B7087543663AEECD2ED13">
    <w:name w:val="38F3038DD5AD4B7087543663AEECD2ED13"/>
    <w:rsid w:val="00904836"/>
    <w:pPr>
      <w:spacing w:after="0" w:line="240" w:lineRule="auto"/>
    </w:pPr>
    <w:rPr>
      <w:rFonts w:ascii="Calibri" w:eastAsia="Calibri" w:hAnsi="Calibri" w:cs="Times New Roman"/>
      <w:lang w:eastAsia="en-US"/>
    </w:rPr>
  </w:style>
  <w:style w:type="paragraph" w:customStyle="1" w:styleId="DB43A1036C814A7287A78BC88736A1F013">
    <w:name w:val="DB43A1036C814A7287A78BC88736A1F013"/>
    <w:rsid w:val="00904836"/>
    <w:pPr>
      <w:spacing w:after="0" w:line="240" w:lineRule="auto"/>
    </w:pPr>
    <w:rPr>
      <w:rFonts w:ascii="Calibri" w:eastAsia="Calibri" w:hAnsi="Calibri" w:cs="Times New Roman"/>
      <w:lang w:eastAsia="en-US"/>
    </w:rPr>
  </w:style>
  <w:style w:type="paragraph" w:customStyle="1" w:styleId="240ECF81CC0D404CB0778E10831AAA2713">
    <w:name w:val="240ECF81CC0D404CB0778E10831AAA2713"/>
    <w:rsid w:val="00904836"/>
    <w:pPr>
      <w:spacing w:after="0" w:line="240" w:lineRule="auto"/>
    </w:pPr>
    <w:rPr>
      <w:rFonts w:ascii="Calibri" w:eastAsia="Calibri" w:hAnsi="Calibri" w:cs="Times New Roman"/>
      <w:lang w:eastAsia="en-US"/>
    </w:rPr>
  </w:style>
  <w:style w:type="paragraph" w:customStyle="1" w:styleId="8AFB440DF91A470FBC731CB43B99368D13">
    <w:name w:val="8AFB440DF91A470FBC731CB43B99368D13"/>
    <w:rsid w:val="00904836"/>
    <w:pPr>
      <w:spacing w:after="0" w:line="240" w:lineRule="auto"/>
    </w:pPr>
    <w:rPr>
      <w:rFonts w:ascii="Calibri" w:eastAsia="Calibri" w:hAnsi="Calibri" w:cs="Times New Roman"/>
      <w:lang w:eastAsia="en-US"/>
    </w:rPr>
  </w:style>
  <w:style w:type="paragraph" w:customStyle="1" w:styleId="E202D9263A944D0D8BC9F72DB8583E0013">
    <w:name w:val="E202D9263A944D0D8BC9F72DB8583E0013"/>
    <w:rsid w:val="00904836"/>
    <w:pPr>
      <w:spacing w:after="0" w:line="240" w:lineRule="auto"/>
    </w:pPr>
    <w:rPr>
      <w:rFonts w:ascii="Calibri" w:eastAsia="Calibri" w:hAnsi="Calibri" w:cs="Times New Roman"/>
      <w:lang w:eastAsia="en-US"/>
    </w:rPr>
  </w:style>
  <w:style w:type="paragraph" w:customStyle="1" w:styleId="4DDD0DF516E2483A83D508EE608A42CA13">
    <w:name w:val="4DDD0DF516E2483A83D508EE608A42CA13"/>
    <w:rsid w:val="00904836"/>
    <w:pPr>
      <w:spacing w:after="0" w:line="240" w:lineRule="auto"/>
    </w:pPr>
    <w:rPr>
      <w:rFonts w:ascii="Calibri" w:eastAsia="Calibri" w:hAnsi="Calibri" w:cs="Times New Roman"/>
      <w:lang w:eastAsia="en-US"/>
    </w:rPr>
  </w:style>
  <w:style w:type="paragraph" w:customStyle="1" w:styleId="A1E97003E43646F795A914703941C3AC13">
    <w:name w:val="A1E97003E43646F795A914703941C3AC13"/>
    <w:rsid w:val="00904836"/>
    <w:pPr>
      <w:spacing w:after="0" w:line="240" w:lineRule="auto"/>
    </w:pPr>
    <w:rPr>
      <w:rFonts w:ascii="Calibri" w:eastAsia="Calibri" w:hAnsi="Calibri" w:cs="Times New Roman"/>
      <w:lang w:eastAsia="en-US"/>
    </w:rPr>
  </w:style>
  <w:style w:type="paragraph" w:customStyle="1" w:styleId="6761B9ED84834536B94EBF0E34094A0913">
    <w:name w:val="6761B9ED84834536B94EBF0E34094A0913"/>
    <w:rsid w:val="00904836"/>
    <w:pPr>
      <w:spacing w:after="0" w:line="240" w:lineRule="auto"/>
    </w:pPr>
    <w:rPr>
      <w:rFonts w:ascii="Calibri" w:eastAsia="Calibri" w:hAnsi="Calibri" w:cs="Times New Roman"/>
      <w:lang w:eastAsia="en-US"/>
    </w:rPr>
  </w:style>
  <w:style w:type="paragraph" w:customStyle="1" w:styleId="1C1C103DB5214DFABBBA5CA2F0BCD1E413">
    <w:name w:val="1C1C103DB5214DFABBBA5CA2F0BCD1E413"/>
    <w:rsid w:val="00904836"/>
    <w:pPr>
      <w:spacing w:after="0" w:line="240" w:lineRule="auto"/>
    </w:pPr>
    <w:rPr>
      <w:rFonts w:ascii="Calibri" w:eastAsia="Calibri" w:hAnsi="Calibri" w:cs="Times New Roman"/>
      <w:lang w:eastAsia="en-US"/>
    </w:rPr>
  </w:style>
  <w:style w:type="paragraph" w:customStyle="1" w:styleId="396B9D7C070D4328AC426700BB96CC3413">
    <w:name w:val="396B9D7C070D4328AC426700BB96CC3413"/>
    <w:rsid w:val="00904836"/>
    <w:pPr>
      <w:spacing w:after="0" w:line="240" w:lineRule="auto"/>
    </w:pPr>
    <w:rPr>
      <w:rFonts w:ascii="Calibri" w:eastAsia="Calibri" w:hAnsi="Calibri" w:cs="Times New Roman"/>
      <w:lang w:eastAsia="en-US"/>
    </w:rPr>
  </w:style>
  <w:style w:type="paragraph" w:customStyle="1" w:styleId="E10B6F52447641A683B092733AB15C8A13">
    <w:name w:val="E10B6F52447641A683B092733AB15C8A13"/>
    <w:rsid w:val="00904836"/>
    <w:pPr>
      <w:spacing w:after="0" w:line="240" w:lineRule="auto"/>
    </w:pPr>
    <w:rPr>
      <w:rFonts w:ascii="Calibri" w:eastAsia="Calibri" w:hAnsi="Calibri" w:cs="Times New Roman"/>
      <w:lang w:eastAsia="en-US"/>
    </w:rPr>
  </w:style>
  <w:style w:type="paragraph" w:customStyle="1" w:styleId="02DFC1DF192747109CD75A3D157ADAE513">
    <w:name w:val="02DFC1DF192747109CD75A3D157ADAE513"/>
    <w:rsid w:val="00904836"/>
    <w:pPr>
      <w:spacing w:after="0" w:line="240" w:lineRule="auto"/>
    </w:pPr>
    <w:rPr>
      <w:rFonts w:ascii="Calibri" w:eastAsia="Calibri" w:hAnsi="Calibri" w:cs="Times New Roman"/>
      <w:lang w:eastAsia="en-US"/>
    </w:rPr>
  </w:style>
  <w:style w:type="paragraph" w:customStyle="1" w:styleId="C1335D7B04924FFE90757B0C1C776E1D13">
    <w:name w:val="C1335D7B04924FFE90757B0C1C776E1D13"/>
    <w:rsid w:val="00904836"/>
    <w:pPr>
      <w:spacing w:after="0" w:line="240" w:lineRule="auto"/>
    </w:pPr>
    <w:rPr>
      <w:rFonts w:ascii="Calibri" w:eastAsia="Calibri" w:hAnsi="Calibri" w:cs="Times New Roman"/>
      <w:lang w:eastAsia="en-US"/>
    </w:rPr>
  </w:style>
  <w:style w:type="paragraph" w:customStyle="1" w:styleId="A37428167A3C4716A3497AC422CFE95D13">
    <w:name w:val="A37428167A3C4716A3497AC422CFE95D13"/>
    <w:rsid w:val="00904836"/>
    <w:pPr>
      <w:spacing w:after="0" w:line="240" w:lineRule="auto"/>
    </w:pPr>
    <w:rPr>
      <w:rFonts w:ascii="Calibri" w:eastAsia="Calibri" w:hAnsi="Calibri" w:cs="Times New Roman"/>
      <w:lang w:eastAsia="en-US"/>
    </w:rPr>
  </w:style>
  <w:style w:type="paragraph" w:customStyle="1" w:styleId="BAEB1C5D09424DBDB6CF7A3E22E2D5C313">
    <w:name w:val="BAEB1C5D09424DBDB6CF7A3E22E2D5C313"/>
    <w:rsid w:val="00904836"/>
    <w:pPr>
      <w:spacing w:after="0" w:line="240" w:lineRule="auto"/>
    </w:pPr>
    <w:rPr>
      <w:rFonts w:ascii="Calibri" w:eastAsia="Calibri" w:hAnsi="Calibri" w:cs="Times New Roman"/>
      <w:lang w:eastAsia="en-US"/>
    </w:rPr>
  </w:style>
  <w:style w:type="paragraph" w:customStyle="1" w:styleId="67F3A16BD7B747E5B706364BDA4B645230">
    <w:name w:val="67F3A16BD7B747E5B706364BDA4B645230"/>
    <w:rsid w:val="00904836"/>
    <w:pPr>
      <w:spacing w:after="0" w:line="240" w:lineRule="auto"/>
    </w:pPr>
    <w:rPr>
      <w:rFonts w:ascii="Calibri" w:eastAsia="Calibri" w:hAnsi="Calibri" w:cs="Times New Roman"/>
      <w:lang w:eastAsia="en-US"/>
    </w:rPr>
  </w:style>
  <w:style w:type="paragraph" w:customStyle="1" w:styleId="956575DD14CB4514AD9F47C061CF021330">
    <w:name w:val="956575DD14CB4514AD9F47C061CF021330"/>
    <w:rsid w:val="00904836"/>
    <w:pPr>
      <w:spacing w:after="0" w:line="240" w:lineRule="auto"/>
    </w:pPr>
    <w:rPr>
      <w:rFonts w:ascii="Calibri" w:eastAsia="Calibri" w:hAnsi="Calibri" w:cs="Times New Roman"/>
      <w:lang w:eastAsia="en-US"/>
    </w:rPr>
  </w:style>
  <w:style w:type="paragraph" w:customStyle="1" w:styleId="61DB2C754DBC461F98012CE5220A659127">
    <w:name w:val="61DB2C754DBC461F98012CE5220A659127"/>
    <w:rsid w:val="00904836"/>
    <w:pPr>
      <w:spacing w:after="0" w:line="240" w:lineRule="auto"/>
    </w:pPr>
    <w:rPr>
      <w:rFonts w:ascii="Calibri" w:eastAsia="Calibri" w:hAnsi="Calibri" w:cs="Times New Roman"/>
      <w:lang w:eastAsia="en-US"/>
    </w:rPr>
  </w:style>
  <w:style w:type="paragraph" w:customStyle="1" w:styleId="A450F7F4F555483AB7EF8CF9CF6A920827">
    <w:name w:val="A450F7F4F555483AB7EF8CF9CF6A920827"/>
    <w:rsid w:val="00904836"/>
    <w:pPr>
      <w:spacing w:after="0" w:line="240" w:lineRule="auto"/>
    </w:pPr>
    <w:rPr>
      <w:rFonts w:ascii="Calibri" w:eastAsia="Calibri" w:hAnsi="Calibri" w:cs="Times New Roman"/>
      <w:lang w:eastAsia="en-US"/>
    </w:rPr>
  </w:style>
  <w:style w:type="paragraph" w:customStyle="1" w:styleId="B4C9018681894CC58CA7E919A8EA5C7026">
    <w:name w:val="B4C9018681894CC58CA7E919A8EA5C7026"/>
    <w:rsid w:val="00904836"/>
    <w:pPr>
      <w:spacing w:after="0" w:line="240" w:lineRule="auto"/>
    </w:pPr>
    <w:rPr>
      <w:rFonts w:ascii="Calibri" w:eastAsia="Calibri" w:hAnsi="Calibri" w:cs="Times New Roman"/>
      <w:lang w:eastAsia="en-US"/>
    </w:rPr>
  </w:style>
  <w:style w:type="paragraph" w:customStyle="1" w:styleId="0AB0DE893660479DA3D5791BC059B0DC26">
    <w:name w:val="0AB0DE893660479DA3D5791BC059B0DC26"/>
    <w:rsid w:val="00904836"/>
    <w:pPr>
      <w:spacing w:after="0" w:line="240" w:lineRule="auto"/>
    </w:pPr>
    <w:rPr>
      <w:rFonts w:ascii="Calibri" w:eastAsia="Calibri" w:hAnsi="Calibri" w:cs="Times New Roman"/>
      <w:lang w:eastAsia="en-US"/>
    </w:rPr>
  </w:style>
  <w:style w:type="paragraph" w:customStyle="1" w:styleId="211BC69CAEA7431C8F70C0A45351C0F826">
    <w:name w:val="211BC69CAEA7431C8F70C0A45351C0F826"/>
    <w:rsid w:val="00904836"/>
    <w:pPr>
      <w:spacing w:after="0" w:line="240" w:lineRule="auto"/>
    </w:pPr>
    <w:rPr>
      <w:rFonts w:ascii="Calibri" w:eastAsia="Calibri" w:hAnsi="Calibri" w:cs="Times New Roman"/>
      <w:lang w:eastAsia="en-US"/>
    </w:rPr>
  </w:style>
  <w:style w:type="paragraph" w:customStyle="1" w:styleId="49FBF669DC9F47FD8163A594501BF91726">
    <w:name w:val="49FBF669DC9F47FD8163A594501BF91726"/>
    <w:rsid w:val="00904836"/>
    <w:pPr>
      <w:spacing w:after="0" w:line="240" w:lineRule="auto"/>
    </w:pPr>
    <w:rPr>
      <w:rFonts w:ascii="Calibri" w:eastAsia="Calibri" w:hAnsi="Calibri" w:cs="Times New Roman"/>
      <w:lang w:eastAsia="en-US"/>
    </w:rPr>
  </w:style>
  <w:style w:type="paragraph" w:customStyle="1" w:styleId="0901D2A7782446218396BBCA458A2EF426">
    <w:name w:val="0901D2A7782446218396BBCA458A2EF426"/>
    <w:rsid w:val="00904836"/>
    <w:pPr>
      <w:spacing w:after="0" w:line="240" w:lineRule="auto"/>
    </w:pPr>
    <w:rPr>
      <w:rFonts w:ascii="Calibri" w:eastAsia="Calibri" w:hAnsi="Calibri" w:cs="Times New Roman"/>
      <w:lang w:eastAsia="en-US"/>
    </w:rPr>
  </w:style>
  <w:style w:type="paragraph" w:customStyle="1" w:styleId="5EA0744671674859B9033EF7581CBA8926">
    <w:name w:val="5EA0744671674859B9033EF7581CBA8926"/>
    <w:rsid w:val="00904836"/>
    <w:pPr>
      <w:spacing w:after="0" w:line="240" w:lineRule="auto"/>
    </w:pPr>
    <w:rPr>
      <w:rFonts w:ascii="Calibri" w:eastAsia="Calibri" w:hAnsi="Calibri" w:cs="Times New Roman"/>
      <w:lang w:eastAsia="en-US"/>
    </w:rPr>
  </w:style>
  <w:style w:type="paragraph" w:customStyle="1" w:styleId="D0EEF8B262834FCFAA50588E8F5F79A726">
    <w:name w:val="D0EEF8B262834FCFAA50588E8F5F79A726"/>
    <w:rsid w:val="00904836"/>
    <w:pPr>
      <w:spacing w:after="0" w:line="240" w:lineRule="auto"/>
    </w:pPr>
    <w:rPr>
      <w:rFonts w:ascii="Calibri" w:eastAsia="Calibri" w:hAnsi="Calibri" w:cs="Times New Roman"/>
      <w:lang w:eastAsia="en-US"/>
    </w:rPr>
  </w:style>
  <w:style w:type="paragraph" w:customStyle="1" w:styleId="CF14FE1E0D064F2CAAC7B8E47130E9FB26">
    <w:name w:val="CF14FE1E0D064F2CAAC7B8E47130E9FB26"/>
    <w:rsid w:val="00904836"/>
    <w:pPr>
      <w:spacing w:after="0" w:line="240" w:lineRule="auto"/>
    </w:pPr>
    <w:rPr>
      <w:rFonts w:ascii="Calibri" w:eastAsia="Calibri" w:hAnsi="Calibri" w:cs="Times New Roman"/>
      <w:lang w:eastAsia="en-US"/>
    </w:rPr>
  </w:style>
  <w:style w:type="paragraph" w:customStyle="1" w:styleId="34B765C593964FC7BD09D0B6823C1AF326">
    <w:name w:val="34B765C593964FC7BD09D0B6823C1AF326"/>
    <w:rsid w:val="00904836"/>
    <w:pPr>
      <w:spacing w:after="0" w:line="240" w:lineRule="auto"/>
    </w:pPr>
    <w:rPr>
      <w:rFonts w:ascii="Calibri" w:eastAsia="Calibri" w:hAnsi="Calibri" w:cs="Times New Roman"/>
      <w:lang w:eastAsia="en-US"/>
    </w:rPr>
  </w:style>
  <w:style w:type="paragraph" w:customStyle="1" w:styleId="C6CE805B17A344E1BAD589EFB7B4AA6F26">
    <w:name w:val="C6CE805B17A344E1BAD589EFB7B4AA6F26"/>
    <w:rsid w:val="00904836"/>
    <w:pPr>
      <w:spacing w:after="0" w:line="240" w:lineRule="auto"/>
    </w:pPr>
    <w:rPr>
      <w:rFonts w:ascii="Calibri" w:eastAsia="Calibri" w:hAnsi="Calibri" w:cs="Times New Roman"/>
      <w:lang w:eastAsia="en-US"/>
    </w:rPr>
  </w:style>
  <w:style w:type="paragraph" w:customStyle="1" w:styleId="64D488AD18D64CC080B9D39238F26A8626">
    <w:name w:val="64D488AD18D64CC080B9D39238F26A8626"/>
    <w:rsid w:val="00904836"/>
    <w:pPr>
      <w:spacing w:after="0" w:line="240" w:lineRule="auto"/>
    </w:pPr>
    <w:rPr>
      <w:rFonts w:ascii="Calibri" w:eastAsia="Calibri" w:hAnsi="Calibri" w:cs="Times New Roman"/>
      <w:lang w:eastAsia="en-US"/>
    </w:rPr>
  </w:style>
  <w:style w:type="paragraph" w:customStyle="1" w:styleId="2882480984374F29932FA33452EB2B5826">
    <w:name w:val="2882480984374F29932FA33452EB2B5826"/>
    <w:rsid w:val="00904836"/>
    <w:pPr>
      <w:spacing w:after="0" w:line="240" w:lineRule="auto"/>
    </w:pPr>
    <w:rPr>
      <w:rFonts w:ascii="Calibri" w:eastAsia="Calibri" w:hAnsi="Calibri" w:cs="Times New Roman"/>
      <w:lang w:eastAsia="en-US"/>
    </w:rPr>
  </w:style>
  <w:style w:type="paragraph" w:customStyle="1" w:styleId="F1DA359DE86E4419A96A4CA487EF899C26">
    <w:name w:val="F1DA359DE86E4419A96A4CA487EF899C26"/>
    <w:rsid w:val="00904836"/>
    <w:pPr>
      <w:spacing w:after="0" w:line="240" w:lineRule="auto"/>
    </w:pPr>
    <w:rPr>
      <w:rFonts w:ascii="Calibri" w:eastAsia="Calibri" w:hAnsi="Calibri" w:cs="Times New Roman"/>
      <w:lang w:eastAsia="en-US"/>
    </w:rPr>
  </w:style>
  <w:style w:type="paragraph" w:customStyle="1" w:styleId="80E8881FB7AA420E8219AD6AFA74625F26">
    <w:name w:val="80E8881FB7AA420E8219AD6AFA74625F26"/>
    <w:rsid w:val="00904836"/>
    <w:pPr>
      <w:spacing w:after="0" w:line="240" w:lineRule="auto"/>
    </w:pPr>
    <w:rPr>
      <w:rFonts w:ascii="Calibri" w:eastAsia="Calibri" w:hAnsi="Calibri" w:cs="Times New Roman"/>
      <w:lang w:eastAsia="en-US"/>
    </w:rPr>
  </w:style>
  <w:style w:type="paragraph" w:customStyle="1" w:styleId="F16F405A86374E5C9F88440BD727045B26">
    <w:name w:val="F16F405A86374E5C9F88440BD727045B26"/>
    <w:rsid w:val="00904836"/>
    <w:pPr>
      <w:spacing w:after="0" w:line="240" w:lineRule="auto"/>
    </w:pPr>
    <w:rPr>
      <w:rFonts w:ascii="Calibri" w:eastAsia="Calibri" w:hAnsi="Calibri" w:cs="Times New Roman"/>
      <w:lang w:eastAsia="en-US"/>
    </w:rPr>
  </w:style>
  <w:style w:type="paragraph" w:customStyle="1" w:styleId="6B9A046197264554B11FEBF2952DE20D26">
    <w:name w:val="6B9A046197264554B11FEBF2952DE20D26"/>
    <w:rsid w:val="00904836"/>
    <w:pPr>
      <w:spacing w:after="0" w:line="240" w:lineRule="auto"/>
    </w:pPr>
    <w:rPr>
      <w:rFonts w:ascii="Calibri" w:eastAsia="Calibri" w:hAnsi="Calibri" w:cs="Times New Roman"/>
      <w:lang w:eastAsia="en-US"/>
    </w:rPr>
  </w:style>
  <w:style w:type="paragraph" w:customStyle="1" w:styleId="A0628712D0A742C0BB235DAC7978971A26">
    <w:name w:val="A0628712D0A742C0BB235DAC7978971A26"/>
    <w:rsid w:val="00904836"/>
    <w:pPr>
      <w:spacing w:after="0" w:line="240" w:lineRule="auto"/>
    </w:pPr>
    <w:rPr>
      <w:rFonts w:ascii="Calibri" w:eastAsia="Calibri" w:hAnsi="Calibri" w:cs="Times New Roman"/>
      <w:lang w:eastAsia="en-US"/>
    </w:rPr>
  </w:style>
  <w:style w:type="paragraph" w:customStyle="1" w:styleId="2144AC6D874F472C9049D31AC382082926">
    <w:name w:val="2144AC6D874F472C9049D31AC382082926"/>
    <w:rsid w:val="00904836"/>
    <w:pPr>
      <w:spacing w:after="0" w:line="240" w:lineRule="auto"/>
    </w:pPr>
    <w:rPr>
      <w:rFonts w:ascii="Calibri" w:eastAsia="Calibri" w:hAnsi="Calibri" w:cs="Times New Roman"/>
      <w:lang w:eastAsia="en-US"/>
    </w:rPr>
  </w:style>
  <w:style w:type="paragraph" w:customStyle="1" w:styleId="03304CA128C94F14BF7341885CE359AC26">
    <w:name w:val="03304CA128C94F14BF7341885CE359AC26"/>
    <w:rsid w:val="00904836"/>
    <w:pPr>
      <w:spacing w:after="0" w:line="240" w:lineRule="auto"/>
    </w:pPr>
    <w:rPr>
      <w:rFonts w:ascii="Calibri" w:eastAsia="Calibri" w:hAnsi="Calibri" w:cs="Times New Roman"/>
      <w:lang w:eastAsia="en-US"/>
    </w:rPr>
  </w:style>
  <w:style w:type="paragraph" w:customStyle="1" w:styleId="38F3038DD5AD4B7087543663AEECD2ED14">
    <w:name w:val="38F3038DD5AD4B7087543663AEECD2ED14"/>
    <w:rsid w:val="00904836"/>
    <w:pPr>
      <w:spacing w:after="0" w:line="240" w:lineRule="auto"/>
    </w:pPr>
    <w:rPr>
      <w:rFonts w:ascii="Calibri" w:eastAsia="Calibri" w:hAnsi="Calibri" w:cs="Times New Roman"/>
      <w:lang w:eastAsia="en-US"/>
    </w:rPr>
  </w:style>
  <w:style w:type="paragraph" w:customStyle="1" w:styleId="DB43A1036C814A7287A78BC88736A1F014">
    <w:name w:val="DB43A1036C814A7287A78BC88736A1F014"/>
    <w:rsid w:val="00904836"/>
    <w:pPr>
      <w:spacing w:after="0" w:line="240" w:lineRule="auto"/>
    </w:pPr>
    <w:rPr>
      <w:rFonts w:ascii="Calibri" w:eastAsia="Calibri" w:hAnsi="Calibri" w:cs="Times New Roman"/>
      <w:lang w:eastAsia="en-US"/>
    </w:rPr>
  </w:style>
  <w:style w:type="paragraph" w:customStyle="1" w:styleId="240ECF81CC0D404CB0778E10831AAA2714">
    <w:name w:val="240ECF81CC0D404CB0778E10831AAA2714"/>
    <w:rsid w:val="00904836"/>
    <w:pPr>
      <w:spacing w:after="0" w:line="240" w:lineRule="auto"/>
    </w:pPr>
    <w:rPr>
      <w:rFonts w:ascii="Calibri" w:eastAsia="Calibri" w:hAnsi="Calibri" w:cs="Times New Roman"/>
      <w:lang w:eastAsia="en-US"/>
    </w:rPr>
  </w:style>
  <w:style w:type="paragraph" w:customStyle="1" w:styleId="8AFB440DF91A470FBC731CB43B99368D14">
    <w:name w:val="8AFB440DF91A470FBC731CB43B99368D14"/>
    <w:rsid w:val="00904836"/>
    <w:pPr>
      <w:spacing w:after="0" w:line="240" w:lineRule="auto"/>
    </w:pPr>
    <w:rPr>
      <w:rFonts w:ascii="Calibri" w:eastAsia="Calibri" w:hAnsi="Calibri" w:cs="Times New Roman"/>
      <w:lang w:eastAsia="en-US"/>
    </w:rPr>
  </w:style>
  <w:style w:type="paragraph" w:customStyle="1" w:styleId="E202D9263A944D0D8BC9F72DB8583E0014">
    <w:name w:val="E202D9263A944D0D8BC9F72DB8583E0014"/>
    <w:rsid w:val="00904836"/>
    <w:pPr>
      <w:spacing w:after="0" w:line="240" w:lineRule="auto"/>
    </w:pPr>
    <w:rPr>
      <w:rFonts w:ascii="Calibri" w:eastAsia="Calibri" w:hAnsi="Calibri" w:cs="Times New Roman"/>
      <w:lang w:eastAsia="en-US"/>
    </w:rPr>
  </w:style>
  <w:style w:type="paragraph" w:customStyle="1" w:styleId="4DDD0DF516E2483A83D508EE608A42CA14">
    <w:name w:val="4DDD0DF516E2483A83D508EE608A42CA14"/>
    <w:rsid w:val="00904836"/>
    <w:pPr>
      <w:spacing w:after="0" w:line="240" w:lineRule="auto"/>
    </w:pPr>
    <w:rPr>
      <w:rFonts w:ascii="Calibri" w:eastAsia="Calibri" w:hAnsi="Calibri" w:cs="Times New Roman"/>
      <w:lang w:eastAsia="en-US"/>
    </w:rPr>
  </w:style>
  <w:style w:type="paragraph" w:customStyle="1" w:styleId="A1E97003E43646F795A914703941C3AC14">
    <w:name w:val="A1E97003E43646F795A914703941C3AC14"/>
    <w:rsid w:val="00904836"/>
    <w:pPr>
      <w:spacing w:after="0" w:line="240" w:lineRule="auto"/>
    </w:pPr>
    <w:rPr>
      <w:rFonts w:ascii="Calibri" w:eastAsia="Calibri" w:hAnsi="Calibri" w:cs="Times New Roman"/>
      <w:lang w:eastAsia="en-US"/>
    </w:rPr>
  </w:style>
  <w:style w:type="paragraph" w:customStyle="1" w:styleId="6761B9ED84834536B94EBF0E34094A0914">
    <w:name w:val="6761B9ED84834536B94EBF0E34094A0914"/>
    <w:rsid w:val="00904836"/>
    <w:pPr>
      <w:spacing w:after="0" w:line="240" w:lineRule="auto"/>
    </w:pPr>
    <w:rPr>
      <w:rFonts w:ascii="Calibri" w:eastAsia="Calibri" w:hAnsi="Calibri" w:cs="Times New Roman"/>
      <w:lang w:eastAsia="en-US"/>
    </w:rPr>
  </w:style>
  <w:style w:type="paragraph" w:customStyle="1" w:styleId="1C1C103DB5214DFABBBA5CA2F0BCD1E414">
    <w:name w:val="1C1C103DB5214DFABBBA5CA2F0BCD1E414"/>
    <w:rsid w:val="00904836"/>
    <w:pPr>
      <w:spacing w:after="0" w:line="240" w:lineRule="auto"/>
    </w:pPr>
    <w:rPr>
      <w:rFonts w:ascii="Calibri" w:eastAsia="Calibri" w:hAnsi="Calibri" w:cs="Times New Roman"/>
      <w:lang w:eastAsia="en-US"/>
    </w:rPr>
  </w:style>
  <w:style w:type="paragraph" w:customStyle="1" w:styleId="396B9D7C070D4328AC426700BB96CC3414">
    <w:name w:val="396B9D7C070D4328AC426700BB96CC3414"/>
    <w:rsid w:val="00904836"/>
    <w:pPr>
      <w:spacing w:after="0" w:line="240" w:lineRule="auto"/>
    </w:pPr>
    <w:rPr>
      <w:rFonts w:ascii="Calibri" w:eastAsia="Calibri" w:hAnsi="Calibri" w:cs="Times New Roman"/>
      <w:lang w:eastAsia="en-US"/>
    </w:rPr>
  </w:style>
  <w:style w:type="paragraph" w:customStyle="1" w:styleId="E10B6F52447641A683B092733AB15C8A14">
    <w:name w:val="E10B6F52447641A683B092733AB15C8A14"/>
    <w:rsid w:val="00904836"/>
    <w:pPr>
      <w:spacing w:after="0" w:line="240" w:lineRule="auto"/>
    </w:pPr>
    <w:rPr>
      <w:rFonts w:ascii="Calibri" w:eastAsia="Calibri" w:hAnsi="Calibri" w:cs="Times New Roman"/>
      <w:lang w:eastAsia="en-US"/>
    </w:rPr>
  </w:style>
  <w:style w:type="paragraph" w:customStyle="1" w:styleId="02DFC1DF192747109CD75A3D157ADAE514">
    <w:name w:val="02DFC1DF192747109CD75A3D157ADAE514"/>
    <w:rsid w:val="00904836"/>
    <w:pPr>
      <w:spacing w:after="0" w:line="240" w:lineRule="auto"/>
    </w:pPr>
    <w:rPr>
      <w:rFonts w:ascii="Calibri" w:eastAsia="Calibri" w:hAnsi="Calibri" w:cs="Times New Roman"/>
      <w:lang w:eastAsia="en-US"/>
    </w:rPr>
  </w:style>
  <w:style w:type="paragraph" w:customStyle="1" w:styleId="C1335D7B04924FFE90757B0C1C776E1D14">
    <w:name w:val="C1335D7B04924FFE90757B0C1C776E1D14"/>
    <w:rsid w:val="00904836"/>
    <w:pPr>
      <w:spacing w:after="0" w:line="240" w:lineRule="auto"/>
    </w:pPr>
    <w:rPr>
      <w:rFonts w:ascii="Calibri" w:eastAsia="Calibri" w:hAnsi="Calibri" w:cs="Times New Roman"/>
      <w:lang w:eastAsia="en-US"/>
    </w:rPr>
  </w:style>
  <w:style w:type="paragraph" w:customStyle="1" w:styleId="A37428167A3C4716A3497AC422CFE95D14">
    <w:name w:val="A37428167A3C4716A3497AC422CFE95D14"/>
    <w:rsid w:val="00904836"/>
    <w:pPr>
      <w:spacing w:after="0" w:line="240" w:lineRule="auto"/>
    </w:pPr>
    <w:rPr>
      <w:rFonts w:ascii="Calibri" w:eastAsia="Calibri" w:hAnsi="Calibri" w:cs="Times New Roman"/>
      <w:lang w:eastAsia="en-US"/>
    </w:rPr>
  </w:style>
  <w:style w:type="paragraph" w:customStyle="1" w:styleId="BAEB1C5D09424DBDB6CF7A3E22E2D5C314">
    <w:name w:val="BAEB1C5D09424DBDB6CF7A3E22E2D5C314"/>
    <w:rsid w:val="00904836"/>
    <w:pPr>
      <w:spacing w:after="0" w:line="240" w:lineRule="auto"/>
    </w:pPr>
    <w:rPr>
      <w:rFonts w:ascii="Calibri" w:eastAsia="Calibri" w:hAnsi="Calibri" w:cs="Times New Roman"/>
      <w:lang w:eastAsia="en-US"/>
    </w:rPr>
  </w:style>
  <w:style w:type="paragraph" w:customStyle="1" w:styleId="254664B07FE04278BAE881B7B52C37EB">
    <w:name w:val="254664B07FE04278BAE881B7B52C37EB"/>
    <w:rsid w:val="00904836"/>
  </w:style>
  <w:style w:type="paragraph" w:customStyle="1" w:styleId="67F3A16BD7B747E5B706364BDA4B645231">
    <w:name w:val="67F3A16BD7B747E5B706364BDA4B645231"/>
    <w:rsid w:val="00904836"/>
    <w:pPr>
      <w:spacing w:after="0" w:line="240" w:lineRule="auto"/>
    </w:pPr>
    <w:rPr>
      <w:rFonts w:ascii="Calibri" w:eastAsia="Calibri" w:hAnsi="Calibri" w:cs="Times New Roman"/>
      <w:lang w:eastAsia="en-US"/>
    </w:rPr>
  </w:style>
  <w:style w:type="paragraph" w:customStyle="1" w:styleId="956575DD14CB4514AD9F47C061CF021331">
    <w:name w:val="956575DD14CB4514AD9F47C061CF021331"/>
    <w:rsid w:val="00904836"/>
    <w:pPr>
      <w:spacing w:after="0" w:line="240" w:lineRule="auto"/>
    </w:pPr>
    <w:rPr>
      <w:rFonts w:ascii="Calibri" w:eastAsia="Calibri" w:hAnsi="Calibri" w:cs="Times New Roman"/>
      <w:lang w:eastAsia="en-US"/>
    </w:rPr>
  </w:style>
  <w:style w:type="paragraph" w:customStyle="1" w:styleId="61DB2C754DBC461F98012CE5220A659128">
    <w:name w:val="61DB2C754DBC461F98012CE5220A659128"/>
    <w:rsid w:val="00904836"/>
    <w:pPr>
      <w:spacing w:after="0" w:line="240" w:lineRule="auto"/>
    </w:pPr>
    <w:rPr>
      <w:rFonts w:ascii="Calibri" w:eastAsia="Calibri" w:hAnsi="Calibri" w:cs="Times New Roman"/>
      <w:lang w:eastAsia="en-US"/>
    </w:rPr>
  </w:style>
  <w:style w:type="paragraph" w:customStyle="1" w:styleId="A450F7F4F555483AB7EF8CF9CF6A920828">
    <w:name w:val="A450F7F4F555483AB7EF8CF9CF6A920828"/>
    <w:rsid w:val="00904836"/>
    <w:pPr>
      <w:spacing w:after="0" w:line="240" w:lineRule="auto"/>
    </w:pPr>
    <w:rPr>
      <w:rFonts w:ascii="Calibri" w:eastAsia="Calibri" w:hAnsi="Calibri" w:cs="Times New Roman"/>
      <w:lang w:eastAsia="en-US"/>
    </w:rPr>
  </w:style>
  <w:style w:type="paragraph" w:customStyle="1" w:styleId="B4C9018681894CC58CA7E919A8EA5C7027">
    <w:name w:val="B4C9018681894CC58CA7E919A8EA5C7027"/>
    <w:rsid w:val="00904836"/>
    <w:pPr>
      <w:spacing w:after="0" w:line="240" w:lineRule="auto"/>
    </w:pPr>
    <w:rPr>
      <w:rFonts w:ascii="Calibri" w:eastAsia="Calibri" w:hAnsi="Calibri" w:cs="Times New Roman"/>
      <w:lang w:eastAsia="en-US"/>
    </w:rPr>
  </w:style>
  <w:style w:type="paragraph" w:customStyle="1" w:styleId="0AB0DE893660479DA3D5791BC059B0DC27">
    <w:name w:val="0AB0DE893660479DA3D5791BC059B0DC27"/>
    <w:rsid w:val="00904836"/>
    <w:pPr>
      <w:spacing w:after="0" w:line="240" w:lineRule="auto"/>
    </w:pPr>
    <w:rPr>
      <w:rFonts w:ascii="Calibri" w:eastAsia="Calibri" w:hAnsi="Calibri" w:cs="Times New Roman"/>
      <w:lang w:eastAsia="en-US"/>
    </w:rPr>
  </w:style>
  <w:style w:type="paragraph" w:customStyle="1" w:styleId="211BC69CAEA7431C8F70C0A45351C0F827">
    <w:name w:val="211BC69CAEA7431C8F70C0A45351C0F827"/>
    <w:rsid w:val="00904836"/>
    <w:pPr>
      <w:spacing w:after="0" w:line="240" w:lineRule="auto"/>
    </w:pPr>
    <w:rPr>
      <w:rFonts w:ascii="Calibri" w:eastAsia="Calibri" w:hAnsi="Calibri" w:cs="Times New Roman"/>
      <w:lang w:eastAsia="en-US"/>
    </w:rPr>
  </w:style>
  <w:style w:type="paragraph" w:customStyle="1" w:styleId="49FBF669DC9F47FD8163A594501BF91727">
    <w:name w:val="49FBF669DC9F47FD8163A594501BF91727"/>
    <w:rsid w:val="00904836"/>
    <w:pPr>
      <w:spacing w:after="0" w:line="240" w:lineRule="auto"/>
    </w:pPr>
    <w:rPr>
      <w:rFonts w:ascii="Calibri" w:eastAsia="Calibri" w:hAnsi="Calibri" w:cs="Times New Roman"/>
      <w:lang w:eastAsia="en-US"/>
    </w:rPr>
  </w:style>
  <w:style w:type="paragraph" w:customStyle="1" w:styleId="0901D2A7782446218396BBCA458A2EF427">
    <w:name w:val="0901D2A7782446218396BBCA458A2EF427"/>
    <w:rsid w:val="00904836"/>
    <w:pPr>
      <w:spacing w:after="0" w:line="240" w:lineRule="auto"/>
    </w:pPr>
    <w:rPr>
      <w:rFonts w:ascii="Calibri" w:eastAsia="Calibri" w:hAnsi="Calibri" w:cs="Times New Roman"/>
      <w:lang w:eastAsia="en-US"/>
    </w:rPr>
  </w:style>
  <w:style w:type="paragraph" w:customStyle="1" w:styleId="5EA0744671674859B9033EF7581CBA8927">
    <w:name w:val="5EA0744671674859B9033EF7581CBA8927"/>
    <w:rsid w:val="00904836"/>
    <w:pPr>
      <w:spacing w:after="0" w:line="240" w:lineRule="auto"/>
    </w:pPr>
    <w:rPr>
      <w:rFonts w:ascii="Calibri" w:eastAsia="Calibri" w:hAnsi="Calibri" w:cs="Times New Roman"/>
      <w:lang w:eastAsia="en-US"/>
    </w:rPr>
  </w:style>
  <w:style w:type="paragraph" w:customStyle="1" w:styleId="D0EEF8B262834FCFAA50588E8F5F79A727">
    <w:name w:val="D0EEF8B262834FCFAA50588E8F5F79A727"/>
    <w:rsid w:val="00904836"/>
    <w:pPr>
      <w:spacing w:after="0" w:line="240" w:lineRule="auto"/>
    </w:pPr>
    <w:rPr>
      <w:rFonts w:ascii="Calibri" w:eastAsia="Calibri" w:hAnsi="Calibri" w:cs="Times New Roman"/>
      <w:lang w:eastAsia="en-US"/>
    </w:rPr>
  </w:style>
  <w:style w:type="paragraph" w:customStyle="1" w:styleId="CF14FE1E0D064F2CAAC7B8E47130E9FB27">
    <w:name w:val="CF14FE1E0D064F2CAAC7B8E47130E9FB27"/>
    <w:rsid w:val="00904836"/>
    <w:pPr>
      <w:spacing w:after="0" w:line="240" w:lineRule="auto"/>
    </w:pPr>
    <w:rPr>
      <w:rFonts w:ascii="Calibri" w:eastAsia="Calibri" w:hAnsi="Calibri" w:cs="Times New Roman"/>
      <w:lang w:eastAsia="en-US"/>
    </w:rPr>
  </w:style>
  <w:style w:type="paragraph" w:customStyle="1" w:styleId="34B765C593964FC7BD09D0B6823C1AF327">
    <w:name w:val="34B765C593964FC7BD09D0B6823C1AF327"/>
    <w:rsid w:val="00904836"/>
    <w:pPr>
      <w:spacing w:after="0" w:line="240" w:lineRule="auto"/>
    </w:pPr>
    <w:rPr>
      <w:rFonts w:ascii="Calibri" w:eastAsia="Calibri" w:hAnsi="Calibri" w:cs="Times New Roman"/>
      <w:lang w:eastAsia="en-US"/>
    </w:rPr>
  </w:style>
  <w:style w:type="paragraph" w:customStyle="1" w:styleId="C6CE805B17A344E1BAD589EFB7B4AA6F27">
    <w:name w:val="C6CE805B17A344E1BAD589EFB7B4AA6F27"/>
    <w:rsid w:val="00904836"/>
    <w:pPr>
      <w:spacing w:after="0" w:line="240" w:lineRule="auto"/>
    </w:pPr>
    <w:rPr>
      <w:rFonts w:ascii="Calibri" w:eastAsia="Calibri" w:hAnsi="Calibri" w:cs="Times New Roman"/>
      <w:lang w:eastAsia="en-US"/>
    </w:rPr>
  </w:style>
  <w:style w:type="paragraph" w:customStyle="1" w:styleId="64D488AD18D64CC080B9D39238F26A8627">
    <w:name w:val="64D488AD18D64CC080B9D39238F26A8627"/>
    <w:rsid w:val="00904836"/>
    <w:pPr>
      <w:spacing w:after="0" w:line="240" w:lineRule="auto"/>
    </w:pPr>
    <w:rPr>
      <w:rFonts w:ascii="Calibri" w:eastAsia="Calibri" w:hAnsi="Calibri" w:cs="Times New Roman"/>
      <w:lang w:eastAsia="en-US"/>
    </w:rPr>
  </w:style>
  <w:style w:type="paragraph" w:customStyle="1" w:styleId="2882480984374F29932FA33452EB2B5827">
    <w:name w:val="2882480984374F29932FA33452EB2B5827"/>
    <w:rsid w:val="00904836"/>
    <w:pPr>
      <w:spacing w:after="0" w:line="240" w:lineRule="auto"/>
    </w:pPr>
    <w:rPr>
      <w:rFonts w:ascii="Calibri" w:eastAsia="Calibri" w:hAnsi="Calibri" w:cs="Times New Roman"/>
      <w:lang w:eastAsia="en-US"/>
    </w:rPr>
  </w:style>
  <w:style w:type="paragraph" w:customStyle="1" w:styleId="F1DA359DE86E4419A96A4CA487EF899C27">
    <w:name w:val="F1DA359DE86E4419A96A4CA487EF899C27"/>
    <w:rsid w:val="00904836"/>
    <w:pPr>
      <w:spacing w:after="0" w:line="240" w:lineRule="auto"/>
    </w:pPr>
    <w:rPr>
      <w:rFonts w:ascii="Calibri" w:eastAsia="Calibri" w:hAnsi="Calibri" w:cs="Times New Roman"/>
      <w:lang w:eastAsia="en-US"/>
    </w:rPr>
  </w:style>
  <w:style w:type="paragraph" w:customStyle="1" w:styleId="80E8881FB7AA420E8219AD6AFA74625F27">
    <w:name w:val="80E8881FB7AA420E8219AD6AFA74625F27"/>
    <w:rsid w:val="00904836"/>
    <w:pPr>
      <w:spacing w:after="0" w:line="240" w:lineRule="auto"/>
    </w:pPr>
    <w:rPr>
      <w:rFonts w:ascii="Calibri" w:eastAsia="Calibri" w:hAnsi="Calibri" w:cs="Times New Roman"/>
      <w:lang w:eastAsia="en-US"/>
    </w:rPr>
  </w:style>
  <w:style w:type="paragraph" w:customStyle="1" w:styleId="F16F405A86374E5C9F88440BD727045B27">
    <w:name w:val="F16F405A86374E5C9F88440BD727045B27"/>
    <w:rsid w:val="00904836"/>
    <w:pPr>
      <w:spacing w:after="0" w:line="240" w:lineRule="auto"/>
    </w:pPr>
    <w:rPr>
      <w:rFonts w:ascii="Calibri" w:eastAsia="Calibri" w:hAnsi="Calibri" w:cs="Times New Roman"/>
      <w:lang w:eastAsia="en-US"/>
    </w:rPr>
  </w:style>
  <w:style w:type="paragraph" w:customStyle="1" w:styleId="6B9A046197264554B11FEBF2952DE20D27">
    <w:name w:val="6B9A046197264554B11FEBF2952DE20D27"/>
    <w:rsid w:val="00904836"/>
    <w:pPr>
      <w:spacing w:after="0" w:line="240" w:lineRule="auto"/>
    </w:pPr>
    <w:rPr>
      <w:rFonts w:ascii="Calibri" w:eastAsia="Calibri" w:hAnsi="Calibri" w:cs="Times New Roman"/>
      <w:lang w:eastAsia="en-US"/>
    </w:rPr>
  </w:style>
  <w:style w:type="paragraph" w:customStyle="1" w:styleId="A0628712D0A742C0BB235DAC7978971A27">
    <w:name w:val="A0628712D0A742C0BB235DAC7978971A27"/>
    <w:rsid w:val="00904836"/>
    <w:pPr>
      <w:spacing w:after="0" w:line="240" w:lineRule="auto"/>
    </w:pPr>
    <w:rPr>
      <w:rFonts w:ascii="Calibri" w:eastAsia="Calibri" w:hAnsi="Calibri" w:cs="Times New Roman"/>
      <w:lang w:eastAsia="en-US"/>
    </w:rPr>
  </w:style>
  <w:style w:type="paragraph" w:customStyle="1" w:styleId="2144AC6D874F472C9049D31AC382082927">
    <w:name w:val="2144AC6D874F472C9049D31AC382082927"/>
    <w:rsid w:val="00904836"/>
    <w:pPr>
      <w:spacing w:after="0" w:line="240" w:lineRule="auto"/>
    </w:pPr>
    <w:rPr>
      <w:rFonts w:ascii="Calibri" w:eastAsia="Calibri" w:hAnsi="Calibri" w:cs="Times New Roman"/>
      <w:lang w:eastAsia="en-US"/>
    </w:rPr>
  </w:style>
  <w:style w:type="paragraph" w:customStyle="1" w:styleId="03304CA128C94F14BF7341885CE359AC27">
    <w:name w:val="03304CA128C94F14BF7341885CE359AC27"/>
    <w:rsid w:val="00904836"/>
    <w:pPr>
      <w:spacing w:after="0" w:line="240" w:lineRule="auto"/>
    </w:pPr>
    <w:rPr>
      <w:rFonts w:ascii="Calibri" w:eastAsia="Calibri" w:hAnsi="Calibri" w:cs="Times New Roman"/>
      <w:lang w:eastAsia="en-US"/>
    </w:rPr>
  </w:style>
  <w:style w:type="paragraph" w:customStyle="1" w:styleId="38F3038DD5AD4B7087543663AEECD2ED15">
    <w:name w:val="38F3038DD5AD4B7087543663AEECD2ED15"/>
    <w:rsid w:val="00904836"/>
    <w:pPr>
      <w:spacing w:after="0" w:line="240" w:lineRule="auto"/>
    </w:pPr>
    <w:rPr>
      <w:rFonts w:ascii="Calibri" w:eastAsia="Calibri" w:hAnsi="Calibri" w:cs="Times New Roman"/>
      <w:lang w:eastAsia="en-US"/>
    </w:rPr>
  </w:style>
  <w:style w:type="paragraph" w:customStyle="1" w:styleId="DB43A1036C814A7287A78BC88736A1F015">
    <w:name w:val="DB43A1036C814A7287A78BC88736A1F015"/>
    <w:rsid w:val="00904836"/>
    <w:pPr>
      <w:spacing w:after="0" w:line="240" w:lineRule="auto"/>
    </w:pPr>
    <w:rPr>
      <w:rFonts w:ascii="Calibri" w:eastAsia="Calibri" w:hAnsi="Calibri" w:cs="Times New Roman"/>
      <w:lang w:eastAsia="en-US"/>
    </w:rPr>
  </w:style>
  <w:style w:type="paragraph" w:customStyle="1" w:styleId="240ECF81CC0D404CB0778E10831AAA2715">
    <w:name w:val="240ECF81CC0D404CB0778E10831AAA2715"/>
    <w:rsid w:val="00904836"/>
    <w:pPr>
      <w:spacing w:after="0" w:line="240" w:lineRule="auto"/>
    </w:pPr>
    <w:rPr>
      <w:rFonts w:ascii="Calibri" w:eastAsia="Calibri" w:hAnsi="Calibri" w:cs="Times New Roman"/>
      <w:lang w:eastAsia="en-US"/>
    </w:rPr>
  </w:style>
  <w:style w:type="paragraph" w:customStyle="1" w:styleId="8AFB440DF91A470FBC731CB43B99368D15">
    <w:name w:val="8AFB440DF91A470FBC731CB43B99368D15"/>
    <w:rsid w:val="00904836"/>
    <w:pPr>
      <w:spacing w:after="0" w:line="240" w:lineRule="auto"/>
    </w:pPr>
    <w:rPr>
      <w:rFonts w:ascii="Calibri" w:eastAsia="Calibri" w:hAnsi="Calibri" w:cs="Times New Roman"/>
      <w:lang w:eastAsia="en-US"/>
    </w:rPr>
  </w:style>
  <w:style w:type="paragraph" w:customStyle="1" w:styleId="E202D9263A944D0D8BC9F72DB8583E0015">
    <w:name w:val="E202D9263A944D0D8BC9F72DB8583E0015"/>
    <w:rsid w:val="00904836"/>
    <w:pPr>
      <w:spacing w:after="0" w:line="240" w:lineRule="auto"/>
    </w:pPr>
    <w:rPr>
      <w:rFonts w:ascii="Calibri" w:eastAsia="Calibri" w:hAnsi="Calibri" w:cs="Times New Roman"/>
      <w:lang w:eastAsia="en-US"/>
    </w:rPr>
  </w:style>
  <w:style w:type="paragraph" w:customStyle="1" w:styleId="4DDD0DF516E2483A83D508EE608A42CA15">
    <w:name w:val="4DDD0DF516E2483A83D508EE608A42CA15"/>
    <w:rsid w:val="00904836"/>
    <w:pPr>
      <w:spacing w:after="0" w:line="240" w:lineRule="auto"/>
    </w:pPr>
    <w:rPr>
      <w:rFonts w:ascii="Calibri" w:eastAsia="Calibri" w:hAnsi="Calibri" w:cs="Times New Roman"/>
      <w:lang w:eastAsia="en-US"/>
    </w:rPr>
  </w:style>
  <w:style w:type="paragraph" w:customStyle="1" w:styleId="A1E97003E43646F795A914703941C3AC15">
    <w:name w:val="A1E97003E43646F795A914703941C3AC15"/>
    <w:rsid w:val="00904836"/>
    <w:pPr>
      <w:spacing w:after="0" w:line="240" w:lineRule="auto"/>
    </w:pPr>
    <w:rPr>
      <w:rFonts w:ascii="Calibri" w:eastAsia="Calibri" w:hAnsi="Calibri" w:cs="Times New Roman"/>
      <w:lang w:eastAsia="en-US"/>
    </w:rPr>
  </w:style>
  <w:style w:type="paragraph" w:customStyle="1" w:styleId="6761B9ED84834536B94EBF0E34094A0915">
    <w:name w:val="6761B9ED84834536B94EBF0E34094A0915"/>
    <w:rsid w:val="00904836"/>
    <w:pPr>
      <w:spacing w:after="0" w:line="240" w:lineRule="auto"/>
    </w:pPr>
    <w:rPr>
      <w:rFonts w:ascii="Calibri" w:eastAsia="Calibri" w:hAnsi="Calibri" w:cs="Times New Roman"/>
      <w:lang w:eastAsia="en-US"/>
    </w:rPr>
  </w:style>
  <w:style w:type="paragraph" w:customStyle="1" w:styleId="1C1C103DB5214DFABBBA5CA2F0BCD1E415">
    <w:name w:val="1C1C103DB5214DFABBBA5CA2F0BCD1E415"/>
    <w:rsid w:val="00904836"/>
    <w:pPr>
      <w:spacing w:after="0" w:line="240" w:lineRule="auto"/>
    </w:pPr>
    <w:rPr>
      <w:rFonts w:ascii="Calibri" w:eastAsia="Calibri" w:hAnsi="Calibri" w:cs="Times New Roman"/>
      <w:lang w:eastAsia="en-US"/>
    </w:rPr>
  </w:style>
  <w:style w:type="paragraph" w:customStyle="1" w:styleId="396B9D7C070D4328AC426700BB96CC3415">
    <w:name w:val="396B9D7C070D4328AC426700BB96CC3415"/>
    <w:rsid w:val="00904836"/>
    <w:pPr>
      <w:spacing w:after="0" w:line="240" w:lineRule="auto"/>
    </w:pPr>
    <w:rPr>
      <w:rFonts w:ascii="Calibri" w:eastAsia="Calibri" w:hAnsi="Calibri" w:cs="Times New Roman"/>
      <w:lang w:eastAsia="en-US"/>
    </w:rPr>
  </w:style>
  <w:style w:type="paragraph" w:customStyle="1" w:styleId="E10B6F52447641A683B092733AB15C8A15">
    <w:name w:val="E10B6F52447641A683B092733AB15C8A15"/>
    <w:rsid w:val="00904836"/>
    <w:pPr>
      <w:spacing w:after="0" w:line="240" w:lineRule="auto"/>
    </w:pPr>
    <w:rPr>
      <w:rFonts w:ascii="Calibri" w:eastAsia="Calibri" w:hAnsi="Calibri" w:cs="Times New Roman"/>
      <w:lang w:eastAsia="en-US"/>
    </w:rPr>
  </w:style>
  <w:style w:type="paragraph" w:customStyle="1" w:styleId="02DFC1DF192747109CD75A3D157ADAE515">
    <w:name w:val="02DFC1DF192747109CD75A3D157ADAE515"/>
    <w:rsid w:val="00904836"/>
    <w:pPr>
      <w:spacing w:after="0" w:line="240" w:lineRule="auto"/>
    </w:pPr>
    <w:rPr>
      <w:rFonts w:ascii="Calibri" w:eastAsia="Calibri" w:hAnsi="Calibri" w:cs="Times New Roman"/>
      <w:lang w:eastAsia="en-US"/>
    </w:rPr>
  </w:style>
  <w:style w:type="paragraph" w:customStyle="1" w:styleId="C1335D7B04924FFE90757B0C1C776E1D15">
    <w:name w:val="C1335D7B04924FFE90757B0C1C776E1D15"/>
    <w:rsid w:val="00904836"/>
    <w:pPr>
      <w:spacing w:after="0" w:line="240" w:lineRule="auto"/>
    </w:pPr>
    <w:rPr>
      <w:rFonts w:ascii="Calibri" w:eastAsia="Calibri" w:hAnsi="Calibri" w:cs="Times New Roman"/>
      <w:lang w:eastAsia="en-US"/>
    </w:rPr>
  </w:style>
  <w:style w:type="paragraph" w:customStyle="1" w:styleId="A37428167A3C4716A3497AC422CFE95D15">
    <w:name w:val="A37428167A3C4716A3497AC422CFE95D15"/>
    <w:rsid w:val="00904836"/>
    <w:pPr>
      <w:spacing w:after="0" w:line="240" w:lineRule="auto"/>
    </w:pPr>
    <w:rPr>
      <w:rFonts w:ascii="Calibri" w:eastAsia="Calibri" w:hAnsi="Calibri" w:cs="Times New Roman"/>
      <w:lang w:eastAsia="en-US"/>
    </w:rPr>
  </w:style>
  <w:style w:type="paragraph" w:customStyle="1" w:styleId="BAEB1C5D09424DBDB6CF7A3E22E2D5C315">
    <w:name w:val="BAEB1C5D09424DBDB6CF7A3E22E2D5C315"/>
    <w:rsid w:val="00904836"/>
    <w:pPr>
      <w:spacing w:after="0" w:line="240" w:lineRule="auto"/>
    </w:pPr>
    <w:rPr>
      <w:rFonts w:ascii="Calibri" w:eastAsia="Calibri" w:hAnsi="Calibri" w:cs="Times New Roman"/>
      <w:lang w:eastAsia="en-US"/>
    </w:rPr>
  </w:style>
  <w:style w:type="paragraph" w:customStyle="1" w:styleId="67F3A16BD7B747E5B706364BDA4B645232">
    <w:name w:val="67F3A16BD7B747E5B706364BDA4B645232"/>
    <w:rsid w:val="00904836"/>
    <w:pPr>
      <w:spacing w:after="0" w:line="240" w:lineRule="auto"/>
    </w:pPr>
    <w:rPr>
      <w:rFonts w:ascii="Calibri" w:eastAsia="Calibri" w:hAnsi="Calibri" w:cs="Times New Roman"/>
      <w:lang w:eastAsia="en-US"/>
    </w:rPr>
  </w:style>
  <w:style w:type="paragraph" w:customStyle="1" w:styleId="956575DD14CB4514AD9F47C061CF021332">
    <w:name w:val="956575DD14CB4514AD9F47C061CF021332"/>
    <w:rsid w:val="00904836"/>
    <w:pPr>
      <w:spacing w:after="0" w:line="240" w:lineRule="auto"/>
    </w:pPr>
    <w:rPr>
      <w:rFonts w:ascii="Calibri" w:eastAsia="Calibri" w:hAnsi="Calibri" w:cs="Times New Roman"/>
      <w:lang w:eastAsia="en-US"/>
    </w:rPr>
  </w:style>
  <w:style w:type="paragraph" w:customStyle="1" w:styleId="61DB2C754DBC461F98012CE5220A659129">
    <w:name w:val="61DB2C754DBC461F98012CE5220A659129"/>
    <w:rsid w:val="00904836"/>
    <w:pPr>
      <w:spacing w:after="0" w:line="240" w:lineRule="auto"/>
    </w:pPr>
    <w:rPr>
      <w:rFonts w:ascii="Calibri" w:eastAsia="Calibri" w:hAnsi="Calibri" w:cs="Times New Roman"/>
      <w:lang w:eastAsia="en-US"/>
    </w:rPr>
  </w:style>
  <w:style w:type="paragraph" w:customStyle="1" w:styleId="A450F7F4F555483AB7EF8CF9CF6A920829">
    <w:name w:val="A450F7F4F555483AB7EF8CF9CF6A920829"/>
    <w:rsid w:val="00904836"/>
    <w:pPr>
      <w:spacing w:after="0" w:line="240" w:lineRule="auto"/>
    </w:pPr>
    <w:rPr>
      <w:rFonts w:ascii="Calibri" w:eastAsia="Calibri" w:hAnsi="Calibri" w:cs="Times New Roman"/>
      <w:lang w:eastAsia="en-US"/>
    </w:rPr>
  </w:style>
  <w:style w:type="paragraph" w:customStyle="1" w:styleId="B4C9018681894CC58CA7E919A8EA5C7028">
    <w:name w:val="B4C9018681894CC58CA7E919A8EA5C7028"/>
    <w:rsid w:val="00904836"/>
    <w:pPr>
      <w:spacing w:after="0" w:line="240" w:lineRule="auto"/>
    </w:pPr>
    <w:rPr>
      <w:rFonts w:ascii="Calibri" w:eastAsia="Calibri" w:hAnsi="Calibri" w:cs="Times New Roman"/>
      <w:lang w:eastAsia="en-US"/>
    </w:rPr>
  </w:style>
  <w:style w:type="paragraph" w:customStyle="1" w:styleId="0AB0DE893660479DA3D5791BC059B0DC28">
    <w:name w:val="0AB0DE893660479DA3D5791BC059B0DC28"/>
    <w:rsid w:val="00904836"/>
    <w:pPr>
      <w:spacing w:after="0" w:line="240" w:lineRule="auto"/>
    </w:pPr>
    <w:rPr>
      <w:rFonts w:ascii="Calibri" w:eastAsia="Calibri" w:hAnsi="Calibri" w:cs="Times New Roman"/>
      <w:lang w:eastAsia="en-US"/>
    </w:rPr>
  </w:style>
  <w:style w:type="paragraph" w:customStyle="1" w:styleId="211BC69CAEA7431C8F70C0A45351C0F828">
    <w:name w:val="211BC69CAEA7431C8F70C0A45351C0F828"/>
    <w:rsid w:val="00904836"/>
    <w:pPr>
      <w:spacing w:after="0" w:line="240" w:lineRule="auto"/>
    </w:pPr>
    <w:rPr>
      <w:rFonts w:ascii="Calibri" w:eastAsia="Calibri" w:hAnsi="Calibri" w:cs="Times New Roman"/>
      <w:lang w:eastAsia="en-US"/>
    </w:rPr>
  </w:style>
  <w:style w:type="paragraph" w:customStyle="1" w:styleId="49FBF669DC9F47FD8163A594501BF91728">
    <w:name w:val="49FBF669DC9F47FD8163A594501BF91728"/>
    <w:rsid w:val="00904836"/>
    <w:pPr>
      <w:spacing w:after="0" w:line="240" w:lineRule="auto"/>
    </w:pPr>
    <w:rPr>
      <w:rFonts w:ascii="Calibri" w:eastAsia="Calibri" w:hAnsi="Calibri" w:cs="Times New Roman"/>
      <w:lang w:eastAsia="en-US"/>
    </w:rPr>
  </w:style>
  <w:style w:type="paragraph" w:customStyle="1" w:styleId="0901D2A7782446218396BBCA458A2EF428">
    <w:name w:val="0901D2A7782446218396BBCA458A2EF428"/>
    <w:rsid w:val="00904836"/>
    <w:pPr>
      <w:spacing w:after="0" w:line="240" w:lineRule="auto"/>
    </w:pPr>
    <w:rPr>
      <w:rFonts w:ascii="Calibri" w:eastAsia="Calibri" w:hAnsi="Calibri" w:cs="Times New Roman"/>
      <w:lang w:eastAsia="en-US"/>
    </w:rPr>
  </w:style>
  <w:style w:type="paragraph" w:customStyle="1" w:styleId="5EA0744671674859B9033EF7581CBA8928">
    <w:name w:val="5EA0744671674859B9033EF7581CBA8928"/>
    <w:rsid w:val="00904836"/>
    <w:pPr>
      <w:spacing w:after="0" w:line="240" w:lineRule="auto"/>
    </w:pPr>
    <w:rPr>
      <w:rFonts w:ascii="Calibri" w:eastAsia="Calibri" w:hAnsi="Calibri" w:cs="Times New Roman"/>
      <w:lang w:eastAsia="en-US"/>
    </w:rPr>
  </w:style>
  <w:style w:type="paragraph" w:customStyle="1" w:styleId="D0EEF8B262834FCFAA50588E8F5F79A728">
    <w:name w:val="D0EEF8B262834FCFAA50588E8F5F79A728"/>
    <w:rsid w:val="00904836"/>
    <w:pPr>
      <w:spacing w:after="0" w:line="240" w:lineRule="auto"/>
    </w:pPr>
    <w:rPr>
      <w:rFonts w:ascii="Calibri" w:eastAsia="Calibri" w:hAnsi="Calibri" w:cs="Times New Roman"/>
      <w:lang w:eastAsia="en-US"/>
    </w:rPr>
  </w:style>
  <w:style w:type="paragraph" w:customStyle="1" w:styleId="CF14FE1E0D064F2CAAC7B8E47130E9FB28">
    <w:name w:val="CF14FE1E0D064F2CAAC7B8E47130E9FB28"/>
    <w:rsid w:val="00904836"/>
    <w:pPr>
      <w:spacing w:after="0" w:line="240" w:lineRule="auto"/>
    </w:pPr>
    <w:rPr>
      <w:rFonts w:ascii="Calibri" w:eastAsia="Calibri" w:hAnsi="Calibri" w:cs="Times New Roman"/>
      <w:lang w:eastAsia="en-US"/>
    </w:rPr>
  </w:style>
  <w:style w:type="paragraph" w:customStyle="1" w:styleId="34B765C593964FC7BD09D0B6823C1AF328">
    <w:name w:val="34B765C593964FC7BD09D0B6823C1AF328"/>
    <w:rsid w:val="00904836"/>
    <w:pPr>
      <w:spacing w:after="0" w:line="240" w:lineRule="auto"/>
    </w:pPr>
    <w:rPr>
      <w:rFonts w:ascii="Calibri" w:eastAsia="Calibri" w:hAnsi="Calibri" w:cs="Times New Roman"/>
      <w:lang w:eastAsia="en-US"/>
    </w:rPr>
  </w:style>
  <w:style w:type="paragraph" w:customStyle="1" w:styleId="C6CE805B17A344E1BAD589EFB7B4AA6F28">
    <w:name w:val="C6CE805B17A344E1BAD589EFB7B4AA6F28"/>
    <w:rsid w:val="00904836"/>
    <w:pPr>
      <w:spacing w:after="0" w:line="240" w:lineRule="auto"/>
    </w:pPr>
    <w:rPr>
      <w:rFonts w:ascii="Calibri" w:eastAsia="Calibri" w:hAnsi="Calibri" w:cs="Times New Roman"/>
      <w:lang w:eastAsia="en-US"/>
    </w:rPr>
  </w:style>
  <w:style w:type="paragraph" w:customStyle="1" w:styleId="64D488AD18D64CC080B9D39238F26A8628">
    <w:name w:val="64D488AD18D64CC080B9D39238F26A8628"/>
    <w:rsid w:val="00904836"/>
    <w:pPr>
      <w:spacing w:after="0" w:line="240" w:lineRule="auto"/>
    </w:pPr>
    <w:rPr>
      <w:rFonts w:ascii="Calibri" w:eastAsia="Calibri" w:hAnsi="Calibri" w:cs="Times New Roman"/>
      <w:lang w:eastAsia="en-US"/>
    </w:rPr>
  </w:style>
  <w:style w:type="paragraph" w:customStyle="1" w:styleId="2882480984374F29932FA33452EB2B5828">
    <w:name w:val="2882480984374F29932FA33452EB2B5828"/>
    <w:rsid w:val="00904836"/>
    <w:pPr>
      <w:spacing w:after="0" w:line="240" w:lineRule="auto"/>
    </w:pPr>
    <w:rPr>
      <w:rFonts w:ascii="Calibri" w:eastAsia="Calibri" w:hAnsi="Calibri" w:cs="Times New Roman"/>
      <w:lang w:eastAsia="en-US"/>
    </w:rPr>
  </w:style>
  <w:style w:type="paragraph" w:customStyle="1" w:styleId="F1DA359DE86E4419A96A4CA487EF899C28">
    <w:name w:val="F1DA359DE86E4419A96A4CA487EF899C28"/>
    <w:rsid w:val="00904836"/>
    <w:pPr>
      <w:spacing w:after="0" w:line="240" w:lineRule="auto"/>
    </w:pPr>
    <w:rPr>
      <w:rFonts w:ascii="Calibri" w:eastAsia="Calibri" w:hAnsi="Calibri" w:cs="Times New Roman"/>
      <w:lang w:eastAsia="en-US"/>
    </w:rPr>
  </w:style>
  <w:style w:type="paragraph" w:customStyle="1" w:styleId="80E8881FB7AA420E8219AD6AFA74625F28">
    <w:name w:val="80E8881FB7AA420E8219AD6AFA74625F28"/>
    <w:rsid w:val="00904836"/>
    <w:pPr>
      <w:spacing w:after="0" w:line="240" w:lineRule="auto"/>
    </w:pPr>
    <w:rPr>
      <w:rFonts w:ascii="Calibri" w:eastAsia="Calibri" w:hAnsi="Calibri" w:cs="Times New Roman"/>
      <w:lang w:eastAsia="en-US"/>
    </w:rPr>
  </w:style>
  <w:style w:type="paragraph" w:customStyle="1" w:styleId="F16F405A86374E5C9F88440BD727045B28">
    <w:name w:val="F16F405A86374E5C9F88440BD727045B28"/>
    <w:rsid w:val="00904836"/>
    <w:pPr>
      <w:spacing w:after="0" w:line="240" w:lineRule="auto"/>
    </w:pPr>
    <w:rPr>
      <w:rFonts w:ascii="Calibri" w:eastAsia="Calibri" w:hAnsi="Calibri" w:cs="Times New Roman"/>
      <w:lang w:eastAsia="en-US"/>
    </w:rPr>
  </w:style>
  <w:style w:type="paragraph" w:customStyle="1" w:styleId="6B9A046197264554B11FEBF2952DE20D28">
    <w:name w:val="6B9A046197264554B11FEBF2952DE20D28"/>
    <w:rsid w:val="00904836"/>
    <w:pPr>
      <w:spacing w:after="0" w:line="240" w:lineRule="auto"/>
    </w:pPr>
    <w:rPr>
      <w:rFonts w:ascii="Calibri" w:eastAsia="Calibri" w:hAnsi="Calibri" w:cs="Times New Roman"/>
      <w:lang w:eastAsia="en-US"/>
    </w:rPr>
  </w:style>
  <w:style w:type="paragraph" w:customStyle="1" w:styleId="A0628712D0A742C0BB235DAC7978971A28">
    <w:name w:val="A0628712D0A742C0BB235DAC7978971A28"/>
    <w:rsid w:val="00904836"/>
    <w:pPr>
      <w:spacing w:after="0" w:line="240" w:lineRule="auto"/>
    </w:pPr>
    <w:rPr>
      <w:rFonts w:ascii="Calibri" w:eastAsia="Calibri" w:hAnsi="Calibri" w:cs="Times New Roman"/>
      <w:lang w:eastAsia="en-US"/>
    </w:rPr>
  </w:style>
  <w:style w:type="paragraph" w:customStyle="1" w:styleId="2144AC6D874F472C9049D31AC382082928">
    <w:name w:val="2144AC6D874F472C9049D31AC382082928"/>
    <w:rsid w:val="00904836"/>
    <w:pPr>
      <w:spacing w:after="0" w:line="240" w:lineRule="auto"/>
    </w:pPr>
    <w:rPr>
      <w:rFonts w:ascii="Calibri" w:eastAsia="Calibri" w:hAnsi="Calibri" w:cs="Times New Roman"/>
      <w:lang w:eastAsia="en-US"/>
    </w:rPr>
  </w:style>
  <w:style w:type="paragraph" w:customStyle="1" w:styleId="03304CA128C94F14BF7341885CE359AC28">
    <w:name w:val="03304CA128C94F14BF7341885CE359AC28"/>
    <w:rsid w:val="00904836"/>
    <w:pPr>
      <w:spacing w:after="0" w:line="240" w:lineRule="auto"/>
    </w:pPr>
    <w:rPr>
      <w:rFonts w:ascii="Calibri" w:eastAsia="Calibri" w:hAnsi="Calibri" w:cs="Times New Roman"/>
      <w:lang w:eastAsia="en-US"/>
    </w:rPr>
  </w:style>
  <w:style w:type="paragraph" w:customStyle="1" w:styleId="38F3038DD5AD4B7087543663AEECD2ED16">
    <w:name w:val="38F3038DD5AD4B7087543663AEECD2ED16"/>
    <w:rsid w:val="00904836"/>
    <w:pPr>
      <w:spacing w:after="0" w:line="240" w:lineRule="auto"/>
    </w:pPr>
    <w:rPr>
      <w:rFonts w:ascii="Calibri" w:eastAsia="Calibri" w:hAnsi="Calibri" w:cs="Times New Roman"/>
      <w:lang w:eastAsia="en-US"/>
    </w:rPr>
  </w:style>
  <w:style w:type="paragraph" w:customStyle="1" w:styleId="DB43A1036C814A7287A78BC88736A1F016">
    <w:name w:val="DB43A1036C814A7287A78BC88736A1F016"/>
    <w:rsid w:val="00904836"/>
    <w:pPr>
      <w:spacing w:after="0" w:line="240" w:lineRule="auto"/>
    </w:pPr>
    <w:rPr>
      <w:rFonts w:ascii="Calibri" w:eastAsia="Calibri" w:hAnsi="Calibri" w:cs="Times New Roman"/>
      <w:lang w:eastAsia="en-US"/>
    </w:rPr>
  </w:style>
  <w:style w:type="paragraph" w:customStyle="1" w:styleId="240ECF81CC0D404CB0778E10831AAA2716">
    <w:name w:val="240ECF81CC0D404CB0778E10831AAA2716"/>
    <w:rsid w:val="00904836"/>
    <w:pPr>
      <w:spacing w:after="0" w:line="240" w:lineRule="auto"/>
    </w:pPr>
    <w:rPr>
      <w:rFonts w:ascii="Calibri" w:eastAsia="Calibri" w:hAnsi="Calibri" w:cs="Times New Roman"/>
      <w:lang w:eastAsia="en-US"/>
    </w:rPr>
  </w:style>
  <w:style w:type="paragraph" w:customStyle="1" w:styleId="8AFB440DF91A470FBC731CB43B99368D16">
    <w:name w:val="8AFB440DF91A470FBC731CB43B99368D16"/>
    <w:rsid w:val="00904836"/>
    <w:pPr>
      <w:spacing w:after="0" w:line="240" w:lineRule="auto"/>
    </w:pPr>
    <w:rPr>
      <w:rFonts w:ascii="Calibri" w:eastAsia="Calibri" w:hAnsi="Calibri" w:cs="Times New Roman"/>
      <w:lang w:eastAsia="en-US"/>
    </w:rPr>
  </w:style>
  <w:style w:type="paragraph" w:customStyle="1" w:styleId="E202D9263A944D0D8BC9F72DB8583E0016">
    <w:name w:val="E202D9263A944D0D8BC9F72DB8583E0016"/>
    <w:rsid w:val="00904836"/>
    <w:pPr>
      <w:spacing w:after="0" w:line="240" w:lineRule="auto"/>
    </w:pPr>
    <w:rPr>
      <w:rFonts w:ascii="Calibri" w:eastAsia="Calibri" w:hAnsi="Calibri" w:cs="Times New Roman"/>
      <w:lang w:eastAsia="en-US"/>
    </w:rPr>
  </w:style>
  <w:style w:type="paragraph" w:customStyle="1" w:styleId="4DDD0DF516E2483A83D508EE608A42CA16">
    <w:name w:val="4DDD0DF516E2483A83D508EE608A42CA16"/>
    <w:rsid w:val="00904836"/>
    <w:pPr>
      <w:spacing w:after="0" w:line="240" w:lineRule="auto"/>
    </w:pPr>
    <w:rPr>
      <w:rFonts w:ascii="Calibri" w:eastAsia="Calibri" w:hAnsi="Calibri" w:cs="Times New Roman"/>
      <w:lang w:eastAsia="en-US"/>
    </w:rPr>
  </w:style>
  <w:style w:type="paragraph" w:customStyle="1" w:styleId="A1E97003E43646F795A914703941C3AC16">
    <w:name w:val="A1E97003E43646F795A914703941C3AC16"/>
    <w:rsid w:val="00904836"/>
    <w:pPr>
      <w:spacing w:after="0" w:line="240" w:lineRule="auto"/>
    </w:pPr>
    <w:rPr>
      <w:rFonts w:ascii="Calibri" w:eastAsia="Calibri" w:hAnsi="Calibri" w:cs="Times New Roman"/>
      <w:lang w:eastAsia="en-US"/>
    </w:rPr>
  </w:style>
  <w:style w:type="paragraph" w:customStyle="1" w:styleId="6761B9ED84834536B94EBF0E34094A0916">
    <w:name w:val="6761B9ED84834536B94EBF0E34094A0916"/>
    <w:rsid w:val="00904836"/>
    <w:pPr>
      <w:spacing w:after="0" w:line="240" w:lineRule="auto"/>
    </w:pPr>
    <w:rPr>
      <w:rFonts w:ascii="Calibri" w:eastAsia="Calibri" w:hAnsi="Calibri" w:cs="Times New Roman"/>
      <w:lang w:eastAsia="en-US"/>
    </w:rPr>
  </w:style>
  <w:style w:type="paragraph" w:customStyle="1" w:styleId="1C1C103DB5214DFABBBA5CA2F0BCD1E416">
    <w:name w:val="1C1C103DB5214DFABBBA5CA2F0BCD1E416"/>
    <w:rsid w:val="00904836"/>
    <w:pPr>
      <w:spacing w:after="0" w:line="240" w:lineRule="auto"/>
    </w:pPr>
    <w:rPr>
      <w:rFonts w:ascii="Calibri" w:eastAsia="Calibri" w:hAnsi="Calibri" w:cs="Times New Roman"/>
      <w:lang w:eastAsia="en-US"/>
    </w:rPr>
  </w:style>
  <w:style w:type="paragraph" w:customStyle="1" w:styleId="396B9D7C070D4328AC426700BB96CC3416">
    <w:name w:val="396B9D7C070D4328AC426700BB96CC3416"/>
    <w:rsid w:val="00904836"/>
    <w:pPr>
      <w:spacing w:after="0" w:line="240" w:lineRule="auto"/>
    </w:pPr>
    <w:rPr>
      <w:rFonts w:ascii="Calibri" w:eastAsia="Calibri" w:hAnsi="Calibri" w:cs="Times New Roman"/>
      <w:lang w:eastAsia="en-US"/>
    </w:rPr>
  </w:style>
  <w:style w:type="paragraph" w:customStyle="1" w:styleId="E10B6F52447641A683B092733AB15C8A16">
    <w:name w:val="E10B6F52447641A683B092733AB15C8A16"/>
    <w:rsid w:val="00904836"/>
    <w:pPr>
      <w:spacing w:after="0" w:line="240" w:lineRule="auto"/>
    </w:pPr>
    <w:rPr>
      <w:rFonts w:ascii="Calibri" w:eastAsia="Calibri" w:hAnsi="Calibri" w:cs="Times New Roman"/>
      <w:lang w:eastAsia="en-US"/>
    </w:rPr>
  </w:style>
  <w:style w:type="paragraph" w:customStyle="1" w:styleId="02DFC1DF192747109CD75A3D157ADAE516">
    <w:name w:val="02DFC1DF192747109CD75A3D157ADAE516"/>
    <w:rsid w:val="00904836"/>
    <w:pPr>
      <w:spacing w:after="0" w:line="240" w:lineRule="auto"/>
    </w:pPr>
    <w:rPr>
      <w:rFonts w:ascii="Calibri" w:eastAsia="Calibri" w:hAnsi="Calibri" w:cs="Times New Roman"/>
      <w:lang w:eastAsia="en-US"/>
    </w:rPr>
  </w:style>
  <w:style w:type="paragraph" w:customStyle="1" w:styleId="C1335D7B04924FFE90757B0C1C776E1D16">
    <w:name w:val="C1335D7B04924FFE90757B0C1C776E1D16"/>
    <w:rsid w:val="00904836"/>
    <w:pPr>
      <w:spacing w:after="0" w:line="240" w:lineRule="auto"/>
    </w:pPr>
    <w:rPr>
      <w:rFonts w:ascii="Calibri" w:eastAsia="Calibri" w:hAnsi="Calibri" w:cs="Times New Roman"/>
      <w:lang w:eastAsia="en-US"/>
    </w:rPr>
  </w:style>
  <w:style w:type="paragraph" w:customStyle="1" w:styleId="A37428167A3C4716A3497AC422CFE95D16">
    <w:name w:val="A37428167A3C4716A3497AC422CFE95D16"/>
    <w:rsid w:val="00904836"/>
    <w:pPr>
      <w:spacing w:after="0" w:line="240" w:lineRule="auto"/>
    </w:pPr>
    <w:rPr>
      <w:rFonts w:ascii="Calibri" w:eastAsia="Calibri" w:hAnsi="Calibri" w:cs="Times New Roman"/>
      <w:lang w:eastAsia="en-US"/>
    </w:rPr>
  </w:style>
  <w:style w:type="paragraph" w:customStyle="1" w:styleId="BAEB1C5D09424DBDB6CF7A3E22E2D5C316">
    <w:name w:val="BAEB1C5D09424DBDB6CF7A3E22E2D5C316"/>
    <w:rsid w:val="00904836"/>
    <w:pPr>
      <w:spacing w:after="0" w:line="240" w:lineRule="auto"/>
    </w:pPr>
    <w:rPr>
      <w:rFonts w:ascii="Calibri" w:eastAsia="Calibri" w:hAnsi="Calibri" w:cs="Times New Roman"/>
      <w:lang w:eastAsia="en-US"/>
    </w:rPr>
  </w:style>
  <w:style w:type="paragraph" w:customStyle="1" w:styleId="67F3A16BD7B747E5B706364BDA4B645233">
    <w:name w:val="67F3A16BD7B747E5B706364BDA4B645233"/>
    <w:rsid w:val="00904836"/>
    <w:pPr>
      <w:spacing w:after="0" w:line="240" w:lineRule="auto"/>
    </w:pPr>
    <w:rPr>
      <w:rFonts w:ascii="Calibri" w:eastAsia="Calibri" w:hAnsi="Calibri" w:cs="Times New Roman"/>
      <w:lang w:eastAsia="en-US"/>
    </w:rPr>
  </w:style>
  <w:style w:type="paragraph" w:customStyle="1" w:styleId="956575DD14CB4514AD9F47C061CF021333">
    <w:name w:val="956575DD14CB4514AD9F47C061CF021333"/>
    <w:rsid w:val="00904836"/>
    <w:pPr>
      <w:spacing w:after="0" w:line="240" w:lineRule="auto"/>
    </w:pPr>
    <w:rPr>
      <w:rFonts w:ascii="Calibri" w:eastAsia="Calibri" w:hAnsi="Calibri" w:cs="Times New Roman"/>
      <w:lang w:eastAsia="en-US"/>
    </w:rPr>
  </w:style>
  <w:style w:type="paragraph" w:customStyle="1" w:styleId="61DB2C754DBC461F98012CE5220A659130">
    <w:name w:val="61DB2C754DBC461F98012CE5220A659130"/>
    <w:rsid w:val="00904836"/>
    <w:pPr>
      <w:spacing w:after="0" w:line="240" w:lineRule="auto"/>
    </w:pPr>
    <w:rPr>
      <w:rFonts w:ascii="Calibri" w:eastAsia="Calibri" w:hAnsi="Calibri" w:cs="Times New Roman"/>
      <w:lang w:eastAsia="en-US"/>
    </w:rPr>
  </w:style>
  <w:style w:type="paragraph" w:customStyle="1" w:styleId="A450F7F4F555483AB7EF8CF9CF6A920830">
    <w:name w:val="A450F7F4F555483AB7EF8CF9CF6A920830"/>
    <w:rsid w:val="00904836"/>
    <w:pPr>
      <w:spacing w:after="0" w:line="240" w:lineRule="auto"/>
    </w:pPr>
    <w:rPr>
      <w:rFonts w:ascii="Calibri" w:eastAsia="Calibri" w:hAnsi="Calibri" w:cs="Times New Roman"/>
      <w:lang w:eastAsia="en-US"/>
    </w:rPr>
  </w:style>
  <w:style w:type="paragraph" w:customStyle="1" w:styleId="B4C9018681894CC58CA7E919A8EA5C7029">
    <w:name w:val="B4C9018681894CC58CA7E919A8EA5C7029"/>
    <w:rsid w:val="00904836"/>
    <w:pPr>
      <w:spacing w:after="0" w:line="240" w:lineRule="auto"/>
    </w:pPr>
    <w:rPr>
      <w:rFonts w:ascii="Calibri" w:eastAsia="Calibri" w:hAnsi="Calibri" w:cs="Times New Roman"/>
      <w:lang w:eastAsia="en-US"/>
    </w:rPr>
  </w:style>
  <w:style w:type="paragraph" w:customStyle="1" w:styleId="0AB0DE893660479DA3D5791BC059B0DC29">
    <w:name w:val="0AB0DE893660479DA3D5791BC059B0DC29"/>
    <w:rsid w:val="00904836"/>
    <w:pPr>
      <w:spacing w:after="0" w:line="240" w:lineRule="auto"/>
    </w:pPr>
    <w:rPr>
      <w:rFonts w:ascii="Calibri" w:eastAsia="Calibri" w:hAnsi="Calibri" w:cs="Times New Roman"/>
      <w:lang w:eastAsia="en-US"/>
    </w:rPr>
  </w:style>
  <w:style w:type="paragraph" w:customStyle="1" w:styleId="211BC69CAEA7431C8F70C0A45351C0F829">
    <w:name w:val="211BC69CAEA7431C8F70C0A45351C0F829"/>
    <w:rsid w:val="00904836"/>
    <w:pPr>
      <w:spacing w:after="0" w:line="240" w:lineRule="auto"/>
    </w:pPr>
    <w:rPr>
      <w:rFonts w:ascii="Calibri" w:eastAsia="Calibri" w:hAnsi="Calibri" w:cs="Times New Roman"/>
      <w:lang w:eastAsia="en-US"/>
    </w:rPr>
  </w:style>
  <w:style w:type="paragraph" w:customStyle="1" w:styleId="49FBF669DC9F47FD8163A594501BF91729">
    <w:name w:val="49FBF669DC9F47FD8163A594501BF91729"/>
    <w:rsid w:val="00904836"/>
    <w:pPr>
      <w:spacing w:after="0" w:line="240" w:lineRule="auto"/>
    </w:pPr>
    <w:rPr>
      <w:rFonts w:ascii="Calibri" w:eastAsia="Calibri" w:hAnsi="Calibri" w:cs="Times New Roman"/>
      <w:lang w:eastAsia="en-US"/>
    </w:rPr>
  </w:style>
  <w:style w:type="paragraph" w:customStyle="1" w:styleId="0901D2A7782446218396BBCA458A2EF429">
    <w:name w:val="0901D2A7782446218396BBCA458A2EF429"/>
    <w:rsid w:val="00904836"/>
    <w:pPr>
      <w:spacing w:after="0" w:line="240" w:lineRule="auto"/>
    </w:pPr>
    <w:rPr>
      <w:rFonts w:ascii="Calibri" w:eastAsia="Calibri" w:hAnsi="Calibri" w:cs="Times New Roman"/>
      <w:lang w:eastAsia="en-US"/>
    </w:rPr>
  </w:style>
  <w:style w:type="paragraph" w:customStyle="1" w:styleId="5EA0744671674859B9033EF7581CBA8929">
    <w:name w:val="5EA0744671674859B9033EF7581CBA8929"/>
    <w:rsid w:val="00904836"/>
    <w:pPr>
      <w:spacing w:after="0" w:line="240" w:lineRule="auto"/>
    </w:pPr>
    <w:rPr>
      <w:rFonts w:ascii="Calibri" w:eastAsia="Calibri" w:hAnsi="Calibri" w:cs="Times New Roman"/>
      <w:lang w:eastAsia="en-US"/>
    </w:rPr>
  </w:style>
  <w:style w:type="paragraph" w:customStyle="1" w:styleId="D0EEF8B262834FCFAA50588E8F5F79A729">
    <w:name w:val="D0EEF8B262834FCFAA50588E8F5F79A729"/>
    <w:rsid w:val="00904836"/>
    <w:pPr>
      <w:spacing w:after="0" w:line="240" w:lineRule="auto"/>
    </w:pPr>
    <w:rPr>
      <w:rFonts w:ascii="Calibri" w:eastAsia="Calibri" w:hAnsi="Calibri" w:cs="Times New Roman"/>
      <w:lang w:eastAsia="en-US"/>
    </w:rPr>
  </w:style>
  <w:style w:type="paragraph" w:customStyle="1" w:styleId="CF14FE1E0D064F2CAAC7B8E47130E9FB29">
    <w:name w:val="CF14FE1E0D064F2CAAC7B8E47130E9FB29"/>
    <w:rsid w:val="00904836"/>
    <w:pPr>
      <w:spacing w:after="0" w:line="240" w:lineRule="auto"/>
    </w:pPr>
    <w:rPr>
      <w:rFonts w:ascii="Calibri" w:eastAsia="Calibri" w:hAnsi="Calibri" w:cs="Times New Roman"/>
      <w:lang w:eastAsia="en-US"/>
    </w:rPr>
  </w:style>
  <w:style w:type="paragraph" w:customStyle="1" w:styleId="34B765C593964FC7BD09D0B6823C1AF329">
    <w:name w:val="34B765C593964FC7BD09D0B6823C1AF329"/>
    <w:rsid w:val="00904836"/>
    <w:pPr>
      <w:spacing w:after="0" w:line="240" w:lineRule="auto"/>
    </w:pPr>
    <w:rPr>
      <w:rFonts w:ascii="Calibri" w:eastAsia="Calibri" w:hAnsi="Calibri" w:cs="Times New Roman"/>
      <w:lang w:eastAsia="en-US"/>
    </w:rPr>
  </w:style>
  <w:style w:type="paragraph" w:customStyle="1" w:styleId="C6CE805B17A344E1BAD589EFB7B4AA6F29">
    <w:name w:val="C6CE805B17A344E1BAD589EFB7B4AA6F29"/>
    <w:rsid w:val="00904836"/>
    <w:pPr>
      <w:spacing w:after="0" w:line="240" w:lineRule="auto"/>
    </w:pPr>
    <w:rPr>
      <w:rFonts w:ascii="Calibri" w:eastAsia="Calibri" w:hAnsi="Calibri" w:cs="Times New Roman"/>
      <w:lang w:eastAsia="en-US"/>
    </w:rPr>
  </w:style>
  <w:style w:type="paragraph" w:customStyle="1" w:styleId="64D488AD18D64CC080B9D39238F26A8629">
    <w:name w:val="64D488AD18D64CC080B9D39238F26A8629"/>
    <w:rsid w:val="00904836"/>
    <w:pPr>
      <w:spacing w:after="0" w:line="240" w:lineRule="auto"/>
    </w:pPr>
    <w:rPr>
      <w:rFonts w:ascii="Calibri" w:eastAsia="Calibri" w:hAnsi="Calibri" w:cs="Times New Roman"/>
      <w:lang w:eastAsia="en-US"/>
    </w:rPr>
  </w:style>
  <w:style w:type="paragraph" w:customStyle="1" w:styleId="2882480984374F29932FA33452EB2B5829">
    <w:name w:val="2882480984374F29932FA33452EB2B5829"/>
    <w:rsid w:val="00904836"/>
    <w:pPr>
      <w:spacing w:after="0" w:line="240" w:lineRule="auto"/>
    </w:pPr>
    <w:rPr>
      <w:rFonts w:ascii="Calibri" w:eastAsia="Calibri" w:hAnsi="Calibri" w:cs="Times New Roman"/>
      <w:lang w:eastAsia="en-US"/>
    </w:rPr>
  </w:style>
  <w:style w:type="paragraph" w:customStyle="1" w:styleId="F1DA359DE86E4419A96A4CA487EF899C29">
    <w:name w:val="F1DA359DE86E4419A96A4CA487EF899C29"/>
    <w:rsid w:val="00904836"/>
    <w:pPr>
      <w:spacing w:after="0" w:line="240" w:lineRule="auto"/>
    </w:pPr>
    <w:rPr>
      <w:rFonts w:ascii="Calibri" w:eastAsia="Calibri" w:hAnsi="Calibri" w:cs="Times New Roman"/>
      <w:lang w:eastAsia="en-US"/>
    </w:rPr>
  </w:style>
  <w:style w:type="paragraph" w:customStyle="1" w:styleId="80E8881FB7AA420E8219AD6AFA74625F29">
    <w:name w:val="80E8881FB7AA420E8219AD6AFA74625F29"/>
    <w:rsid w:val="00904836"/>
    <w:pPr>
      <w:spacing w:after="0" w:line="240" w:lineRule="auto"/>
    </w:pPr>
    <w:rPr>
      <w:rFonts w:ascii="Calibri" w:eastAsia="Calibri" w:hAnsi="Calibri" w:cs="Times New Roman"/>
      <w:lang w:eastAsia="en-US"/>
    </w:rPr>
  </w:style>
  <w:style w:type="paragraph" w:customStyle="1" w:styleId="F16F405A86374E5C9F88440BD727045B29">
    <w:name w:val="F16F405A86374E5C9F88440BD727045B29"/>
    <w:rsid w:val="00904836"/>
    <w:pPr>
      <w:spacing w:after="0" w:line="240" w:lineRule="auto"/>
    </w:pPr>
    <w:rPr>
      <w:rFonts w:ascii="Calibri" w:eastAsia="Calibri" w:hAnsi="Calibri" w:cs="Times New Roman"/>
      <w:lang w:eastAsia="en-US"/>
    </w:rPr>
  </w:style>
  <w:style w:type="paragraph" w:customStyle="1" w:styleId="6B9A046197264554B11FEBF2952DE20D29">
    <w:name w:val="6B9A046197264554B11FEBF2952DE20D29"/>
    <w:rsid w:val="00904836"/>
    <w:pPr>
      <w:spacing w:after="0" w:line="240" w:lineRule="auto"/>
    </w:pPr>
    <w:rPr>
      <w:rFonts w:ascii="Calibri" w:eastAsia="Calibri" w:hAnsi="Calibri" w:cs="Times New Roman"/>
      <w:lang w:eastAsia="en-US"/>
    </w:rPr>
  </w:style>
  <w:style w:type="paragraph" w:customStyle="1" w:styleId="A0628712D0A742C0BB235DAC7978971A29">
    <w:name w:val="A0628712D0A742C0BB235DAC7978971A29"/>
    <w:rsid w:val="00904836"/>
    <w:pPr>
      <w:spacing w:after="0" w:line="240" w:lineRule="auto"/>
    </w:pPr>
    <w:rPr>
      <w:rFonts w:ascii="Calibri" w:eastAsia="Calibri" w:hAnsi="Calibri" w:cs="Times New Roman"/>
      <w:lang w:eastAsia="en-US"/>
    </w:rPr>
  </w:style>
  <w:style w:type="paragraph" w:customStyle="1" w:styleId="2144AC6D874F472C9049D31AC382082929">
    <w:name w:val="2144AC6D874F472C9049D31AC382082929"/>
    <w:rsid w:val="00904836"/>
    <w:pPr>
      <w:spacing w:after="0" w:line="240" w:lineRule="auto"/>
    </w:pPr>
    <w:rPr>
      <w:rFonts w:ascii="Calibri" w:eastAsia="Calibri" w:hAnsi="Calibri" w:cs="Times New Roman"/>
      <w:lang w:eastAsia="en-US"/>
    </w:rPr>
  </w:style>
  <w:style w:type="paragraph" w:customStyle="1" w:styleId="03304CA128C94F14BF7341885CE359AC29">
    <w:name w:val="03304CA128C94F14BF7341885CE359AC29"/>
    <w:rsid w:val="00904836"/>
    <w:pPr>
      <w:spacing w:after="0" w:line="240" w:lineRule="auto"/>
    </w:pPr>
    <w:rPr>
      <w:rFonts w:ascii="Calibri" w:eastAsia="Calibri" w:hAnsi="Calibri" w:cs="Times New Roman"/>
      <w:lang w:eastAsia="en-US"/>
    </w:rPr>
  </w:style>
  <w:style w:type="paragraph" w:customStyle="1" w:styleId="38F3038DD5AD4B7087543663AEECD2ED17">
    <w:name w:val="38F3038DD5AD4B7087543663AEECD2ED17"/>
    <w:rsid w:val="00904836"/>
    <w:pPr>
      <w:spacing w:after="0" w:line="240" w:lineRule="auto"/>
    </w:pPr>
    <w:rPr>
      <w:rFonts w:ascii="Calibri" w:eastAsia="Calibri" w:hAnsi="Calibri" w:cs="Times New Roman"/>
      <w:lang w:eastAsia="en-US"/>
    </w:rPr>
  </w:style>
  <w:style w:type="paragraph" w:customStyle="1" w:styleId="DB43A1036C814A7287A78BC88736A1F017">
    <w:name w:val="DB43A1036C814A7287A78BC88736A1F017"/>
    <w:rsid w:val="00904836"/>
    <w:pPr>
      <w:spacing w:after="0" w:line="240" w:lineRule="auto"/>
    </w:pPr>
    <w:rPr>
      <w:rFonts w:ascii="Calibri" w:eastAsia="Calibri" w:hAnsi="Calibri" w:cs="Times New Roman"/>
      <w:lang w:eastAsia="en-US"/>
    </w:rPr>
  </w:style>
  <w:style w:type="paragraph" w:customStyle="1" w:styleId="240ECF81CC0D404CB0778E10831AAA2717">
    <w:name w:val="240ECF81CC0D404CB0778E10831AAA2717"/>
    <w:rsid w:val="00904836"/>
    <w:pPr>
      <w:spacing w:after="0" w:line="240" w:lineRule="auto"/>
    </w:pPr>
    <w:rPr>
      <w:rFonts w:ascii="Calibri" w:eastAsia="Calibri" w:hAnsi="Calibri" w:cs="Times New Roman"/>
      <w:lang w:eastAsia="en-US"/>
    </w:rPr>
  </w:style>
  <w:style w:type="paragraph" w:customStyle="1" w:styleId="8AFB440DF91A470FBC731CB43B99368D17">
    <w:name w:val="8AFB440DF91A470FBC731CB43B99368D17"/>
    <w:rsid w:val="00904836"/>
    <w:pPr>
      <w:spacing w:after="0" w:line="240" w:lineRule="auto"/>
    </w:pPr>
    <w:rPr>
      <w:rFonts w:ascii="Calibri" w:eastAsia="Calibri" w:hAnsi="Calibri" w:cs="Times New Roman"/>
      <w:lang w:eastAsia="en-US"/>
    </w:rPr>
  </w:style>
  <w:style w:type="paragraph" w:customStyle="1" w:styleId="E202D9263A944D0D8BC9F72DB8583E0017">
    <w:name w:val="E202D9263A944D0D8BC9F72DB8583E0017"/>
    <w:rsid w:val="00904836"/>
    <w:pPr>
      <w:spacing w:after="0" w:line="240" w:lineRule="auto"/>
    </w:pPr>
    <w:rPr>
      <w:rFonts w:ascii="Calibri" w:eastAsia="Calibri" w:hAnsi="Calibri" w:cs="Times New Roman"/>
      <w:lang w:eastAsia="en-US"/>
    </w:rPr>
  </w:style>
  <w:style w:type="paragraph" w:customStyle="1" w:styleId="4DDD0DF516E2483A83D508EE608A42CA17">
    <w:name w:val="4DDD0DF516E2483A83D508EE608A42CA17"/>
    <w:rsid w:val="00904836"/>
    <w:pPr>
      <w:spacing w:after="0" w:line="240" w:lineRule="auto"/>
    </w:pPr>
    <w:rPr>
      <w:rFonts w:ascii="Calibri" w:eastAsia="Calibri" w:hAnsi="Calibri" w:cs="Times New Roman"/>
      <w:lang w:eastAsia="en-US"/>
    </w:rPr>
  </w:style>
  <w:style w:type="paragraph" w:customStyle="1" w:styleId="A1E97003E43646F795A914703941C3AC17">
    <w:name w:val="A1E97003E43646F795A914703941C3AC17"/>
    <w:rsid w:val="00904836"/>
    <w:pPr>
      <w:spacing w:after="0" w:line="240" w:lineRule="auto"/>
    </w:pPr>
    <w:rPr>
      <w:rFonts w:ascii="Calibri" w:eastAsia="Calibri" w:hAnsi="Calibri" w:cs="Times New Roman"/>
      <w:lang w:eastAsia="en-US"/>
    </w:rPr>
  </w:style>
  <w:style w:type="paragraph" w:customStyle="1" w:styleId="6761B9ED84834536B94EBF0E34094A0917">
    <w:name w:val="6761B9ED84834536B94EBF0E34094A0917"/>
    <w:rsid w:val="00904836"/>
    <w:pPr>
      <w:spacing w:after="0" w:line="240" w:lineRule="auto"/>
    </w:pPr>
    <w:rPr>
      <w:rFonts w:ascii="Calibri" w:eastAsia="Calibri" w:hAnsi="Calibri" w:cs="Times New Roman"/>
      <w:lang w:eastAsia="en-US"/>
    </w:rPr>
  </w:style>
  <w:style w:type="paragraph" w:customStyle="1" w:styleId="1C1C103DB5214DFABBBA5CA2F0BCD1E417">
    <w:name w:val="1C1C103DB5214DFABBBA5CA2F0BCD1E417"/>
    <w:rsid w:val="00904836"/>
    <w:pPr>
      <w:spacing w:after="0" w:line="240" w:lineRule="auto"/>
    </w:pPr>
    <w:rPr>
      <w:rFonts w:ascii="Calibri" w:eastAsia="Calibri" w:hAnsi="Calibri" w:cs="Times New Roman"/>
      <w:lang w:eastAsia="en-US"/>
    </w:rPr>
  </w:style>
  <w:style w:type="paragraph" w:customStyle="1" w:styleId="396B9D7C070D4328AC426700BB96CC3417">
    <w:name w:val="396B9D7C070D4328AC426700BB96CC3417"/>
    <w:rsid w:val="00904836"/>
    <w:pPr>
      <w:spacing w:after="0" w:line="240" w:lineRule="auto"/>
    </w:pPr>
    <w:rPr>
      <w:rFonts w:ascii="Calibri" w:eastAsia="Calibri" w:hAnsi="Calibri" w:cs="Times New Roman"/>
      <w:lang w:eastAsia="en-US"/>
    </w:rPr>
  </w:style>
  <w:style w:type="paragraph" w:customStyle="1" w:styleId="E10B6F52447641A683B092733AB15C8A17">
    <w:name w:val="E10B6F52447641A683B092733AB15C8A17"/>
    <w:rsid w:val="00904836"/>
    <w:pPr>
      <w:spacing w:after="0" w:line="240" w:lineRule="auto"/>
    </w:pPr>
    <w:rPr>
      <w:rFonts w:ascii="Calibri" w:eastAsia="Calibri" w:hAnsi="Calibri" w:cs="Times New Roman"/>
      <w:lang w:eastAsia="en-US"/>
    </w:rPr>
  </w:style>
  <w:style w:type="paragraph" w:customStyle="1" w:styleId="02DFC1DF192747109CD75A3D157ADAE517">
    <w:name w:val="02DFC1DF192747109CD75A3D157ADAE517"/>
    <w:rsid w:val="00904836"/>
    <w:pPr>
      <w:spacing w:after="0" w:line="240" w:lineRule="auto"/>
    </w:pPr>
    <w:rPr>
      <w:rFonts w:ascii="Calibri" w:eastAsia="Calibri" w:hAnsi="Calibri" w:cs="Times New Roman"/>
      <w:lang w:eastAsia="en-US"/>
    </w:rPr>
  </w:style>
  <w:style w:type="paragraph" w:customStyle="1" w:styleId="C1335D7B04924FFE90757B0C1C776E1D17">
    <w:name w:val="C1335D7B04924FFE90757B0C1C776E1D17"/>
    <w:rsid w:val="00904836"/>
    <w:pPr>
      <w:spacing w:after="0" w:line="240" w:lineRule="auto"/>
    </w:pPr>
    <w:rPr>
      <w:rFonts w:ascii="Calibri" w:eastAsia="Calibri" w:hAnsi="Calibri" w:cs="Times New Roman"/>
      <w:lang w:eastAsia="en-US"/>
    </w:rPr>
  </w:style>
  <w:style w:type="paragraph" w:customStyle="1" w:styleId="A37428167A3C4716A3497AC422CFE95D17">
    <w:name w:val="A37428167A3C4716A3497AC422CFE95D17"/>
    <w:rsid w:val="00904836"/>
    <w:pPr>
      <w:spacing w:after="0" w:line="240" w:lineRule="auto"/>
    </w:pPr>
    <w:rPr>
      <w:rFonts w:ascii="Calibri" w:eastAsia="Calibri" w:hAnsi="Calibri" w:cs="Times New Roman"/>
      <w:lang w:eastAsia="en-US"/>
    </w:rPr>
  </w:style>
  <w:style w:type="paragraph" w:customStyle="1" w:styleId="BAEB1C5D09424DBDB6CF7A3E22E2D5C317">
    <w:name w:val="BAEB1C5D09424DBDB6CF7A3E22E2D5C317"/>
    <w:rsid w:val="00904836"/>
    <w:pPr>
      <w:spacing w:after="0" w:line="240" w:lineRule="auto"/>
    </w:pPr>
    <w:rPr>
      <w:rFonts w:ascii="Calibri" w:eastAsia="Calibri" w:hAnsi="Calibri" w:cs="Times New Roman"/>
      <w:lang w:eastAsia="en-US"/>
    </w:rPr>
  </w:style>
  <w:style w:type="paragraph" w:customStyle="1" w:styleId="67F3A16BD7B747E5B706364BDA4B645234">
    <w:name w:val="67F3A16BD7B747E5B706364BDA4B645234"/>
    <w:rsid w:val="00904836"/>
    <w:pPr>
      <w:spacing w:after="0" w:line="240" w:lineRule="auto"/>
    </w:pPr>
    <w:rPr>
      <w:rFonts w:ascii="Calibri" w:eastAsia="Calibri" w:hAnsi="Calibri" w:cs="Times New Roman"/>
      <w:lang w:eastAsia="en-US"/>
    </w:rPr>
  </w:style>
  <w:style w:type="paragraph" w:customStyle="1" w:styleId="956575DD14CB4514AD9F47C061CF021334">
    <w:name w:val="956575DD14CB4514AD9F47C061CF021334"/>
    <w:rsid w:val="00904836"/>
    <w:pPr>
      <w:spacing w:after="0" w:line="240" w:lineRule="auto"/>
    </w:pPr>
    <w:rPr>
      <w:rFonts w:ascii="Calibri" w:eastAsia="Calibri" w:hAnsi="Calibri" w:cs="Times New Roman"/>
      <w:lang w:eastAsia="en-US"/>
    </w:rPr>
  </w:style>
  <w:style w:type="paragraph" w:customStyle="1" w:styleId="61DB2C754DBC461F98012CE5220A659131">
    <w:name w:val="61DB2C754DBC461F98012CE5220A659131"/>
    <w:rsid w:val="00904836"/>
    <w:pPr>
      <w:spacing w:after="0" w:line="240" w:lineRule="auto"/>
    </w:pPr>
    <w:rPr>
      <w:rFonts w:ascii="Calibri" w:eastAsia="Calibri" w:hAnsi="Calibri" w:cs="Times New Roman"/>
      <w:lang w:eastAsia="en-US"/>
    </w:rPr>
  </w:style>
  <w:style w:type="paragraph" w:customStyle="1" w:styleId="A450F7F4F555483AB7EF8CF9CF6A920831">
    <w:name w:val="A450F7F4F555483AB7EF8CF9CF6A920831"/>
    <w:rsid w:val="00904836"/>
    <w:pPr>
      <w:spacing w:after="0" w:line="240" w:lineRule="auto"/>
    </w:pPr>
    <w:rPr>
      <w:rFonts w:ascii="Calibri" w:eastAsia="Calibri" w:hAnsi="Calibri" w:cs="Times New Roman"/>
      <w:lang w:eastAsia="en-US"/>
    </w:rPr>
  </w:style>
  <w:style w:type="paragraph" w:customStyle="1" w:styleId="B4C9018681894CC58CA7E919A8EA5C7030">
    <w:name w:val="B4C9018681894CC58CA7E919A8EA5C7030"/>
    <w:rsid w:val="00904836"/>
    <w:pPr>
      <w:spacing w:after="0" w:line="240" w:lineRule="auto"/>
    </w:pPr>
    <w:rPr>
      <w:rFonts w:ascii="Calibri" w:eastAsia="Calibri" w:hAnsi="Calibri" w:cs="Times New Roman"/>
      <w:lang w:eastAsia="en-US"/>
    </w:rPr>
  </w:style>
  <w:style w:type="paragraph" w:customStyle="1" w:styleId="0AB0DE893660479DA3D5791BC059B0DC30">
    <w:name w:val="0AB0DE893660479DA3D5791BC059B0DC30"/>
    <w:rsid w:val="00904836"/>
    <w:pPr>
      <w:spacing w:after="0" w:line="240" w:lineRule="auto"/>
    </w:pPr>
    <w:rPr>
      <w:rFonts w:ascii="Calibri" w:eastAsia="Calibri" w:hAnsi="Calibri" w:cs="Times New Roman"/>
      <w:lang w:eastAsia="en-US"/>
    </w:rPr>
  </w:style>
  <w:style w:type="paragraph" w:customStyle="1" w:styleId="211BC69CAEA7431C8F70C0A45351C0F830">
    <w:name w:val="211BC69CAEA7431C8F70C0A45351C0F830"/>
    <w:rsid w:val="00904836"/>
    <w:pPr>
      <w:spacing w:after="0" w:line="240" w:lineRule="auto"/>
    </w:pPr>
    <w:rPr>
      <w:rFonts w:ascii="Calibri" w:eastAsia="Calibri" w:hAnsi="Calibri" w:cs="Times New Roman"/>
      <w:lang w:eastAsia="en-US"/>
    </w:rPr>
  </w:style>
  <w:style w:type="paragraph" w:customStyle="1" w:styleId="49FBF669DC9F47FD8163A594501BF91730">
    <w:name w:val="49FBF669DC9F47FD8163A594501BF91730"/>
    <w:rsid w:val="00904836"/>
    <w:pPr>
      <w:spacing w:after="0" w:line="240" w:lineRule="auto"/>
    </w:pPr>
    <w:rPr>
      <w:rFonts w:ascii="Calibri" w:eastAsia="Calibri" w:hAnsi="Calibri" w:cs="Times New Roman"/>
      <w:lang w:eastAsia="en-US"/>
    </w:rPr>
  </w:style>
  <w:style w:type="paragraph" w:customStyle="1" w:styleId="0901D2A7782446218396BBCA458A2EF430">
    <w:name w:val="0901D2A7782446218396BBCA458A2EF430"/>
    <w:rsid w:val="00904836"/>
    <w:pPr>
      <w:spacing w:after="0" w:line="240" w:lineRule="auto"/>
    </w:pPr>
    <w:rPr>
      <w:rFonts w:ascii="Calibri" w:eastAsia="Calibri" w:hAnsi="Calibri" w:cs="Times New Roman"/>
      <w:lang w:eastAsia="en-US"/>
    </w:rPr>
  </w:style>
  <w:style w:type="paragraph" w:customStyle="1" w:styleId="5EA0744671674859B9033EF7581CBA8930">
    <w:name w:val="5EA0744671674859B9033EF7581CBA8930"/>
    <w:rsid w:val="00904836"/>
    <w:pPr>
      <w:spacing w:after="0" w:line="240" w:lineRule="auto"/>
    </w:pPr>
    <w:rPr>
      <w:rFonts w:ascii="Calibri" w:eastAsia="Calibri" w:hAnsi="Calibri" w:cs="Times New Roman"/>
      <w:lang w:eastAsia="en-US"/>
    </w:rPr>
  </w:style>
  <w:style w:type="paragraph" w:customStyle="1" w:styleId="D0EEF8B262834FCFAA50588E8F5F79A730">
    <w:name w:val="D0EEF8B262834FCFAA50588E8F5F79A730"/>
    <w:rsid w:val="00904836"/>
    <w:pPr>
      <w:spacing w:after="0" w:line="240" w:lineRule="auto"/>
    </w:pPr>
    <w:rPr>
      <w:rFonts w:ascii="Calibri" w:eastAsia="Calibri" w:hAnsi="Calibri" w:cs="Times New Roman"/>
      <w:lang w:eastAsia="en-US"/>
    </w:rPr>
  </w:style>
  <w:style w:type="paragraph" w:customStyle="1" w:styleId="CF14FE1E0D064F2CAAC7B8E47130E9FB30">
    <w:name w:val="CF14FE1E0D064F2CAAC7B8E47130E9FB30"/>
    <w:rsid w:val="00904836"/>
    <w:pPr>
      <w:spacing w:after="0" w:line="240" w:lineRule="auto"/>
    </w:pPr>
    <w:rPr>
      <w:rFonts w:ascii="Calibri" w:eastAsia="Calibri" w:hAnsi="Calibri" w:cs="Times New Roman"/>
      <w:lang w:eastAsia="en-US"/>
    </w:rPr>
  </w:style>
  <w:style w:type="paragraph" w:customStyle="1" w:styleId="34B765C593964FC7BD09D0B6823C1AF330">
    <w:name w:val="34B765C593964FC7BD09D0B6823C1AF330"/>
    <w:rsid w:val="00904836"/>
    <w:pPr>
      <w:spacing w:after="0" w:line="240" w:lineRule="auto"/>
    </w:pPr>
    <w:rPr>
      <w:rFonts w:ascii="Calibri" w:eastAsia="Calibri" w:hAnsi="Calibri" w:cs="Times New Roman"/>
      <w:lang w:eastAsia="en-US"/>
    </w:rPr>
  </w:style>
  <w:style w:type="paragraph" w:customStyle="1" w:styleId="C6CE805B17A344E1BAD589EFB7B4AA6F30">
    <w:name w:val="C6CE805B17A344E1BAD589EFB7B4AA6F30"/>
    <w:rsid w:val="00904836"/>
    <w:pPr>
      <w:spacing w:after="0" w:line="240" w:lineRule="auto"/>
    </w:pPr>
    <w:rPr>
      <w:rFonts w:ascii="Calibri" w:eastAsia="Calibri" w:hAnsi="Calibri" w:cs="Times New Roman"/>
      <w:lang w:eastAsia="en-US"/>
    </w:rPr>
  </w:style>
  <w:style w:type="paragraph" w:customStyle="1" w:styleId="64D488AD18D64CC080B9D39238F26A8630">
    <w:name w:val="64D488AD18D64CC080B9D39238F26A8630"/>
    <w:rsid w:val="00904836"/>
    <w:pPr>
      <w:spacing w:after="0" w:line="240" w:lineRule="auto"/>
    </w:pPr>
    <w:rPr>
      <w:rFonts w:ascii="Calibri" w:eastAsia="Calibri" w:hAnsi="Calibri" w:cs="Times New Roman"/>
      <w:lang w:eastAsia="en-US"/>
    </w:rPr>
  </w:style>
  <w:style w:type="paragraph" w:customStyle="1" w:styleId="2882480984374F29932FA33452EB2B5830">
    <w:name w:val="2882480984374F29932FA33452EB2B5830"/>
    <w:rsid w:val="00904836"/>
    <w:pPr>
      <w:spacing w:after="0" w:line="240" w:lineRule="auto"/>
    </w:pPr>
    <w:rPr>
      <w:rFonts w:ascii="Calibri" w:eastAsia="Calibri" w:hAnsi="Calibri" w:cs="Times New Roman"/>
      <w:lang w:eastAsia="en-US"/>
    </w:rPr>
  </w:style>
  <w:style w:type="paragraph" w:customStyle="1" w:styleId="F1DA359DE86E4419A96A4CA487EF899C30">
    <w:name w:val="F1DA359DE86E4419A96A4CA487EF899C30"/>
    <w:rsid w:val="00904836"/>
    <w:pPr>
      <w:spacing w:after="0" w:line="240" w:lineRule="auto"/>
    </w:pPr>
    <w:rPr>
      <w:rFonts w:ascii="Calibri" w:eastAsia="Calibri" w:hAnsi="Calibri" w:cs="Times New Roman"/>
      <w:lang w:eastAsia="en-US"/>
    </w:rPr>
  </w:style>
  <w:style w:type="paragraph" w:customStyle="1" w:styleId="80E8881FB7AA420E8219AD6AFA74625F30">
    <w:name w:val="80E8881FB7AA420E8219AD6AFA74625F30"/>
    <w:rsid w:val="00904836"/>
    <w:pPr>
      <w:spacing w:after="0" w:line="240" w:lineRule="auto"/>
    </w:pPr>
    <w:rPr>
      <w:rFonts w:ascii="Calibri" w:eastAsia="Calibri" w:hAnsi="Calibri" w:cs="Times New Roman"/>
      <w:lang w:eastAsia="en-US"/>
    </w:rPr>
  </w:style>
  <w:style w:type="paragraph" w:customStyle="1" w:styleId="F16F405A86374E5C9F88440BD727045B30">
    <w:name w:val="F16F405A86374E5C9F88440BD727045B30"/>
    <w:rsid w:val="00904836"/>
    <w:pPr>
      <w:spacing w:after="0" w:line="240" w:lineRule="auto"/>
    </w:pPr>
    <w:rPr>
      <w:rFonts w:ascii="Calibri" w:eastAsia="Calibri" w:hAnsi="Calibri" w:cs="Times New Roman"/>
      <w:lang w:eastAsia="en-US"/>
    </w:rPr>
  </w:style>
  <w:style w:type="paragraph" w:customStyle="1" w:styleId="6B9A046197264554B11FEBF2952DE20D30">
    <w:name w:val="6B9A046197264554B11FEBF2952DE20D30"/>
    <w:rsid w:val="00904836"/>
    <w:pPr>
      <w:spacing w:after="0" w:line="240" w:lineRule="auto"/>
    </w:pPr>
    <w:rPr>
      <w:rFonts w:ascii="Calibri" w:eastAsia="Calibri" w:hAnsi="Calibri" w:cs="Times New Roman"/>
      <w:lang w:eastAsia="en-US"/>
    </w:rPr>
  </w:style>
  <w:style w:type="paragraph" w:customStyle="1" w:styleId="A0628712D0A742C0BB235DAC7978971A30">
    <w:name w:val="A0628712D0A742C0BB235DAC7978971A30"/>
    <w:rsid w:val="00904836"/>
    <w:pPr>
      <w:spacing w:after="0" w:line="240" w:lineRule="auto"/>
    </w:pPr>
    <w:rPr>
      <w:rFonts w:ascii="Calibri" w:eastAsia="Calibri" w:hAnsi="Calibri" w:cs="Times New Roman"/>
      <w:lang w:eastAsia="en-US"/>
    </w:rPr>
  </w:style>
  <w:style w:type="paragraph" w:customStyle="1" w:styleId="2144AC6D874F472C9049D31AC382082930">
    <w:name w:val="2144AC6D874F472C9049D31AC382082930"/>
    <w:rsid w:val="00904836"/>
    <w:pPr>
      <w:spacing w:after="0" w:line="240" w:lineRule="auto"/>
    </w:pPr>
    <w:rPr>
      <w:rFonts w:ascii="Calibri" w:eastAsia="Calibri" w:hAnsi="Calibri" w:cs="Times New Roman"/>
      <w:lang w:eastAsia="en-US"/>
    </w:rPr>
  </w:style>
  <w:style w:type="paragraph" w:customStyle="1" w:styleId="03304CA128C94F14BF7341885CE359AC30">
    <w:name w:val="03304CA128C94F14BF7341885CE359AC30"/>
    <w:rsid w:val="00904836"/>
    <w:pPr>
      <w:spacing w:after="0" w:line="240" w:lineRule="auto"/>
    </w:pPr>
    <w:rPr>
      <w:rFonts w:ascii="Calibri" w:eastAsia="Calibri" w:hAnsi="Calibri" w:cs="Times New Roman"/>
      <w:lang w:eastAsia="en-US"/>
    </w:rPr>
  </w:style>
  <w:style w:type="paragraph" w:customStyle="1" w:styleId="38F3038DD5AD4B7087543663AEECD2ED18">
    <w:name w:val="38F3038DD5AD4B7087543663AEECD2ED18"/>
    <w:rsid w:val="00904836"/>
    <w:pPr>
      <w:spacing w:after="0" w:line="240" w:lineRule="auto"/>
    </w:pPr>
    <w:rPr>
      <w:rFonts w:ascii="Calibri" w:eastAsia="Calibri" w:hAnsi="Calibri" w:cs="Times New Roman"/>
      <w:lang w:eastAsia="en-US"/>
    </w:rPr>
  </w:style>
  <w:style w:type="paragraph" w:customStyle="1" w:styleId="DB43A1036C814A7287A78BC88736A1F018">
    <w:name w:val="DB43A1036C814A7287A78BC88736A1F018"/>
    <w:rsid w:val="00904836"/>
    <w:pPr>
      <w:spacing w:after="0" w:line="240" w:lineRule="auto"/>
    </w:pPr>
    <w:rPr>
      <w:rFonts w:ascii="Calibri" w:eastAsia="Calibri" w:hAnsi="Calibri" w:cs="Times New Roman"/>
      <w:lang w:eastAsia="en-US"/>
    </w:rPr>
  </w:style>
  <w:style w:type="paragraph" w:customStyle="1" w:styleId="240ECF81CC0D404CB0778E10831AAA2718">
    <w:name w:val="240ECF81CC0D404CB0778E10831AAA2718"/>
    <w:rsid w:val="00904836"/>
    <w:pPr>
      <w:spacing w:after="0" w:line="240" w:lineRule="auto"/>
    </w:pPr>
    <w:rPr>
      <w:rFonts w:ascii="Calibri" w:eastAsia="Calibri" w:hAnsi="Calibri" w:cs="Times New Roman"/>
      <w:lang w:eastAsia="en-US"/>
    </w:rPr>
  </w:style>
  <w:style w:type="paragraph" w:customStyle="1" w:styleId="8AFB440DF91A470FBC731CB43B99368D18">
    <w:name w:val="8AFB440DF91A470FBC731CB43B99368D18"/>
    <w:rsid w:val="00904836"/>
    <w:pPr>
      <w:spacing w:after="0" w:line="240" w:lineRule="auto"/>
    </w:pPr>
    <w:rPr>
      <w:rFonts w:ascii="Calibri" w:eastAsia="Calibri" w:hAnsi="Calibri" w:cs="Times New Roman"/>
      <w:lang w:eastAsia="en-US"/>
    </w:rPr>
  </w:style>
  <w:style w:type="paragraph" w:customStyle="1" w:styleId="E202D9263A944D0D8BC9F72DB8583E0018">
    <w:name w:val="E202D9263A944D0D8BC9F72DB8583E0018"/>
    <w:rsid w:val="00904836"/>
    <w:pPr>
      <w:spacing w:after="0" w:line="240" w:lineRule="auto"/>
    </w:pPr>
    <w:rPr>
      <w:rFonts w:ascii="Calibri" w:eastAsia="Calibri" w:hAnsi="Calibri" w:cs="Times New Roman"/>
      <w:lang w:eastAsia="en-US"/>
    </w:rPr>
  </w:style>
  <w:style w:type="paragraph" w:customStyle="1" w:styleId="4DDD0DF516E2483A83D508EE608A42CA18">
    <w:name w:val="4DDD0DF516E2483A83D508EE608A42CA18"/>
    <w:rsid w:val="00904836"/>
    <w:pPr>
      <w:spacing w:after="0" w:line="240" w:lineRule="auto"/>
    </w:pPr>
    <w:rPr>
      <w:rFonts w:ascii="Calibri" w:eastAsia="Calibri" w:hAnsi="Calibri" w:cs="Times New Roman"/>
      <w:lang w:eastAsia="en-US"/>
    </w:rPr>
  </w:style>
  <w:style w:type="paragraph" w:customStyle="1" w:styleId="A1E97003E43646F795A914703941C3AC18">
    <w:name w:val="A1E97003E43646F795A914703941C3AC18"/>
    <w:rsid w:val="00904836"/>
    <w:pPr>
      <w:spacing w:after="0" w:line="240" w:lineRule="auto"/>
    </w:pPr>
    <w:rPr>
      <w:rFonts w:ascii="Calibri" w:eastAsia="Calibri" w:hAnsi="Calibri" w:cs="Times New Roman"/>
      <w:lang w:eastAsia="en-US"/>
    </w:rPr>
  </w:style>
  <w:style w:type="paragraph" w:customStyle="1" w:styleId="6761B9ED84834536B94EBF0E34094A0918">
    <w:name w:val="6761B9ED84834536B94EBF0E34094A0918"/>
    <w:rsid w:val="00904836"/>
    <w:pPr>
      <w:spacing w:after="0" w:line="240" w:lineRule="auto"/>
    </w:pPr>
    <w:rPr>
      <w:rFonts w:ascii="Calibri" w:eastAsia="Calibri" w:hAnsi="Calibri" w:cs="Times New Roman"/>
      <w:lang w:eastAsia="en-US"/>
    </w:rPr>
  </w:style>
  <w:style w:type="paragraph" w:customStyle="1" w:styleId="1C1C103DB5214DFABBBA5CA2F0BCD1E418">
    <w:name w:val="1C1C103DB5214DFABBBA5CA2F0BCD1E418"/>
    <w:rsid w:val="00904836"/>
    <w:pPr>
      <w:spacing w:after="0" w:line="240" w:lineRule="auto"/>
    </w:pPr>
    <w:rPr>
      <w:rFonts w:ascii="Calibri" w:eastAsia="Calibri" w:hAnsi="Calibri" w:cs="Times New Roman"/>
      <w:lang w:eastAsia="en-US"/>
    </w:rPr>
  </w:style>
  <w:style w:type="paragraph" w:customStyle="1" w:styleId="396B9D7C070D4328AC426700BB96CC3418">
    <w:name w:val="396B9D7C070D4328AC426700BB96CC3418"/>
    <w:rsid w:val="00904836"/>
    <w:pPr>
      <w:spacing w:after="0" w:line="240" w:lineRule="auto"/>
    </w:pPr>
    <w:rPr>
      <w:rFonts w:ascii="Calibri" w:eastAsia="Calibri" w:hAnsi="Calibri" w:cs="Times New Roman"/>
      <w:lang w:eastAsia="en-US"/>
    </w:rPr>
  </w:style>
  <w:style w:type="paragraph" w:customStyle="1" w:styleId="E10B6F52447641A683B092733AB15C8A18">
    <w:name w:val="E10B6F52447641A683B092733AB15C8A18"/>
    <w:rsid w:val="00904836"/>
    <w:pPr>
      <w:spacing w:after="0" w:line="240" w:lineRule="auto"/>
    </w:pPr>
    <w:rPr>
      <w:rFonts w:ascii="Calibri" w:eastAsia="Calibri" w:hAnsi="Calibri" w:cs="Times New Roman"/>
      <w:lang w:eastAsia="en-US"/>
    </w:rPr>
  </w:style>
  <w:style w:type="paragraph" w:customStyle="1" w:styleId="02DFC1DF192747109CD75A3D157ADAE518">
    <w:name w:val="02DFC1DF192747109CD75A3D157ADAE518"/>
    <w:rsid w:val="00904836"/>
    <w:pPr>
      <w:spacing w:after="0" w:line="240" w:lineRule="auto"/>
    </w:pPr>
    <w:rPr>
      <w:rFonts w:ascii="Calibri" w:eastAsia="Calibri" w:hAnsi="Calibri" w:cs="Times New Roman"/>
      <w:lang w:eastAsia="en-US"/>
    </w:rPr>
  </w:style>
  <w:style w:type="paragraph" w:customStyle="1" w:styleId="C1335D7B04924FFE90757B0C1C776E1D18">
    <w:name w:val="C1335D7B04924FFE90757B0C1C776E1D18"/>
    <w:rsid w:val="00904836"/>
    <w:pPr>
      <w:spacing w:after="0" w:line="240" w:lineRule="auto"/>
    </w:pPr>
    <w:rPr>
      <w:rFonts w:ascii="Calibri" w:eastAsia="Calibri" w:hAnsi="Calibri" w:cs="Times New Roman"/>
      <w:lang w:eastAsia="en-US"/>
    </w:rPr>
  </w:style>
  <w:style w:type="paragraph" w:customStyle="1" w:styleId="A37428167A3C4716A3497AC422CFE95D18">
    <w:name w:val="A37428167A3C4716A3497AC422CFE95D18"/>
    <w:rsid w:val="00904836"/>
    <w:pPr>
      <w:spacing w:after="0" w:line="240" w:lineRule="auto"/>
    </w:pPr>
    <w:rPr>
      <w:rFonts w:ascii="Calibri" w:eastAsia="Calibri" w:hAnsi="Calibri" w:cs="Times New Roman"/>
      <w:lang w:eastAsia="en-US"/>
    </w:rPr>
  </w:style>
  <w:style w:type="paragraph" w:customStyle="1" w:styleId="BAEB1C5D09424DBDB6CF7A3E22E2D5C318">
    <w:name w:val="BAEB1C5D09424DBDB6CF7A3E22E2D5C318"/>
    <w:rsid w:val="00904836"/>
    <w:pPr>
      <w:spacing w:after="0" w:line="240" w:lineRule="auto"/>
    </w:pPr>
    <w:rPr>
      <w:rFonts w:ascii="Calibri" w:eastAsia="Calibri" w:hAnsi="Calibri" w:cs="Times New Roman"/>
      <w:lang w:eastAsia="en-US"/>
    </w:rPr>
  </w:style>
  <w:style w:type="paragraph" w:customStyle="1" w:styleId="67F3A16BD7B747E5B706364BDA4B645235">
    <w:name w:val="67F3A16BD7B747E5B706364BDA4B645235"/>
    <w:rsid w:val="00904836"/>
    <w:pPr>
      <w:spacing w:after="0" w:line="240" w:lineRule="auto"/>
    </w:pPr>
    <w:rPr>
      <w:rFonts w:ascii="Calibri" w:eastAsia="Calibri" w:hAnsi="Calibri" w:cs="Times New Roman"/>
      <w:lang w:eastAsia="en-US"/>
    </w:rPr>
  </w:style>
  <w:style w:type="paragraph" w:customStyle="1" w:styleId="956575DD14CB4514AD9F47C061CF021335">
    <w:name w:val="956575DD14CB4514AD9F47C061CF021335"/>
    <w:rsid w:val="00904836"/>
    <w:pPr>
      <w:spacing w:after="0" w:line="240" w:lineRule="auto"/>
    </w:pPr>
    <w:rPr>
      <w:rFonts w:ascii="Calibri" w:eastAsia="Calibri" w:hAnsi="Calibri" w:cs="Times New Roman"/>
      <w:lang w:eastAsia="en-US"/>
    </w:rPr>
  </w:style>
  <w:style w:type="paragraph" w:customStyle="1" w:styleId="61DB2C754DBC461F98012CE5220A659132">
    <w:name w:val="61DB2C754DBC461F98012CE5220A659132"/>
    <w:rsid w:val="00904836"/>
    <w:pPr>
      <w:spacing w:after="0" w:line="240" w:lineRule="auto"/>
    </w:pPr>
    <w:rPr>
      <w:rFonts w:ascii="Calibri" w:eastAsia="Calibri" w:hAnsi="Calibri" w:cs="Times New Roman"/>
      <w:lang w:eastAsia="en-US"/>
    </w:rPr>
  </w:style>
  <w:style w:type="paragraph" w:customStyle="1" w:styleId="A450F7F4F555483AB7EF8CF9CF6A920832">
    <w:name w:val="A450F7F4F555483AB7EF8CF9CF6A920832"/>
    <w:rsid w:val="00904836"/>
    <w:pPr>
      <w:spacing w:after="0" w:line="240" w:lineRule="auto"/>
    </w:pPr>
    <w:rPr>
      <w:rFonts w:ascii="Calibri" w:eastAsia="Calibri" w:hAnsi="Calibri" w:cs="Times New Roman"/>
      <w:lang w:eastAsia="en-US"/>
    </w:rPr>
  </w:style>
  <w:style w:type="paragraph" w:customStyle="1" w:styleId="B4C9018681894CC58CA7E919A8EA5C7031">
    <w:name w:val="B4C9018681894CC58CA7E919A8EA5C7031"/>
    <w:rsid w:val="00904836"/>
    <w:pPr>
      <w:spacing w:after="0" w:line="240" w:lineRule="auto"/>
    </w:pPr>
    <w:rPr>
      <w:rFonts w:ascii="Calibri" w:eastAsia="Calibri" w:hAnsi="Calibri" w:cs="Times New Roman"/>
      <w:lang w:eastAsia="en-US"/>
    </w:rPr>
  </w:style>
  <w:style w:type="paragraph" w:customStyle="1" w:styleId="0AB0DE893660479DA3D5791BC059B0DC31">
    <w:name w:val="0AB0DE893660479DA3D5791BC059B0DC31"/>
    <w:rsid w:val="00904836"/>
    <w:pPr>
      <w:spacing w:after="0" w:line="240" w:lineRule="auto"/>
    </w:pPr>
    <w:rPr>
      <w:rFonts w:ascii="Calibri" w:eastAsia="Calibri" w:hAnsi="Calibri" w:cs="Times New Roman"/>
      <w:lang w:eastAsia="en-US"/>
    </w:rPr>
  </w:style>
  <w:style w:type="paragraph" w:customStyle="1" w:styleId="211BC69CAEA7431C8F70C0A45351C0F831">
    <w:name w:val="211BC69CAEA7431C8F70C0A45351C0F831"/>
    <w:rsid w:val="00904836"/>
    <w:pPr>
      <w:spacing w:after="0" w:line="240" w:lineRule="auto"/>
    </w:pPr>
    <w:rPr>
      <w:rFonts w:ascii="Calibri" w:eastAsia="Calibri" w:hAnsi="Calibri" w:cs="Times New Roman"/>
      <w:lang w:eastAsia="en-US"/>
    </w:rPr>
  </w:style>
  <w:style w:type="paragraph" w:customStyle="1" w:styleId="49FBF669DC9F47FD8163A594501BF91731">
    <w:name w:val="49FBF669DC9F47FD8163A594501BF91731"/>
    <w:rsid w:val="00904836"/>
    <w:pPr>
      <w:spacing w:after="0" w:line="240" w:lineRule="auto"/>
    </w:pPr>
    <w:rPr>
      <w:rFonts w:ascii="Calibri" w:eastAsia="Calibri" w:hAnsi="Calibri" w:cs="Times New Roman"/>
      <w:lang w:eastAsia="en-US"/>
    </w:rPr>
  </w:style>
  <w:style w:type="paragraph" w:customStyle="1" w:styleId="0901D2A7782446218396BBCA458A2EF431">
    <w:name w:val="0901D2A7782446218396BBCA458A2EF431"/>
    <w:rsid w:val="00904836"/>
    <w:pPr>
      <w:spacing w:after="0" w:line="240" w:lineRule="auto"/>
    </w:pPr>
    <w:rPr>
      <w:rFonts w:ascii="Calibri" w:eastAsia="Calibri" w:hAnsi="Calibri" w:cs="Times New Roman"/>
      <w:lang w:eastAsia="en-US"/>
    </w:rPr>
  </w:style>
  <w:style w:type="paragraph" w:customStyle="1" w:styleId="5EA0744671674859B9033EF7581CBA8931">
    <w:name w:val="5EA0744671674859B9033EF7581CBA8931"/>
    <w:rsid w:val="00904836"/>
    <w:pPr>
      <w:spacing w:after="0" w:line="240" w:lineRule="auto"/>
    </w:pPr>
    <w:rPr>
      <w:rFonts w:ascii="Calibri" w:eastAsia="Calibri" w:hAnsi="Calibri" w:cs="Times New Roman"/>
      <w:lang w:eastAsia="en-US"/>
    </w:rPr>
  </w:style>
  <w:style w:type="paragraph" w:customStyle="1" w:styleId="D0EEF8B262834FCFAA50588E8F5F79A731">
    <w:name w:val="D0EEF8B262834FCFAA50588E8F5F79A731"/>
    <w:rsid w:val="00904836"/>
    <w:pPr>
      <w:spacing w:after="0" w:line="240" w:lineRule="auto"/>
    </w:pPr>
    <w:rPr>
      <w:rFonts w:ascii="Calibri" w:eastAsia="Calibri" w:hAnsi="Calibri" w:cs="Times New Roman"/>
      <w:lang w:eastAsia="en-US"/>
    </w:rPr>
  </w:style>
  <w:style w:type="paragraph" w:customStyle="1" w:styleId="CF14FE1E0D064F2CAAC7B8E47130E9FB31">
    <w:name w:val="CF14FE1E0D064F2CAAC7B8E47130E9FB31"/>
    <w:rsid w:val="00904836"/>
    <w:pPr>
      <w:spacing w:after="0" w:line="240" w:lineRule="auto"/>
    </w:pPr>
    <w:rPr>
      <w:rFonts w:ascii="Calibri" w:eastAsia="Calibri" w:hAnsi="Calibri" w:cs="Times New Roman"/>
      <w:lang w:eastAsia="en-US"/>
    </w:rPr>
  </w:style>
  <w:style w:type="paragraph" w:customStyle="1" w:styleId="34B765C593964FC7BD09D0B6823C1AF331">
    <w:name w:val="34B765C593964FC7BD09D0B6823C1AF331"/>
    <w:rsid w:val="00904836"/>
    <w:pPr>
      <w:spacing w:after="0" w:line="240" w:lineRule="auto"/>
    </w:pPr>
    <w:rPr>
      <w:rFonts w:ascii="Calibri" w:eastAsia="Calibri" w:hAnsi="Calibri" w:cs="Times New Roman"/>
      <w:lang w:eastAsia="en-US"/>
    </w:rPr>
  </w:style>
  <w:style w:type="paragraph" w:customStyle="1" w:styleId="C6CE805B17A344E1BAD589EFB7B4AA6F31">
    <w:name w:val="C6CE805B17A344E1BAD589EFB7B4AA6F31"/>
    <w:rsid w:val="00904836"/>
    <w:pPr>
      <w:spacing w:after="0" w:line="240" w:lineRule="auto"/>
    </w:pPr>
    <w:rPr>
      <w:rFonts w:ascii="Calibri" w:eastAsia="Calibri" w:hAnsi="Calibri" w:cs="Times New Roman"/>
      <w:lang w:eastAsia="en-US"/>
    </w:rPr>
  </w:style>
  <w:style w:type="paragraph" w:customStyle="1" w:styleId="64D488AD18D64CC080B9D39238F26A8631">
    <w:name w:val="64D488AD18D64CC080B9D39238F26A8631"/>
    <w:rsid w:val="00904836"/>
    <w:pPr>
      <w:spacing w:after="0" w:line="240" w:lineRule="auto"/>
    </w:pPr>
    <w:rPr>
      <w:rFonts w:ascii="Calibri" w:eastAsia="Calibri" w:hAnsi="Calibri" w:cs="Times New Roman"/>
      <w:lang w:eastAsia="en-US"/>
    </w:rPr>
  </w:style>
  <w:style w:type="paragraph" w:customStyle="1" w:styleId="2882480984374F29932FA33452EB2B5831">
    <w:name w:val="2882480984374F29932FA33452EB2B5831"/>
    <w:rsid w:val="00904836"/>
    <w:pPr>
      <w:spacing w:after="0" w:line="240" w:lineRule="auto"/>
    </w:pPr>
    <w:rPr>
      <w:rFonts w:ascii="Calibri" w:eastAsia="Calibri" w:hAnsi="Calibri" w:cs="Times New Roman"/>
      <w:lang w:eastAsia="en-US"/>
    </w:rPr>
  </w:style>
  <w:style w:type="paragraph" w:customStyle="1" w:styleId="F1DA359DE86E4419A96A4CA487EF899C31">
    <w:name w:val="F1DA359DE86E4419A96A4CA487EF899C31"/>
    <w:rsid w:val="00904836"/>
    <w:pPr>
      <w:spacing w:after="0" w:line="240" w:lineRule="auto"/>
    </w:pPr>
    <w:rPr>
      <w:rFonts w:ascii="Calibri" w:eastAsia="Calibri" w:hAnsi="Calibri" w:cs="Times New Roman"/>
      <w:lang w:eastAsia="en-US"/>
    </w:rPr>
  </w:style>
  <w:style w:type="paragraph" w:customStyle="1" w:styleId="80E8881FB7AA420E8219AD6AFA74625F31">
    <w:name w:val="80E8881FB7AA420E8219AD6AFA74625F31"/>
    <w:rsid w:val="00904836"/>
    <w:pPr>
      <w:spacing w:after="0" w:line="240" w:lineRule="auto"/>
    </w:pPr>
    <w:rPr>
      <w:rFonts w:ascii="Calibri" w:eastAsia="Calibri" w:hAnsi="Calibri" w:cs="Times New Roman"/>
      <w:lang w:eastAsia="en-US"/>
    </w:rPr>
  </w:style>
  <w:style w:type="paragraph" w:customStyle="1" w:styleId="F16F405A86374E5C9F88440BD727045B31">
    <w:name w:val="F16F405A86374E5C9F88440BD727045B31"/>
    <w:rsid w:val="00904836"/>
    <w:pPr>
      <w:spacing w:after="0" w:line="240" w:lineRule="auto"/>
    </w:pPr>
    <w:rPr>
      <w:rFonts w:ascii="Calibri" w:eastAsia="Calibri" w:hAnsi="Calibri" w:cs="Times New Roman"/>
      <w:lang w:eastAsia="en-US"/>
    </w:rPr>
  </w:style>
  <w:style w:type="paragraph" w:customStyle="1" w:styleId="6B9A046197264554B11FEBF2952DE20D31">
    <w:name w:val="6B9A046197264554B11FEBF2952DE20D31"/>
    <w:rsid w:val="00904836"/>
    <w:pPr>
      <w:spacing w:after="0" w:line="240" w:lineRule="auto"/>
    </w:pPr>
    <w:rPr>
      <w:rFonts w:ascii="Calibri" w:eastAsia="Calibri" w:hAnsi="Calibri" w:cs="Times New Roman"/>
      <w:lang w:eastAsia="en-US"/>
    </w:rPr>
  </w:style>
  <w:style w:type="paragraph" w:customStyle="1" w:styleId="A0628712D0A742C0BB235DAC7978971A31">
    <w:name w:val="A0628712D0A742C0BB235DAC7978971A31"/>
    <w:rsid w:val="00904836"/>
    <w:pPr>
      <w:spacing w:after="0" w:line="240" w:lineRule="auto"/>
    </w:pPr>
    <w:rPr>
      <w:rFonts w:ascii="Calibri" w:eastAsia="Calibri" w:hAnsi="Calibri" w:cs="Times New Roman"/>
      <w:lang w:eastAsia="en-US"/>
    </w:rPr>
  </w:style>
  <w:style w:type="paragraph" w:customStyle="1" w:styleId="2144AC6D874F472C9049D31AC382082931">
    <w:name w:val="2144AC6D874F472C9049D31AC382082931"/>
    <w:rsid w:val="00904836"/>
    <w:pPr>
      <w:spacing w:after="0" w:line="240" w:lineRule="auto"/>
    </w:pPr>
    <w:rPr>
      <w:rFonts w:ascii="Calibri" w:eastAsia="Calibri" w:hAnsi="Calibri" w:cs="Times New Roman"/>
      <w:lang w:eastAsia="en-US"/>
    </w:rPr>
  </w:style>
  <w:style w:type="paragraph" w:customStyle="1" w:styleId="03304CA128C94F14BF7341885CE359AC31">
    <w:name w:val="03304CA128C94F14BF7341885CE359AC31"/>
    <w:rsid w:val="00904836"/>
    <w:pPr>
      <w:spacing w:after="0" w:line="240" w:lineRule="auto"/>
    </w:pPr>
    <w:rPr>
      <w:rFonts w:ascii="Calibri" w:eastAsia="Calibri" w:hAnsi="Calibri" w:cs="Times New Roman"/>
      <w:lang w:eastAsia="en-US"/>
    </w:rPr>
  </w:style>
  <w:style w:type="paragraph" w:customStyle="1" w:styleId="38F3038DD5AD4B7087543663AEECD2ED19">
    <w:name w:val="38F3038DD5AD4B7087543663AEECD2ED19"/>
    <w:rsid w:val="00904836"/>
    <w:pPr>
      <w:spacing w:after="0" w:line="240" w:lineRule="auto"/>
    </w:pPr>
    <w:rPr>
      <w:rFonts w:ascii="Calibri" w:eastAsia="Calibri" w:hAnsi="Calibri" w:cs="Times New Roman"/>
      <w:lang w:eastAsia="en-US"/>
    </w:rPr>
  </w:style>
  <w:style w:type="paragraph" w:customStyle="1" w:styleId="DB43A1036C814A7287A78BC88736A1F019">
    <w:name w:val="DB43A1036C814A7287A78BC88736A1F019"/>
    <w:rsid w:val="00904836"/>
    <w:pPr>
      <w:spacing w:after="0" w:line="240" w:lineRule="auto"/>
    </w:pPr>
    <w:rPr>
      <w:rFonts w:ascii="Calibri" w:eastAsia="Calibri" w:hAnsi="Calibri" w:cs="Times New Roman"/>
      <w:lang w:eastAsia="en-US"/>
    </w:rPr>
  </w:style>
  <w:style w:type="paragraph" w:customStyle="1" w:styleId="240ECF81CC0D404CB0778E10831AAA2719">
    <w:name w:val="240ECF81CC0D404CB0778E10831AAA2719"/>
    <w:rsid w:val="00904836"/>
    <w:pPr>
      <w:spacing w:after="0" w:line="240" w:lineRule="auto"/>
    </w:pPr>
    <w:rPr>
      <w:rFonts w:ascii="Calibri" w:eastAsia="Calibri" w:hAnsi="Calibri" w:cs="Times New Roman"/>
      <w:lang w:eastAsia="en-US"/>
    </w:rPr>
  </w:style>
  <w:style w:type="paragraph" w:customStyle="1" w:styleId="8AFB440DF91A470FBC731CB43B99368D19">
    <w:name w:val="8AFB440DF91A470FBC731CB43B99368D19"/>
    <w:rsid w:val="00904836"/>
    <w:pPr>
      <w:spacing w:after="0" w:line="240" w:lineRule="auto"/>
    </w:pPr>
    <w:rPr>
      <w:rFonts w:ascii="Calibri" w:eastAsia="Calibri" w:hAnsi="Calibri" w:cs="Times New Roman"/>
      <w:lang w:eastAsia="en-US"/>
    </w:rPr>
  </w:style>
  <w:style w:type="paragraph" w:customStyle="1" w:styleId="E202D9263A944D0D8BC9F72DB8583E0019">
    <w:name w:val="E202D9263A944D0D8BC9F72DB8583E0019"/>
    <w:rsid w:val="00904836"/>
    <w:pPr>
      <w:spacing w:after="0" w:line="240" w:lineRule="auto"/>
    </w:pPr>
    <w:rPr>
      <w:rFonts w:ascii="Calibri" w:eastAsia="Calibri" w:hAnsi="Calibri" w:cs="Times New Roman"/>
      <w:lang w:eastAsia="en-US"/>
    </w:rPr>
  </w:style>
  <w:style w:type="paragraph" w:customStyle="1" w:styleId="4DDD0DF516E2483A83D508EE608A42CA19">
    <w:name w:val="4DDD0DF516E2483A83D508EE608A42CA19"/>
    <w:rsid w:val="00904836"/>
    <w:pPr>
      <w:spacing w:after="0" w:line="240" w:lineRule="auto"/>
    </w:pPr>
    <w:rPr>
      <w:rFonts w:ascii="Calibri" w:eastAsia="Calibri" w:hAnsi="Calibri" w:cs="Times New Roman"/>
      <w:lang w:eastAsia="en-US"/>
    </w:rPr>
  </w:style>
  <w:style w:type="paragraph" w:customStyle="1" w:styleId="A1E97003E43646F795A914703941C3AC19">
    <w:name w:val="A1E97003E43646F795A914703941C3AC19"/>
    <w:rsid w:val="00904836"/>
    <w:pPr>
      <w:spacing w:after="0" w:line="240" w:lineRule="auto"/>
    </w:pPr>
    <w:rPr>
      <w:rFonts w:ascii="Calibri" w:eastAsia="Calibri" w:hAnsi="Calibri" w:cs="Times New Roman"/>
      <w:lang w:eastAsia="en-US"/>
    </w:rPr>
  </w:style>
  <w:style w:type="paragraph" w:customStyle="1" w:styleId="6761B9ED84834536B94EBF0E34094A0919">
    <w:name w:val="6761B9ED84834536B94EBF0E34094A0919"/>
    <w:rsid w:val="00904836"/>
    <w:pPr>
      <w:spacing w:after="0" w:line="240" w:lineRule="auto"/>
    </w:pPr>
    <w:rPr>
      <w:rFonts w:ascii="Calibri" w:eastAsia="Calibri" w:hAnsi="Calibri" w:cs="Times New Roman"/>
      <w:lang w:eastAsia="en-US"/>
    </w:rPr>
  </w:style>
  <w:style w:type="paragraph" w:customStyle="1" w:styleId="1C1C103DB5214DFABBBA5CA2F0BCD1E419">
    <w:name w:val="1C1C103DB5214DFABBBA5CA2F0BCD1E419"/>
    <w:rsid w:val="00904836"/>
    <w:pPr>
      <w:spacing w:after="0" w:line="240" w:lineRule="auto"/>
    </w:pPr>
    <w:rPr>
      <w:rFonts w:ascii="Calibri" w:eastAsia="Calibri" w:hAnsi="Calibri" w:cs="Times New Roman"/>
      <w:lang w:eastAsia="en-US"/>
    </w:rPr>
  </w:style>
  <w:style w:type="paragraph" w:customStyle="1" w:styleId="396B9D7C070D4328AC426700BB96CC3419">
    <w:name w:val="396B9D7C070D4328AC426700BB96CC3419"/>
    <w:rsid w:val="00904836"/>
    <w:pPr>
      <w:spacing w:after="0" w:line="240" w:lineRule="auto"/>
    </w:pPr>
    <w:rPr>
      <w:rFonts w:ascii="Calibri" w:eastAsia="Calibri" w:hAnsi="Calibri" w:cs="Times New Roman"/>
      <w:lang w:eastAsia="en-US"/>
    </w:rPr>
  </w:style>
  <w:style w:type="paragraph" w:customStyle="1" w:styleId="E10B6F52447641A683B092733AB15C8A19">
    <w:name w:val="E10B6F52447641A683B092733AB15C8A19"/>
    <w:rsid w:val="00904836"/>
    <w:pPr>
      <w:spacing w:after="0" w:line="240" w:lineRule="auto"/>
    </w:pPr>
    <w:rPr>
      <w:rFonts w:ascii="Calibri" w:eastAsia="Calibri" w:hAnsi="Calibri" w:cs="Times New Roman"/>
      <w:lang w:eastAsia="en-US"/>
    </w:rPr>
  </w:style>
  <w:style w:type="paragraph" w:customStyle="1" w:styleId="02DFC1DF192747109CD75A3D157ADAE519">
    <w:name w:val="02DFC1DF192747109CD75A3D157ADAE519"/>
    <w:rsid w:val="00904836"/>
    <w:pPr>
      <w:spacing w:after="0" w:line="240" w:lineRule="auto"/>
    </w:pPr>
    <w:rPr>
      <w:rFonts w:ascii="Calibri" w:eastAsia="Calibri" w:hAnsi="Calibri" w:cs="Times New Roman"/>
      <w:lang w:eastAsia="en-US"/>
    </w:rPr>
  </w:style>
  <w:style w:type="paragraph" w:customStyle="1" w:styleId="C1335D7B04924FFE90757B0C1C776E1D19">
    <w:name w:val="C1335D7B04924FFE90757B0C1C776E1D19"/>
    <w:rsid w:val="00904836"/>
    <w:pPr>
      <w:spacing w:after="0" w:line="240" w:lineRule="auto"/>
    </w:pPr>
    <w:rPr>
      <w:rFonts w:ascii="Calibri" w:eastAsia="Calibri" w:hAnsi="Calibri" w:cs="Times New Roman"/>
      <w:lang w:eastAsia="en-US"/>
    </w:rPr>
  </w:style>
  <w:style w:type="paragraph" w:customStyle="1" w:styleId="A37428167A3C4716A3497AC422CFE95D19">
    <w:name w:val="A37428167A3C4716A3497AC422CFE95D19"/>
    <w:rsid w:val="00904836"/>
    <w:pPr>
      <w:spacing w:after="0" w:line="240" w:lineRule="auto"/>
    </w:pPr>
    <w:rPr>
      <w:rFonts w:ascii="Calibri" w:eastAsia="Calibri" w:hAnsi="Calibri" w:cs="Times New Roman"/>
      <w:lang w:eastAsia="en-US"/>
    </w:rPr>
  </w:style>
  <w:style w:type="paragraph" w:customStyle="1" w:styleId="BAEB1C5D09424DBDB6CF7A3E22E2D5C319">
    <w:name w:val="BAEB1C5D09424DBDB6CF7A3E22E2D5C319"/>
    <w:rsid w:val="00904836"/>
    <w:pPr>
      <w:spacing w:after="0" w:line="240" w:lineRule="auto"/>
    </w:pPr>
    <w:rPr>
      <w:rFonts w:ascii="Calibri" w:eastAsia="Calibri" w:hAnsi="Calibri" w:cs="Times New Roman"/>
      <w:lang w:eastAsia="en-US"/>
    </w:rPr>
  </w:style>
  <w:style w:type="paragraph" w:customStyle="1" w:styleId="67F3A16BD7B747E5B706364BDA4B645236">
    <w:name w:val="67F3A16BD7B747E5B706364BDA4B645236"/>
    <w:rsid w:val="00904836"/>
    <w:pPr>
      <w:spacing w:after="0" w:line="240" w:lineRule="auto"/>
    </w:pPr>
    <w:rPr>
      <w:rFonts w:ascii="Calibri" w:eastAsia="Calibri" w:hAnsi="Calibri" w:cs="Times New Roman"/>
      <w:lang w:eastAsia="en-US"/>
    </w:rPr>
  </w:style>
  <w:style w:type="paragraph" w:customStyle="1" w:styleId="956575DD14CB4514AD9F47C061CF021336">
    <w:name w:val="956575DD14CB4514AD9F47C061CF021336"/>
    <w:rsid w:val="00904836"/>
    <w:pPr>
      <w:spacing w:after="0" w:line="240" w:lineRule="auto"/>
    </w:pPr>
    <w:rPr>
      <w:rFonts w:ascii="Calibri" w:eastAsia="Calibri" w:hAnsi="Calibri" w:cs="Times New Roman"/>
      <w:lang w:eastAsia="en-US"/>
    </w:rPr>
  </w:style>
  <w:style w:type="paragraph" w:customStyle="1" w:styleId="61DB2C754DBC461F98012CE5220A659133">
    <w:name w:val="61DB2C754DBC461F98012CE5220A659133"/>
    <w:rsid w:val="00904836"/>
    <w:pPr>
      <w:spacing w:after="0" w:line="240" w:lineRule="auto"/>
    </w:pPr>
    <w:rPr>
      <w:rFonts w:ascii="Calibri" w:eastAsia="Calibri" w:hAnsi="Calibri" w:cs="Times New Roman"/>
      <w:lang w:eastAsia="en-US"/>
    </w:rPr>
  </w:style>
  <w:style w:type="paragraph" w:customStyle="1" w:styleId="A450F7F4F555483AB7EF8CF9CF6A920833">
    <w:name w:val="A450F7F4F555483AB7EF8CF9CF6A920833"/>
    <w:rsid w:val="00904836"/>
    <w:pPr>
      <w:spacing w:after="0" w:line="240" w:lineRule="auto"/>
    </w:pPr>
    <w:rPr>
      <w:rFonts w:ascii="Calibri" w:eastAsia="Calibri" w:hAnsi="Calibri" w:cs="Times New Roman"/>
      <w:lang w:eastAsia="en-US"/>
    </w:rPr>
  </w:style>
  <w:style w:type="paragraph" w:customStyle="1" w:styleId="B4C9018681894CC58CA7E919A8EA5C7032">
    <w:name w:val="B4C9018681894CC58CA7E919A8EA5C7032"/>
    <w:rsid w:val="00904836"/>
    <w:pPr>
      <w:spacing w:after="0" w:line="240" w:lineRule="auto"/>
    </w:pPr>
    <w:rPr>
      <w:rFonts w:ascii="Calibri" w:eastAsia="Calibri" w:hAnsi="Calibri" w:cs="Times New Roman"/>
      <w:lang w:eastAsia="en-US"/>
    </w:rPr>
  </w:style>
  <w:style w:type="paragraph" w:customStyle="1" w:styleId="0AB0DE893660479DA3D5791BC059B0DC32">
    <w:name w:val="0AB0DE893660479DA3D5791BC059B0DC32"/>
    <w:rsid w:val="00904836"/>
    <w:pPr>
      <w:spacing w:after="0" w:line="240" w:lineRule="auto"/>
    </w:pPr>
    <w:rPr>
      <w:rFonts w:ascii="Calibri" w:eastAsia="Calibri" w:hAnsi="Calibri" w:cs="Times New Roman"/>
      <w:lang w:eastAsia="en-US"/>
    </w:rPr>
  </w:style>
  <w:style w:type="paragraph" w:customStyle="1" w:styleId="211BC69CAEA7431C8F70C0A45351C0F832">
    <w:name w:val="211BC69CAEA7431C8F70C0A45351C0F832"/>
    <w:rsid w:val="00904836"/>
    <w:pPr>
      <w:spacing w:after="0" w:line="240" w:lineRule="auto"/>
    </w:pPr>
    <w:rPr>
      <w:rFonts w:ascii="Calibri" w:eastAsia="Calibri" w:hAnsi="Calibri" w:cs="Times New Roman"/>
      <w:lang w:eastAsia="en-US"/>
    </w:rPr>
  </w:style>
  <w:style w:type="paragraph" w:customStyle="1" w:styleId="49FBF669DC9F47FD8163A594501BF91732">
    <w:name w:val="49FBF669DC9F47FD8163A594501BF91732"/>
    <w:rsid w:val="00904836"/>
    <w:pPr>
      <w:spacing w:after="0" w:line="240" w:lineRule="auto"/>
    </w:pPr>
    <w:rPr>
      <w:rFonts w:ascii="Calibri" w:eastAsia="Calibri" w:hAnsi="Calibri" w:cs="Times New Roman"/>
      <w:lang w:eastAsia="en-US"/>
    </w:rPr>
  </w:style>
  <w:style w:type="paragraph" w:customStyle="1" w:styleId="0901D2A7782446218396BBCA458A2EF432">
    <w:name w:val="0901D2A7782446218396BBCA458A2EF432"/>
    <w:rsid w:val="00904836"/>
    <w:pPr>
      <w:spacing w:after="0" w:line="240" w:lineRule="auto"/>
    </w:pPr>
    <w:rPr>
      <w:rFonts w:ascii="Calibri" w:eastAsia="Calibri" w:hAnsi="Calibri" w:cs="Times New Roman"/>
      <w:lang w:eastAsia="en-US"/>
    </w:rPr>
  </w:style>
  <w:style w:type="paragraph" w:customStyle="1" w:styleId="5EA0744671674859B9033EF7581CBA8932">
    <w:name w:val="5EA0744671674859B9033EF7581CBA8932"/>
    <w:rsid w:val="00904836"/>
    <w:pPr>
      <w:spacing w:after="0" w:line="240" w:lineRule="auto"/>
    </w:pPr>
    <w:rPr>
      <w:rFonts w:ascii="Calibri" w:eastAsia="Calibri" w:hAnsi="Calibri" w:cs="Times New Roman"/>
      <w:lang w:eastAsia="en-US"/>
    </w:rPr>
  </w:style>
  <w:style w:type="paragraph" w:customStyle="1" w:styleId="D0EEF8B262834FCFAA50588E8F5F79A732">
    <w:name w:val="D0EEF8B262834FCFAA50588E8F5F79A732"/>
    <w:rsid w:val="00904836"/>
    <w:pPr>
      <w:spacing w:after="0" w:line="240" w:lineRule="auto"/>
    </w:pPr>
    <w:rPr>
      <w:rFonts w:ascii="Calibri" w:eastAsia="Calibri" w:hAnsi="Calibri" w:cs="Times New Roman"/>
      <w:lang w:eastAsia="en-US"/>
    </w:rPr>
  </w:style>
  <w:style w:type="paragraph" w:customStyle="1" w:styleId="CF14FE1E0D064F2CAAC7B8E47130E9FB32">
    <w:name w:val="CF14FE1E0D064F2CAAC7B8E47130E9FB32"/>
    <w:rsid w:val="00904836"/>
    <w:pPr>
      <w:spacing w:after="0" w:line="240" w:lineRule="auto"/>
    </w:pPr>
    <w:rPr>
      <w:rFonts w:ascii="Calibri" w:eastAsia="Calibri" w:hAnsi="Calibri" w:cs="Times New Roman"/>
      <w:lang w:eastAsia="en-US"/>
    </w:rPr>
  </w:style>
  <w:style w:type="paragraph" w:customStyle="1" w:styleId="34B765C593964FC7BD09D0B6823C1AF332">
    <w:name w:val="34B765C593964FC7BD09D0B6823C1AF332"/>
    <w:rsid w:val="00904836"/>
    <w:pPr>
      <w:spacing w:after="0" w:line="240" w:lineRule="auto"/>
    </w:pPr>
    <w:rPr>
      <w:rFonts w:ascii="Calibri" w:eastAsia="Calibri" w:hAnsi="Calibri" w:cs="Times New Roman"/>
      <w:lang w:eastAsia="en-US"/>
    </w:rPr>
  </w:style>
  <w:style w:type="paragraph" w:customStyle="1" w:styleId="C6CE805B17A344E1BAD589EFB7B4AA6F32">
    <w:name w:val="C6CE805B17A344E1BAD589EFB7B4AA6F32"/>
    <w:rsid w:val="00904836"/>
    <w:pPr>
      <w:spacing w:after="0" w:line="240" w:lineRule="auto"/>
    </w:pPr>
    <w:rPr>
      <w:rFonts w:ascii="Calibri" w:eastAsia="Calibri" w:hAnsi="Calibri" w:cs="Times New Roman"/>
      <w:lang w:eastAsia="en-US"/>
    </w:rPr>
  </w:style>
  <w:style w:type="paragraph" w:customStyle="1" w:styleId="64D488AD18D64CC080B9D39238F26A8632">
    <w:name w:val="64D488AD18D64CC080B9D39238F26A8632"/>
    <w:rsid w:val="00904836"/>
    <w:pPr>
      <w:spacing w:after="0" w:line="240" w:lineRule="auto"/>
    </w:pPr>
    <w:rPr>
      <w:rFonts w:ascii="Calibri" w:eastAsia="Calibri" w:hAnsi="Calibri" w:cs="Times New Roman"/>
      <w:lang w:eastAsia="en-US"/>
    </w:rPr>
  </w:style>
  <w:style w:type="paragraph" w:customStyle="1" w:styleId="2882480984374F29932FA33452EB2B5832">
    <w:name w:val="2882480984374F29932FA33452EB2B5832"/>
    <w:rsid w:val="00904836"/>
    <w:pPr>
      <w:spacing w:after="0" w:line="240" w:lineRule="auto"/>
    </w:pPr>
    <w:rPr>
      <w:rFonts w:ascii="Calibri" w:eastAsia="Calibri" w:hAnsi="Calibri" w:cs="Times New Roman"/>
      <w:lang w:eastAsia="en-US"/>
    </w:rPr>
  </w:style>
  <w:style w:type="paragraph" w:customStyle="1" w:styleId="F1DA359DE86E4419A96A4CA487EF899C32">
    <w:name w:val="F1DA359DE86E4419A96A4CA487EF899C32"/>
    <w:rsid w:val="00904836"/>
    <w:pPr>
      <w:spacing w:after="0" w:line="240" w:lineRule="auto"/>
    </w:pPr>
    <w:rPr>
      <w:rFonts w:ascii="Calibri" w:eastAsia="Calibri" w:hAnsi="Calibri" w:cs="Times New Roman"/>
      <w:lang w:eastAsia="en-US"/>
    </w:rPr>
  </w:style>
  <w:style w:type="paragraph" w:customStyle="1" w:styleId="80E8881FB7AA420E8219AD6AFA74625F32">
    <w:name w:val="80E8881FB7AA420E8219AD6AFA74625F32"/>
    <w:rsid w:val="00904836"/>
    <w:pPr>
      <w:spacing w:after="0" w:line="240" w:lineRule="auto"/>
    </w:pPr>
    <w:rPr>
      <w:rFonts w:ascii="Calibri" w:eastAsia="Calibri" w:hAnsi="Calibri" w:cs="Times New Roman"/>
      <w:lang w:eastAsia="en-US"/>
    </w:rPr>
  </w:style>
  <w:style w:type="paragraph" w:customStyle="1" w:styleId="F16F405A86374E5C9F88440BD727045B32">
    <w:name w:val="F16F405A86374E5C9F88440BD727045B32"/>
    <w:rsid w:val="00904836"/>
    <w:pPr>
      <w:spacing w:after="0" w:line="240" w:lineRule="auto"/>
    </w:pPr>
    <w:rPr>
      <w:rFonts w:ascii="Calibri" w:eastAsia="Calibri" w:hAnsi="Calibri" w:cs="Times New Roman"/>
      <w:lang w:eastAsia="en-US"/>
    </w:rPr>
  </w:style>
  <w:style w:type="paragraph" w:customStyle="1" w:styleId="6B9A046197264554B11FEBF2952DE20D32">
    <w:name w:val="6B9A046197264554B11FEBF2952DE20D32"/>
    <w:rsid w:val="00904836"/>
    <w:pPr>
      <w:spacing w:after="0" w:line="240" w:lineRule="auto"/>
    </w:pPr>
    <w:rPr>
      <w:rFonts w:ascii="Calibri" w:eastAsia="Calibri" w:hAnsi="Calibri" w:cs="Times New Roman"/>
      <w:lang w:eastAsia="en-US"/>
    </w:rPr>
  </w:style>
  <w:style w:type="paragraph" w:customStyle="1" w:styleId="A0628712D0A742C0BB235DAC7978971A32">
    <w:name w:val="A0628712D0A742C0BB235DAC7978971A32"/>
    <w:rsid w:val="00904836"/>
    <w:pPr>
      <w:spacing w:after="0" w:line="240" w:lineRule="auto"/>
    </w:pPr>
    <w:rPr>
      <w:rFonts w:ascii="Calibri" w:eastAsia="Calibri" w:hAnsi="Calibri" w:cs="Times New Roman"/>
      <w:lang w:eastAsia="en-US"/>
    </w:rPr>
  </w:style>
  <w:style w:type="paragraph" w:customStyle="1" w:styleId="2144AC6D874F472C9049D31AC382082932">
    <w:name w:val="2144AC6D874F472C9049D31AC382082932"/>
    <w:rsid w:val="00904836"/>
    <w:pPr>
      <w:spacing w:after="0" w:line="240" w:lineRule="auto"/>
    </w:pPr>
    <w:rPr>
      <w:rFonts w:ascii="Calibri" w:eastAsia="Calibri" w:hAnsi="Calibri" w:cs="Times New Roman"/>
      <w:lang w:eastAsia="en-US"/>
    </w:rPr>
  </w:style>
  <w:style w:type="paragraph" w:customStyle="1" w:styleId="03304CA128C94F14BF7341885CE359AC32">
    <w:name w:val="03304CA128C94F14BF7341885CE359AC32"/>
    <w:rsid w:val="00904836"/>
    <w:pPr>
      <w:spacing w:after="0" w:line="240" w:lineRule="auto"/>
    </w:pPr>
    <w:rPr>
      <w:rFonts w:ascii="Calibri" w:eastAsia="Calibri" w:hAnsi="Calibri" w:cs="Times New Roman"/>
      <w:lang w:eastAsia="en-US"/>
    </w:rPr>
  </w:style>
  <w:style w:type="paragraph" w:customStyle="1" w:styleId="38F3038DD5AD4B7087543663AEECD2ED20">
    <w:name w:val="38F3038DD5AD4B7087543663AEECD2ED20"/>
    <w:rsid w:val="00904836"/>
    <w:pPr>
      <w:spacing w:after="0" w:line="240" w:lineRule="auto"/>
    </w:pPr>
    <w:rPr>
      <w:rFonts w:ascii="Calibri" w:eastAsia="Calibri" w:hAnsi="Calibri" w:cs="Times New Roman"/>
      <w:lang w:eastAsia="en-US"/>
    </w:rPr>
  </w:style>
  <w:style w:type="paragraph" w:customStyle="1" w:styleId="DB43A1036C814A7287A78BC88736A1F020">
    <w:name w:val="DB43A1036C814A7287A78BC88736A1F020"/>
    <w:rsid w:val="00904836"/>
    <w:pPr>
      <w:spacing w:after="0" w:line="240" w:lineRule="auto"/>
    </w:pPr>
    <w:rPr>
      <w:rFonts w:ascii="Calibri" w:eastAsia="Calibri" w:hAnsi="Calibri" w:cs="Times New Roman"/>
      <w:lang w:eastAsia="en-US"/>
    </w:rPr>
  </w:style>
  <w:style w:type="paragraph" w:customStyle="1" w:styleId="240ECF81CC0D404CB0778E10831AAA2720">
    <w:name w:val="240ECF81CC0D404CB0778E10831AAA2720"/>
    <w:rsid w:val="00904836"/>
    <w:pPr>
      <w:spacing w:after="0" w:line="240" w:lineRule="auto"/>
    </w:pPr>
    <w:rPr>
      <w:rFonts w:ascii="Calibri" w:eastAsia="Calibri" w:hAnsi="Calibri" w:cs="Times New Roman"/>
      <w:lang w:eastAsia="en-US"/>
    </w:rPr>
  </w:style>
  <w:style w:type="paragraph" w:customStyle="1" w:styleId="8AFB440DF91A470FBC731CB43B99368D20">
    <w:name w:val="8AFB440DF91A470FBC731CB43B99368D20"/>
    <w:rsid w:val="00904836"/>
    <w:pPr>
      <w:spacing w:after="0" w:line="240" w:lineRule="auto"/>
    </w:pPr>
    <w:rPr>
      <w:rFonts w:ascii="Calibri" w:eastAsia="Calibri" w:hAnsi="Calibri" w:cs="Times New Roman"/>
      <w:lang w:eastAsia="en-US"/>
    </w:rPr>
  </w:style>
  <w:style w:type="paragraph" w:customStyle="1" w:styleId="E202D9263A944D0D8BC9F72DB8583E0020">
    <w:name w:val="E202D9263A944D0D8BC9F72DB8583E0020"/>
    <w:rsid w:val="00904836"/>
    <w:pPr>
      <w:spacing w:after="0" w:line="240" w:lineRule="auto"/>
    </w:pPr>
    <w:rPr>
      <w:rFonts w:ascii="Calibri" w:eastAsia="Calibri" w:hAnsi="Calibri" w:cs="Times New Roman"/>
      <w:lang w:eastAsia="en-US"/>
    </w:rPr>
  </w:style>
  <w:style w:type="paragraph" w:customStyle="1" w:styleId="4DDD0DF516E2483A83D508EE608A42CA20">
    <w:name w:val="4DDD0DF516E2483A83D508EE608A42CA20"/>
    <w:rsid w:val="00904836"/>
    <w:pPr>
      <w:spacing w:after="0" w:line="240" w:lineRule="auto"/>
    </w:pPr>
    <w:rPr>
      <w:rFonts w:ascii="Calibri" w:eastAsia="Calibri" w:hAnsi="Calibri" w:cs="Times New Roman"/>
      <w:lang w:eastAsia="en-US"/>
    </w:rPr>
  </w:style>
  <w:style w:type="paragraph" w:customStyle="1" w:styleId="A1E97003E43646F795A914703941C3AC20">
    <w:name w:val="A1E97003E43646F795A914703941C3AC20"/>
    <w:rsid w:val="00904836"/>
    <w:pPr>
      <w:spacing w:after="0" w:line="240" w:lineRule="auto"/>
    </w:pPr>
    <w:rPr>
      <w:rFonts w:ascii="Calibri" w:eastAsia="Calibri" w:hAnsi="Calibri" w:cs="Times New Roman"/>
      <w:lang w:eastAsia="en-US"/>
    </w:rPr>
  </w:style>
  <w:style w:type="paragraph" w:customStyle="1" w:styleId="6761B9ED84834536B94EBF0E34094A0920">
    <w:name w:val="6761B9ED84834536B94EBF0E34094A0920"/>
    <w:rsid w:val="00904836"/>
    <w:pPr>
      <w:spacing w:after="0" w:line="240" w:lineRule="auto"/>
    </w:pPr>
    <w:rPr>
      <w:rFonts w:ascii="Calibri" w:eastAsia="Calibri" w:hAnsi="Calibri" w:cs="Times New Roman"/>
      <w:lang w:eastAsia="en-US"/>
    </w:rPr>
  </w:style>
  <w:style w:type="paragraph" w:customStyle="1" w:styleId="1C1C103DB5214DFABBBA5CA2F0BCD1E420">
    <w:name w:val="1C1C103DB5214DFABBBA5CA2F0BCD1E420"/>
    <w:rsid w:val="00904836"/>
    <w:pPr>
      <w:spacing w:after="0" w:line="240" w:lineRule="auto"/>
    </w:pPr>
    <w:rPr>
      <w:rFonts w:ascii="Calibri" w:eastAsia="Calibri" w:hAnsi="Calibri" w:cs="Times New Roman"/>
      <w:lang w:eastAsia="en-US"/>
    </w:rPr>
  </w:style>
  <w:style w:type="paragraph" w:customStyle="1" w:styleId="396B9D7C070D4328AC426700BB96CC3420">
    <w:name w:val="396B9D7C070D4328AC426700BB96CC3420"/>
    <w:rsid w:val="00904836"/>
    <w:pPr>
      <w:spacing w:after="0" w:line="240" w:lineRule="auto"/>
    </w:pPr>
    <w:rPr>
      <w:rFonts w:ascii="Calibri" w:eastAsia="Calibri" w:hAnsi="Calibri" w:cs="Times New Roman"/>
      <w:lang w:eastAsia="en-US"/>
    </w:rPr>
  </w:style>
  <w:style w:type="paragraph" w:customStyle="1" w:styleId="E10B6F52447641A683B092733AB15C8A20">
    <w:name w:val="E10B6F52447641A683B092733AB15C8A20"/>
    <w:rsid w:val="00904836"/>
    <w:pPr>
      <w:spacing w:after="0" w:line="240" w:lineRule="auto"/>
    </w:pPr>
    <w:rPr>
      <w:rFonts w:ascii="Calibri" w:eastAsia="Calibri" w:hAnsi="Calibri" w:cs="Times New Roman"/>
      <w:lang w:eastAsia="en-US"/>
    </w:rPr>
  </w:style>
  <w:style w:type="paragraph" w:customStyle="1" w:styleId="02DFC1DF192747109CD75A3D157ADAE520">
    <w:name w:val="02DFC1DF192747109CD75A3D157ADAE520"/>
    <w:rsid w:val="00904836"/>
    <w:pPr>
      <w:spacing w:after="0" w:line="240" w:lineRule="auto"/>
    </w:pPr>
    <w:rPr>
      <w:rFonts w:ascii="Calibri" w:eastAsia="Calibri" w:hAnsi="Calibri" w:cs="Times New Roman"/>
      <w:lang w:eastAsia="en-US"/>
    </w:rPr>
  </w:style>
  <w:style w:type="paragraph" w:customStyle="1" w:styleId="C1335D7B04924FFE90757B0C1C776E1D20">
    <w:name w:val="C1335D7B04924FFE90757B0C1C776E1D20"/>
    <w:rsid w:val="00904836"/>
    <w:pPr>
      <w:spacing w:after="0" w:line="240" w:lineRule="auto"/>
    </w:pPr>
    <w:rPr>
      <w:rFonts w:ascii="Calibri" w:eastAsia="Calibri" w:hAnsi="Calibri" w:cs="Times New Roman"/>
      <w:lang w:eastAsia="en-US"/>
    </w:rPr>
  </w:style>
  <w:style w:type="paragraph" w:customStyle="1" w:styleId="A37428167A3C4716A3497AC422CFE95D20">
    <w:name w:val="A37428167A3C4716A3497AC422CFE95D20"/>
    <w:rsid w:val="00904836"/>
    <w:pPr>
      <w:spacing w:after="0" w:line="240" w:lineRule="auto"/>
    </w:pPr>
    <w:rPr>
      <w:rFonts w:ascii="Calibri" w:eastAsia="Calibri" w:hAnsi="Calibri" w:cs="Times New Roman"/>
      <w:lang w:eastAsia="en-US"/>
    </w:rPr>
  </w:style>
  <w:style w:type="paragraph" w:customStyle="1" w:styleId="BAEB1C5D09424DBDB6CF7A3E22E2D5C320">
    <w:name w:val="BAEB1C5D09424DBDB6CF7A3E22E2D5C320"/>
    <w:rsid w:val="00904836"/>
    <w:pPr>
      <w:spacing w:after="0" w:line="240" w:lineRule="auto"/>
    </w:pPr>
    <w:rPr>
      <w:rFonts w:ascii="Calibri" w:eastAsia="Calibri" w:hAnsi="Calibri" w:cs="Times New Roman"/>
      <w:lang w:eastAsia="en-US"/>
    </w:rPr>
  </w:style>
  <w:style w:type="paragraph" w:customStyle="1" w:styleId="67F3A16BD7B747E5B706364BDA4B645237">
    <w:name w:val="67F3A16BD7B747E5B706364BDA4B645237"/>
    <w:rsid w:val="00904836"/>
    <w:pPr>
      <w:spacing w:after="0" w:line="240" w:lineRule="auto"/>
    </w:pPr>
    <w:rPr>
      <w:rFonts w:ascii="Calibri" w:eastAsia="Calibri" w:hAnsi="Calibri" w:cs="Times New Roman"/>
      <w:lang w:eastAsia="en-US"/>
    </w:rPr>
  </w:style>
  <w:style w:type="paragraph" w:customStyle="1" w:styleId="956575DD14CB4514AD9F47C061CF021337">
    <w:name w:val="956575DD14CB4514AD9F47C061CF021337"/>
    <w:rsid w:val="00904836"/>
    <w:pPr>
      <w:spacing w:after="0" w:line="240" w:lineRule="auto"/>
    </w:pPr>
    <w:rPr>
      <w:rFonts w:ascii="Calibri" w:eastAsia="Calibri" w:hAnsi="Calibri" w:cs="Times New Roman"/>
      <w:lang w:eastAsia="en-US"/>
    </w:rPr>
  </w:style>
  <w:style w:type="paragraph" w:customStyle="1" w:styleId="61DB2C754DBC461F98012CE5220A659134">
    <w:name w:val="61DB2C754DBC461F98012CE5220A659134"/>
    <w:rsid w:val="00904836"/>
    <w:pPr>
      <w:spacing w:after="0" w:line="240" w:lineRule="auto"/>
    </w:pPr>
    <w:rPr>
      <w:rFonts w:ascii="Calibri" w:eastAsia="Calibri" w:hAnsi="Calibri" w:cs="Times New Roman"/>
      <w:lang w:eastAsia="en-US"/>
    </w:rPr>
  </w:style>
  <w:style w:type="paragraph" w:customStyle="1" w:styleId="A450F7F4F555483AB7EF8CF9CF6A920834">
    <w:name w:val="A450F7F4F555483AB7EF8CF9CF6A920834"/>
    <w:rsid w:val="00904836"/>
    <w:pPr>
      <w:spacing w:after="0" w:line="240" w:lineRule="auto"/>
    </w:pPr>
    <w:rPr>
      <w:rFonts w:ascii="Calibri" w:eastAsia="Calibri" w:hAnsi="Calibri" w:cs="Times New Roman"/>
      <w:lang w:eastAsia="en-US"/>
    </w:rPr>
  </w:style>
  <w:style w:type="paragraph" w:customStyle="1" w:styleId="B4C9018681894CC58CA7E919A8EA5C7033">
    <w:name w:val="B4C9018681894CC58CA7E919A8EA5C7033"/>
    <w:rsid w:val="00904836"/>
    <w:pPr>
      <w:spacing w:after="0" w:line="240" w:lineRule="auto"/>
    </w:pPr>
    <w:rPr>
      <w:rFonts w:ascii="Calibri" w:eastAsia="Calibri" w:hAnsi="Calibri" w:cs="Times New Roman"/>
      <w:lang w:eastAsia="en-US"/>
    </w:rPr>
  </w:style>
  <w:style w:type="paragraph" w:customStyle="1" w:styleId="0AB0DE893660479DA3D5791BC059B0DC33">
    <w:name w:val="0AB0DE893660479DA3D5791BC059B0DC33"/>
    <w:rsid w:val="00904836"/>
    <w:pPr>
      <w:spacing w:after="0" w:line="240" w:lineRule="auto"/>
    </w:pPr>
    <w:rPr>
      <w:rFonts w:ascii="Calibri" w:eastAsia="Calibri" w:hAnsi="Calibri" w:cs="Times New Roman"/>
      <w:lang w:eastAsia="en-US"/>
    </w:rPr>
  </w:style>
  <w:style w:type="paragraph" w:customStyle="1" w:styleId="211BC69CAEA7431C8F70C0A45351C0F833">
    <w:name w:val="211BC69CAEA7431C8F70C0A45351C0F833"/>
    <w:rsid w:val="00904836"/>
    <w:pPr>
      <w:spacing w:after="0" w:line="240" w:lineRule="auto"/>
    </w:pPr>
    <w:rPr>
      <w:rFonts w:ascii="Calibri" w:eastAsia="Calibri" w:hAnsi="Calibri" w:cs="Times New Roman"/>
      <w:lang w:eastAsia="en-US"/>
    </w:rPr>
  </w:style>
  <w:style w:type="paragraph" w:customStyle="1" w:styleId="49FBF669DC9F47FD8163A594501BF91733">
    <w:name w:val="49FBF669DC9F47FD8163A594501BF91733"/>
    <w:rsid w:val="00904836"/>
    <w:pPr>
      <w:spacing w:after="0" w:line="240" w:lineRule="auto"/>
    </w:pPr>
    <w:rPr>
      <w:rFonts w:ascii="Calibri" w:eastAsia="Calibri" w:hAnsi="Calibri" w:cs="Times New Roman"/>
      <w:lang w:eastAsia="en-US"/>
    </w:rPr>
  </w:style>
  <w:style w:type="paragraph" w:customStyle="1" w:styleId="0901D2A7782446218396BBCA458A2EF433">
    <w:name w:val="0901D2A7782446218396BBCA458A2EF433"/>
    <w:rsid w:val="00904836"/>
    <w:pPr>
      <w:spacing w:after="0" w:line="240" w:lineRule="auto"/>
    </w:pPr>
    <w:rPr>
      <w:rFonts w:ascii="Calibri" w:eastAsia="Calibri" w:hAnsi="Calibri" w:cs="Times New Roman"/>
      <w:lang w:eastAsia="en-US"/>
    </w:rPr>
  </w:style>
  <w:style w:type="paragraph" w:customStyle="1" w:styleId="5EA0744671674859B9033EF7581CBA8933">
    <w:name w:val="5EA0744671674859B9033EF7581CBA8933"/>
    <w:rsid w:val="00904836"/>
    <w:pPr>
      <w:spacing w:after="0" w:line="240" w:lineRule="auto"/>
    </w:pPr>
    <w:rPr>
      <w:rFonts w:ascii="Calibri" w:eastAsia="Calibri" w:hAnsi="Calibri" w:cs="Times New Roman"/>
      <w:lang w:eastAsia="en-US"/>
    </w:rPr>
  </w:style>
  <w:style w:type="paragraph" w:customStyle="1" w:styleId="D0EEF8B262834FCFAA50588E8F5F79A733">
    <w:name w:val="D0EEF8B262834FCFAA50588E8F5F79A733"/>
    <w:rsid w:val="00904836"/>
    <w:pPr>
      <w:spacing w:after="0" w:line="240" w:lineRule="auto"/>
    </w:pPr>
    <w:rPr>
      <w:rFonts w:ascii="Calibri" w:eastAsia="Calibri" w:hAnsi="Calibri" w:cs="Times New Roman"/>
      <w:lang w:eastAsia="en-US"/>
    </w:rPr>
  </w:style>
  <w:style w:type="paragraph" w:customStyle="1" w:styleId="CF14FE1E0D064F2CAAC7B8E47130E9FB33">
    <w:name w:val="CF14FE1E0D064F2CAAC7B8E47130E9FB33"/>
    <w:rsid w:val="00904836"/>
    <w:pPr>
      <w:spacing w:after="0" w:line="240" w:lineRule="auto"/>
    </w:pPr>
    <w:rPr>
      <w:rFonts w:ascii="Calibri" w:eastAsia="Calibri" w:hAnsi="Calibri" w:cs="Times New Roman"/>
      <w:lang w:eastAsia="en-US"/>
    </w:rPr>
  </w:style>
  <w:style w:type="paragraph" w:customStyle="1" w:styleId="34B765C593964FC7BD09D0B6823C1AF333">
    <w:name w:val="34B765C593964FC7BD09D0B6823C1AF333"/>
    <w:rsid w:val="00904836"/>
    <w:pPr>
      <w:spacing w:after="0" w:line="240" w:lineRule="auto"/>
    </w:pPr>
    <w:rPr>
      <w:rFonts w:ascii="Calibri" w:eastAsia="Calibri" w:hAnsi="Calibri" w:cs="Times New Roman"/>
      <w:lang w:eastAsia="en-US"/>
    </w:rPr>
  </w:style>
  <w:style w:type="paragraph" w:customStyle="1" w:styleId="C6CE805B17A344E1BAD589EFB7B4AA6F33">
    <w:name w:val="C6CE805B17A344E1BAD589EFB7B4AA6F33"/>
    <w:rsid w:val="00904836"/>
    <w:pPr>
      <w:spacing w:after="0" w:line="240" w:lineRule="auto"/>
    </w:pPr>
    <w:rPr>
      <w:rFonts w:ascii="Calibri" w:eastAsia="Calibri" w:hAnsi="Calibri" w:cs="Times New Roman"/>
      <w:lang w:eastAsia="en-US"/>
    </w:rPr>
  </w:style>
  <w:style w:type="paragraph" w:customStyle="1" w:styleId="64D488AD18D64CC080B9D39238F26A8633">
    <w:name w:val="64D488AD18D64CC080B9D39238F26A8633"/>
    <w:rsid w:val="00904836"/>
    <w:pPr>
      <w:spacing w:after="0" w:line="240" w:lineRule="auto"/>
    </w:pPr>
    <w:rPr>
      <w:rFonts w:ascii="Calibri" w:eastAsia="Calibri" w:hAnsi="Calibri" w:cs="Times New Roman"/>
      <w:lang w:eastAsia="en-US"/>
    </w:rPr>
  </w:style>
  <w:style w:type="paragraph" w:customStyle="1" w:styleId="2882480984374F29932FA33452EB2B5833">
    <w:name w:val="2882480984374F29932FA33452EB2B5833"/>
    <w:rsid w:val="00904836"/>
    <w:pPr>
      <w:spacing w:after="0" w:line="240" w:lineRule="auto"/>
    </w:pPr>
    <w:rPr>
      <w:rFonts w:ascii="Calibri" w:eastAsia="Calibri" w:hAnsi="Calibri" w:cs="Times New Roman"/>
      <w:lang w:eastAsia="en-US"/>
    </w:rPr>
  </w:style>
  <w:style w:type="paragraph" w:customStyle="1" w:styleId="F1DA359DE86E4419A96A4CA487EF899C33">
    <w:name w:val="F1DA359DE86E4419A96A4CA487EF899C33"/>
    <w:rsid w:val="00904836"/>
    <w:pPr>
      <w:spacing w:after="0" w:line="240" w:lineRule="auto"/>
    </w:pPr>
    <w:rPr>
      <w:rFonts w:ascii="Calibri" w:eastAsia="Calibri" w:hAnsi="Calibri" w:cs="Times New Roman"/>
      <w:lang w:eastAsia="en-US"/>
    </w:rPr>
  </w:style>
  <w:style w:type="paragraph" w:customStyle="1" w:styleId="80E8881FB7AA420E8219AD6AFA74625F33">
    <w:name w:val="80E8881FB7AA420E8219AD6AFA74625F33"/>
    <w:rsid w:val="00904836"/>
    <w:pPr>
      <w:spacing w:after="0" w:line="240" w:lineRule="auto"/>
    </w:pPr>
    <w:rPr>
      <w:rFonts w:ascii="Calibri" w:eastAsia="Calibri" w:hAnsi="Calibri" w:cs="Times New Roman"/>
      <w:lang w:eastAsia="en-US"/>
    </w:rPr>
  </w:style>
  <w:style w:type="paragraph" w:customStyle="1" w:styleId="F16F405A86374E5C9F88440BD727045B33">
    <w:name w:val="F16F405A86374E5C9F88440BD727045B33"/>
    <w:rsid w:val="00904836"/>
    <w:pPr>
      <w:spacing w:after="0" w:line="240" w:lineRule="auto"/>
    </w:pPr>
    <w:rPr>
      <w:rFonts w:ascii="Calibri" w:eastAsia="Calibri" w:hAnsi="Calibri" w:cs="Times New Roman"/>
      <w:lang w:eastAsia="en-US"/>
    </w:rPr>
  </w:style>
  <w:style w:type="paragraph" w:customStyle="1" w:styleId="6B9A046197264554B11FEBF2952DE20D33">
    <w:name w:val="6B9A046197264554B11FEBF2952DE20D33"/>
    <w:rsid w:val="00904836"/>
    <w:pPr>
      <w:spacing w:after="0" w:line="240" w:lineRule="auto"/>
    </w:pPr>
    <w:rPr>
      <w:rFonts w:ascii="Calibri" w:eastAsia="Calibri" w:hAnsi="Calibri" w:cs="Times New Roman"/>
      <w:lang w:eastAsia="en-US"/>
    </w:rPr>
  </w:style>
  <w:style w:type="paragraph" w:customStyle="1" w:styleId="A0628712D0A742C0BB235DAC7978971A33">
    <w:name w:val="A0628712D0A742C0BB235DAC7978971A33"/>
    <w:rsid w:val="00904836"/>
    <w:pPr>
      <w:spacing w:after="0" w:line="240" w:lineRule="auto"/>
    </w:pPr>
    <w:rPr>
      <w:rFonts w:ascii="Calibri" w:eastAsia="Calibri" w:hAnsi="Calibri" w:cs="Times New Roman"/>
      <w:lang w:eastAsia="en-US"/>
    </w:rPr>
  </w:style>
  <w:style w:type="paragraph" w:customStyle="1" w:styleId="2144AC6D874F472C9049D31AC382082933">
    <w:name w:val="2144AC6D874F472C9049D31AC382082933"/>
    <w:rsid w:val="00904836"/>
    <w:pPr>
      <w:spacing w:after="0" w:line="240" w:lineRule="auto"/>
    </w:pPr>
    <w:rPr>
      <w:rFonts w:ascii="Calibri" w:eastAsia="Calibri" w:hAnsi="Calibri" w:cs="Times New Roman"/>
      <w:lang w:eastAsia="en-US"/>
    </w:rPr>
  </w:style>
  <w:style w:type="paragraph" w:customStyle="1" w:styleId="03304CA128C94F14BF7341885CE359AC33">
    <w:name w:val="03304CA128C94F14BF7341885CE359AC33"/>
    <w:rsid w:val="00904836"/>
    <w:pPr>
      <w:spacing w:after="0" w:line="240" w:lineRule="auto"/>
    </w:pPr>
    <w:rPr>
      <w:rFonts w:ascii="Calibri" w:eastAsia="Calibri" w:hAnsi="Calibri" w:cs="Times New Roman"/>
      <w:lang w:eastAsia="en-US"/>
    </w:rPr>
  </w:style>
  <w:style w:type="paragraph" w:customStyle="1" w:styleId="38F3038DD5AD4B7087543663AEECD2ED21">
    <w:name w:val="38F3038DD5AD4B7087543663AEECD2ED21"/>
    <w:rsid w:val="00904836"/>
    <w:pPr>
      <w:spacing w:after="0" w:line="240" w:lineRule="auto"/>
    </w:pPr>
    <w:rPr>
      <w:rFonts w:ascii="Calibri" w:eastAsia="Calibri" w:hAnsi="Calibri" w:cs="Times New Roman"/>
      <w:lang w:eastAsia="en-US"/>
    </w:rPr>
  </w:style>
  <w:style w:type="paragraph" w:customStyle="1" w:styleId="DB43A1036C814A7287A78BC88736A1F021">
    <w:name w:val="DB43A1036C814A7287A78BC88736A1F021"/>
    <w:rsid w:val="00904836"/>
    <w:pPr>
      <w:spacing w:after="0" w:line="240" w:lineRule="auto"/>
    </w:pPr>
    <w:rPr>
      <w:rFonts w:ascii="Calibri" w:eastAsia="Calibri" w:hAnsi="Calibri" w:cs="Times New Roman"/>
      <w:lang w:eastAsia="en-US"/>
    </w:rPr>
  </w:style>
  <w:style w:type="paragraph" w:customStyle="1" w:styleId="240ECF81CC0D404CB0778E10831AAA2721">
    <w:name w:val="240ECF81CC0D404CB0778E10831AAA2721"/>
    <w:rsid w:val="00904836"/>
    <w:pPr>
      <w:spacing w:after="0" w:line="240" w:lineRule="auto"/>
    </w:pPr>
    <w:rPr>
      <w:rFonts w:ascii="Calibri" w:eastAsia="Calibri" w:hAnsi="Calibri" w:cs="Times New Roman"/>
      <w:lang w:eastAsia="en-US"/>
    </w:rPr>
  </w:style>
  <w:style w:type="paragraph" w:customStyle="1" w:styleId="8AFB440DF91A470FBC731CB43B99368D21">
    <w:name w:val="8AFB440DF91A470FBC731CB43B99368D21"/>
    <w:rsid w:val="00904836"/>
    <w:pPr>
      <w:spacing w:after="0" w:line="240" w:lineRule="auto"/>
    </w:pPr>
    <w:rPr>
      <w:rFonts w:ascii="Calibri" w:eastAsia="Calibri" w:hAnsi="Calibri" w:cs="Times New Roman"/>
      <w:lang w:eastAsia="en-US"/>
    </w:rPr>
  </w:style>
  <w:style w:type="paragraph" w:customStyle="1" w:styleId="E202D9263A944D0D8BC9F72DB8583E0021">
    <w:name w:val="E202D9263A944D0D8BC9F72DB8583E0021"/>
    <w:rsid w:val="00904836"/>
    <w:pPr>
      <w:spacing w:after="0" w:line="240" w:lineRule="auto"/>
    </w:pPr>
    <w:rPr>
      <w:rFonts w:ascii="Calibri" w:eastAsia="Calibri" w:hAnsi="Calibri" w:cs="Times New Roman"/>
      <w:lang w:eastAsia="en-US"/>
    </w:rPr>
  </w:style>
  <w:style w:type="paragraph" w:customStyle="1" w:styleId="4DDD0DF516E2483A83D508EE608A42CA21">
    <w:name w:val="4DDD0DF516E2483A83D508EE608A42CA21"/>
    <w:rsid w:val="00904836"/>
    <w:pPr>
      <w:spacing w:after="0" w:line="240" w:lineRule="auto"/>
    </w:pPr>
    <w:rPr>
      <w:rFonts w:ascii="Calibri" w:eastAsia="Calibri" w:hAnsi="Calibri" w:cs="Times New Roman"/>
      <w:lang w:eastAsia="en-US"/>
    </w:rPr>
  </w:style>
  <w:style w:type="paragraph" w:customStyle="1" w:styleId="A1E97003E43646F795A914703941C3AC21">
    <w:name w:val="A1E97003E43646F795A914703941C3AC21"/>
    <w:rsid w:val="00904836"/>
    <w:pPr>
      <w:spacing w:after="0" w:line="240" w:lineRule="auto"/>
    </w:pPr>
    <w:rPr>
      <w:rFonts w:ascii="Calibri" w:eastAsia="Calibri" w:hAnsi="Calibri" w:cs="Times New Roman"/>
      <w:lang w:eastAsia="en-US"/>
    </w:rPr>
  </w:style>
  <w:style w:type="paragraph" w:customStyle="1" w:styleId="6761B9ED84834536B94EBF0E34094A0921">
    <w:name w:val="6761B9ED84834536B94EBF0E34094A0921"/>
    <w:rsid w:val="00904836"/>
    <w:pPr>
      <w:spacing w:after="0" w:line="240" w:lineRule="auto"/>
    </w:pPr>
    <w:rPr>
      <w:rFonts w:ascii="Calibri" w:eastAsia="Calibri" w:hAnsi="Calibri" w:cs="Times New Roman"/>
      <w:lang w:eastAsia="en-US"/>
    </w:rPr>
  </w:style>
  <w:style w:type="paragraph" w:customStyle="1" w:styleId="1C1C103DB5214DFABBBA5CA2F0BCD1E421">
    <w:name w:val="1C1C103DB5214DFABBBA5CA2F0BCD1E421"/>
    <w:rsid w:val="00904836"/>
    <w:pPr>
      <w:spacing w:after="0" w:line="240" w:lineRule="auto"/>
    </w:pPr>
    <w:rPr>
      <w:rFonts w:ascii="Calibri" w:eastAsia="Calibri" w:hAnsi="Calibri" w:cs="Times New Roman"/>
      <w:lang w:eastAsia="en-US"/>
    </w:rPr>
  </w:style>
  <w:style w:type="paragraph" w:customStyle="1" w:styleId="396B9D7C070D4328AC426700BB96CC3421">
    <w:name w:val="396B9D7C070D4328AC426700BB96CC3421"/>
    <w:rsid w:val="00904836"/>
    <w:pPr>
      <w:spacing w:after="0" w:line="240" w:lineRule="auto"/>
    </w:pPr>
    <w:rPr>
      <w:rFonts w:ascii="Calibri" w:eastAsia="Calibri" w:hAnsi="Calibri" w:cs="Times New Roman"/>
      <w:lang w:eastAsia="en-US"/>
    </w:rPr>
  </w:style>
  <w:style w:type="paragraph" w:customStyle="1" w:styleId="E10B6F52447641A683B092733AB15C8A21">
    <w:name w:val="E10B6F52447641A683B092733AB15C8A21"/>
    <w:rsid w:val="00904836"/>
    <w:pPr>
      <w:spacing w:after="0" w:line="240" w:lineRule="auto"/>
    </w:pPr>
    <w:rPr>
      <w:rFonts w:ascii="Calibri" w:eastAsia="Calibri" w:hAnsi="Calibri" w:cs="Times New Roman"/>
      <w:lang w:eastAsia="en-US"/>
    </w:rPr>
  </w:style>
  <w:style w:type="paragraph" w:customStyle="1" w:styleId="02DFC1DF192747109CD75A3D157ADAE521">
    <w:name w:val="02DFC1DF192747109CD75A3D157ADAE521"/>
    <w:rsid w:val="00904836"/>
    <w:pPr>
      <w:spacing w:after="0" w:line="240" w:lineRule="auto"/>
    </w:pPr>
    <w:rPr>
      <w:rFonts w:ascii="Calibri" w:eastAsia="Calibri" w:hAnsi="Calibri" w:cs="Times New Roman"/>
      <w:lang w:eastAsia="en-US"/>
    </w:rPr>
  </w:style>
  <w:style w:type="paragraph" w:customStyle="1" w:styleId="C1335D7B04924FFE90757B0C1C776E1D21">
    <w:name w:val="C1335D7B04924FFE90757B0C1C776E1D21"/>
    <w:rsid w:val="00904836"/>
    <w:pPr>
      <w:spacing w:after="0" w:line="240" w:lineRule="auto"/>
    </w:pPr>
    <w:rPr>
      <w:rFonts w:ascii="Calibri" w:eastAsia="Calibri" w:hAnsi="Calibri" w:cs="Times New Roman"/>
      <w:lang w:eastAsia="en-US"/>
    </w:rPr>
  </w:style>
  <w:style w:type="paragraph" w:customStyle="1" w:styleId="A37428167A3C4716A3497AC422CFE95D21">
    <w:name w:val="A37428167A3C4716A3497AC422CFE95D21"/>
    <w:rsid w:val="00904836"/>
    <w:pPr>
      <w:spacing w:after="0" w:line="240" w:lineRule="auto"/>
    </w:pPr>
    <w:rPr>
      <w:rFonts w:ascii="Calibri" w:eastAsia="Calibri" w:hAnsi="Calibri" w:cs="Times New Roman"/>
      <w:lang w:eastAsia="en-US"/>
    </w:rPr>
  </w:style>
  <w:style w:type="paragraph" w:customStyle="1" w:styleId="BAEB1C5D09424DBDB6CF7A3E22E2D5C321">
    <w:name w:val="BAEB1C5D09424DBDB6CF7A3E22E2D5C321"/>
    <w:rsid w:val="00904836"/>
    <w:pPr>
      <w:spacing w:after="0" w:line="240" w:lineRule="auto"/>
    </w:pPr>
    <w:rPr>
      <w:rFonts w:ascii="Calibri" w:eastAsia="Calibri" w:hAnsi="Calibri" w:cs="Times New Roman"/>
      <w:lang w:eastAsia="en-US"/>
    </w:rPr>
  </w:style>
  <w:style w:type="paragraph" w:customStyle="1" w:styleId="67F3A16BD7B747E5B706364BDA4B645238">
    <w:name w:val="67F3A16BD7B747E5B706364BDA4B645238"/>
    <w:rsid w:val="00904836"/>
    <w:pPr>
      <w:spacing w:after="0" w:line="240" w:lineRule="auto"/>
    </w:pPr>
    <w:rPr>
      <w:rFonts w:ascii="Calibri" w:eastAsia="Calibri" w:hAnsi="Calibri" w:cs="Times New Roman"/>
      <w:lang w:eastAsia="en-US"/>
    </w:rPr>
  </w:style>
  <w:style w:type="paragraph" w:customStyle="1" w:styleId="956575DD14CB4514AD9F47C061CF021338">
    <w:name w:val="956575DD14CB4514AD9F47C061CF021338"/>
    <w:rsid w:val="00904836"/>
    <w:pPr>
      <w:spacing w:after="0" w:line="240" w:lineRule="auto"/>
    </w:pPr>
    <w:rPr>
      <w:rFonts w:ascii="Calibri" w:eastAsia="Calibri" w:hAnsi="Calibri" w:cs="Times New Roman"/>
      <w:lang w:eastAsia="en-US"/>
    </w:rPr>
  </w:style>
  <w:style w:type="paragraph" w:customStyle="1" w:styleId="61DB2C754DBC461F98012CE5220A659135">
    <w:name w:val="61DB2C754DBC461F98012CE5220A659135"/>
    <w:rsid w:val="00904836"/>
    <w:pPr>
      <w:spacing w:after="0" w:line="240" w:lineRule="auto"/>
    </w:pPr>
    <w:rPr>
      <w:rFonts w:ascii="Calibri" w:eastAsia="Calibri" w:hAnsi="Calibri" w:cs="Times New Roman"/>
      <w:lang w:eastAsia="en-US"/>
    </w:rPr>
  </w:style>
  <w:style w:type="paragraph" w:customStyle="1" w:styleId="A450F7F4F555483AB7EF8CF9CF6A920835">
    <w:name w:val="A450F7F4F555483AB7EF8CF9CF6A920835"/>
    <w:rsid w:val="00904836"/>
    <w:pPr>
      <w:spacing w:after="0" w:line="240" w:lineRule="auto"/>
    </w:pPr>
    <w:rPr>
      <w:rFonts w:ascii="Calibri" w:eastAsia="Calibri" w:hAnsi="Calibri" w:cs="Times New Roman"/>
      <w:lang w:eastAsia="en-US"/>
    </w:rPr>
  </w:style>
  <w:style w:type="paragraph" w:customStyle="1" w:styleId="B4C9018681894CC58CA7E919A8EA5C7034">
    <w:name w:val="B4C9018681894CC58CA7E919A8EA5C7034"/>
    <w:rsid w:val="00904836"/>
    <w:pPr>
      <w:spacing w:after="0" w:line="240" w:lineRule="auto"/>
    </w:pPr>
    <w:rPr>
      <w:rFonts w:ascii="Calibri" w:eastAsia="Calibri" w:hAnsi="Calibri" w:cs="Times New Roman"/>
      <w:lang w:eastAsia="en-US"/>
    </w:rPr>
  </w:style>
  <w:style w:type="paragraph" w:customStyle="1" w:styleId="0AB0DE893660479DA3D5791BC059B0DC34">
    <w:name w:val="0AB0DE893660479DA3D5791BC059B0DC34"/>
    <w:rsid w:val="00904836"/>
    <w:pPr>
      <w:spacing w:after="0" w:line="240" w:lineRule="auto"/>
    </w:pPr>
    <w:rPr>
      <w:rFonts w:ascii="Calibri" w:eastAsia="Calibri" w:hAnsi="Calibri" w:cs="Times New Roman"/>
      <w:lang w:eastAsia="en-US"/>
    </w:rPr>
  </w:style>
  <w:style w:type="paragraph" w:customStyle="1" w:styleId="211BC69CAEA7431C8F70C0A45351C0F834">
    <w:name w:val="211BC69CAEA7431C8F70C0A45351C0F834"/>
    <w:rsid w:val="00904836"/>
    <w:pPr>
      <w:spacing w:after="0" w:line="240" w:lineRule="auto"/>
    </w:pPr>
    <w:rPr>
      <w:rFonts w:ascii="Calibri" w:eastAsia="Calibri" w:hAnsi="Calibri" w:cs="Times New Roman"/>
      <w:lang w:eastAsia="en-US"/>
    </w:rPr>
  </w:style>
  <w:style w:type="paragraph" w:customStyle="1" w:styleId="49FBF669DC9F47FD8163A594501BF91734">
    <w:name w:val="49FBF669DC9F47FD8163A594501BF91734"/>
    <w:rsid w:val="00904836"/>
    <w:pPr>
      <w:spacing w:after="0" w:line="240" w:lineRule="auto"/>
    </w:pPr>
    <w:rPr>
      <w:rFonts w:ascii="Calibri" w:eastAsia="Calibri" w:hAnsi="Calibri" w:cs="Times New Roman"/>
      <w:lang w:eastAsia="en-US"/>
    </w:rPr>
  </w:style>
  <w:style w:type="paragraph" w:customStyle="1" w:styleId="0901D2A7782446218396BBCA458A2EF434">
    <w:name w:val="0901D2A7782446218396BBCA458A2EF434"/>
    <w:rsid w:val="00904836"/>
    <w:pPr>
      <w:spacing w:after="0" w:line="240" w:lineRule="auto"/>
    </w:pPr>
    <w:rPr>
      <w:rFonts w:ascii="Calibri" w:eastAsia="Calibri" w:hAnsi="Calibri" w:cs="Times New Roman"/>
      <w:lang w:eastAsia="en-US"/>
    </w:rPr>
  </w:style>
  <w:style w:type="paragraph" w:customStyle="1" w:styleId="5EA0744671674859B9033EF7581CBA8934">
    <w:name w:val="5EA0744671674859B9033EF7581CBA8934"/>
    <w:rsid w:val="00904836"/>
    <w:pPr>
      <w:spacing w:after="0" w:line="240" w:lineRule="auto"/>
    </w:pPr>
    <w:rPr>
      <w:rFonts w:ascii="Calibri" w:eastAsia="Calibri" w:hAnsi="Calibri" w:cs="Times New Roman"/>
      <w:lang w:eastAsia="en-US"/>
    </w:rPr>
  </w:style>
  <w:style w:type="paragraph" w:customStyle="1" w:styleId="D0EEF8B262834FCFAA50588E8F5F79A734">
    <w:name w:val="D0EEF8B262834FCFAA50588E8F5F79A734"/>
    <w:rsid w:val="00904836"/>
    <w:pPr>
      <w:spacing w:after="0" w:line="240" w:lineRule="auto"/>
    </w:pPr>
    <w:rPr>
      <w:rFonts w:ascii="Calibri" w:eastAsia="Calibri" w:hAnsi="Calibri" w:cs="Times New Roman"/>
      <w:lang w:eastAsia="en-US"/>
    </w:rPr>
  </w:style>
  <w:style w:type="paragraph" w:customStyle="1" w:styleId="CF14FE1E0D064F2CAAC7B8E47130E9FB34">
    <w:name w:val="CF14FE1E0D064F2CAAC7B8E47130E9FB34"/>
    <w:rsid w:val="00904836"/>
    <w:pPr>
      <w:spacing w:after="0" w:line="240" w:lineRule="auto"/>
    </w:pPr>
    <w:rPr>
      <w:rFonts w:ascii="Calibri" w:eastAsia="Calibri" w:hAnsi="Calibri" w:cs="Times New Roman"/>
      <w:lang w:eastAsia="en-US"/>
    </w:rPr>
  </w:style>
  <w:style w:type="paragraph" w:customStyle="1" w:styleId="34B765C593964FC7BD09D0B6823C1AF334">
    <w:name w:val="34B765C593964FC7BD09D0B6823C1AF334"/>
    <w:rsid w:val="00904836"/>
    <w:pPr>
      <w:spacing w:after="0" w:line="240" w:lineRule="auto"/>
    </w:pPr>
    <w:rPr>
      <w:rFonts w:ascii="Calibri" w:eastAsia="Calibri" w:hAnsi="Calibri" w:cs="Times New Roman"/>
      <w:lang w:eastAsia="en-US"/>
    </w:rPr>
  </w:style>
  <w:style w:type="paragraph" w:customStyle="1" w:styleId="C6CE805B17A344E1BAD589EFB7B4AA6F34">
    <w:name w:val="C6CE805B17A344E1BAD589EFB7B4AA6F34"/>
    <w:rsid w:val="00904836"/>
    <w:pPr>
      <w:spacing w:after="0" w:line="240" w:lineRule="auto"/>
    </w:pPr>
    <w:rPr>
      <w:rFonts w:ascii="Calibri" w:eastAsia="Calibri" w:hAnsi="Calibri" w:cs="Times New Roman"/>
      <w:lang w:eastAsia="en-US"/>
    </w:rPr>
  </w:style>
  <w:style w:type="paragraph" w:customStyle="1" w:styleId="64D488AD18D64CC080B9D39238F26A8634">
    <w:name w:val="64D488AD18D64CC080B9D39238F26A8634"/>
    <w:rsid w:val="00904836"/>
    <w:pPr>
      <w:spacing w:after="0" w:line="240" w:lineRule="auto"/>
    </w:pPr>
    <w:rPr>
      <w:rFonts w:ascii="Calibri" w:eastAsia="Calibri" w:hAnsi="Calibri" w:cs="Times New Roman"/>
      <w:lang w:eastAsia="en-US"/>
    </w:rPr>
  </w:style>
  <w:style w:type="paragraph" w:customStyle="1" w:styleId="2882480984374F29932FA33452EB2B5834">
    <w:name w:val="2882480984374F29932FA33452EB2B5834"/>
    <w:rsid w:val="00904836"/>
    <w:pPr>
      <w:spacing w:after="0" w:line="240" w:lineRule="auto"/>
    </w:pPr>
    <w:rPr>
      <w:rFonts w:ascii="Calibri" w:eastAsia="Calibri" w:hAnsi="Calibri" w:cs="Times New Roman"/>
      <w:lang w:eastAsia="en-US"/>
    </w:rPr>
  </w:style>
  <w:style w:type="paragraph" w:customStyle="1" w:styleId="F1DA359DE86E4419A96A4CA487EF899C34">
    <w:name w:val="F1DA359DE86E4419A96A4CA487EF899C34"/>
    <w:rsid w:val="00904836"/>
    <w:pPr>
      <w:spacing w:after="0" w:line="240" w:lineRule="auto"/>
    </w:pPr>
    <w:rPr>
      <w:rFonts w:ascii="Calibri" w:eastAsia="Calibri" w:hAnsi="Calibri" w:cs="Times New Roman"/>
      <w:lang w:eastAsia="en-US"/>
    </w:rPr>
  </w:style>
  <w:style w:type="paragraph" w:customStyle="1" w:styleId="80E8881FB7AA420E8219AD6AFA74625F34">
    <w:name w:val="80E8881FB7AA420E8219AD6AFA74625F34"/>
    <w:rsid w:val="00904836"/>
    <w:pPr>
      <w:spacing w:after="0" w:line="240" w:lineRule="auto"/>
    </w:pPr>
    <w:rPr>
      <w:rFonts w:ascii="Calibri" w:eastAsia="Calibri" w:hAnsi="Calibri" w:cs="Times New Roman"/>
      <w:lang w:eastAsia="en-US"/>
    </w:rPr>
  </w:style>
  <w:style w:type="paragraph" w:customStyle="1" w:styleId="F16F405A86374E5C9F88440BD727045B34">
    <w:name w:val="F16F405A86374E5C9F88440BD727045B34"/>
    <w:rsid w:val="00904836"/>
    <w:pPr>
      <w:spacing w:after="0" w:line="240" w:lineRule="auto"/>
    </w:pPr>
    <w:rPr>
      <w:rFonts w:ascii="Calibri" w:eastAsia="Calibri" w:hAnsi="Calibri" w:cs="Times New Roman"/>
      <w:lang w:eastAsia="en-US"/>
    </w:rPr>
  </w:style>
  <w:style w:type="paragraph" w:customStyle="1" w:styleId="6B9A046197264554B11FEBF2952DE20D34">
    <w:name w:val="6B9A046197264554B11FEBF2952DE20D34"/>
    <w:rsid w:val="00904836"/>
    <w:pPr>
      <w:spacing w:after="0" w:line="240" w:lineRule="auto"/>
    </w:pPr>
    <w:rPr>
      <w:rFonts w:ascii="Calibri" w:eastAsia="Calibri" w:hAnsi="Calibri" w:cs="Times New Roman"/>
      <w:lang w:eastAsia="en-US"/>
    </w:rPr>
  </w:style>
  <w:style w:type="paragraph" w:customStyle="1" w:styleId="A0628712D0A742C0BB235DAC7978971A34">
    <w:name w:val="A0628712D0A742C0BB235DAC7978971A34"/>
    <w:rsid w:val="00904836"/>
    <w:pPr>
      <w:spacing w:after="0" w:line="240" w:lineRule="auto"/>
    </w:pPr>
    <w:rPr>
      <w:rFonts w:ascii="Calibri" w:eastAsia="Calibri" w:hAnsi="Calibri" w:cs="Times New Roman"/>
      <w:lang w:eastAsia="en-US"/>
    </w:rPr>
  </w:style>
  <w:style w:type="paragraph" w:customStyle="1" w:styleId="2144AC6D874F472C9049D31AC382082934">
    <w:name w:val="2144AC6D874F472C9049D31AC382082934"/>
    <w:rsid w:val="00904836"/>
    <w:pPr>
      <w:spacing w:after="0" w:line="240" w:lineRule="auto"/>
    </w:pPr>
    <w:rPr>
      <w:rFonts w:ascii="Calibri" w:eastAsia="Calibri" w:hAnsi="Calibri" w:cs="Times New Roman"/>
      <w:lang w:eastAsia="en-US"/>
    </w:rPr>
  </w:style>
  <w:style w:type="paragraph" w:customStyle="1" w:styleId="03304CA128C94F14BF7341885CE359AC34">
    <w:name w:val="03304CA128C94F14BF7341885CE359AC34"/>
    <w:rsid w:val="00904836"/>
    <w:pPr>
      <w:spacing w:after="0" w:line="240" w:lineRule="auto"/>
    </w:pPr>
    <w:rPr>
      <w:rFonts w:ascii="Calibri" w:eastAsia="Calibri" w:hAnsi="Calibri" w:cs="Times New Roman"/>
      <w:lang w:eastAsia="en-US"/>
    </w:rPr>
  </w:style>
  <w:style w:type="paragraph" w:customStyle="1" w:styleId="38F3038DD5AD4B7087543663AEECD2ED22">
    <w:name w:val="38F3038DD5AD4B7087543663AEECD2ED22"/>
    <w:rsid w:val="00904836"/>
    <w:pPr>
      <w:spacing w:after="0" w:line="240" w:lineRule="auto"/>
    </w:pPr>
    <w:rPr>
      <w:rFonts w:ascii="Calibri" w:eastAsia="Calibri" w:hAnsi="Calibri" w:cs="Times New Roman"/>
      <w:lang w:eastAsia="en-US"/>
    </w:rPr>
  </w:style>
  <w:style w:type="paragraph" w:customStyle="1" w:styleId="DB43A1036C814A7287A78BC88736A1F022">
    <w:name w:val="DB43A1036C814A7287A78BC88736A1F022"/>
    <w:rsid w:val="00904836"/>
    <w:pPr>
      <w:spacing w:after="0" w:line="240" w:lineRule="auto"/>
    </w:pPr>
    <w:rPr>
      <w:rFonts w:ascii="Calibri" w:eastAsia="Calibri" w:hAnsi="Calibri" w:cs="Times New Roman"/>
      <w:lang w:eastAsia="en-US"/>
    </w:rPr>
  </w:style>
  <w:style w:type="paragraph" w:customStyle="1" w:styleId="240ECF81CC0D404CB0778E10831AAA2722">
    <w:name w:val="240ECF81CC0D404CB0778E10831AAA2722"/>
    <w:rsid w:val="00904836"/>
    <w:pPr>
      <w:spacing w:after="0" w:line="240" w:lineRule="auto"/>
    </w:pPr>
    <w:rPr>
      <w:rFonts w:ascii="Calibri" w:eastAsia="Calibri" w:hAnsi="Calibri" w:cs="Times New Roman"/>
      <w:lang w:eastAsia="en-US"/>
    </w:rPr>
  </w:style>
  <w:style w:type="paragraph" w:customStyle="1" w:styleId="8AFB440DF91A470FBC731CB43B99368D22">
    <w:name w:val="8AFB440DF91A470FBC731CB43B99368D22"/>
    <w:rsid w:val="00904836"/>
    <w:pPr>
      <w:spacing w:after="0" w:line="240" w:lineRule="auto"/>
    </w:pPr>
    <w:rPr>
      <w:rFonts w:ascii="Calibri" w:eastAsia="Calibri" w:hAnsi="Calibri" w:cs="Times New Roman"/>
      <w:lang w:eastAsia="en-US"/>
    </w:rPr>
  </w:style>
  <w:style w:type="paragraph" w:customStyle="1" w:styleId="E202D9263A944D0D8BC9F72DB8583E0022">
    <w:name w:val="E202D9263A944D0D8BC9F72DB8583E0022"/>
    <w:rsid w:val="00904836"/>
    <w:pPr>
      <w:spacing w:after="0" w:line="240" w:lineRule="auto"/>
    </w:pPr>
    <w:rPr>
      <w:rFonts w:ascii="Calibri" w:eastAsia="Calibri" w:hAnsi="Calibri" w:cs="Times New Roman"/>
      <w:lang w:eastAsia="en-US"/>
    </w:rPr>
  </w:style>
  <w:style w:type="paragraph" w:customStyle="1" w:styleId="4DDD0DF516E2483A83D508EE608A42CA22">
    <w:name w:val="4DDD0DF516E2483A83D508EE608A42CA22"/>
    <w:rsid w:val="00904836"/>
    <w:pPr>
      <w:spacing w:after="0" w:line="240" w:lineRule="auto"/>
    </w:pPr>
    <w:rPr>
      <w:rFonts w:ascii="Calibri" w:eastAsia="Calibri" w:hAnsi="Calibri" w:cs="Times New Roman"/>
      <w:lang w:eastAsia="en-US"/>
    </w:rPr>
  </w:style>
  <w:style w:type="paragraph" w:customStyle="1" w:styleId="A1E97003E43646F795A914703941C3AC22">
    <w:name w:val="A1E97003E43646F795A914703941C3AC22"/>
    <w:rsid w:val="00904836"/>
    <w:pPr>
      <w:spacing w:after="0" w:line="240" w:lineRule="auto"/>
    </w:pPr>
    <w:rPr>
      <w:rFonts w:ascii="Calibri" w:eastAsia="Calibri" w:hAnsi="Calibri" w:cs="Times New Roman"/>
      <w:lang w:eastAsia="en-US"/>
    </w:rPr>
  </w:style>
  <w:style w:type="paragraph" w:customStyle="1" w:styleId="6761B9ED84834536B94EBF0E34094A0922">
    <w:name w:val="6761B9ED84834536B94EBF0E34094A0922"/>
    <w:rsid w:val="00904836"/>
    <w:pPr>
      <w:spacing w:after="0" w:line="240" w:lineRule="auto"/>
    </w:pPr>
    <w:rPr>
      <w:rFonts w:ascii="Calibri" w:eastAsia="Calibri" w:hAnsi="Calibri" w:cs="Times New Roman"/>
      <w:lang w:eastAsia="en-US"/>
    </w:rPr>
  </w:style>
  <w:style w:type="paragraph" w:customStyle="1" w:styleId="1C1C103DB5214DFABBBA5CA2F0BCD1E422">
    <w:name w:val="1C1C103DB5214DFABBBA5CA2F0BCD1E422"/>
    <w:rsid w:val="00904836"/>
    <w:pPr>
      <w:spacing w:after="0" w:line="240" w:lineRule="auto"/>
    </w:pPr>
    <w:rPr>
      <w:rFonts w:ascii="Calibri" w:eastAsia="Calibri" w:hAnsi="Calibri" w:cs="Times New Roman"/>
      <w:lang w:eastAsia="en-US"/>
    </w:rPr>
  </w:style>
  <w:style w:type="paragraph" w:customStyle="1" w:styleId="396B9D7C070D4328AC426700BB96CC3422">
    <w:name w:val="396B9D7C070D4328AC426700BB96CC3422"/>
    <w:rsid w:val="00904836"/>
    <w:pPr>
      <w:spacing w:after="0" w:line="240" w:lineRule="auto"/>
    </w:pPr>
    <w:rPr>
      <w:rFonts w:ascii="Calibri" w:eastAsia="Calibri" w:hAnsi="Calibri" w:cs="Times New Roman"/>
      <w:lang w:eastAsia="en-US"/>
    </w:rPr>
  </w:style>
  <w:style w:type="paragraph" w:customStyle="1" w:styleId="E10B6F52447641A683B092733AB15C8A22">
    <w:name w:val="E10B6F52447641A683B092733AB15C8A22"/>
    <w:rsid w:val="00904836"/>
    <w:pPr>
      <w:spacing w:after="0" w:line="240" w:lineRule="auto"/>
    </w:pPr>
    <w:rPr>
      <w:rFonts w:ascii="Calibri" w:eastAsia="Calibri" w:hAnsi="Calibri" w:cs="Times New Roman"/>
      <w:lang w:eastAsia="en-US"/>
    </w:rPr>
  </w:style>
  <w:style w:type="paragraph" w:customStyle="1" w:styleId="02DFC1DF192747109CD75A3D157ADAE522">
    <w:name w:val="02DFC1DF192747109CD75A3D157ADAE522"/>
    <w:rsid w:val="00904836"/>
    <w:pPr>
      <w:spacing w:after="0" w:line="240" w:lineRule="auto"/>
    </w:pPr>
    <w:rPr>
      <w:rFonts w:ascii="Calibri" w:eastAsia="Calibri" w:hAnsi="Calibri" w:cs="Times New Roman"/>
      <w:lang w:eastAsia="en-US"/>
    </w:rPr>
  </w:style>
  <w:style w:type="paragraph" w:customStyle="1" w:styleId="C1335D7B04924FFE90757B0C1C776E1D22">
    <w:name w:val="C1335D7B04924FFE90757B0C1C776E1D22"/>
    <w:rsid w:val="00904836"/>
    <w:pPr>
      <w:spacing w:after="0" w:line="240" w:lineRule="auto"/>
    </w:pPr>
    <w:rPr>
      <w:rFonts w:ascii="Calibri" w:eastAsia="Calibri" w:hAnsi="Calibri" w:cs="Times New Roman"/>
      <w:lang w:eastAsia="en-US"/>
    </w:rPr>
  </w:style>
  <w:style w:type="paragraph" w:customStyle="1" w:styleId="A37428167A3C4716A3497AC422CFE95D22">
    <w:name w:val="A37428167A3C4716A3497AC422CFE95D22"/>
    <w:rsid w:val="00904836"/>
    <w:pPr>
      <w:spacing w:after="0" w:line="240" w:lineRule="auto"/>
    </w:pPr>
    <w:rPr>
      <w:rFonts w:ascii="Calibri" w:eastAsia="Calibri" w:hAnsi="Calibri" w:cs="Times New Roman"/>
      <w:lang w:eastAsia="en-US"/>
    </w:rPr>
  </w:style>
  <w:style w:type="paragraph" w:customStyle="1" w:styleId="BAEB1C5D09424DBDB6CF7A3E22E2D5C322">
    <w:name w:val="BAEB1C5D09424DBDB6CF7A3E22E2D5C322"/>
    <w:rsid w:val="00904836"/>
    <w:pPr>
      <w:spacing w:after="0" w:line="240" w:lineRule="auto"/>
    </w:pPr>
    <w:rPr>
      <w:rFonts w:ascii="Calibri" w:eastAsia="Calibri" w:hAnsi="Calibri" w:cs="Times New Roman"/>
      <w:lang w:eastAsia="en-US"/>
    </w:rPr>
  </w:style>
  <w:style w:type="paragraph" w:customStyle="1" w:styleId="67F3A16BD7B747E5B706364BDA4B645239">
    <w:name w:val="67F3A16BD7B747E5B706364BDA4B645239"/>
    <w:rsid w:val="00904836"/>
    <w:pPr>
      <w:spacing w:after="0" w:line="240" w:lineRule="auto"/>
    </w:pPr>
    <w:rPr>
      <w:rFonts w:ascii="Calibri" w:eastAsia="Calibri" w:hAnsi="Calibri" w:cs="Times New Roman"/>
      <w:lang w:eastAsia="en-US"/>
    </w:rPr>
  </w:style>
  <w:style w:type="paragraph" w:customStyle="1" w:styleId="956575DD14CB4514AD9F47C061CF021339">
    <w:name w:val="956575DD14CB4514AD9F47C061CF021339"/>
    <w:rsid w:val="00904836"/>
    <w:pPr>
      <w:spacing w:after="0" w:line="240" w:lineRule="auto"/>
    </w:pPr>
    <w:rPr>
      <w:rFonts w:ascii="Calibri" w:eastAsia="Calibri" w:hAnsi="Calibri" w:cs="Times New Roman"/>
      <w:lang w:eastAsia="en-US"/>
    </w:rPr>
  </w:style>
  <w:style w:type="paragraph" w:customStyle="1" w:styleId="61DB2C754DBC461F98012CE5220A659136">
    <w:name w:val="61DB2C754DBC461F98012CE5220A659136"/>
    <w:rsid w:val="00904836"/>
    <w:pPr>
      <w:spacing w:after="0" w:line="240" w:lineRule="auto"/>
    </w:pPr>
    <w:rPr>
      <w:rFonts w:ascii="Calibri" w:eastAsia="Calibri" w:hAnsi="Calibri" w:cs="Times New Roman"/>
      <w:lang w:eastAsia="en-US"/>
    </w:rPr>
  </w:style>
  <w:style w:type="paragraph" w:customStyle="1" w:styleId="A450F7F4F555483AB7EF8CF9CF6A920836">
    <w:name w:val="A450F7F4F555483AB7EF8CF9CF6A920836"/>
    <w:rsid w:val="00904836"/>
    <w:pPr>
      <w:spacing w:after="0" w:line="240" w:lineRule="auto"/>
    </w:pPr>
    <w:rPr>
      <w:rFonts w:ascii="Calibri" w:eastAsia="Calibri" w:hAnsi="Calibri" w:cs="Times New Roman"/>
      <w:lang w:eastAsia="en-US"/>
    </w:rPr>
  </w:style>
  <w:style w:type="paragraph" w:customStyle="1" w:styleId="B4C9018681894CC58CA7E919A8EA5C7035">
    <w:name w:val="B4C9018681894CC58CA7E919A8EA5C7035"/>
    <w:rsid w:val="00904836"/>
    <w:pPr>
      <w:spacing w:after="0" w:line="240" w:lineRule="auto"/>
    </w:pPr>
    <w:rPr>
      <w:rFonts w:ascii="Calibri" w:eastAsia="Calibri" w:hAnsi="Calibri" w:cs="Times New Roman"/>
      <w:lang w:eastAsia="en-US"/>
    </w:rPr>
  </w:style>
  <w:style w:type="paragraph" w:customStyle="1" w:styleId="0AB0DE893660479DA3D5791BC059B0DC35">
    <w:name w:val="0AB0DE893660479DA3D5791BC059B0DC35"/>
    <w:rsid w:val="00904836"/>
    <w:pPr>
      <w:spacing w:after="0" w:line="240" w:lineRule="auto"/>
    </w:pPr>
    <w:rPr>
      <w:rFonts w:ascii="Calibri" w:eastAsia="Calibri" w:hAnsi="Calibri" w:cs="Times New Roman"/>
      <w:lang w:eastAsia="en-US"/>
    </w:rPr>
  </w:style>
  <w:style w:type="paragraph" w:customStyle="1" w:styleId="211BC69CAEA7431C8F70C0A45351C0F835">
    <w:name w:val="211BC69CAEA7431C8F70C0A45351C0F835"/>
    <w:rsid w:val="00904836"/>
    <w:pPr>
      <w:spacing w:after="0" w:line="240" w:lineRule="auto"/>
    </w:pPr>
    <w:rPr>
      <w:rFonts w:ascii="Calibri" w:eastAsia="Calibri" w:hAnsi="Calibri" w:cs="Times New Roman"/>
      <w:lang w:eastAsia="en-US"/>
    </w:rPr>
  </w:style>
  <w:style w:type="paragraph" w:customStyle="1" w:styleId="49FBF669DC9F47FD8163A594501BF91735">
    <w:name w:val="49FBF669DC9F47FD8163A594501BF91735"/>
    <w:rsid w:val="00904836"/>
    <w:pPr>
      <w:spacing w:after="0" w:line="240" w:lineRule="auto"/>
    </w:pPr>
    <w:rPr>
      <w:rFonts w:ascii="Calibri" w:eastAsia="Calibri" w:hAnsi="Calibri" w:cs="Times New Roman"/>
      <w:lang w:eastAsia="en-US"/>
    </w:rPr>
  </w:style>
  <w:style w:type="paragraph" w:customStyle="1" w:styleId="0901D2A7782446218396BBCA458A2EF435">
    <w:name w:val="0901D2A7782446218396BBCA458A2EF435"/>
    <w:rsid w:val="00904836"/>
    <w:pPr>
      <w:spacing w:after="0" w:line="240" w:lineRule="auto"/>
    </w:pPr>
    <w:rPr>
      <w:rFonts w:ascii="Calibri" w:eastAsia="Calibri" w:hAnsi="Calibri" w:cs="Times New Roman"/>
      <w:lang w:eastAsia="en-US"/>
    </w:rPr>
  </w:style>
  <w:style w:type="paragraph" w:customStyle="1" w:styleId="5EA0744671674859B9033EF7581CBA8935">
    <w:name w:val="5EA0744671674859B9033EF7581CBA8935"/>
    <w:rsid w:val="00904836"/>
    <w:pPr>
      <w:spacing w:after="0" w:line="240" w:lineRule="auto"/>
    </w:pPr>
    <w:rPr>
      <w:rFonts w:ascii="Calibri" w:eastAsia="Calibri" w:hAnsi="Calibri" w:cs="Times New Roman"/>
      <w:lang w:eastAsia="en-US"/>
    </w:rPr>
  </w:style>
  <w:style w:type="paragraph" w:customStyle="1" w:styleId="D0EEF8B262834FCFAA50588E8F5F79A735">
    <w:name w:val="D0EEF8B262834FCFAA50588E8F5F79A735"/>
    <w:rsid w:val="00904836"/>
    <w:pPr>
      <w:spacing w:after="0" w:line="240" w:lineRule="auto"/>
    </w:pPr>
    <w:rPr>
      <w:rFonts w:ascii="Calibri" w:eastAsia="Calibri" w:hAnsi="Calibri" w:cs="Times New Roman"/>
      <w:lang w:eastAsia="en-US"/>
    </w:rPr>
  </w:style>
  <w:style w:type="paragraph" w:customStyle="1" w:styleId="CF14FE1E0D064F2CAAC7B8E47130E9FB35">
    <w:name w:val="CF14FE1E0D064F2CAAC7B8E47130E9FB35"/>
    <w:rsid w:val="00904836"/>
    <w:pPr>
      <w:spacing w:after="0" w:line="240" w:lineRule="auto"/>
    </w:pPr>
    <w:rPr>
      <w:rFonts w:ascii="Calibri" w:eastAsia="Calibri" w:hAnsi="Calibri" w:cs="Times New Roman"/>
      <w:lang w:eastAsia="en-US"/>
    </w:rPr>
  </w:style>
  <w:style w:type="paragraph" w:customStyle="1" w:styleId="34B765C593964FC7BD09D0B6823C1AF335">
    <w:name w:val="34B765C593964FC7BD09D0B6823C1AF335"/>
    <w:rsid w:val="00904836"/>
    <w:pPr>
      <w:spacing w:after="0" w:line="240" w:lineRule="auto"/>
    </w:pPr>
    <w:rPr>
      <w:rFonts w:ascii="Calibri" w:eastAsia="Calibri" w:hAnsi="Calibri" w:cs="Times New Roman"/>
      <w:lang w:eastAsia="en-US"/>
    </w:rPr>
  </w:style>
  <w:style w:type="paragraph" w:customStyle="1" w:styleId="C6CE805B17A344E1BAD589EFB7B4AA6F35">
    <w:name w:val="C6CE805B17A344E1BAD589EFB7B4AA6F35"/>
    <w:rsid w:val="00904836"/>
    <w:pPr>
      <w:spacing w:after="0" w:line="240" w:lineRule="auto"/>
    </w:pPr>
    <w:rPr>
      <w:rFonts w:ascii="Calibri" w:eastAsia="Calibri" w:hAnsi="Calibri" w:cs="Times New Roman"/>
      <w:lang w:eastAsia="en-US"/>
    </w:rPr>
  </w:style>
  <w:style w:type="paragraph" w:customStyle="1" w:styleId="64D488AD18D64CC080B9D39238F26A8635">
    <w:name w:val="64D488AD18D64CC080B9D39238F26A8635"/>
    <w:rsid w:val="00904836"/>
    <w:pPr>
      <w:spacing w:after="0" w:line="240" w:lineRule="auto"/>
    </w:pPr>
    <w:rPr>
      <w:rFonts w:ascii="Calibri" w:eastAsia="Calibri" w:hAnsi="Calibri" w:cs="Times New Roman"/>
      <w:lang w:eastAsia="en-US"/>
    </w:rPr>
  </w:style>
  <w:style w:type="paragraph" w:customStyle="1" w:styleId="2882480984374F29932FA33452EB2B5835">
    <w:name w:val="2882480984374F29932FA33452EB2B5835"/>
    <w:rsid w:val="00904836"/>
    <w:pPr>
      <w:spacing w:after="0" w:line="240" w:lineRule="auto"/>
    </w:pPr>
    <w:rPr>
      <w:rFonts w:ascii="Calibri" w:eastAsia="Calibri" w:hAnsi="Calibri" w:cs="Times New Roman"/>
      <w:lang w:eastAsia="en-US"/>
    </w:rPr>
  </w:style>
  <w:style w:type="paragraph" w:customStyle="1" w:styleId="F1DA359DE86E4419A96A4CA487EF899C35">
    <w:name w:val="F1DA359DE86E4419A96A4CA487EF899C35"/>
    <w:rsid w:val="00904836"/>
    <w:pPr>
      <w:spacing w:after="0" w:line="240" w:lineRule="auto"/>
    </w:pPr>
    <w:rPr>
      <w:rFonts w:ascii="Calibri" w:eastAsia="Calibri" w:hAnsi="Calibri" w:cs="Times New Roman"/>
      <w:lang w:eastAsia="en-US"/>
    </w:rPr>
  </w:style>
  <w:style w:type="paragraph" w:customStyle="1" w:styleId="80E8881FB7AA420E8219AD6AFA74625F35">
    <w:name w:val="80E8881FB7AA420E8219AD6AFA74625F35"/>
    <w:rsid w:val="00904836"/>
    <w:pPr>
      <w:spacing w:after="0" w:line="240" w:lineRule="auto"/>
    </w:pPr>
    <w:rPr>
      <w:rFonts w:ascii="Calibri" w:eastAsia="Calibri" w:hAnsi="Calibri" w:cs="Times New Roman"/>
      <w:lang w:eastAsia="en-US"/>
    </w:rPr>
  </w:style>
  <w:style w:type="paragraph" w:customStyle="1" w:styleId="F16F405A86374E5C9F88440BD727045B35">
    <w:name w:val="F16F405A86374E5C9F88440BD727045B35"/>
    <w:rsid w:val="00904836"/>
    <w:pPr>
      <w:spacing w:after="0" w:line="240" w:lineRule="auto"/>
    </w:pPr>
    <w:rPr>
      <w:rFonts w:ascii="Calibri" w:eastAsia="Calibri" w:hAnsi="Calibri" w:cs="Times New Roman"/>
      <w:lang w:eastAsia="en-US"/>
    </w:rPr>
  </w:style>
  <w:style w:type="paragraph" w:customStyle="1" w:styleId="6B9A046197264554B11FEBF2952DE20D35">
    <w:name w:val="6B9A046197264554B11FEBF2952DE20D35"/>
    <w:rsid w:val="00904836"/>
    <w:pPr>
      <w:spacing w:after="0" w:line="240" w:lineRule="auto"/>
    </w:pPr>
    <w:rPr>
      <w:rFonts w:ascii="Calibri" w:eastAsia="Calibri" w:hAnsi="Calibri" w:cs="Times New Roman"/>
      <w:lang w:eastAsia="en-US"/>
    </w:rPr>
  </w:style>
  <w:style w:type="paragraph" w:customStyle="1" w:styleId="A0628712D0A742C0BB235DAC7978971A35">
    <w:name w:val="A0628712D0A742C0BB235DAC7978971A35"/>
    <w:rsid w:val="00904836"/>
    <w:pPr>
      <w:spacing w:after="0" w:line="240" w:lineRule="auto"/>
    </w:pPr>
    <w:rPr>
      <w:rFonts w:ascii="Calibri" w:eastAsia="Calibri" w:hAnsi="Calibri" w:cs="Times New Roman"/>
      <w:lang w:eastAsia="en-US"/>
    </w:rPr>
  </w:style>
  <w:style w:type="paragraph" w:customStyle="1" w:styleId="2144AC6D874F472C9049D31AC382082935">
    <w:name w:val="2144AC6D874F472C9049D31AC382082935"/>
    <w:rsid w:val="00904836"/>
    <w:pPr>
      <w:spacing w:after="0" w:line="240" w:lineRule="auto"/>
    </w:pPr>
    <w:rPr>
      <w:rFonts w:ascii="Calibri" w:eastAsia="Calibri" w:hAnsi="Calibri" w:cs="Times New Roman"/>
      <w:lang w:eastAsia="en-US"/>
    </w:rPr>
  </w:style>
  <w:style w:type="paragraph" w:customStyle="1" w:styleId="03304CA128C94F14BF7341885CE359AC35">
    <w:name w:val="03304CA128C94F14BF7341885CE359AC35"/>
    <w:rsid w:val="00904836"/>
    <w:pPr>
      <w:spacing w:after="0" w:line="240" w:lineRule="auto"/>
    </w:pPr>
    <w:rPr>
      <w:rFonts w:ascii="Calibri" w:eastAsia="Calibri" w:hAnsi="Calibri" w:cs="Times New Roman"/>
      <w:lang w:eastAsia="en-US"/>
    </w:rPr>
  </w:style>
  <w:style w:type="paragraph" w:customStyle="1" w:styleId="38F3038DD5AD4B7087543663AEECD2ED23">
    <w:name w:val="38F3038DD5AD4B7087543663AEECD2ED23"/>
    <w:rsid w:val="00904836"/>
    <w:pPr>
      <w:spacing w:after="0" w:line="240" w:lineRule="auto"/>
    </w:pPr>
    <w:rPr>
      <w:rFonts w:ascii="Calibri" w:eastAsia="Calibri" w:hAnsi="Calibri" w:cs="Times New Roman"/>
      <w:lang w:eastAsia="en-US"/>
    </w:rPr>
  </w:style>
  <w:style w:type="paragraph" w:customStyle="1" w:styleId="DB43A1036C814A7287A78BC88736A1F023">
    <w:name w:val="DB43A1036C814A7287A78BC88736A1F023"/>
    <w:rsid w:val="00904836"/>
    <w:pPr>
      <w:spacing w:after="0" w:line="240" w:lineRule="auto"/>
    </w:pPr>
    <w:rPr>
      <w:rFonts w:ascii="Calibri" w:eastAsia="Calibri" w:hAnsi="Calibri" w:cs="Times New Roman"/>
      <w:lang w:eastAsia="en-US"/>
    </w:rPr>
  </w:style>
  <w:style w:type="paragraph" w:customStyle="1" w:styleId="240ECF81CC0D404CB0778E10831AAA2723">
    <w:name w:val="240ECF81CC0D404CB0778E10831AAA2723"/>
    <w:rsid w:val="00904836"/>
    <w:pPr>
      <w:spacing w:after="0" w:line="240" w:lineRule="auto"/>
    </w:pPr>
    <w:rPr>
      <w:rFonts w:ascii="Calibri" w:eastAsia="Calibri" w:hAnsi="Calibri" w:cs="Times New Roman"/>
      <w:lang w:eastAsia="en-US"/>
    </w:rPr>
  </w:style>
  <w:style w:type="paragraph" w:customStyle="1" w:styleId="8AFB440DF91A470FBC731CB43B99368D23">
    <w:name w:val="8AFB440DF91A470FBC731CB43B99368D23"/>
    <w:rsid w:val="00904836"/>
    <w:pPr>
      <w:spacing w:after="0" w:line="240" w:lineRule="auto"/>
    </w:pPr>
    <w:rPr>
      <w:rFonts w:ascii="Calibri" w:eastAsia="Calibri" w:hAnsi="Calibri" w:cs="Times New Roman"/>
      <w:lang w:eastAsia="en-US"/>
    </w:rPr>
  </w:style>
  <w:style w:type="paragraph" w:customStyle="1" w:styleId="E202D9263A944D0D8BC9F72DB8583E0023">
    <w:name w:val="E202D9263A944D0D8BC9F72DB8583E0023"/>
    <w:rsid w:val="00904836"/>
    <w:pPr>
      <w:spacing w:after="0" w:line="240" w:lineRule="auto"/>
    </w:pPr>
    <w:rPr>
      <w:rFonts w:ascii="Calibri" w:eastAsia="Calibri" w:hAnsi="Calibri" w:cs="Times New Roman"/>
      <w:lang w:eastAsia="en-US"/>
    </w:rPr>
  </w:style>
  <w:style w:type="paragraph" w:customStyle="1" w:styleId="4DDD0DF516E2483A83D508EE608A42CA23">
    <w:name w:val="4DDD0DF516E2483A83D508EE608A42CA23"/>
    <w:rsid w:val="00904836"/>
    <w:pPr>
      <w:spacing w:after="0" w:line="240" w:lineRule="auto"/>
    </w:pPr>
    <w:rPr>
      <w:rFonts w:ascii="Calibri" w:eastAsia="Calibri" w:hAnsi="Calibri" w:cs="Times New Roman"/>
      <w:lang w:eastAsia="en-US"/>
    </w:rPr>
  </w:style>
  <w:style w:type="paragraph" w:customStyle="1" w:styleId="A1E97003E43646F795A914703941C3AC23">
    <w:name w:val="A1E97003E43646F795A914703941C3AC23"/>
    <w:rsid w:val="00904836"/>
    <w:pPr>
      <w:spacing w:after="0" w:line="240" w:lineRule="auto"/>
    </w:pPr>
    <w:rPr>
      <w:rFonts w:ascii="Calibri" w:eastAsia="Calibri" w:hAnsi="Calibri" w:cs="Times New Roman"/>
      <w:lang w:eastAsia="en-US"/>
    </w:rPr>
  </w:style>
  <w:style w:type="paragraph" w:customStyle="1" w:styleId="6761B9ED84834536B94EBF0E34094A0923">
    <w:name w:val="6761B9ED84834536B94EBF0E34094A0923"/>
    <w:rsid w:val="00904836"/>
    <w:pPr>
      <w:spacing w:after="0" w:line="240" w:lineRule="auto"/>
    </w:pPr>
    <w:rPr>
      <w:rFonts w:ascii="Calibri" w:eastAsia="Calibri" w:hAnsi="Calibri" w:cs="Times New Roman"/>
      <w:lang w:eastAsia="en-US"/>
    </w:rPr>
  </w:style>
  <w:style w:type="paragraph" w:customStyle="1" w:styleId="1C1C103DB5214DFABBBA5CA2F0BCD1E423">
    <w:name w:val="1C1C103DB5214DFABBBA5CA2F0BCD1E423"/>
    <w:rsid w:val="00904836"/>
    <w:pPr>
      <w:spacing w:after="0" w:line="240" w:lineRule="auto"/>
    </w:pPr>
    <w:rPr>
      <w:rFonts w:ascii="Calibri" w:eastAsia="Calibri" w:hAnsi="Calibri" w:cs="Times New Roman"/>
      <w:lang w:eastAsia="en-US"/>
    </w:rPr>
  </w:style>
  <w:style w:type="paragraph" w:customStyle="1" w:styleId="396B9D7C070D4328AC426700BB96CC3423">
    <w:name w:val="396B9D7C070D4328AC426700BB96CC3423"/>
    <w:rsid w:val="00904836"/>
    <w:pPr>
      <w:spacing w:after="0" w:line="240" w:lineRule="auto"/>
    </w:pPr>
    <w:rPr>
      <w:rFonts w:ascii="Calibri" w:eastAsia="Calibri" w:hAnsi="Calibri" w:cs="Times New Roman"/>
      <w:lang w:eastAsia="en-US"/>
    </w:rPr>
  </w:style>
  <w:style w:type="paragraph" w:customStyle="1" w:styleId="E10B6F52447641A683B092733AB15C8A23">
    <w:name w:val="E10B6F52447641A683B092733AB15C8A23"/>
    <w:rsid w:val="00904836"/>
    <w:pPr>
      <w:spacing w:after="0" w:line="240" w:lineRule="auto"/>
    </w:pPr>
    <w:rPr>
      <w:rFonts w:ascii="Calibri" w:eastAsia="Calibri" w:hAnsi="Calibri" w:cs="Times New Roman"/>
      <w:lang w:eastAsia="en-US"/>
    </w:rPr>
  </w:style>
  <w:style w:type="paragraph" w:customStyle="1" w:styleId="02DFC1DF192747109CD75A3D157ADAE523">
    <w:name w:val="02DFC1DF192747109CD75A3D157ADAE523"/>
    <w:rsid w:val="00904836"/>
    <w:pPr>
      <w:spacing w:after="0" w:line="240" w:lineRule="auto"/>
    </w:pPr>
    <w:rPr>
      <w:rFonts w:ascii="Calibri" w:eastAsia="Calibri" w:hAnsi="Calibri" w:cs="Times New Roman"/>
      <w:lang w:eastAsia="en-US"/>
    </w:rPr>
  </w:style>
  <w:style w:type="paragraph" w:customStyle="1" w:styleId="C1335D7B04924FFE90757B0C1C776E1D23">
    <w:name w:val="C1335D7B04924FFE90757B0C1C776E1D23"/>
    <w:rsid w:val="00904836"/>
    <w:pPr>
      <w:spacing w:after="0" w:line="240" w:lineRule="auto"/>
    </w:pPr>
    <w:rPr>
      <w:rFonts w:ascii="Calibri" w:eastAsia="Calibri" w:hAnsi="Calibri" w:cs="Times New Roman"/>
      <w:lang w:eastAsia="en-US"/>
    </w:rPr>
  </w:style>
  <w:style w:type="paragraph" w:customStyle="1" w:styleId="A37428167A3C4716A3497AC422CFE95D23">
    <w:name w:val="A37428167A3C4716A3497AC422CFE95D23"/>
    <w:rsid w:val="00904836"/>
    <w:pPr>
      <w:spacing w:after="0" w:line="240" w:lineRule="auto"/>
    </w:pPr>
    <w:rPr>
      <w:rFonts w:ascii="Calibri" w:eastAsia="Calibri" w:hAnsi="Calibri" w:cs="Times New Roman"/>
      <w:lang w:eastAsia="en-US"/>
    </w:rPr>
  </w:style>
  <w:style w:type="paragraph" w:customStyle="1" w:styleId="BAEB1C5D09424DBDB6CF7A3E22E2D5C323">
    <w:name w:val="BAEB1C5D09424DBDB6CF7A3E22E2D5C323"/>
    <w:rsid w:val="00904836"/>
    <w:pPr>
      <w:spacing w:after="0" w:line="240" w:lineRule="auto"/>
    </w:pPr>
    <w:rPr>
      <w:rFonts w:ascii="Calibri" w:eastAsia="Calibri" w:hAnsi="Calibri" w:cs="Times New Roman"/>
      <w:lang w:eastAsia="en-US"/>
    </w:rPr>
  </w:style>
  <w:style w:type="paragraph" w:customStyle="1" w:styleId="67F3A16BD7B747E5B706364BDA4B645240">
    <w:name w:val="67F3A16BD7B747E5B706364BDA4B645240"/>
    <w:rsid w:val="00904836"/>
    <w:pPr>
      <w:spacing w:after="0" w:line="240" w:lineRule="auto"/>
    </w:pPr>
    <w:rPr>
      <w:rFonts w:ascii="Calibri" w:eastAsia="Calibri" w:hAnsi="Calibri" w:cs="Times New Roman"/>
      <w:lang w:eastAsia="en-US"/>
    </w:rPr>
  </w:style>
  <w:style w:type="paragraph" w:customStyle="1" w:styleId="956575DD14CB4514AD9F47C061CF021340">
    <w:name w:val="956575DD14CB4514AD9F47C061CF021340"/>
    <w:rsid w:val="00904836"/>
    <w:pPr>
      <w:spacing w:after="0" w:line="240" w:lineRule="auto"/>
    </w:pPr>
    <w:rPr>
      <w:rFonts w:ascii="Calibri" w:eastAsia="Calibri" w:hAnsi="Calibri" w:cs="Times New Roman"/>
      <w:lang w:eastAsia="en-US"/>
    </w:rPr>
  </w:style>
  <w:style w:type="paragraph" w:customStyle="1" w:styleId="61DB2C754DBC461F98012CE5220A659137">
    <w:name w:val="61DB2C754DBC461F98012CE5220A659137"/>
    <w:rsid w:val="00904836"/>
    <w:pPr>
      <w:spacing w:after="0" w:line="240" w:lineRule="auto"/>
    </w:pPr>
    <w:rPr>
      <w:rFonts w:ascii="Calibri" w:eastAsia="Calibri" w:hAnsi="Calibri" w:cs="Times New Roman"/>
      <w:lang w:eastAsia="en-US"/>
    </w:rPr>
  </w:style>
  <w:style w:type="paragraph" w:customStyle="1" w:styleId="A450F7F4F555483AB7EF8CF9CF6A920837">
    <w:name w:val="A450F7F4F555483AB7EF8CF9CF6A920837"/>
    <w:rsid w:val="00904836"/>
    <w:pPr>
      <w:spacing w:after="0" w:line="240" w:lineRule="auto"/>
    </w:pPr>
    <w:rPr>
      <w:rFonts w:ascii="Calibri" w:eastAsia="Calibri" w:hAnsi="Calibri" w:cs="Times New Roman"/>
      <w:lang w:eastAsia="en-US"/>
    </w:rPr>
  </w:style>
  <w:style w:type="paragraph" w:customStyle="1" w:styleId="B4C9018681894CC58CA7E919A8EA5C7036">
    <w:name w:val="B4C9018681894CC58CA7E919A8EA5C7036"/>
    <w:rsid w:val="00904836"/>
    <w:pPr>
      <w:spacing w:after="0" w:line="240" w:lineRule="auto"/>
    </w:pPr>
    <w:rPr>
      <w:rFonts w:ascii="Calibri" w:eastAsia="Calibri" w:hAnsi="Calibri" w:cs="Times New Roman"/>
      <w:lang w:eastAsia="en-US"/>
    </w:rPr>
  </w:style>
  <w:style w:type="paragraph" w:customStyle="1" w:styleId="0AB0DE893660479DA3D5791BC059B0DC36">
    <w:name w:val="0AB0DE893660479DA3D5791BC059B0DC36"/>
    <w:rsid w:val="00904836"/>
    <w:pPr>
      <w:spacing w:after="0" w:line="240" w:lineRule="auto"/>
    </w:pPr>
    <w:rPr>
      <w:rFonts w:ascii="Calibri" w:eastAsia="Calibri" w:hAnsi="Calibri" w:cs="Times New Roman"/>
      <w:lang w:eastAsia="en-US"/>
    </w:rPr>
  </w:style>
  <w:style w:type="paragraph" w:customStyle="1" w:styleId="211BC69CAEA7431C8F70C0A45351C0F836">
    <w:name w:val="211BC69CAEA7431C8F70C0A45351C0F836"/>
    <w:rsid w:val="00904836"/>
    <w:pPr>
      <w:spacing w:after="0" w:line="240" w:lineRule="auto"/>
    </w:pPr>
    <w:rPr>
      <w:rFonts w:ascii="Calibri" w:eastAsia="Calibri" w:hAnsi="Calibri" w:cs="Times New Roman"/>
      <w:lang w:eastAsia="en-US"/>
    </w:rPr>
  </w:style>
  <w:style w:type="paragraph" w:customStyle="1" w:styleId="49FBF669DC9F47FD8163A594501BF91736">
    <w:name w:val="49FBF669DC9F47FD8163A594501BF91736"/>
    <w:rsid w:val="00904836"/>
    <w:pPr>
      <w:spacing w:after="0" w:line="240" w:lineRule="auto"/>
    </w:pPr>
    <w:rPr>
      <w:rFonts w:ascii="Calibri" w:eastAsia="Calibri" w:hAnsi="Calibri" w:cs="Times New Roman"/>
      <w:lang w:eastAsia="en-US"/>
    </w:rPr>
  </w:style>
  <w:style w:type="paragraph" w:customStyle="1" w:styleId="0901D2A7782446218396BBCA458A2EF436">
    <w:name w:val="0901D2A7782446218396BBCA458A2EF436"/>
    <w:rsid w:val="00904836"/>
    <w:pPr>
      <w:spacing w:after="0" w:line="240" w:lineRule="auto"/>
    </w:pPr>
    <w:rPr>
      <w:rFonts w:ascii="Calibri" w:eastAsia="Calibri" w:hAnsi="Calibri" w:cs="Times New Roman"/>
      <w:lang w:eastAsia="en-US"/>
    </w:rPr>
  </w:style>
  <w:style w:type="paragraph" w:customStyle="1" w:styleId="5EA0744671674859B9033EF7581CBA8936">
    <w:name w:val="5EA0744671674859B9033EF7581CBA8936"/>
    <w:rsid w:val="00904836"/>
    <w:pPr>
      <w:spacing w:after="0" w:line="240" w:lineRule="auto"/>
    </w:pPr>
    <w:rPr>
      <w:rFonts w:ascii="Calibri" w:eastAsia="Calibri" w:hAnsi="Calibri" w:cs="Times New Roman"/>
      <w:lang w:eastAsia="en-US"/>
    </w:rPr>
  </w:style>
  <w:style w:type="paragraph" w:customStyle="1" w:styleId="D0EEF8B262834FCFAA50588E8F5F79A736">
    <w:name w:val="D0EEF8B262834FCFAA50588E8F5F79A736"/>
    <w:rsid w:val="00904836"/>
    <w:pPr>
      <w:spacing w:after="0" w:line="240" w:lineRule="auto"/>
    </w:pPr>
    <w:rPr>
      <w:rFonts w:ascii="Calibri" w:eastAsia="Calibri" w:hAnsi="Calibri" w:cs="Times New Roman"/>
      <w:lang w:eastAsia="en-US"/>
    </w:rPr>
  </w:style>
  <w:style w:type="paragraph" w:customStyle="1" w:styleId="CF14FE1E0D064F2CAAC7B8E47130E9FB36">
    <w:name w:val="CF14FE1E0D064F2CAAC7B8E47130E9FB36"/>
    <w:rsid w:val="00904836"/>
    <w:pPr>
      <w:spacing w:after="0" w:line="240" w:lineRule="auto"/>
    </w:pPr>
    <w:rPr>
      <w:rFonts w:ascii="Calibri" w:eastAsia="Calibri" w:hAnsi="Calibri" w:cs="Times New Roman"/>
      <w:lang w:eastAsia="en-US"/>
    </w:rPr>
  </w:style>
  <w:style w:type="paragraph" w:customStyle="1" w:styleId="34B765C593964FC7BD09D0B6823C1AF336">
    <w:name w:val="34B765C593964FC7BD09D0B6823C1AF336"/>
    <w:rsid w:val="00904836"/>
    <w:pPr>
      <w:spacing w:after="0" w:line="240" w:lineRule="auto"/>
    </w:pPr>
    <w:rPr>
      <w:rFonts w:ascii="Calibri" w:eastAsia="Calibri" w:hAnsi="Calibri" w:cs="Times New Roman"/>
      <w:lang w:eastAsia="en-US"/>
    </w:rPr>
  </w:style>
  <w:style w:type="paragraph" w:customStyle="1" w:styleId="C6CE805B17A344E1BAD589EFB7B4AA6F36">
    <w:name w:val="C6CE805B17A344E1BAD589EFB7B4AA6F36"/>
    <w:rsid w:val="00904836"/>
    <w:pPr>
      <w:spacing w:after="0" w:line="240" w:lineRule="auto"/>
    </w:pPr>
    <w:rPr>
      <w:rFonts w:ascii="Calibri" w:eastAsia="Calibri" w:hAnsi="Calibri" w:cs="Times New Roman"/>
      <w:lang w:eastAsia="en-US"/>
    </w:rPr>
  </w:style>
  <w:style w:type="paragraph" w:customStyle="1" w:styleId="64D488AD18D64CC080B9D39238F26A8636">
    <w:name w:val="64D488AD18D64CC080B9D39238F26A8636"/>
    <w:rsid w:val="00904836"/>
    <w:pPr>
      <w:spacing w:after="0" w:line="240" w:lineRule="auto"/>
    </w:pPr>
    <w:rPr>
      <w:rFonts w:ascii="Calibri" w:eastAsia="Calibri" w:hAnsi="Calibri" w:cs="Times New Roman"/>
      <w:lang w:eastAsia="en-US"/>
    </w:rPr>
  </w:style>
  <w:style w:type="paragraph" w:customStyle="1" w:styleId="2882480984374F29932FA33452EB2B5836">
    <w:name w:val="2882480984374F29932FA33452EB2B5836"/>
    <w:rsid w:val="00904836"/>
    <w:pPr>
      <w:spacing w:after="0" w:line="240" w:lineRule="auto"/>
    </w:pPr>
    <w:rPr>
      <w:rFonts w:ascii="Calibri" w:eastAsia="Calibri" w:hAnsi="Calibri" w:cs="Times New Roman"/>
      <w:lang w:eastAsia="en-US"/>
    </w:rPr>
  </w:style>
  <w:style w:type="paragraph" w:customStyle="1" w:styleId="F1DA359DE86E4419A96A4CA487EF899C36">
    <w:name w:val="F1DA359DE86E4419A96A4CA487EF899C36"/>
    <w:rsid w:val="00904836"/>
    <w:pPr>
      <w:spacing w:after="0" w:line="240" w:lineRule="auto"/>
    </w:pPr>
    <w:rPr>
      <w:rFonts w:ascii="Calibri" w:eastAsia="Calibri" w:hAnsi="Calibri" w:cs="Times New Roman"/>
      <w:lang w:eastAsia="en-US"/>
    </w:rPr>
  </w:style>
  <w:style w:type="paragraph" w:customStyle="1" w:styleId="80E8881FB7AA420E8219AD6AFA74625F36">
    <w:name w:val="80E8881FB7AA420E8219AD6AFA74625F36"/>
    <w:rsid w:val="00904836"/>
    <w:pPr>
      <w:spacing w:after="0" w:line="240" w:lineRule="auto"/>
    </w:pPr>
    <w:rPr>
      <w:rFonts w:ascii="Calibri" w:eastAsia="Calibri" w:hAnsi="Calibri" w:cs="Times New Roman"/>
      <w:lang w:eastAsia="en-US"/>
    </w:rPr>
  </w:style>
  <w:style w:type="paragraph" w:customStyle="1" w:styleId="F16F405A86374E5C9F88440BD727045B36">
    <w:name w:val="F16F405A86374E5C9F88440BD727045B36"/>
    <w:rsid w:val="00904836"/>
    <w:pPr>
      <w:spacing w:after="0" w:line="240" w:lineRule="auto"/>
    </w:pPr>
    <w:rPr>
      <w:rFonts w:ascii="Calibri" w:eastAsia="Calibri" w:hAnsi="Calibri" w:cs="Times New Roman"/>
      <w:lang w:eastAsia="en-US"/>
    </w:rPr>
  </w:style>
  <w:style w:type="paragraph" w:customStyle="1" w:styleId="6B9A046197264554B11FEBF2952DE20D36">
    <w:name w:val="6B9A046197264554B11FEBF2952DE20D36"/>
    <w:rsid w:val="00904836"/>
    <w:pPr>
      <w:spacing w:after="0" w:line="240" w:lineRule="auto"/>
    </w:pPr>
    <w:rPr>
      <w:rFonts w:ascii="Calibri" w:eastAsia="Calibri" w:hAnsi="Calibri" w:cs="Times New Roman"/>
      <w:lang w:eastAsia="en-US"/>
    </w:rPr>
  </w:style>
  <w:style w:type="paragraph" w:customStyle="1" w:styleId="A0628712D0A742C0BB235DAC7978971A36">
    <w:name w:val="A0628712D0A742C0BB235DAC7978971A36"/>
    <w:rsid w:val="00904836"/>
    <w:pPr>
      <w:spacing w:after="0" w:line="240" w:lineRule="auto"/>
    </w:pPr>
    <w:rPr>
      <w:rFonts w:ascii="Calibri" w:eastAsia="Calibri" w:hAnsi="Calibri" w:cs="Times New Roman"/>
      <w:lang w:eastAsia="en-US"/>
    </w:rPr>
  </w:style>
  <w:style w:type="paragraph" w:customStyle="1" w:styleId="2144AC6D874F472C9049D31AC382082936">
    <w:name w:val="2144AC6D874F472C9049D31AC382082936"/>
    <w:rsid w:val="00904836"/>
    <w:pPr>
      <w:spacing w:after="0" w:line="240" w:lineRule="auto"/>
    </w:pPr>
    <w:rPr>
      <w:rFonts w:ascii="Calibri" w:eastAsia="Calibri" w:hAnsi="Calibri" w:cs="Times New Roman"/>
      <w:lang w:eastAsia="en-US"/>
    </w:rPr>
  </w:style>
  <w:style w:type="paragraph" w:customStyle="1" w:styleId="03304CA128C94F14BF7341885CE359AC36">
    <w:name w:val="03304CA128C94F14BF7341885CE359AC36"/>
    <w:rsid w:val="00904836"/>
    <w:pPr>
      <w:spacing w:after="0" w:line="240" w:lineRule="auto"/>
    </w:pPr>
    <w:rPr>
      <w:rFonts w:ascii="Calibri" w:eastAsia="Calibri" w:hAnsi="Calibri" w:cs="Times New Roman"/>
      <w:lang w:eastAsia="en-US"/>
    </w:rPr>
  </w:style>
  <w:style w:type="paragraph" w:customStyle="1" w:styleId="38F3038DD5AD4B7087543663AEECD2ED24">
    <w:name w:val="38F3038DD5AD4B7087543663AEECD2ED24"/>
    <w:rsid w:val="00904836"/>
    <w:pPr>
      <w:spacing w:after="0" w:line="240" w:lineRule="auto"/>
    </w:pPr>
    <w:rPr>
      <w:rFonts w:ascii="Calibri" w:eastAsia="Calibri" w:hAnsi="Calibri" w:cs="Times New Roman"/>
      <w:lang w:eastAsia="en-US"/>
    </w:rPr>
  </w:style>
  <w:style w:type="paragraph" w:customStyle="1" w:styleId="DB43A1036C814A7287A78BC88736A1F024">
    <w:name w:val="DB43A1036C814A7287A78BC88736A1F024"/>
    <w:rsid w:val="00904836"/>
    <w:pPr>
      <w:spacing w:after="0" w:line="240" w:lineRule="auto"/>
    </w:pPr>
    <w:rPr>
      <w:rFonts w:ascii="Calibri" w:eastAsia="Calibri" w:hAnsi="Calibri" w:cs="Times New Roman"/>
      <w:lang w:eastAsia="en-US"/>
    </w:rPr>
  </w:style>
  <w:style w:type="paragraph" w:customStyle="1" w:styleId="240ECF81CC0D404CB0778E10831AAA2724">
    <w:name w:val="240ECF81CC0D404CB0778E10831AAA2724"/>
    <w:rsid w:val="00904836"/>
    <w:pPr>
      <w:spacing w:after="0" w:line="240" w:lineRule="auto"/>
    </w:pPr>
    <w:rPr>
      <w:rFonts w:ascii="Calibri" w:eastAsia="Calibri" w:hAnsi="Calibri" w:cs="Times New Roman"/>
      <w:lang w:eastAsia="en-US"/>
    </w:rPr>
  </w:style>
  <w:style w:type="paragraph" w:customStyle="1" w:styleId="8AFB440DF91A470FBC731CB43B99368D24">
    <w:name w:val="8AFB440DF91A470FBC731CB43B99368D24"/>
    <w:rsid w:val="00904836"/>
    <w:pPr>
      <w:spacing w:after="0" w:line="240" w:lineRule="auto"/>
    </w:pPr>
    <w:rPr>
      <w:rFonts w:ascii="Calibri" w:eastAsia="Calibri" w:hAnsi="Calibri" w:cs="Times New Roman"/>
      <w:lang w:eastAsia="en-US"/>
    </w:rPr>
  </w:style>
  <w:style w:type="paragraph" w:customStyle="1" w:styleId="E202D9263A944D0D8BC9F72DB8583E0024">
    <w:name w:val="E202D9263A944D0D8BC9F72DB8583E0024"/>
    <w:rsid w:val="00904836"/>
    <w:pPr>
      <w:spacing w:after="0" w:line="240" w:lineRule="auto"/>
    </w:pPr>
    <w:rPr>
      <w:rFonts w:ascii="Calibri" w:eastAsia="Calibri" w:hAnsi="Calibri" w:cs="Times New Roman"/>
      <w:lang w:eastAsia="en-US"/>
    </w:rPr>
  </w:style>
  <w:style w:type="paragraph" w:customStyle="1" w:styleId="4DDD0DF516E2483A83D508EE608A42CA24">
    <w:name w:val="4DDD0DF516E2483A83D508EE608A42CA24"/>
    <w:rsid w:val="00904836"/>
    <w:pPr>
      <w:spacing w:after="0" w:line="240" w:lineRule="auto"/>
    </w:pPr>
    <w:rPr>
      <w:rFonts w:ascii="Calibri" w:eastAsia="Calibri" w:hAnsi="Calibri" w:cs="Times New Roman"/>
      <w:lang w:eastAsia="en-US"/>
    </w:rPr>
  </w:style>
  <w:style w:type="paragraph" w:customStyle="1" w:styleId="A1E97003E43646F795A914703941C3AC24">
    <w:name w:val="A1E97003E43646F795A914703941C3AC24"/>
    <w:rsid w:val="00904836"/>
    <w:pPr>
      <w:spacing w:after="0" w:line="240" w:lineRule="auto"/>
    </w:pPr>
    <w:rPr>
      <w:rFonts w:ascii="Calibri" w:eastAsia="Calibri" w:hAnsi="Calibri" w:cs="Times New Roman"/>
      <w:lang w:eastAsia="en-US"/>
    </w:rPr>
  </w:style>
  <w:style w:type="paragraph" w:customStyle="1" w:styleId="6761B9ED84834536B94EBF0E34094A0924">
    <w:name w:val="6761B9ED84834536B94EBF0E34094A0924"/>
    <w:rsid w:val="00904836"/>
    <w:pPr>
      <w:spacing w:after="0" w:line="240" w:lineRule="auto"/>
    </w:pPr>
    <w:rPr>
      <w:rFonts w:ascii="Calibri" w:eastAsia="Calibri" w:hAnsi="Calibri" w:cs="Times New Roman"/>
      <w:lang w:eastAsia="en-US"/>
    </w:rPr>
  </w:style>
  <w:style w:type="paragraph" w:customStyle="1" w:styleId="1C1C103DB5214DFABBBA5CA2F0BCD1E424">
    <w:name w:val="1C1C103DB5214DFABBBA5CA2F0BCD1E424"/>
    <w:rsid w:val="00904836"/>
    <w:pPr>
      <w:spacing w:after="0" w:line="240" w:lineRule="auto"/>
    </w:pPr>
    <w:rPr>
      <w:rFonts w:ascii="Calibri" w:eastAsia="Calibri" w:hAnsi="Calibri" w:cs="Times New Roman"/>
      <w:lang w:eastAsia="en-US"/>
    </w:rPr>
  </w:style>
  <w:style w:type="paragraph" w:customStyle="1" w:styleId="396B9D7C070D4328AC426700BB96CC3424">
    <w:name w:val="396B9D7C070D4328AC426700BB96CC3424"/>
    <w:rsid w:val="00904836"/>
    <w:pPr>
      <w:spacing w:after="0" w:line="240" w:lineRule="auto"/>
    </w:pPr>
    <w:rPr>
      <w:rFonts w:ascii="Calibri" w:eastAsia="Calibri" w:hAnsi="Calibri" w:cs="Times New Roman"/>
      <w:lang w:eastAsia="en-US"/>
    </w:rPr>
  </w:style>
  <w:style w:type="paragraph" w:customStyle="1" w:styleId="E10B6F52447641A683B092733AB15C8A24">
    <w:name w:val="E10B6F52447641A683B092733AB15C8A24"/>
    <w:rsid w:val="00904836"/>
    <w:pPr>
      <w:spacing w:after="0" w:line="240" w:lineRule="auto"/>
    </w:pPr>
    <w:rPr>
      <w:rFonts w:ascii="Calibri" w:eastAsia="Calibri" w:hAnsi="Calibri" w:cs="Times New Roman"/>
      <w:lang w:eastAsia="en-US"/>
    </w:rPr>
  </w:style>
  <w:style w:type="paragraph" w:customStyle="1" w:styleId="02DFC1DF192747109CD75A3D157ADAE524">
    <w:name w:val="02DFC1DF192747109CD75A3D157ADAE524"/>
    <w:rsid w:val="00904836"/>
    <w:pPr>
      <w:spacing w:after="0" w:line="240" w:lineRule="auto"/>
    </w:pPr>
    <w:rPr>
      <w:rFonts w:ascii="Calibri" w:eastAsia="Calibri" w:hAnsi="Calibri" w:cs="Times New Roman"/>
      <w:lang w:eastAsia="en-US"/>
    </w:rPr>
  </w:style>
  <w:style w:type="paragraph" w:customStyle="1" w:styleId="C1335D7B04924FFE90757B0C1C776E1D24">
    <w:name w:val="C1335D7B04924FFE90757B0C1C776E1D24"/>
    <w:rsid w:val="00904836"/>
    <w:pPr>
      <w:spacing w:after="0" w:line="240" w:lineRule="auto"/>
    </w:pPr>
    <w:rPr>
      <w:rFonts w:ascii="Calibri" w:eastAsia="Calibri" w:hAnsi="Calibri" w:cs="Times New Roman"/>
      <w:lang w:eastAsia="en-US"/>
    </w:rPr>
  </w:style>
  <w:style w:type="paragraph" w:customStyle="1" w:styleId="A37428167A3C4716A3497AC422CFE95D24">
    <w:name w:val="A37428167A3C4716A3497AC422CFE95D24"/>
    <w:rsid w:val="00904836"/>
    <w:pPr>
      <w:spacing w:after="0" w:line="240" w:lineRule="auto"/>
    </w:pPr>
    <w:rPr>
      <w:rFonts w:ascii="Calibri" w:eastAsia="Calibri" w:hAnsi="Calibri" w:cs="Times New Roman"/>
      <w:lang w:eastAsia="en-US"/>
    </w:rPr>
  </w:style>
  <w:style w:type="paragraph" w:customStyle="1" w:styleId="BAEB1C5D09424DBDB6CF7A3E22E2D5C324">
    <w:name w:val="BAEB1C5D09424DBDB6CF7A3E22E2D5C324"/>
    <w:rsid w:val="00904836"/>
    <w:pPr>
      <w:spacing w:after="0" w:line="240" w:lineRule="auto"/>
    </w:pPr>
    <w:rPr>
      <w:rFonts w:ascii="Calibri" w:eastAsia="Calibri" w:hAnsi="Calibri" w:cs="Times New Roman"/>
      <w:lang w:eastAsia="en-US"/>
    </w:rPr>
  </w:style>
  <w:style w:type="paragraph" w:customStyle="1" w:styleId="67F3A16BD7B747E5B706364BDA4B645241">
    <w:name w:val="67F3A16BD7B747E5B706364BDA4B645241"/>
    <w:rsid w:val="00904836"/>
    <w:pPr>
      <w:spacing w:after="0" w:line="240" w:lineRule="auto"/>
    </w:pPr>
    <w:rPr>
      <w:rFonts w:ascii="Calibri" w:eastAsia="Calibri" w:hAnsi="Calibri" w:cs="Times New Roman"/>
      <w:lang w:eastAsia="en-US"/>
    </w:rPr>
  </w:style>
  <w:style w:type="paragraph" w:customStyle="1" w:styleId="956575DD14CB4514AD9F47C061CF021341">
    <w:name w:val="956575DD14CB4514AD9F47C061CF021341"/>
    <w:rsid w:val="00904836"/>
    <w:pPr>
      <w:spacing w:after="0" w:line="240" w:lineRule="auto"/>
    </w:pPr>
    <w:rPr>
      <w:rFonts w:ascii="Calibri" w:eastAsia="Calibri" w:hAnsi="Calibri" w:cs="Times New Roman"/>
      <w:lang w:eastAsia="en-US"/>
    </w:rPr>
  </w:style>
  <w:style w:type="paragraph" w:customStyle="1" w:styleId="61DB2C754DBC461F98012CE5220A659138">
    <w:name w:val="61DB2C754DBC461F98012CE5220A659138"/>
    <w:rsid w:val="00904836"/>
    <w:pPr>
      <w:spacing w:after="0" w:line="240" w:lineRule="auto"/>
    </w:pPr>
    <w:rPr>
      <w:rFonts w:ascii="Calibri" w:eastAsia="Calibri" w:hAnsi="Calibri" w:cs="Times New Roman"/>
      <w:lang w:eastAsia="en-US"/>
    </w:rPr>
  </w:style>
  <w:style w:type="paragraph" w:customStyle="1" w:styleId="A450F7F4F555483AB7EF8CF9CF6A920838">
    <w:name w:val="A450F7F4F555483AB7EF8CF9CF6A920838"/>
    <w:rsid w:val="00904836"/>
    <w:pPr>
      <w:spacing w:after="0" w:line="240" w:lineRule="auto"/>
    </w:pPr>
    <w:rPr>
      <w:rFonts w:ascii="Calibri" w:eastAsia="Calibri" w:hAnsi="Calibri" w:cs="Times New Roman"/>
      <w:lang w:eastAsia="en-US"/>
    </w:rPr>
  </w:style>
  <w:style w:type="paragraph" w:customStyle="1" w:styleId="B4C9018681894CC58CA7E919A8EA5C7037">
    <w:name w:val="B4C9018681894CC58CA7E919A8EA5C7037"/>
    <w:rsid w:val="00904836"/>
    <w:pPr>
      <w:spacing w:after="0" w:line="240" w:lineRule="auto"/>
    </w:pPr>
    <w:rPr>
      <w:rFonts w:ascii="Calibri" w:eastAsia="Calibri" w:hAnsi="Calibri" w:cs="Times New Roman"/>
      <w:lang w:eastAsia="en-US"/>
    </w:rPr>
  </w:style>
  <w:style w:type="paragraph" w:customStyle="1" w:styleId="0AB0DE893660479DA3D5791BC059B0DC37">
    <w:name w:val="0AB0DE893660479DA3D5791BC059B0DC37"/>
    <w:rsid w:val="00904836"/>
    <w:pPr>
      <w:spacing w:after="0" w:line="240" w:lineRule="auto"/>
    </w:pPr>
    <w:rPr>
      <w:rFonts w:ascii="Calibri" w:eastAsia="Calibri" w:hAnsi="Calibri" w:cs="Times New Roman"/>
      <w:lang w:eastAsia="en-US"/>
    </w:rPr>
  </w:style>
  <w:style w:type="paragraph" w:customStyle="1" w:styleId="211BC69CAEA7431C8F70C0A45351C0F837">
    <w:name w:val="211BC69CAEA7431C8F70C0A45351C0F837"/>
    <w:rsid w:val="00904836"/>
    <w:pPr>
      <w:spacing w:after="0" w:line="240" w:lineRule="auto"/>
    </w:pPr>
    <w:rPr>
      <w:rFonts w:ascii="Calibri" w:eastAsia="Calibri" w:hAnsi="Calibri" w:cs="Times New Roman"/>
      <w:lang w:eastAsia="en-US"/>
    </w:rPr>
  </w:style>
  <w:style w:type="paragraph" w:customStyle="1" w:styleId="49FBF669DC9F47FD8163A594501BF91737">
    <w:name w:val="49FBF669DC9F47FD8163A594501BF91737"/>
    <w:rsid w:val="00904836"/>
    <w:pPr>
      <w:spacing w:after="0" w:line="240" w:lineRule="auto"/>
    </w:pPr>
    <w:rPr>
      <w:rFonts w:ascii="Calibri" w:eastAsia="Calibri" w:hAnsi="Calibri" w:cs="Times New Roman"/>
      <w:lang w:eastAsia="en-US"/>
    </w:rPr>
  </w:style>
  <w:style w:type="paragraph" w:customStyle="1" w:styleId="0901D2A7782446218396BBCA458A2EF437">
    <w:name w:val="0901D2A7782446218396BBCA458A2EF437"/>
    <w:rsid w:val="00904836"/>
    <w:pPr>
      <w:spacing w:after="0" w:line="240" w:lineRule="auto"/>
    </w:pPr>
    <w:rPr>
      <w:rFonts w:ascii="Calibri" w:eastAsia="Calibri" w:hAnsi="Calibri" w:cs="Times New Roman"/>
      <w:lang w:eastAsia="en-US"/>
    </w:rPr>
  </w:style>
  <w:style w:type="paragraph" w:customStyle="1" w:styleId="5EA0744671674859B9033EF7581CBA8937">
    <w:name w:val="5EA0744671674859B9033EF7581CBA8937"/>
    <w:rsid w:val="00904836"/>
    <w:pPr>
      <w:spacing w:after="0" w:line="240" w:lineRule="auto"/>
    </w:pPr>
    <w:rPr>
      <w:rFonts w:ascii="Calibri" w:eastAsia="Calibri" w:hAnsi="Calibri" w:cs="Times New Roman"/>
      <w:lang w:eastAsia="en-US"/>
    </w:rPr>
  </w:style>
  <w:style w:type="paragraph" w:customStyle="1" w:styleId="D0EEF8B262834FCFAA50588E8F5F79A737">
    <w:name w:val="D0EEF8B262834FCFAA50588E8F5F79A737"/>
    <w:rsid w:val="00904836"/>
    <w:pPr>
      <w:spacing w:after="0" w:line="240" w:lineRule="auto"/>
    </w:pPr>
    <w:rPr>
      <w:rFonts w:ascii="Calibri" w:eastAsia="Calibri" w:hAnsi="Calibri" w:cs="Times New Roman"/>
      <w:lang w:eastAsia="en-US"/>
    </w:rPr>
  </w:style>
  <w:style w:type="paragraph" w:customStyle="1" w:styleId="CF14FE1E0D064F2CAAC7B8E47130E9FB37">
    <w:name w:val="CF14FE1E0D064F2CAAC7B8E47130E9FB37"/>
    <w:rsid w:val="00904836"/>
    <w:pPr>
      <w:spacing w:after="0" w:line="240" w:lineRule="auto"/>
    </w:pPr>
    <w:rPr>
      <w:rFonts w:ascii="Calibri" w:eastAsia="Calibri" w:hAnsi="Calibri" w:cs="Times New Roman"/>
      <w:lang w:eastAsia="en-US"/>
    </w:rPr>
  </w:style>
  <w:style w:type="paragraph" w:customStyle="1" w:styleId="34B765C593964FC7BD09D0B6823C1AF337">
    <w:name w:val="34B765C593964FC7BD09D0B6823C1AF337"/>
    <w:rsid w:val="00904836"/>
    <w:pPr>
      <w:spacing w:after="0" w:line="240" w:lineRule="auto"/>
    </w:pPr>
    <w:rPr>
      <w:rFonts w:ascii="Calibri" w:eastAsia="Calibri" w:hAnsi="Calibri" w:cs="Times New Roman"/>
      <w:lang w:eastAsia="en-US"/>
    </w:rPr>
  </w:style>
  <w:style w:type="paragraph" w:customStyle="1" w:styleId="C6CE805B17A344E1BAD589EFB7B4AA6F37">
    <w:name w:val="C6CE805B17A344E1BAD589EFB7B4AA6F37"/>
    <w:rsid w:val="00904836"/>
    <w:pPr>
      <w:spacing w:after="0" w:line="240" w:lineRule="auto"/>
    </w:pPr>
    <w:rPr>
      <w:rFonts w:ascii="Calibri" w:eastAsia="Calibri" w:hAnsi="Calibri" w:cs="Times New Roman"/>
      <w:lang w:eastAsia="en-US"/>
    </w:rPr>
  </w:style>
  <w:style w:type="paragraph" w:customStyle="1" w:styleId="64D488AD18D64CC080B9D39238F26A8637">
    <w:name w:val="64D488AD18D64CC080B9D39238F26A8637"/>
    <w:rsid w:val="00904836"/>
    <w:pPr>
      <w:spacing w:after="0" w:line="240" w:lineRule="auto"/>
    </w:pPr>
    <w:rPr>
      <w:rFonts w:ascii="Calibri" w:eastAsia="Calibri" w:hAnsi="Calibri" w:cs="Times New Roman"/>
      <w:lang w:eastAsia="en-US"/>
    </w:rPr>
  </w:style>
  <w:style w:type="paragraph" w:customStyle="1" w:styleId="2882480984374F29932FA33452EB2B5837">
    <w:name w:val="2882480984374F29932FA33452EB2B5837"/>
    <w:rsid w:val="00904836"/>
    <w:pPr>
      <w:spacing w:after="0" w:line="240" w:lineRule="auto"/>
    </w:pPr>
    <w:rPr>
      <w:rFonts w:ascii="Calibri" w:eastAsia="Calibri" w:hAnsi="Calibri" w:cs="Times New Roman"/>
      <w:lang w:eastAsia="en-US"/>
    </w:rPr>
  </w:style>
  <w:style w:type="paragraph" w:customStyle="1" w:styleId="F1DA359DE86E4419A96A4CA487EF899C37">
    <w:name w:val="F1DA359DE86E4419A96A4CA487EF899C37"/>
    <w:rsid w:val="00904836"/>
    <w:pPr>
      <w:spacing w:after="0" w:line="240" w:lineRule="auto"/>
    </w:pPr>
    <w:rPr>
      <w:rFonts w:ascii="Calibri" w:eastAsia="Calibri" w:hAnsi="Calibri" w:cs="Times New Roman"/>
      <w:lang w:eastAsia="en-US"/>
    </w:rPr>
  </w:style>
  <w:style w:type="paragraph" w:customStyle="1" w:styleId="80E8881FB7AA420E8219AD6AFA74625F37">
    <w:name w:val="80E8881FB7AA420E8219AD6AFA74625F37"/>
    <w:rsid w:val="00904836"/>
    <w:pPr>
      <w:spacing w:after="0" w:line="240" w:lineRule="auto"/>
    </w:pPr>
    <w:rPr>
      <w:rFonts w:ascii="Calibri" w:eastAsia="Calibri" w:hAnsi="Calibri" w:cs="Times New Roman"/>
      <w:lang w:eastAsia="en-US"/>
    </w:rPr>
  </w:style>
  <w:style w:type="paragraph" w:customStyle="1" w:styleId="F16F405A86374E5C9F88440BD727045B37">
    <w:name w:val="F16F405A86374E5C9F88440BD727045B37"/>
    <w:rsid w:val="00904836"/>
    <w:pPr>
      <w:spacing w:after="0" w:line="240" w:lineRule="auto"/>
    </w:pPr>
    <w:rPr>
      <w:rFonts w:ascii="Calibri" w:eastAsia="Calibri" w:hAnsi="Calibri" w:cs="Times New Roman"/>
      <w:lang w:eastAsia="en-US"/>
    </w:rPr>
  </w:style>
  <w:style w:type="paragraph" w:customStyle="1" w:styleId="6B9A046197264554B11FEBF2952DE20D37">
    <w:name w:val="6B9A046197264554B11FEBF2952DE20D37"/>
    <w:rsid w:val="00904836"/>
    <w:pPr>
      <w:spacing w:after="0" w:line="240" w:lineRule="auto"/>
    </w:pPr>
    <w:rPr>
      <w:rFonts w:ascii="Calibri" w:eastAsia="Calibri" w:hAnsi="Calibri" w:cs="Times New Roman"/>
      <w:lang w:eastAsia="en-US"/>
    </w:rPr>
  </w:style>
  <w:style w:type="paragraph" w:customStyle="1" w:styleId="A0628712D0A742C0BB235DAC7978971A37">
    <w:name w:val="A0628712D0A742C0BB235DAC7978971A37"/>
    <w:rsid w:val="00904836"/>
    <w:pPr>
      <w:spacing w:after="0" w:line="240" w:lineRule="auto"/>
    </w:pPr>
    <w:rPr>
      <w:rFonts w:ascii="Calibri" w:eastAsia="Calibri" w:hAnsi="Calibri" w:cs="Times New Roman"/>
      <w:lang w:eastAsia="en-US"/>
    </w:rPr>
  </w:style>
  <w:style w:type="paragraph" w:customStyle="1" w:styleId="2144AC6D874F472C9049D31AC382082937">
    <w:name w:val="2144AC6D874F472C9049D31AC382082937"/>
    <w:rsid w:val="00904836"/>
    <w:pPr>
      <w:spacing w:after="0" w:line="240" w:lineRule="auto"/>
    </w:pPr>
    <w:rPr>
      <w:rFonts w:ascii="Calibri" w:eastAsia="Calibri" w:hAnsi="Calibri" w:cs="Times New Roman"/>
      <w:lang w:eastAsia="en-US"/>
    </w:rPr>
  </w:style>
  <w:style w:type="paragraph" w:customStyle="1" w:styleId="03304CA128C94F14BF7341885CE359AC37">
    <w:name w:val="03304CA128C94F14BF7341885CE359AC37"/>
    <w:rsid w:val="00904836"/>
    <w:pPr>
      <w:spacing w:after="0" w:line="240" w:lineRule="auto"/>
    </w:pPr>
    <w:rPr>
      <w:rFonts w:ascii="Calibri" w:eastAsia="Calibri" w:hAnsi="Calibri" w:cs="Times New Roman"/>
      <w:lang w:eastAsia="en-US"/>
    </w:rPr>
  </w:style>
  <w:style w:type="paragraph" w:customStyle="1" w:styleId="38F3038DD5AD4B7087543663AEECD2ED25">
    <w:name w:val="38F3038DD5AD4B7087543663AEECD2ED25"/>
    <w:rsid w:val="00904836"/>
    <w:pPr>
      <w:spacing w:after="0" w:line="240" w:lineRule="auto"/>
    </w:pPr>
    <w:rPr>
      <w:rFonts w:ascii="Calibri" w:eastAsia="Calibri" w:hAnsi="Calibri" w:cs="Times New Roman"/>
      <w:lang w:eastAsia="en-US"/>
    </w:rPr>
  </w:style>
  <w:style w:type="paragraph" w:customStyle="1" w:styleId="DB43A1036C814A7287A78BC88736A1F025">
    <w:name w:val="DB43A1036C814A7287A78BC88736A1F025"/>
    <w:rsid w:val="00904836"/>
    <w:pPr>
      <w:spacing w:after="0" w:line="240" w:lineRule="auto"/>
    </w:pPr>
    <w:rPr>
      <w:rFonts w:ascii="Calibri" w:eastAsia="Calibri" w:hAnsi="Calibri" w:cs="Times New Roman"/>
      <w:lang w:eastAsia="en-US"/>
    </w:rPr>
  </w:style>
  <w:style w:type="paragraph" w:customStyle="1" w:styleId="240ECF81CC0D404CB0778E10831AAA2725">
    <w:name w:val="240ECF81CC0D404CB0778E10831AAA2725"/>
    <w:rsid w:val="00904836"/>
    <w:pPr>
      <w:spacing w:after="0" w:line="240" w:lineRule="auto"/>
    </w:pPr>
    <w:rPr>
      <w:rFonts w:ascii="Calibri" w:eastAsia="Calibri" w:hAnsi="Calibri" w:cs="Times New Roman"/>
      <w:lang w:eastAsia="en-US"/>
    </w:rPr>
  </w:style>
  <w:style w:type="paragraph" w:customStyle="1" w:styleId="8AFB440DF91A470FBC731CB43B99368D25">
    <w:name w:val="8AFB440DF91A470FBC731CB43B99368D25"/>
    <w:rsid w:val="00904836"/>
    <w:pPr>
      <w:spacing w:after="0" w:line="240" w:lineRule="auto"/>
    </w:pPr>
    <w:rPr>
      <w:rFonts w:ascii="Calibri" w:eastAsia="Calibri" w:hAnsi="Calibri" w:cs="Times New Roman"/>
      <w:lang w:eastAsia="en-US"/>
    </w:rPr>
  </w:style>
  <w:style w:type="paragraph" w:customStyle="1" w:styleId="E202D9263A944D0D8BC9F72DB8583E0025">
    <w:name w:val="E202D9263A944D0D8BC9F72DB8583E0025"/>
    <w:rsid w:val="00904836"/>
    <w:pPr>
      <w:spacing w:after="0" w:line="240" w:lineRule="auto"/>
    </w:pPr>
    <w:rPr>
      <w:rFonts w:ascii="Calibri" w:eastAsia="Calibri" w:hAnsi="Calibri" w:cs="Times New Roman"/>
      <w:lang w:eastAsia="en-US"/>
    </w:rPr>
  </w:style>
  <w:style w:type="paragraph" w:customStyle="1" w:styleId="4DDD0DF516E2483A83D508EE608A42CA25">
    <w:name w:val="4DDD0DF516E2483A83D508EE608A42CA25"/>
    <w:rsid w:val="00904836"/>
    <w:pPr>
      <w:spacing w:after="0" w:line="240" w:lineRule="auto"/>
    </w:pPr>
    <w:rPr>
      <w:rFonts w:ascii="Calibri" w:eastAsia="Calibri" w:hAnsi="Calibri" w:cs="Times New Roman"/>
      <w:lang w:eastAsia="en-US"/>
    </w:rPr>
  </w:style>
  <w:style w:type="paragraph" w:customStyle="1" w:styleId="A1E97003E43646F795A914703941C3AC25">
    <w:name w:val="A1E97003E43646F795A914703941C3AC25"/>
    <w:rsid w:val="00904836"/>
    <w:pPr>
      <w:spacing w:after="0" w:line="240" w:lineRule="auto"/>
    </w:pPr>
    <w:rPr>
      <w:rFonts w:ascii="Calibri" w:eastAsia="Calibri" w:hAnsi="Calibri" w:cs="Times New Roman"/>
      <w:lang w:eastAsia="en-US"/>
    </w:rPr>
  </w:style>
  <w:style w:type="paragraph" w:customStyle="1" w:styleId="6761B9ED84834536B94EBF0E34094A0925">
    <w:name w:val="6761B9ED84834536B94EBF0E34094A0925"/>
    <w:rsid w:val="00904836"/>
    <w:pPr>
      <w:spacing w:after="0" w:line="240" w:lineRule="auto"/>
    </w:pPr>
    <w:rPr>
      <w:rFonts w:ascii="Calibri" w:eastAsia="Calibri" w:hAnsi="Calibri" w:cs="Times New Roman"/>
      <w:lang w:eastAsia="en-US"/>
    </w:rPr>
  </w:style>
  <w:style w:type="paragraph" w:customStyle="1" w:styleId="1C1C103DB5214DFABBBA5CA2F0BCD1E425">
    <w:name w:val="1C1C103DB5214DFABBBA5CA2F0BCD1E425"/>
    <w:rsid w:val="00904836"/>
    <w:pPr>
      <w:spacing w:after="0" w:line="240" w:lineRule="auto"/>
    </w:pPr>
    <w:rPr>
      <w:rFonts w:ascii="Calibri" w:eastAsia="Calibri" w:hAnsi="Calibri" w:cs="Times New Roman"/>
      <w:lang w:eastAsia="en-US"/>
    </w:rPr>
  </w:style>
  <w:style w:type="paragraph" w:customStyle="1" w:styleId="396B9D7C070D4328AC426700BB96CC3425">
    <w:name w:val="396B9D7C070D4328AC426700BB96CC3425"/>
    <w:rsid w:val="00904836"/>
    <w:pPr>
      <w:spacing w:after="0" w:line="240" w:lineRule="auto"/>
    </w:pPr>
    <w:rPr>
      <w:rFonts w:ascii="Calibri" w:eastAsia="Calibri" w:hAnsi="Calibri" w:cs="Times New Roman"/>
      <w:lang w:eastAsia="en-US"/>
    </w:rPr>
  </w:style>
  <w:style w:type="paragraph" w:customStyle="1" w:styleId="E10B6F52447641A683B092733AB15C8A25">
    <w:name w:val="E10B6F52447641A683B092733AB15C8A25"/>
    <w:rsid w:val="00904836"/>
    <w:pPr>
      <w:spacing w:after="0" w:line="240" w:lineRule="auto"/>
    </w:pPr>
    <w:rPr>
      <w:rFonts w:ascii="Calibri" w:eastAsia="Calibri" w:hAnsi="Calibri" w:cs="Times New Roman"/>
      <w:lang w:eastAsia="en-US"/>
    </w:rPr>
  </w:style>
  <w:style w:type="paragraph" w:customStyle="1" w:styleId="02DFC1DF192747109CD75A3D157ADAE525">
    <w:name w:val="02DFC1DF192747109CD75A3D157ADAE525"/>
    <w:rsid w:val="00904836"/>
    <w:pPr>
      <w:spacing w:after="0" w:line="240" w:lineRule="auto"/>
    </w:pPr>
    <w:rPr>
      <w:rFonts w:ascii="Calibri" w:eastAsia="Calibri" w:hAnsi="Calibri" w:cs="Times New Roman"/>
      <w:lang w:eastAsia="en-US"/>
    </w:rPr>
  </w:style>
  <w:style w:type="paragraph" w:customStyle="1" w:styleId="C1335D7B04924FFE90757B0C1C776E1D25">
    <w:name w:val="C1335D7B04924FFE90757B0C1C776E1D25"/>
    <w:rsid w:val="00904836"/>
    <w:pPr>
      <w:spacing w:after="0" w:line="240" w:lineRule="auto"/>
    </w:pPr>
    <w:rPr>
      <w:rFonts w:ascii="Calibri" w:eastAsia="Calibri" w:hAnsi="Calibri" w:cs="Times New Roman"/>
      <w:lang w:eastAsia="en-US"/>
    </w:rPr>
  </w:style>
  <w:style w:type="paragraph" w:customStyle="1" w:styleId="A37428167A3C4716A3497AC422CFE95D25">
    <w:name w:val="A37428167A3C4716A3497AC422CFE95D25"/>
    <w:rsid w:val="00904836"/>
    <w:pPr>
      <w:spacing w:after="0" w:line="240" w:lineRule="auto"/>
    </w:pPr>
    <w:rPr>
      <w:rFonts w:ascii="Calibri" w:eastAsia="Calibri" w:hAnsi="Calibri" w:cs="Times New Roman"/>
      <w:lang w:eastAsia="en-US"/>
    </w:rPr>
  </w:style>
  <w:style w:type="paragraph" w:customStyle="1" w:styleId="BAEB1C5D09424DBDB6CF7A3E22E2D5C325">
    <w:name w:val="BAEB1C5D09424DBDB6CF7A3E22E2D5C325"/>
    <w:rsid w:val="00904836"/>
    <w:pPr>
      <w:spacing w:after="0" w:line="240" w:lineRule="auto"/>
    </w:pPr>
    <w:rPr>
      <w:rFonts w:ascii="Calibri" w:eastAsia="Calibri" w:hAnsi="Calibri" w:cs="Times New Roman"/>
      <w:lang w:eastAsia="en-US"/>
    </w:rPr>
  </w:style>
  <w:style w:type="paragraph" w:customStyle="1" w:styleId="67F3A16BD7B747E5B706364BDA4B645242">
    <w:name w:val="67F3A16BD7B747E5B706364BDA4B645242"/>
    <w:rsid w:val="00904836"/>
    <w:pPr>
      <w:spacing w:after="0" w:line="240" w:lineRule="auto"/>
    </w:pPr>
    <w:rPr>
      <w:rFonts w:ascii="Calibri" w:eastAsia="Calibri" w:hAnsi="Calibri" w:cs="Times New Roman"/>
      <w:lang w:eastAsia="en-US"/>
    </w:rPr>
  </w:style>
  <w:style w:type="paragraph" w:customStyle="1" w:styleId="956575DD14CB4514AD9F47C061CF021342">
    <w:name w:val="956575DD14CB4514AD9F47C061CF021342"/>
    <w:rsid w:val="00904836"/>
    <w:pPr>
      <w:spacing w:after="0" w:line="240" w:lineRule="auto"/>
    </w:pPr>
    <w:rPr>
      <w:rFonts w:ascii="Calibri" w:eastAsia="Calibri" w:hAnsi="Calibri" w:cs="Times New Roman"/>
      <w:lang w:eastAsia="en-US"/>
    </w:rPr>
  </w:style>
  <w:style w:type="paragraph" w:customStyle="1" w:styleId="61DB2C754DBC461F98012CE5220A659139">
    <w:name w:val="61DB2C754DBC461F98012CE5220A659139"/>
    <w:rsid w:val="00904836"/>
    <w:pPr>
      <w:spacing w:after="0" w:line="240" w:lineRule="auto"/>
    </w:pPr>
    <w:rPr>
      <w:rFonts w:ascii="Calibri" w:eastAsia="Calibri" w:hAnsi="Calibri" w:cs="Times New Roman"/>
      <w:lang w:eastAsia="en-US"/>
    </w:rPr>
  </w:style>
  <w:style w:type="paragraph" w:customStyle="1" w:styleId="A450F7F4F555483AB7EF8CF9CF6A920839">
    <w:name w:val="A450F7F4F555483AB7EF8CF9CF6A920839"/>
    <w:rsid w:val="00904836"/>
    <w:pPr>
      <w:spacing w:after="0" w:line="240" w:lineRule="auto"/>
    </w:pPr>
    <w:rPr>
      <w:rFonts w:ascii="Calibri" w:eastAsia="Calibri" w:hAnsi="Calibri" w:cs="Times New Roman"/>
      <w:lang w:eastAsia="en-US"/>
    </w:rPr>
  </w:style>
  <w:style w:type="paragraph" w:customStyle="1" w:styleId="B4C9018681894CC58CA7E919A8EA5C7038">
    <w:name w:val="B4C9018681894CC58CA7E919A8EA5C7038"/>
    <w:rsid w:val="00904836"/>
    <w:pPr>
      <w:spacing w:after="0" w:line="240" w:lineRule="auto"/>
    </w:pPr>
    <w:rPr>
      <w:rFonts w:ascii="Calibri" w:eastAsia="Calibri" w:hAnsi="Calibri" w:cs="Times New Roman"/>
      <w:lang w:eastAsia="en-US"/>
    </w:rPr>
  </w:style>
  <w:style w:type="paragraph" w:customStyle="1" w:styleId="0AB0DE893660479DA3D5791BC059B0DC38">
    <w:name w:val="0AB0DE893660479DA3D5791BC059B0DC38"/>
    <w:rsid w:val="00904836"/>
    <w:pPr>
      <w:spacing w:after="0" w:line="240" w:lineRule="auto"/>
    </w:pPr>
    <w:rPr>
      <w:rFonts w:ascii="Calibri" w:eastAsia="Calibri" w:hAnsi="Calibri" w:cs="Times New Roman"/>
      <w:lang w:eastAsia="en-US"/>
    </w:rPr>
  </w:style>
  <w:style w:type="paragraph" w:customStyle="1" w:styleId="211BC69CAEA7431C8F70C0A45351C0F838">
    <w:name w:val="211BC69CAEA7431C8F70C0A45351C0F838"/>
    <w:rsid w:val="00904836"/>
    <w:pPr>
      <w:spacing w:after="0" w:line="240" w:lineRule="auto"/>
    </w:pPr>
    <w:rPr>
      <w:rFonts w:ascii="Calibri" w:eastAsia="Calibri" w:hAnsi="Calibri" w:cs="Times New Roman"/>
      <w:lang w:eastAsia="en-US"/>
    </w:rPr>
  </w:style>
  <w:style w:type="paragraph" w:customStyle="1" w:styleId="49FBF669DC9F47FD8163A594501BF91738">
    <w:name w:val="49FBF669DC9F47FD8163A594501BF91738"/>
    <w:rsid w:val="00904836"/>
    <w:pPr>
      <w:spacing w:after="0" w:line="240" w:lineRule="auto"/>
    </w:pPr>
    <w:rPr>
      <w:rFonts w:ascii="Calibri" w:eastAsia="Calibri" w:hAnsi="Calibri" w:cs="Times New Roman"/>
      <w:lang w:eastAsia="en-US"/>
    </w:rPr>
  </w:style>
  <w:style w:type="paragraph" w:customStyle="1" w:styleId="0901D2A7782446218396BBCA458A2EF438">
    <w:name w:val="0901D2A7782446218396BBCA458A2EF438"/>
    <w:rsid w:val="00904836"/>
    <w:pPr>
      <w:spacing w:after="0" w:line="240" w:lineRule="auto"/>
    </w:pPr>
    <w:rPr>
      <w:rFonts w:ascii="Calibri" w:eastAsia="Calibri" w:hAnsi="Calibri" w:cs="Times New Roman"/>
      <w:lang w:eastAsia="en-US"/>
    </w:rPr>
  </w:style>
  <w:style w:type="paragraph" w:customStyle="1" w:styleId="5EA0744671674859B9033EF7581CBA8938">
    <w:name w:val="5EA0744671674859B9033EF7581CBA8938"/>
    <w:rsid w:val="00904836"/>
    <w:pPr>
      <w:spacing w:after="0" w:line="240" w:lineRule="auto"/>
    </w:pPr>
    <w:rPr>
      <w:rFonts w:ascii="Calibri" w:eastAsia="Calibri" w:hAnsi="Calibri" w:cs="Times New Roman"/>
      <w:lang w:eastAsia="en-US"/>
    </w:rPr>
  </w:style>
  <w:style w:type="paragraph" w:customStyle="1" w:styleId="D0EEF8B262834FCFAA50588E8F5F79A738">
    <w:name w:val="D0EEF8B262834FCFAA50588E8F5F79A738"/>
    <w:rsid w:val="00904836"/>
    <w:pPr>
      <w:spacing w:after="0" w:line="240" w:lineRule="auto"/>
    </w:pPr>
    <w:rPr>
      <w:rFonts w:ascii="Calibri" w:eastAsia="Calibri" w:hAnsi="Calibri" w:cs="Times New Roman"/>
      <w:lang w:eastAsia="en-US"/>
    </w:rPr>
  </w:style>
  <w:style w:type="paragraph" w:customStyle="1" w:styleId="CF14FE1E0D064F2CAAC7B8E47130E9FB38">
    <w:name w:val="CF14FE1E0D064F2CAAC7B8E47130E9FB38"/>
    <w:rsid w:val="00904836"/>
    <w:pPr>
      <w:spacing w:after="0" w:line="240" w:lineRule="auto"/>
    </w:pPr>
    <w:rPr>
      <w:rFonts w:ascii="Calibri" w:eastAsia="Calibri" w:hAnsi="Calibri" w:cs="Times New Roman"/>
      <w:lang w:eastAsia="en-US"/>
    </w:rPr>
  </w:style>
  <w:style w:type="paragraph" w:customStyle="1" w:styleId="34B765C593964FC7BD09D0B6823C1AF338">
    <w:name w:val="34B765C593964FC7BD09D0B6823C1AF338"/>
    <w:rsid w:val="00904836"/>
    <w:pPr>
      <w:spacing w:after="0" w:line="240" w:lineRule="auto"/>
    </w:pPr>
    <w:rPr>
      <w:rFonts w:ascii="Calibri" w:eastAsia="Calibri" w:hAnsi="Calibri" w:cs="Times New Roman"/>
      <w:lang w:eastAsia="en-US"/>
    </w:rPr>
  </w:style>
  <w:style w:type="paragraph" w:customStyle="1" w:styleId="C6CE805B17A344E1BAD589EFB7B4AA6F38">
    <w:name w:val="C6CE805B17A344E1BAD589EFB7B4AA6F38"/>
    <w:rsid w:val="00904836"/>
    <w:pPr>
      <w:spacing w:after="0" w:line="240" w:lineRule="auto"/>
    </w:pPr>
    <w:rPr>
      <w:rFonts w:ascii="Calibri" w:eastAsia="Calibri" w:hAnsi="Calibri" w:cs="Times New Roman"/>
      <w:lang w:eastAsia="en-US"/>
    </w:rPr>
  </w:style>
  <w:style w:type="paragraph" w:customStyle="1" w:styleId="64D488AD18D64CC080B9D39238F26A8638">
    <w:name w:val="64D488AD18D64CC080B9D39238F26A8638"/>
    <w:rsid w:val="00904836"/>
    <w:pPr>
      <w:spacing w:after="0" w:line="240" w:lineRule="auto"/>
    </w:pPr>
    <w:rPr>
      <w:rFonts w:ascii="Calibri" w:eastAsia="Calibri" w:hAnsi="Calibri" w:cs="Times New Roman"/>
      <w:lang w:eastAsia="en-US"/>
    </w:rPr>
  </w:style>
  <w:style w:type="paragraph" w:customStyle="1" w:styleId="2882480984374F29932FA33452EB2B5838">
    <w:name w:val="2882480984374F29932FA33452EB2B5838"/>
    <w:rsid w:val="00904836"/>
    <w:pPr>
      <w:spacing w:after="0" w:line="240" w:lineRule="auto"/>
    </w:pPr>
    <w:rPr>
      <w:rFonts w:ascii="Calibri" w:eastAsia="Calibri" w:hAnsi="Calibri" w:cs="Times New Roman"/>
      <w:lang w:eastAsia="en-US"/>
    </w:rPr>
  </w:style>
  <w:style w:type="paragraph" w:customStyle="1" w:styleId="F1DA359DE86E4419A96A4CA487EF899C38">
    <w:name w:val="F1DA359DE86E4419A96A4CA487EF899C38"/>
    <w:rsid w:val="00904836"/>
    <w:pPr>
      <w:spacing w:after="0" w:line="240" w:lineRule="auto"/>
    </w:pPr>
    <w:rPr>
      <w:rFonts w:ascii="Calibri" w:eastAsia="Calibri" w:hAnsi="Calibri" w:cs="Times New Roman"/>
      <w:lang w:eastAsia="en-US"/>
    </w:rPr>
  </w:style>
  <w:style w:type="paragraph" w:customStyle="1" w:styleId="80E8881FB7AA420E8219AD6AFA74625F38">
    <w:name w:val="80E8881FB7AA420E8219AD6AFA74625F38"/>
    <w:rsid w:val="00904836"/>
    <w:pPr>
      <w:spacing w:after="0" w:line="240" w:lineRule="auto"/>
    </w:pPr>
    <w:rPr>
      <w:rFonts w:ascii="Calibri" w:eastAsia="Calibri" w:hAnsi="Calibri" w:cs="Times New Roman"/>
      <w:lang w:eastAsia="en-US"/>
    </w:rPr>
  </w:style>
  <w:style w:type="paragraph" w:customStyle="1" w:styleId="F16F405A86374E5C9F88440BD727045B38">
    <w:name w:val="F16F405A86374E5C9F88440BD727045B38"/>
    <w:rsid w:val="00904836"/>
    <w:pPr>
      <w:spacing w:after="0" w:line="240" w:lineRule="auto"/>
    </w:pPr>
    <w:rPr>
      <w:rFonts w:ascii="Calibri" w:eastAsia="Calibri" w:hAnsi="Calibri" w:cs="Times New Roman"/>
      <w:lang w:eastAsia="en-US"/>
    </w:rPr>
  </w:style>
  <w:style w:type="paragraph" w:customStyle="1" w:styleId="6B9A046197264554B11FEBF2952DE20D38">
    <w:name w:val="6B9A046197264554B11FEBF2952DE20D38"/>
    <w:rsid w:val="00904836"/>
    <w:pPr>
      <w:spacing w:after="0" w:line="240" w:lineRule="auto"/>
    </w:pPr>
    <w:rPr>
      <w:rFonts w:ascii="Calibri" w:eastAsia="Calibri" w:hAnsi="Calibri" w:cs="Times New Roman"/>
      <w:lang w:eastAsia="en-US"/>
    </w:rPr>
  </w:style>
  <w:style w:type="paragraph" w:customStyle="1" w:styleId="A0628712D0A742C0BB235DAC7978971A38">
    <w:name w:val="A0628712D0A742C0BB235DAC7978971A38"/>
    <w:rsid w:val="00904836"/>
    <w:pPr>
      <w:spacing w:after="0" w:line="240" w:lineRule="auto"/>
    </w:pPr>
    <w:rPr>
      <w:rFonts w:ascii="Calibri" w:eastAsia="Calibri" w:hAnsi="Calibri" w:cs="Times New Roman"/>
      <w:lang w:eastAsia="en-US"/>
    </w:rPr>
  </w:style>
  <w:style w:type="paragraph" w:customStyle="1" w:styleId="2144AC6D874F472C9049D31AC382082938">
    <w:name w:val="2144AC6D874F472C9049D31AC382082938"/>
    <w:rsid w:val="00904836"/>
    <w:pPr>
      <w:spacing w:after="0" w:line="240" w:lineRule="auto"/>
    </w:pPr>
    <w:rPr>
      <w:rFonts w:ascii="Calibri" w:eastAsia="Calibri" w:hAnsi="Calibri" w:cs="Times New Roman"/>
      <w:lang w:eastAsia="en-US"/>
    </w:rPr>
  </w:style>
  <w:style w:type="paragraph" w:customStyle="1" w:styleId="03304CA128C94F14BF7341885CE359AC38">
    <w:name w:val="03304CA128C94F14BF7341885CE359AC38"/>
    <w:rsid w:val="00904836"/>
    <w:pPr>
      <w:spacing w:after="0" w:line="240" w:lineRule="auto"/>
    </w:pPr>
    <w:rPr>
      <w:rFonts w:ascii="Calibri" w:eastAsia="Calibri" w:hAnsi="Calibri" w:cs="Times New Roman"/>
      <w:lang w:eastAsia="en-US"/>
    </w:rPr>
  </w:style>
  <w:style w:type="paragraph" w:customStyle="1" w:styleId="38F3038DD5AD4B7087543663AEECD2ED26">
    <w:name w:val="38F3038DD5AD4B7087543663AEECD2ED26"/>
    <w:rsid w:val="00904836"/>
    <w:pPr>
      <w:spacing w:after="0" w:line="240" w:lineRule="auto"/>
    </w:pPr>
    <w:rPr>
      <w:rFonts w:ascii="Calibri" w:eastAsia="Calibri" w:hAnsi="Calibri" w:cs="Times New Roman"/>
      <w:lang w:eastAsia="en-US"/>
    </w:rPr>
  </w:style>
  <w:style w:type="paragraph" w:customStyle="1" w:styleId="DB43A1036C814A7287A78BC88736A1F026">
    <w:name w:val="DB43A1036C814A7287A78BC88736A1F026"/>
    <w:rsid w:val="00904836"/>
    <w:pPr>
      <w:spacing w:after="0" w:line="240" w:lineRule="auto"/>
    </w:pPr>
    <w:rPr>
      <w:rFonts w:ascii="Calibri" w:eastAsia="Calibri" w:hAnsi="Calibri" w:cs="Times New Roman"/>
      <w:lang w:eastAsia="en-US"/>
    </w:rPr>
  </w:style>
  <w:style w:type="paragraph" w:customStyle="1" w:styleId="240ECF81CC0D404CB0778E10831AAA2726">
    <w:name w:val="240ECF81CC0D404CB0778E10831AAA2726"/>
    <w:rsid w:val="00904836"/>
    <w:pPr>
      <w:spacing w:after="0" w:line="240" w:lineRule="auto"/>
    </w:pPr>
    <w:rPr>
      <w:rFonts w:ascii="Calibri" w:eastAsia="Calibri" w:hAnsi="Calibri" w:cs="Times New Roman"/>
      <w:lang w:eastAsia="en-US"/>
    </w:rPr>
  </w:style>
  <w:style w:type="paragraph" w:customStyle="1" w:styleId="8AFB440DF91A470FBC731CB43B99368D26">
    <w:name w:val="8AFB440DF91A470FBC731CB43B99368D26"/>
    <w:rsid w:val="00904836"/>
    <w:pPr>
      <w:spacing w:after="0" w:line="240" w:lineRule="auto"/>
    </w:pPr>
    <w:rPr>
      <w:rFonts w:ascii="Calibri" w:eastAsia="Calibri" w:hAnsi="Calibri" w:cs="Times New Roman"/>
      <w:lang w:eastAsia="en-US"/>
    </w:rPr>
  </w:style>
  <w:style w:type="paragraph" w:customStyle="1" w:styleId="E202D9263A944D0D8BC9F72DB8583E0026">
    <w:name w:val="E202D9263A944D0D8BC9F72DB8583E0026"/>
    <w:rsid w:val="00904836"/>
    <w:pPr>
      <w:spacing w:after="0" w:line="240" w:lineRule="auto"/>
    </w:pPr>
    <w:rPr>
      <w:rFonts w:ascii="Calibri" w:eastAsia="Calibri" w:hAnsi="Calibri" w:cs="Times New Roman"/>
      <w:lang w:eastAsia="en-US"/>
    </w:rPr>
  </w:style>
  <w:style w:type="paragraph" w:customStyle="1" w:styleId="4DDD0DF516E2483A83D508EE608A42CA26">
    <w:name w:val="4DDD0DF516E2483A83D508EE608A42CA26"/>
    <w:rsid w:val="00904836"/>
    <w:pPr>
      <w:spacing w:after="0" w:line="240" w:lineRule="auto"/>
    </w:pPr>
    <w:rPr>
      <w:rFonts w:ascii="Calibri" w:eastAsia="Calibri" w:hAnsi="Calibri" w:cs="Times New Roman"/>
      <w:lang w:eastAsia="en-US"/>
    </w:rPr>
  </w:style>
  <w:style w:type="paragraph" w:customStyle="1" w:styleId="A1E97003E43646F795A914703941C3AC26">
    <w:name w:val="A1E97003E43646F795A914703941C3AC26"/>
    <w:rsid w:val="00904836"/>
    <w:pPr>
      <w:spacing w:after="0" w:line="240" w:lineRule="auto"/>
    </w:pPr>
    <w:rPr>
      <w:rFonts w:ascii="Calibri" w:eastAsia="Calibri" w:hAnsi="Calibri" w:cs="Times New Roman"/>
      <w:lang w:eastAsia="en-US"/>
    </w:rPr>
  </w:style>
  <w:style w:type="paragraph" w:customStyle="1" w:styleId="6761B9ED84834536B94EBF0E34094A0926">
    <w:name w:val="6761B9ED84834536B94EBF0E34094A0926"/>
    <w:rsid w:val="00904836"/>
    <w:pPr>
      <w:spacing w:after="0" w:line="240" w:lineRule="auto"/>
    </w:pPr>
    <w:rPr>
      <w:rFonts w:ascii="Calibri" w:eastAsia="Calibri" w:hAnsi="Calibri" w:cs="Times New Roman"/>
      <w:lang w:eastAsia="en-US"/>
    </w:rPr>
  </w:style>
  <w:style w:type="paragraph" w:customStyle="1" w:styleId="1C1C103DB5214DFABBBA5CA2F0BCD1E426">
    <w:name w:val="1C1C103DB5214DFABBBA5CA2F0BCD1E426"/>
    <w:rsid w:val="00904836"/>
    <w:pPr>
      <w:spacing w:after="0" w:line="240" w:lineRule="auto"/>
    </w:pPr>
    <w:rPr>
      <w:rFonts w:ascii="Calibri" w:eastAsia="Calibri" w:hAnsi="Calibri" w:cs="Times New Roman"/>
      <w:lang w:eastAsia="en-US"/>
    </w:rPr>
  </w:style>
  <w:style w:type="paragraph" w:customStyle="1" w:styleId="396B9D7C070D4328AC426700BB96CC3426">
    <w:name w:val="396B9D7C070D4328AC426700BB96CC3426"/>
    <w:rsid w:val="00904836"/>
    <w:pPr>
      <w:spacing w:after="0" w:line="240" w:lineRule="auto"/>
    </w:pPr>
    <w:rPr>
      <w:rFonts w:ascii="Calibri" w:eastAsia="Calibri" w:hAnsi="Calibri" w:cs="Times New Roman"/>
      <w:lang w:eastAsia="en-US"/>
    </w:rPr>
  </w:style>
  <w:style w:type="paragraph" w:customStyle="1" w:styleId="E10B6F52447641A683B092733AB15C8A26">
    <w:name w:val="E10B6F52447641A683B092733AB15C8A26"/>
    <w:rsid w:val="00904836"/>
    <w:pPr>
      <w:spacing w:after="0" w:line="240" w:lineRule="auto"/>
    </w:pPr>
    <w:rPr>
      <w:rFonts w:ascii="Calibri" w:eastAsia="Calibri" w:hAnsi="Calibri" w:cs="Times New Roman"/>
      <w:lang w:eastAsia="en-US"/>
    </w:rPr>
  </w:style>
  <w:style w:type="paragraph" w:customStyle="1" w:styleId="02DFC1DF192747109CD75A3D157ADAE526">
    <w:name w:val="02DFC1DF192747109CD75A3D157ADAE526"/>
    <w:rsid w:val="00904836"/>
    <w:pPr>
      <w:spacing w:after="0" w:line="240" w:lineRule="auto"/>
    </w:pPr>
    <w:rPr>
      <w:rFonts w:ascii="Calibri" w:eastAsia="Calibri" w:hAnsi="Calibri" w:cs="Times New Roman"/>
      <w:lang w:eastAsia="en-US"/>
    </w:rPr>
  </w:style>
  <w:style w:type="paragraph" w:customStyle="1" w:styleId="C1335D7B04924FFE90757B0C1C776E1D26">
    <w:name w:val="C1335D7B04924FFE90757B0C1C776E1D26"/>
    <w:rsid w:val="00904836"/>
    <w:pPr>
      <w:spacing w:after="0" w:line="240" w:lineRule="auto"/>
    </w:pPr>
    <w:rPr>
      <w:rFonts w:ascii="Calibri" w:eastAsia="Calibri" w:hAnsi="Calibri" w:cs="Times New Roman"/>
      <w:lang w:eastAsia="en-US"/>
    </w:rPr>
  </w:style>
  <w:style w:type="paragraph" w:customStyle="1" w:styleId="A37428167A3C4716A3497AC422CFE95D26">
    <w:name w:val="A37428167A3C4716A3497AC422CFE95D26"/>
    <w:rsid w:val="00904836"/>
    <w:pPr>
      <w:spacing w:after="0" w:line="240" w:lineRule="auto"/>
    </w:pPr>
    <w:rPr>
      <w:rFonts w:ascii="Calibri" w:eastAsia="Calibri" w:hAnsi="Calibri" w:cs="Times New Roman"/>
      <w:lang w:eastAsia="en-US"/>
    </w:rPr>
  </w:style>
  <w:style w:type="paragraph" w:customStyle="1" w:styleId="BAEB1C5D09424DBDB6CF7A3E22E2D5C326">
    <w:name w:val="BAEB1C5D09424DBDB6CF7A3E22E2D5C326"/>
    <w:rsid w:val="00904836"/>
    <w:pPr>
      <w:spacing w:after="0" w:line="240" w:lineRule="auto"/>
    </w:pPr>
    <w:rPr>
      <w:rFonts w:ascii="Calibri" w:eastAsia="Calibri" w:hAnsi="Calibri" w:cs="Times New Roman"/>
      <w:lang w:eastAsia="en-US"/>
    </w:rPr>
  </w:style>
  <w:style w:type="paragraph" w:customStyle="1" w:styleId="67F3A16BD7B747E5B706364BDA4B645243">
    <w:name w:val="67F3A16BD7B747E5B706364BDA4B645243"/>
    <w:rsid w:val="00904836"/>
    <w:pPr>
      <w:spacing w:after="0" w:line="240" w:lineRule="auto"/>
    </w:pPr>
    <w:rPr>
      <w:rFonts w:ascii="Calibri" w:eastAsia="Calibri" w:hAnsi="Calibri" w:cs="Times New Roman"/>
      <w:lang w:eastAsia="en-US"/>
    </w:rPr>
  </w:style>
  <w:style w:type="paragraph" w:customStyle="1" w:styleId="956575DD14CB4514AD9F47C061CF021343">
    <w:name w:val="956575DD14CB4514AD9F47C061CF021343"/>
    <w:rsid w:val="00904836"/>
    <w:pPr>
      <w:spacing w:after="0" w:line="240" w:lineRule="auto"/>
    </w:pPr>
    <w:rPr>
      <w:rFonts w:ascii="Calibri" w:eastAsia="Calibri" w:hAnsi="Calibri" w:cs="Times New Roman"/>
      <w:lang w:eastAsia="en-US"/>
    </w:rPr>
  </w:style>
  <w:style w:type="paragraph" w:customStyle="1" w:styleId="61DB2C754DBC461F98012CE5220A659140">
    <w:name w:val="61DB2C754DBC461F98012CE5220A659140"/>
    <w:rsid w:val="00904836"/>
    <w:pPr>
      <w:spacing w:after="0" w:line="240" w:lineRule="auto"/>
    </w:pPr>
    <w:rPr>
      <w:rFonts w:ascii="Calibri" w:eastAsia="Calibri" w:hAnsi="Calibri" w:cs="Times New Roman"/>
      <w:lang w:eastAsia="en-US"/>
    </w:rPr>
  </w:style>
  <w:style w:type="paragraph" w:customStyle="1" w:styleId="A450F7F4F555483AB7EF8CF9CF6A920840">
    <w:name w:val="A450F7F4F555483AB7EF8CF9CF6A920840"/>
    <w:rsid w:val="00904836"/>
    <w:pPr>
      <w:spacing w:after="0" w:line="240" w:lineRule="auto"/>
    </w:pPr>
    <w:rPr>
      <w:rFonts w:ascii="Calibri" w:eastAsia="Calibri" w:hAnsi="Calibri" w:cs="Times New Roman"/>
      <w:lang w:eastAsia="en-US"/>
    </w:rPr>
  </w:style>
  <w:style w:type="paragraph" w:customStyle="1" w:styleId="B4C9018681894CC58CA7E919A8EA5C7039">
    <w:name w:val="B4C9018681894CC58CA7E919A8EA5C7039"/>
    <w:rsid w:val="00904836"/>
    <w:pPr>
      <w:spacing w:after="0" w:line="240" w:lineRule="auto"/>
    </w:pPr>
    <w:rPr>
      <w:rFonts w:ascii="Calibri" w:eastAsia="Calibri" w:hAnsi="Calibri" w:cs="Times New Roman"/>
      <w:lang w:eastAsia="en-US"/>
    </w:rPr>
  </w:style>
  <w:style w:type="paragraph" w:customStyle="1" w:styleId="0AB0DE893660479DA3D5791BC059B0DC39">
    <w:name w:val="0AB0DE893660479DA3D5791BC059B0DC39"/>
    <w:rsid w:val="00904836"/>
    <w:pPr>
      <w:spacing w:after="0" w:line="240" w:lineRule="auto"/>
    </w:pPr>
    <w:rPr>
      <w:rFonts w:ascii="Calibri" w:eastAsia="Calibri" w:hAnsi="Calibri" w:cs="Times New Roman"/>
      <w:lang w:eastAsia="en-US"/>
    </w:rPr>
  </w:style>
  <w:style w:type="paragraph" w:customStyle="1" w:styleId="211BC69CAEA7431C8F70C0A45351C0F839">
    <w:name w:val="211BC69CAEA7431C8F70C0A45351C0F839"/>
    <w:rsid w:val="00904836"/>
    <w:pPr>
      <w:spacing w:after="0" w:line="240" w:lineRule="auto"/>
    </w:pPr>
    <w:rPr>
      <w:rFonts w:ascii="Calibri" w:eastAsia="Calibri" w:hAnsi="Calibri" w:cs="Times New Roman"/>
      <w:lang w:eastAsia="en-US"/>
    </w:rPr>
  </w:style>
  <w:style w:type="paragraph" w:customStyle="1" w:styleId="49FBF669DC9F47FD8163A594501BF91739">
    <w:name w:val="49FBF669DC9F47FD8163A594501BF91739"/>
    <w:rsid w:val="00904836"/>
    <w:pPr>
      <w:spacing w:after="0" w:line="240" w:lineRule="auto"/>
    </w:pPr>
    <w:rPr>
      <w:rFonts w:ascii="Calibri" w:eastAsia="Calibri" w:hAnsi="Calibri" w:cs="Times New Roman"/>
      <w:lang w:eastAsia="en-US"/>
    </w:rPr>
  </w:style>
  <w:style w:type="paragraph" w:customStyle="1" w:styleId="0901D2A7782446218396BBCA458A2EF439">
    <w:name w:val="0901D2A7782446218396BBCA458A2EF439"/>
    <w:rsid w:val="00904836"/>
    <w:pPr>
      <w:spacing w:after="0" w:line="240" w:lineRule="auto"/>
    </w:pPr>
    <w:rPr>
      <w:rFonts w:ascii="Calibri" w:eastAsia="Calibri" w:hAnsi="Calibri" w:cs="Times New Roman"/>
      <w:lang w:eastAsia="en-US"/>
    </w:rPr>
  </w:style>
  <w:style w:type="paragraph" w:customStyle="1" w:styleId="5EA0744671674859B9033EF7581CBA8939">
    <w:name w:val="5EA0744671674859B9033EF7581CBA8939"/>
    <w:rsid w:val="00904836"/>
    <w:pPr>
      <w:spacing w:after="0" w:line="240" w:lineRule="auto"/>
    </w:pPr>
    <w:rPr>
      <w:rFonts w:ascii="Calibri" w:eastAsia="Calibri" w:hAnsi="Calibri" w:cs="Times New Roman"/>
      <w:lang w:eastAsia="en-US"/>
    </w:rPr>
  </w:style>
  <w:style w:type="paragraph" w:customStyle="1" w:styleId="D0EEF8B262834FCFAA50588E8F5F79A739">
    <w:name w:val="D0EEF8B262834FCFAA50588E8F5F79A739"/>
    <w:rsid w:val="00904836"/>
    <w:pPr>
      <w:spacing w:after="0" w:line="240" w:lineRule="auto"/>
    </w:pPr>
    <w:rPr>
      <w:rFonts w:ascii="Calibri" w:eastAsia="Calibri" w:hAnsi="Calibri" w:cs="Times New Roman"/>
      <w:lang w:eastAsia="en-US"/>
    </w:rPr>
  </w:style>
  <w:style w:type="paragraph" w:customStyle="1" w:styleId="CF14FE1E0D064F2CAAC7B8E47130E9FB39">
    <w:name w:val="CF14FE1E0D064F2CAAC7B8E47130E9FB39"/>
    <w:rsid w:val="00904836"/>
    <w:pPr>
      <w:spacing w:after="0" w:line="240" w:lineRule="auto"/>
    </w:pPr>
    <w:rPr>
      <w:rFonts w:ascii="Calibri" w:eastAsia="Calibri" w:hAnsi="Calibri" w:cs="Times New Roman"/>
      <w:lang w:eastAsia="en-US"/>
    </w:rPr>
  </w:style>
  <w:style w:type="paragraph" w:customStyle="1" w:styleId="34B765C593964FC7BD09D0B6823C1AF339">
    <w:name w:val="34B765C593964FC7BD09D0B6823C1AF339"/>
    <w:rsid w:val="00904836"/>
    <w:pPr>
      <w:spacing w:after="0" w:line="240" w:lineRule="auto"/>
    </w:pPr>
    <w:rPr>
      <w:rFonts w:ascii="Calibri" w:eastAsia="Calibri" w:hAnsi="Calibri" w:cs="Times New Roman"/>
      <w:lang w:eastAsia="en-US"/>
    </w:rPr>
  </w:style>
  <w:style w:type="paragraph" w:customStyle="1" w:styleId="C6CE805B17A344E1BAD589EFB7B4AA6F39">
    <w:name w:val="C6CE805B17A344E1BAD589EFB7B4AA6F39"/>
    <w:rsid w:val="00904836"/>
    <w:pPr>
      <w:spacing w:after="0" w:line="240" w:lineRule="auto"/>
    </w:pPr>
    <w:rPr>
      <w:rFonts w:ascii="Calibri" w:eastAsia="Calibri" w:hAnsi="Calibri" w:cs="Times New Roman"/>
      <w:lang w:eastAsia="en-US"/>
    </w:rPr>
  </w:style>
  <w:style w:type="paragraph" w:customStyle="1" w:styleId="64D488AD18D64CC080B9D39238F26A8639">
    <w:name w:val="64D488AD18D64CC080B9D39238F26A8639"/>
    <w:rsid w:val="00904836"/>
    <w:pPr>
      <w:spacing w:after="0" w:line="240" w:lineRule="auto"/>
    </w:pPr>
    <w:rPr>
      <w:rFonts w:ascii="Calibri" w:eastAsia="Calibri" w:hAnsi="Calibri" w:cs="Times New Roman"/>
      <w:lang w:eastAsia="en-US"/>
    </w:rPr>
  </w:style>
  <w:style w:type="paragraph" w:customStyle="1" w:styleId="2882480984374F29932FA33452EB2B5839">
    <w:name w:val="2882480984374F29932FA33452EB2B5839"/>
    <w:rsid w:val="00904836"/>
    <w:pPr>
      <w:spacing w:after="0" w:line="240" w:lineRule="auto"/>
    </w:pPr>
    <w:rPr>
      <w:rFonts w:ascii="Calibri" w:eastAsia="Calibri" w:hAnsi="Calibri" w:cs="Times New Roman"/>
      <w:lang w:eastAsia="en-US"/>
    </w:rPr>
  </w:style>
  <w:style w:type="paragraph" w:customStyle="1" w:styleId="F1DA359DE86E4419A96A4CA487EF899C39">
    <w:name w:val="F1DA359DE86E4419A96A4CA487EF899C39"/>
    <w:rsid w:val="00904836"/>
    <w:pPr>
      <w:spacing w:after="0" w:line="240" w:lineRule="auto"/>
    </w:pPr>
    <w:rPr>
      <w:rFonts w:ascii="Calibri" w:eastAsia="Calibri" w:hAnsi="Calibri" w:cs="Times New Roman"/>
      <w:lang w:eastAsia="en-US"/>
    </w:rPr>
  </w:style>
  <w:style w:type="paragraph" w:customStyle="1" w:styleId="80E8881FB7AA420E8219AD6AFA74625F39">
    <w:name w:val="80E8881FB7AA420E8219AD6AFA74625F39"/>
    <w:rsid w:val="00904836"/>
    <w:pPr>
      <w:spacing w:after="0" w:line="240" w:lineRule="auto"/>
    </w:pPr>
    <w:rPr>
      <w:rFonts w:ascii="Calibri" w:eastAsia="Calibri" w:hAnsi="Calibri" w:cs="Times New Roman"/>
      <w:lang w:eastAsia="en-US"/>
    </w:rPr>
  </w:style>
  <w:style w:type="paragraph" w:customStyle="1" w:styleId="F16F405A86374E5C9F88440BD727045B39">
    <w:name w:val="F16F405A86374E5C9F88440BD727045B39"/>
    <w:rsid w:val="00904836"/>
    <w:pPr>
      <w:spacing w:after="0" w:line="240" w:lineRule="auto"/>
    </w:pPr>
    <w:rPr>
      <w:rFonts w:ascii="Calibri" w:eastAsia="Calibri" w:hAnsi="Calibri" w:cs="Times New Roman"/>
      <w:lang w:eastAsia="en-US"/>
    </w:rPr>
  </w:style>
  <w:style w:type="paragraph" w:customStyle="1" w:styleId="6B9A046197264554B11FEBF2952DE20D39">
    <w:name w:val="6B9A046197264554B11FEBF2952DE20D39"/>
    <w:rsid w:val="00904836"/>
    <w:pPr>
      <w:spacing w:after="0" w:line="240" w:lineRule="auto"/>
    </w:pPr>
    <w:rPr>
      <w:rFonts w:ascii="Calibri" w:eastAsia="Calibri" w:hAnsi="Calibri" w:cs="Times New Roman"/>
      <w:lang w:eastAsia="en-US"/>
    </w:rPr>
  </w:style>
  <w:style w:type="paragraph" w:customStyle="1" w:styleId="A0628712D0A742C0BB235DAC7978971A39">
    <w:name w:val="A0628712D0A742C0BB235DAC7978971A39"/>
    <w:rsid w:val="00904836"/>
    <w:pPr>
      <w:spacing w:after="0" w:line="240" w:lineRule="auto"/>
    </w:pPr>
    <w:rPr>
      <w:rFonts w:ascii="Calibri" w:eastAsia="Calibri" w:hAnsi="Calibri" w:cs="Times New Roman"/>
      <w:lang w:eastAsia="en-US"/>
    </w:rPr>
  </w:style>
  <w:style w:type="paragraph" w:customStyle="1" w:styleId="2144AC6D874F472C9049D31AC382082939">
    <w:name w:val="2144AC6D874F472C9049D31AC382082939"/>
    <w:rsid w:val="00904836"/>
    <w:pPr>
      <w:spacing w:after="0" w:line="240" w:lineRule="auto"/>
    </w:pPr>
    <w:rPr>
      <w:rFonts w:ascii="Calibri" w:eastAsia="Calibri" w:hAnsi="Calibri" w:cs="Times New Roman"/>
      <w:lang w:eastAsia="en-US"/>
    </w:rPr>
  </w:style>
  <w:style w:type="paragraph" w:customStyle="1" w:styleId="03304CA128C94F14BF7341885CE359AC39">
    <w:name w:val="03304CA128C94F14BF7341885CE359AC39"/>
    <w:rsid w:val="00904836"/>
    <w:pPr>
      <w:spacing w:after="0" w:line="240" w:lineRule="auto"/>
    </w:pPr>
    <w:rPr>
      <w:rFonts w:ascii="Calibri" w:eastAsia="Calibri" w:hAnsi="Calibri" w:cs="Times New Roman"/>
      <w:lang w:eastAsia="en-US"/>
    </w:rPr>
  </w:style>
  <w:style w:type="paragraph" w:customStyle="1" w:styleId="38F3038DD5AD4B7087543663AEECD2ED27">
    <w:name w:val="38F3038DD5AD4B7087543663AEECD2ED27"/>
    <w:rsid w:val="00904836"/>
    <w:pPr>
      <w:spacing w:after="0" w:line="240" w:lineRule="auto"/>
    </w:pPr>
    <w:rPr>
      <w:rFonts w:ascii="Calibri" w:eastAsia="Calibri" w:hAnsi="Calibri" w:cs="Times New Roman"/>
      <w:lang w:eastAsia="en-US"/>
    </w:rPr>
  </w:style>
  <w:style w:type="paragraph" w:customStyle="1" w:styleId="DB43A1036C814A7287A78BC88736A1F027">
    <w:name w:val="DB43A1036C814A7287A78BC88736A1F027"/>
    <w:rsid w:val="00904836"/>
    <w:pPr>
      <w:spacing w:after="0" w:line="240" w:lineRule="auto"/>
    </w:pPr>
    <w:rPr>
      <w:rFonts w:ascii="Calibri" w:eastAsia="Calibri" w:hAnsi="Calibri" w:cs="Times New Roman"/>
      <w:lang w:eastAsia="en-US"/>
    </w:rPr>
  </w:style>
  <w:style w:type="paragraph" w:customStyle="1" w:styleId="240ECF81CC0D404CB0778E10831AAA2727">
    <w:name w:val="240ECF81CC0D404CB0778E10831AAA2727"/>
    <w:rsid w:val="00904836"/>
    <w:pPr>
      <w:spacing w:after="0" w:line="240" w:lineRule="auto"/>
    </w:pPr>
    <w:rPr>
      <w:rFonts w:ascii="Calibri" w:eastAsia="Calibri" w:hAnsi="Calibri" w:cs="Times New Roman"/>
      <w:lang w:eastAsia="en-US"/>
    </w:rPr>
  </w:style>
  <w:style w:type="paragraph" w:customStyle="1" w:styleId="8AFB440DF91A470FBC731CB43B99368D27">
    <w:name w:val="8AFB440DF91A470FBC731CB43B99368D27"/>
    <w:rsid w:val="00904836"/>
    <w:pPr>
      <w:spacing w:after="0" w:line="240" w:lineRule="auto"/>
    </w:pPr>
    <w:rPr>
      <w:rFonts w:ascii="Calibri" w:eastAsia="Calibri" w:hAnsi="Calibri" w:cs="Times New Roman"/>
      <w:lang w:eastAsia="en-US"/>
    </w:rPr>
  </w:style>
  <w:style w:type="paragraph" w:customStyle="1" w:styleId="E202D9263A944D0D8BC9F72DB8583E0027">
    <w:name w:val="E202D9263A944D0D8BC9F72DB8583E0027"/>
    <w:rsid w:val="00904836"/>
    <w:pPr>
      <w:spacing w:after="0" w:line="240" w:lineRule="auto"/>
    </w:pPr>
    <w:rPr>
      <w:rFonts w:ascii="Calibri" w:eastAsia="Calibri" w:hAnsi="Calibri" w:cs="Times New Roman"/>
      <w:lang w:eastAsia="en-US"/>
    </w:rPr>
  </w:style>
  <w:style w:type="paragraph" w:customStyle="1" w:styleId="4DDD0DF516E2483A83D508EE608A42CA27">
    <w:name w:val="4DDD0DF516E2483A83D508EE608A42CA27"/>
    <w:rsid w:val="00904836"/>
    <w:pPr>
      <w:spacing w:after="0" w:line="240" w:lineRule="auto"/>
    </w:pPr>
    <w:rPr>
      <w:rFonts w:ascii="Calibri" w:eastAsia="Calibri" w:hAnsi="Calibri" w:cs="Times New Roman"/>
      <w:lang w:eastAsia="en-US"/>
    </w:rPr>
  </w:style>
  <w:style w:type="paragraph" w:customStyle="1" w:styleId="A1E97003E43646F795A914703941C3AC27">
    <w:name w:val="A1E97003E43646F795A914703941C3AC27"/>
    <w:rsid w:val="00904836"/>
    <w:pPr>
      <w:spacing w:after="0" w:line="240" w:lineRule="auto"/>
    </w:pPr>
    <w:rPr>
      <w:rFonts w:ascii="Calibri" w:eastAsia="Calibri" w:hAnsi="Calibri" w:cs="Times New Roman"/>
      <w:lang w:eastAsia="en-US"/>
    </w:rPr>
  </w:style>
  <w:style w:type="paragraph" w:customStyle="1" w:styleId="6761B9ED84834536B94EBF0E34094A0927">
    <w:name w:val="6761B9ED84834536B94EBF0E34094A0927"/>
    <w:rsid w:val="00904836"/>
    <w:pPr>
      <w:spacing w:after="0" w:line="240" w:lineRule="auto"/>
    </w:pPr>
    <w:rPr>
      <w:rFonts w:ascii="Calibri" w:eastAsia="Calibri" w:hAnsi="Calibri" w:cs="Times New Roman"/>
      <w:lang w:eastAsia="en-US"/>
    </w:rPr>
  </w:style>
  <w:style w:type="paragraph" w:customStyle="1" w:styleId="1C1C103DB5214DFABBBA5CA2F0BCD1E427">
    <w:name w:val="1C1C103DB5214DFABBBA5CA2F0BCD1E427"/>
    <w:rsid w:val="00904836"/>
    <w:pPr>
      <w:spacing w:after="0" w:line="240" w:lineRule="auto"/>
    </w:pPr>
    <w:rPr>
      <w:rFonts w:ascii="Calibri" w:eastAsia="Calibri" w:hAnsi="Calibri" w:cs="Times New Roman"/>
      <w:lang w:eastAsia="en-US"/>
    </w:rPr>
  </w:style>
  <w:style w:type="paragraph" w:customStyle="1" w:styleId="396B9D7C070D4328AC426700BB96CC3427">
    <w:name w:val="396B9D7C070D4328AC426700BB96CC3427"/>
    <w:rsid w:val="00904836"/>
    <w:pPr>
      <w:spacing w:after="0" w:line="240" w:lineRule="auto"/>
    </w:pPr>
    <w:rPr>
      <w:rFonts w:ascii="Calibri" w:eastAsia="Calibri" w:hAnsi="Calibri" w:cs="Times New Roman"/>
      <w:lang w:eastAsia="en-US"/>
    </w:rPr>
  </w:style>
  <w:style w:type="paragraph" w:customStyle="1" w:styleId="E10B6F52447641A683B092733AB15C8A27">
    <w:name w:val="E10B6F52447641A683B092733AB15C8A27"/>
    <w:rsid w:val="00904836"/>
    <w:pPr>
      <w:spacing w:after="0" w:line="240" w:lineRule="auto"/>
    </w:pPr>
    <w:rPr>
      <w:rFonts w:ascii="Calibri" w:eastAsia="Calibri" w:hAnsi="Calibri" w:cs="Times New Roman"/>
      <w:lang w:eastAsia="en-US"/>
    </w:rPr>
  </w:style>
  <w:style w:type="paragraph" w:customStyle="1" w:styleId="02DFC1DF192747109CD75A3D157ADAE527">
    <w:name w:val="02DFC1DF192747109CD75A3D157ADAE527"/>
    <w:rsid w:val="00904836"/>
    <w:pPr>
      <w:spacing w:after="0" w:line="240" w:lineRule="auto"/>
    </w:pPr>
    <w:rPr>
      <w:rFonts w:ascii="Calibri" w:eastAsia="Calibri" w:hAnsi="Calibri" w:cs="Times New Roman"/>
      <w:lang w:eastAsia="en-US"/>
    </w:rPr>
  </w:style>
  <w:style w:type="paragraph" w:customStyle="1" w:styleId="C1335D7B04924FFE90757B0C1C776E1D27">
    <w:name w:val="C1335D7B04924FFE90757B0C1C776E1D27"/>
    <w:rsid w:val="00904836"/>
    <w:pPr>
      <w:spacing w:after="0" w:line="240" w:lineRule="auto"/>
    </w:pPr>
    <w:rPr>
      <w:rFonts w:ascii="Calibri" w:eastAsia="Calibri" w:hAnsi="Calibri" w:cs="Times New Roman"/>
      <w:lang w:eastAsia="en-US"/>
    </w:rPr>
  </w:style>
  <w:style w:type="paragraph" w:customStyle="1" w:styleId="A37428167A3C4716A3497AC422CFE95D27">
    <w:name w:val="A37428167A3C4716A3497AC422CFE95D27"/>
    <w:rsid w:val="00904836"/>
    <w:pPr>
      <w:spacing w:after="0" w:line="240" w:lineRule="auto"/>
    </w:pPr>
    <w:rPr>
      <w:rFonts w:ascii="Calibri" w:eastAsia="Calibri" w:hAnsi="Calibri" w:cs="Times New Roman"/>
      <w:lang w:eastAsia="en-US"/>
    </w:rPr>
  </w:style>
  <w:style w:type="paragraph" w:customStyle="1" w:styleId="BAEB1C5D09424DBDB6CF7A3E22E2D5C327">
    <w:name w:val="BAEB1C5D09424DBDB6CF7A3E22E2D5C327"/>
    <w:rsid w:val="00904836"/>
    <w:pPr>
      <w:spacing w:after="0" w:line="240" w:lineRule="auto"/>
    </w:pPr>
    <w:rPr>
      <w:rFonts w:ascii="Calibri" w:eastAsia="Calibri" w:hAnsi="Calibri" w:cs="Times New Roman"/>
      <w:lang w:eastAsia="en-US"/>
    </w:rPr>
  </w:style>
  <w:style w:type="paragraph" w:customStyle="1" w:styleId="B7E1FCCBC7014126BBD80F0BC19B1457">
    <w:name w:val="B7E1FCCBC7014126BBD80F0BC19B1457"/>
    <w:rsid w:val="00904836"/>
    <w:pPr>
      <w:spacing w:after="0" w:line="240" w:lineRule="auto"/>
    </w:pPr>
    <w:rPr>
      <w:rFonts w:ascii="Calibri" w:eastAsia="Calibri" w:hAnsi="Calibri" w:cs="Times New Roman"/>
      <w:lang w:eastAsia="en-US"/>
    </w:rPr>
  </w:style>
  <w:style w:type="paragraph" w:customStyle="1" w:styleId="67F3A16BD7B747E5B706364BDA4B645244">
    <w:name w:val="67F3A16BD7B747E5B706364BDA4B645244"/>
    <w:rsid w:val="00904836"/>
    <w:pPr>
      <w:spacing w:after="0" w:line="240" w:lineRule="auto"/>
    </w:pPr>
    <w:rPr>
      <w:rFonts w:ascii="Calibri" w:eastAsia="Calibri" w:hAnsi="Calibri" w:cs="Times New Roman"/>
      <w:lang w:eastAsia="en-US"/>
    </w:rPr>
  </w:style>
  <w:style w:type="paragraph" w:customStyle="1" w:styleId="956575DD14CB4514AD9F47C061CF021344">
    <w:name w:val="956575DD14CB4514AD9F47C061CF021344"/>
    <w:rsid w:val="00904836"/>
    <w:pPr>
      <w:spacing w:after="0" w:line="240" w:lineRule="auto"/>
    </w:pPr>
    <w:rPr>
      <w:rFonts w:ascii="Calibri" w:eastAsia="Calibri" w:hAnsi="Calibri" w:cs="Times New Roman"/>
      <w:lang w:eastAsia="en-US"/>
    </w:rPr>
  </w:style>
  <w:style w:type="paragraph" w:customStyle="1" w:styleId="61DB2C754DBC461F98012CE5220A659141">
    <w:name w:val="61DB2C754DBC461F98012CE5220A659141"/>
    <w:rsid w:val="00904836"/>
    <w:pPr>
      <w:spacing w:after="0" w:line="240" w:lineRule="auto"/>
    </w:pPr>
    <w:rPr>
      <w:rFonts w:ascii="Calibri" w:eastAsia="Calibri" w:hAnsi="Calibri" w:cs="Times New Roman"/>
      <w:lang w:eastAsia="en-US"/>
    </w:rPr>
  </w:style>
  <w:style w:type="paragraph" w:customStyle="1" w:styleId="A450F7F4F555483AB7EF8CF9CF6A920841">
    <w:name w:val="A450F7F4F555483AB7EF8CF9CF6A920841"/>
    <w:rsid w:val="00904836"/>
    <w:pPr>
      <w:spacing w:after="0" w:line="240" w:lineRule="auto"/>
    </w:pPr>
    <w:rPr>
      <w:rFonts w:ascii="Calibri" w:eastAsia="Calibri" w:hAnsi="Calibri" w:cs="Times New Roman"/>
      <w:lang w:eastAsia="en-US"/>
    </w:rPr>
  </w:style>
  <w:style w:type="paragraph" w:customStyle="1" w:styleId="B4C9018681894CC58CA7E919A8EA5C7040">
    <w:name w:val="B4C9018681894CC58CA7E919A8EA5C7040"/>
    <w:rsid w:val="00904836"/>
    <w:pPr>
      <w:spacing w:after="0" w:line="240" w:lineRule="auto"/>
    </w:pPr>
    <w:rPr>
      <w:rFonts w:ascii="Calibri" w:eastAsia="Calibri" w:hAnsi="Calibri" w:cs="Times New Roman"/>
      <w:lang w:eastAsia="en-US"/>
    </w:rPr>
  </w:style>
  <w:style w:type="paragraph" w:customStyle="1" w:styleId="0AB0DE893660479DA3D5791BC059B0DC40">
    <w:name w:val="0AB0DE893660479DA3D5791BC059B0DC40"/>
    <w:rsid w:val="00904836"/>
    <w:pPr>
      <w:spacing w:after="0" w:line="240" w:lineRule="auto"/>
    </w:pPr>
    <w:rPr>
      <w:rFonts w:ascii="Calibri" w:eastAsia="Calibri" w:hAnsi="Calibri" w:cs="Times New Roman"/>
      <w:lang w:eastAsia="en-US"/>
    </w:rPr>
  </w:style>
  <w:style w:type="paragraph" w:customStyle="1" w:styleId="211BC69CAEA7431C8F70C0A45351C0F840">
    <w:name w:val="211BC69CAEA7431C8F70C0A45351C0F840"/>
    <w:rsid w:val="00904836"/>
    <w:pPr>
      <w:spacing w:after="0" w:line="240" w:lineRule="auto"/>
    </w:pPr>
    <w:rPr>
      <w:rFonts w:ascii="Calibri" w:eastAsia="Calibri" w:hAnsi="Calibri" w:cs="Times New Roman"/>
      <w:lang w:eastAsia="en-US"/>
    </w:rPr>
  </w:style>
  <w:style w:type="paragraph" w:customStyle="1" w:styleId="49FBF669DC9F47FD8163A594501BF91740">
    <w:name w:val="49FBF669DC9F47FD8163A594501BF91740"/>
    <w:rsid w:val="00904836"/>
    <w:pPr>
      <w:spacing w:after="0" w:line="240" w:lineRule="auto"/>
    </w:pPr>
    <w:rPr>
      <w:rFonts w:ascii="Calibri" w:eastAsia="Calibri" w:hAnsi="Calibri" w:cs="Times New Roman"/>
      <w:lang w:eastAsia="en-US"/>
    </w:rPr>
  </w:style>
  <w:style w:type="paragraph" w:customStyle="1" w:styleId="0901D2A7782446218396BBCA458A2EF440">
    <w:name w:val="0901D2A7782446218396BBCA458A2EF440"/>
    <w:rsid w:val="00904836"/>
    <w:pPr>
      <w:spacing w:after="0" w:line="240" w:lineRule="auto"/>
    </w:pPr>
    <w:rPr>
      <w:rFonts w:ascii="Calibri" w:eastAsia="Calibri" w:hAnsi="Calibri" w:cs="Times New Roman"/>
      <w:lang w:eastAsia="en-US"/>
    </w:rPr>
  </w:style>
  <w:style w:type="paragraph" w:customStyle="1" w:styleId="5EA0744671674859B9033EF7581CBA8940">
    <w:name w:val="5EA0744671674859B9033EF7581CBA8940"/>
    <w:rsid w:val="00904836"/>
    <w:pPr>
      <w:spacing w:after="0" w:line="240" w:lineRule="auto"/>
    </w:pPr>
    <w:rPr>
      <w:rFonts w:ascii="Calibri" w:eastAsia="Calibri" w:hAnsi="Calibri" w:cs="Times New Roman"/>
      <w:lang w:eastAsia="en-US"/>
    </w:rPr>
  </w:style>
  <w:style w:type="paragraph" w:customStyle="1" w:styleId="D0EEF8B262834FCFAA50588E8F5F79A740">
    <w:name w:val="D0EEF8B262834FCFAA50588E8F5F79A740"/>
    <w:rsid w:val="00904836"/>
    <w:pPr>
      <w:spacing w:after="0" w:line="240" w:lineRule="auto"/>
    </w:pPr>
    <w:rPr>
      <w:rFonts w:ascii="Calibri" w:eastAsia="Calibri" w:hAnsi="Calibri" w:cs="Times New Roman"/>
      <w:lang w:eastAsia="en-US"/>
    </w:rPr>
  </w:style>
  <w:style w:type="paragraph" w:customStyle="1" w:styleId="CF14FE1E0D064F2CAAC7B8E47130E9FB40">
    <w:name w:val="CF14FE1E0D064F2CAAC7B8E47130E9FB40"/>
    <w:rsid w:val="00904836"/>
    <w:pPr>
      <w:spacing w:after="0" w:line="240" w:lineRule="auto"/>
    </w:pPr>
    <w:rPr>
      <w:rFonts w:ascii="Calibri" w:eastAsia="Calibri" w:hAnsi="Calibri" w:cs="Times New Roman"/>
      <w:lang w:eastAsia="en-US"/>
    </w:rPr>
  </w:style>
  <w:style w:type="paragraph" w:customStyle="1" w:styleId="34B765C593964FC7BD09D0B6823C1AF340">
    <w:name w:val="34B765C593964FC7BD09D0B6823C1AF340"/>
    <w:rsid w:val="00904836"/>
    <w:pPr>
      <w:spacing w:after="0" w:line="240" w:lineRule="auto"/>
    </w:pPr>
    <w:rPr>
      <w:rFonts w:ascii="Calibri" w:eastAsia="Calibri" w:hAnsi="Calibri" w:cs="Times New Roman"/>
      <w:lang w:eastAsia="en-US"/>
    </w:rPr>
  </w:style>
  <w:style w:type="paragraph" w:customStyle="1" w:styleId="C6CE805B17A344E1BAD589EFB7B4AA6F40">
    <w:name w:val="C6CE805B17A344E1BAD589EFB7B4AA6F40"/>
    <w:rsid w:val="00904836"/>
    <w:pPr>
      <w:spacing w:after="0" w:line="240" w:lineRule="auto"/>
    </w:pPr>
    <w:rPr>
      <w:rFonts w:ascii="Calibri" w:eastAsia="Calibri" w:hAnsi="Calibri" w:cs="Times New Roman"/>
      <w:lang w:eastAsia="en-US"/>
    </w:rPr>
  </w:style>
  <w:style w:type="paragraph" w:customStyle="1" w:styleId="64D488AD18D64CC080B9D39238F26A8640">
    <w:name w:val="64D488AD18D64CC080B9D39238F26A8640"/>
    <w:rsid w:val="00904836"/>
    <w:pPr>
      <w:spacing w:after="0" w:line="240" w:lineRule="auto"/>
    </w:pPr>
    <w:rPr>
      <w:rFonts w:ascii="Calibri" w:eastAsia="Calibri" w:hAnsi="Calibri" w:cs="Times New Roman"/>
      <w:lang w:eastAsia="en-US"/>
    </w:rPr>
  </w:style>
  <w:style w:type="paragraph" w:customStyle="1" w:styleId="2882480984374F29932FA33452EB2B5840">
    <w:name w:val="2882480984374F29932FA33452EB2B5840"/>
    <w:rsid w:val="00904836"/>
    <w:pPr>
      <w:spacing w:after="0" w:line="240" w:lineRule="auto"/>
    </w:pPr>
    <w:rPr>
      <w:rFonts w:ascii="Calibri" w:eastAsia="Calibri" w:hAnsi="Calibri" w:cs="Times New Roman"/>
      <w:lang w:eastAsia="en-US"/>
    </w:rPr>
  </w:style>
  <w:style w:type="paragraph" w:customStyle="1" w:styleId="F1DA359DE86E4419A96A4CA487EF899C40">
    <w:name w:val="F1DA359DE86E4419A96A4CA487EF899C40"/>
    <w:rsid w:val="00904836"/>
    <w:pPr>
      <w:spacing w:after="0" w:line="240" w:lineRule="auto"/>
    </w:pPr>
    <w:rPr>
      <w:rFonts w:ascii="Calibri" w:eastAsia="Calibri" w:hAnsi="Calibri" w:cs="Times New Roman"/>
      <w:lang w:eastAsia="en-US"/>
    </w:rPr>
  </w:style>
  <w:style w:type="paragraph" w:customStyle="1" w:styleId="80E8881FB7AA420E8219AD6AFA74625F40">
    <w:name w:val="80E8881FB7AA420E8219AD6AFA74625F40"/>
    <w:rsid w:val="00904836"/>
    <w:pPr>
      <w:spacing w:after="0" w:line="240" w:lineRule="auto"/>
    </w:pPr>
    <w:rPr>
      <w:rFonts w:ascii="Calibri" w:eastAsia="Calibri" w:hAnsi="Calibri" w:cs="Times New Roman"/>
      <w:lang w:eastAsia="en-US"/>
    </w:rPr>
  </w:style>
  <w:style w:type="paragraph" w:customStyle="1" w:styleId="F16F405A86374E5C9F88440BD727045B40">
    <w:name w:val="F16F405A86374E5C9F88440BD727045B40"/>
    <w:rsid w:val="00904836"/>
    <w:pPr>
      <w:spacing w:after="0" w:line="240" w:lineRule="auto"/>
    </w:pPr>
    <w:rPr>
      <w:rFonts w:ascii="Calibri" w:eastAsia="Calibri" w:hAnsi="Calibri" w:cs="Times New Roman"/>
      <w:lang w:eastAsia="en-US"/>
    </w:rPr>
  </w:style>
  <w:style w:type="paragraph" w:customStyle="1" w:styleId="6B9A046197264554B11FEBF2952DE20D40">
    <w:name w:val="6B9A046197264554B11FEBF2952DE20D40"/>
    <w:rsid w:val="00904836"/>
    <w:pPr>
      <w:spacing w:after="0" w:line="240" w:lineRule="auto"/>
    </w:pPr>
    <w:rPr>
      <w:rFonts w:ascii="Calibri" w:eastAsia="Calibri" w:hAnsi="Calibri" w:cs="Times New Roman"/>
      <w:lang w:eastAsia="en-US"/>
    </w:rPr>
  </w:style>
  <w:style w:type="paragraph" w:customStyle="1" w:styleId="A0628712D0A742C0BB235DAC7978971A40">
    <w:name w:val="A0628712D0A742C0BB235DAC7978971A40"/>
    <w:rsid w:val="00904836"/>
    <w:pPr>
      <w:spacing w:after="0" w:line="240" w:lineRule="auto"/>
    </w:pPr>
    <w:rPr>
      <w:rFonts w:ascii="Calibri" w:eastAsia="Calibri" w:hAnsi="Calibri" w:cs="Times New Roman"/>
      <w:lang w:eastAsia="en-US"/>
    </w:rPr>
  </w:style>
  <w:style w:type="paragraph" w:customStyle="1" w:styleId="2144AC6D874F472C9049D31AC382082940">
    <w:name w:val="2144AC6D874F472C9049D31AC382082940"/>
    <w:rsid w:val="00904836"/>
    <w:pPr>
      <w:spacing w:after="0" w:line="240" w:lineRule="auto"/>
    </w:pPr>
    <w:rPr>
      <w:rFonts w:ascii="Calibri" w:eastAsia="Calibri" w:hAnsi="Calibri" w:cs="Times New Roman"/>
      <w:lang w:eastAsia="en-US"/>
    </w:rPr>
  </w:style>
  <w:style w:type="paragraph" w:customStyle="1" w:styleId="03304CA128C94F14BF7341885CE359AC40">
    <w:name w:val="03304CA128C94F14BF7341885CE359AC40"/>
    <w:rsid w:val="00904836"/>
    <w:pPr>
      <w:spacing w:after="0" w:line="240" w:lineRule="auto"/>
    </w:pPr>
    <w:rPr>
      <w:rFonts w:ascii="Calibri" w:eastAsia="Calibri" w:hAnsi="Calibri" w:cs="Times New Roman"/>
      <w:lang w:eastAsia="en-US"/>
    </w:rPr>
  </w:style>
  <w:style w:type="paragraph" w:customStyle="1" w:styleId="38F3038DD5AD4B7087543663AEECD2ED28">
    <w:name w:val="38F3038DD5AD4B7087543663AEECD2ED28"/>
    <w:rsid w:val="00904836"/>
    <w:pPr>
      <w:spacing w:after="0" w:line="240" w:lineRule="auto"/>
    </w:pPr>
    <w:rPr>
      <w:rFonts w:ascii="Calibri" w:eastAsia="Calibri" w:hAnsi="Calibri" w:cs="Times New Roman"/>
      <w:lang w:eastAsia="en-US"/>
    </w:rPr>
  </w:style>
  <w:style w:type="paragraph" w:customStyle="1" w:styleId="DB43A1036C814A7287A78BC88736A1F028">
    <w:name w:val="DB43A1036C814A7287A78BC88736A1F028"/>
    <w:rsid w:val="00904836"/>
    <w:pPr>
      <w:spacing w:after="0" w:line="240" w:lineRule="auto"/>
    </w:pPr>
    <w:rPr>
      <w:rFonts w:ascii="Calibri" w:eastAsia="Calibri" w:hAnsi="Calibri" w:cs="Times New Roman"/>
      <w:lang w:eastAsia="en-US"/>
    </w:rPr>
  </w:style>
  <w:style w:type="paragraph" w:customStyle="1" w:styleId="240ECF81CC0D404CB0778E10831AAA2728">
    <w:name w:val="240ECF81CC0D404CB0778E10831AAA2728"/>
    <w:rsid w:val="00904836"/>
    <w:pPr>
      <w:spacing w:after="0" w:line="240" w:lineRule="auto"/>
    </w:pPr>
    <w:rPr>
      <w:rFonts w:ascii="Calibri" w:eastAsia="Calibri" w:hAnsi="Calibri" w:cs="Times New Roman"/>
      <w:lang w:eastAsia="en-US"/>
    </w:rPr>
  </w:style>
  <w:style w:type="paragraph" w:customStyle="1" w:styleId="8AFB440DF91A470FBC731CB43B99368D28">
    <w:name w:val="8AFB440DF91A470FBC731CB43B99368D28"/>
    <w:rsid w:val="00904836"/>
    <w:pPr>
      <w:spacing w:after="0" w:line="240" w:lineRule="auto"/>
    </w:pPr>
    <w:rPr>
      <w:rFonts w:ascii="Calibri" w:eastAsia="Calibri" w:hAnsi="Calibri" w:cs="Times New Roman"/>
      <w:lang w:eastAsia="en-US"/>
    </w:rPr>
  </w:style>
  <w:style w:type="paragraph" w:customStyle="1" w:styleId="E202D9263A944D0D8BC9F72DB8583E0028">
    <w:name w:val="E202D9263A944D0D8BC9F72DB8583E0028"/>
    <w:rsid w:val="00904836"/>
    <w:pPr>
      <w:spacing w:after="0" w:line="240" w:lineRule="auto"/>
    </w:pPr>
    <w:rPr>
      <w:rFonts w:ascii="Calibri" w:eastAsia="Calibri" w:hAnsi="Calibri" w:cs="Times New Roman"/>
      <w:lang w:eastAsia="en-US"/>
    </w:rPr>
  </w:style>
  <w:style w:type="paragraph" w:customStyle="1" w:styleId="4DDD0DF516E2483A83D508EE608A42CA28">
    <w:name w:val="4DDD0DF516E2483A83D508EE608A42CA28"/>
    <w:rsid w:val="00904836"/>
    <w:pPr>
      <w:spacing w:after="0" w:line="240" w:lineRule="auto"/>
    </w:pPr>
    <w:rPr>
      <w:rFonts w:ascii="Calibri" w:eastAsia="Calibri" w:hAnsi="Calibri" w:cs="Times New Roman"/>
      <w:lang w:eastAsia="en-US"/>
    </w:rPr>
  </w:style>
  <w:style w:type="paragraph" w:customStyle="1" w:styleId="A1E97003E43646F795A914703941C3AC28">
    <w:name w:val="A1E97003E43646F795A914703941C3AC28"/>
    <w:rsid w:val="00904836"/>
    <w:pPr>
      <w:spacing w:after="0" w:line="240" w:lineRule="auto"/>
    </w:pPr>
    <w:rPr>
      <w:rFonts w:ascii="Calibri" w:eastAsia="Calibri" w:hAnsi="Calibri" w:cs="Times New Roman"/>
      <w:lang w:eastAsia="en-US"/>
    </w:rPr>
  </w:style>
  <w:style w:type="paragraph" w:customStyle="1" w:styleId="6761B9ED84834536B94EBF0E34094A0928">
    <w:name w:val="6761B9ED84834536B94EBF0E34094A0928"/>
    <w:rsid w:val="00904836"/>
    <w:pPr>
      <w:spacing w:after="0" w:line="240" w:lineRule="auto"/>
    </w:pPr>
    <w:rPr>
      <w:rFonts w:ascii="Calibri" w:eastAsia="Calibri" w:hAnsi="Calibri" w:cs="Times New Roman"/>
      <w:lang w:eastAsia="en-US"/>
    </w:rPr>
  </w:style>
  <w:style w:type="paragraph" w:customStyle="1" w:styleId="1C1C103DB5214DFABBBA5CA2F0BCD1E428">
    <w:name w:val="1C1C103DB5214DFABBBA5CA2F0BCD1E428"/>
    <w:rsid w:val="00904836"/>
    <w:pPr>
      <w:spacing w:after="0" w:line="240" w:lineRule="auto"/>
    </w:pPr>
    <w:rPr>
      <w:rFonts w:ascii="Calibri" w:eastAsia="Calibri" w:hAnsi="Calibri" w:cs="Times New Roman"/>
      <w:lang w:eastAsia="en-US"/>
    </w:rPr>
  </w:style>
  <w:style w:type="paragraph" w:customStyle="1" w:styleId="396B9D7C070D4328AC426700BB96CC3428">
    <w:name w:val="396B9D7C070D4328AC426700BB96CC3428"/>
    <w:rsid w:val="00904836"/>
    <w:pPr>
      <w:spacing w:after="0" w:line="240" w:lineRule="auto"/>
    </w:pPr>
    <w:rPr>
      <w:rFonts w:ascii="Calibri" w:eastAsia="Calibri" w:hAnsi="Calibri" w:cs="Times New Roman"/>
      <w:lang w:eastAsia="en-US"/>
    </w:rPr>
  </w:style>
  <w:style w:type="paragraph" w:customStyle="1" w:styleId="E10B6F52447641A683B092733AB15C8A28">
    <w:name w:val="E10B6F52447641A683B092733AB15C8A28"/>
    <w:rsid w:val="00904836"/>
    <w:pPr>
      <w:spacing w:after="0" w:line="240" w:lineRule="auto"/>
    </w:pPr>
    <w:rPr>
      <w:rFonts w:ascii="Calibri" w:eastAsia="Calibri" w:hAnsi="Calibri" w:cs="Times New Roman"/>
      <w:lang w:eastAsia="en-US"/>
    </w:rPr>
  </w:style>
  <w:style w:type="paragraph" w:customStyle="1" w:styleId="02DFC1DF192747109CD75A3D157ADAE528">
    <w:name w:val="02DFC1DF192747109CD75A3D157ADAE528"/>
    <w:rsid w:val="00904836"/>
    <w:pPr>
      <w:spacing w:after="0" w:line="240" w:lineRule="auto"/>
    </w:pPr>
    <w:rPr>
      <w:rFonts w:ascii="Calibri" w:eastAsia="Calibri" w:hAnsi="Calibri" w:cs="Times New Roman"/>
      <w:lang w:eastAsia="en-US"/>
    </w:rPr>
  </w:style>
  <w:style w:type="paragraph" w:customStyle="1" w:styleId="C1335D7B04924FFE90757B0C1C776E1D28">
    <w:name w:val="C1335D7B04924FFE90757B0C1C776E1D28"/>
    <w:rsid w:val="00904836"/>
    <w:pPr>
      <w:spacing w:after="0" w:line="240" w:lineRule="auto"/>
    </w:pPr>
    <w:rPr>
      <w:rFonts w:ascii="Calibri" w:eastAsia="Calibri" w:hAnsi="Calibri" w:cs="Times New Roman"/>
      <w:lang w:eastAsia="en-US"/>
    </w:rPr>
  </w:style>
  <w:style w:type="paragraph" w:customStyle="1" w:styleId="A37428167A3C4716A3497AC422CFE95D28">
    <w:name w:val="A37428167A3C4716A3497AC422CFE95D28"/>
    <w:rsid w:val="00904836"/>
    <w:pPr>
      <w:spacing w:after="0" w:line="240" w:lineRule="auto"/>
    </w:pPr>
    <w:rPr>
      <w:rFonts w:ascii="Calibri" w:eastAsia="Calibri" w:hAnsi="Calibri" w:cs="Times New Roman"/>
      <w:lang w:eastAsia="en-US"/>
    </w:rPr>
  </w:style>
  <w:style w:type="paragraph" w:customStyle="1" w:styleId="BAEB1C5D09424DBDB6CF7A3E22E2D5C328">
    <w:name w:val="BAEB1C5D09424DBDB6CF7A3E22E2D5C328"/>
    <w:rsid w:val="00904836"/>
    <w:pPr>
      <w:spacing w:after="0" w:line="240" w:lineRule="auto"/>
    </w:pPr>
    <w:rPr>
      <w:rFonts w:ascii="Calibri" w:eastAsia="Calibri" w:hAnsi="Calibri" w:cs="Times New Roman"/>
      <w:lang w:eastAsia="en-US"/>
    </w:rPr>
  </w:style>
  <w:style w:type="paragraph" w:customStyle="1" w:styleId="A3BF175DEF87447292D3AF60B0BA80C8">
    <w:name w:val="A3BF175DEF87447292D3AF60B0BA80C8"/>
    <w:rsid w:val="00904836"/>
    <w:pPr>
      <w:spacing w:after="0" w:line="240" w:lineRule="auto"/>
    </w:pPr>
    <w:rPr>
      <w:rFonts w:ascii="Calibri" w:eastAsia="Calibri" w:hAnsi="Calibri" w:cs="Times New Roman"/>
      <w:lang w:eastAsia="en-US"/>
    </w:rPr>
  </w:style>
  <w:style w:type="paragraph" w:customStyle="1" w:styleId="67F3A16BD7B747E5B706364BDA4B645245">
    <w:name w:val="67F3A16BD7B747E5B706364BDA4B645245"/>
    <w:rsid w:val="00904836"/>
    <w:pPr>
      <w:spacing w:after="0" w:line="240" w:lineRule="auto"/>
    </w:pPr>
    <w:rPr>
      <w:rFonts w:ascii="Calibri" w:eastAsia="Calibri" w:hAnsi="Calibri" w:cs="Times New Roman"/>
      <w:lang w:eastAsia="en-US"/>
    </w:rPr>
  </w:style>
  <w:style w:type="paragraph" w:customStyle="1" w:styleId="956575DD14CB4514AD9F47C061CF021345">
    <w:name w:val="956575DD14CB4514AD9F47C061CF021345"/>
    <w:rsid w:val="00904836"/>
    <w:pPr>
      <w:spacing w:after="0" w:line="240" w:lineRule="auto"/>
    </w:pPr>
    <w:rPr>
      <w:rFonts w:ascii="Calibri" w:eastAsia="Calibri" w:hAnsi="Calibri" w:cs="Times New Roman"/>
      <w:lang w:eastAsia="en-US"/>
    </w:rPr>
  </w:style>
  <w:style w:type="paragraph" w:customStyle="1" w:styleId="61DB2C754DBC461F98012CE5220A659142">
    <w:name w:val="61DB2C754DBC461F98012CE5220A659142"/>
    <w:rsid w:val="00904836"/>
    <w:pPr>
      <w:spacing w:after="0" w:line="240" w:lineRule="auto"/>
    </w:pPr>
    <w:rPr>
      <w:rFonts w:ascii="Calibri" w:eastAsia="Calibri" w:hAnsi="Calibri" w:cs="Times New Roman"/>
      <w:lang w:eastAsia="en-US"/>
    </w:rPr>
  </w:style>
  <w:style w:type="paragraph" w:customStyle="1" w:styleId="A450F7F4F555483AB7EF8CF9CF6A920842">
    <w:name w:val="A450F7F4F555483AB7EF8CF9CF6A920842"/>
    <w:rsid w:val="00904836"/>
    <w:pPr>
      <w:spacing w:after="0" w:line="240" w:lineRule="auto"/>
    </w:pPr>
    <w:rPr>
      <w:rFonts w:ascii="Calibri" w:eastAsia="Calibri" w:hAnsi="Calibri" w:cs="Times New Roman"/>
      <w:lang w:eastAsia="en-US"/>
    </w:rPr>
  </w:style>
  <w:style w:type="paragraph" w:customStyle="1" w:styleId="B4C9018681894CC58CA7E919A8EA5C7041">
    <w:name w:val="B4C9018681894CC58CA7E919A8EA5C7041"/>
    <w:rsid w:val="00904836"/>
    <w:pPr>
      <w:spacing w:after="0" w:line="240" w:lineRule="auto"/>
    </w:pPr>
    <w:rPr>
      <w:rFonts w:ascii="Calibri" w:eastAsia="Calibri" w:hAnsi="Calibri" w:cs="Times New Roman"/>
      <w:lang w:eastAsia="en-US"/>
    </w:rPr>
  </w:style>
  <w:style w:type="paragraph" w:customStyle="1" w:styleId="0AB0DE893660479DA3D5791BC059B0DC41">
    <w:name w:val="0AB0DE893660479DA3D5791BC059B0DC41"/>
    <w:rsid w:val="00904836"/>
    <w:pPr>
      <w:spacing w:after="0" w:line="240" w:lineRule="auto"/>
    </w:pPr>
    <w:rPr>
      <w:rFonts w:ascii="Calibri" w:eastAsia="Calibri" w:hAnsi="Calibri" w:cs="Times New Roman"/>
      <w:lang w:eastAsia="en-US"/>
    </w:rPr>
  </w:style>
  <w:style w:type="paragraph" w:customStyle="1" w:styleId="211BC69CAEA7431C8F70C0A45351C0F841">
    <w:name w:val="211BC69CAEA7431C8F70C0A45351C0F841"/>
    <w:rsid w:val="00904836"/>
    <w:pPr>
      <w:spacing w:after="0" w:line="240" w:lineRule="auto"/>
    </w:pPr>
    <w:rPr>
      <w:rFonts w:ascii="Calibri" w:eastAsia="Calibri" w:hAnsi="Calibri" w:cs="Times New Roman"/>
      <w:lang w:eastAsia="en-US"/>
    </w:rPr>
  </w:style>
  <w:style w:type="paragraph" w:customStyle="1" w:styleId="49FBF669DC9F47FD8163A594501BF91741">
    <w:name w:val="49FBF669DC9F47FD8163A594501BF91741"/>
    <w:rsid w:val="00904836"/>
    <w:pPr>
      <w:spacing w:after="0" w:line="240" w:lineRule="auto"/>
    </w:pPr>
    <w:rPr>
      <w:rFonts w:ascii="Calibri" w:eastAsia="Calibri" w:hAnsi="Calibri" w:cs="Times New Roman"/>
      <w:lang w:eastAsia="en-US"/>
    </w:rPr>
  </w:style>
  <w:style w:type="paragraph" w:customStyle="1" w:styleId="0901D2A7782446218396BBCA458A2EF441">
    <w:name w:val="0901D2A7782446218396BBCA458A2EF441"/>
    <w:rsid w:val="00904836"/>
    <w:pPr>
      <w:spacing w:after="0" w:line="240" w:lineRule="auto"/>
    </w:pPr>
    <w:rPr>
      <w:rFonts w:ascii="Calibri" w:eastAsia="Calibri" w:hAnsi="Calibri" w:cs="Times New Roman"/>
      <w:lang w:eastAsia="en-US"/>
    </w:rPr>
  </w:style>
  <w:style w:type="paragraph" w:customStyle="1" w:styleId="5EA0744671674859B9033EF7581CBA8941">
    <w:name w:val="5EA0744671674859B9033EF7581CBA8941"/>
    <w:rsid w:val="00904836"/>
    <w:pPr>
      <w:spacing w:after="0" w:line="240" w:lineRule="auto"/>
    </w:pPr>
    <w:rPr>
      <w:rFonts w:ascii="Calibri" w:eastAsia="Calibri" w:hAnsi="Calibri" w:cs="Times New Roman"/>
      <w:lang w:eastAsia="en-US"/>
    </w:rPr>
  </w:style>
  <w:style w:type="paragraph" w:customStyle="1" w:styleId="D0EEF8B262834FCFAA50588E8F5F79A741">
    <w:name w:val="D0EEF8B262834FCFAA50588E8F5F79A741"/>
    <w:rsid w:val="00904836"/>
    <w:pPr>
      <w:spacing w:after="0" w:line="240" w:lineRule="auto"/>
    </w:pPr>
    <w:rPr>
      <w:rFonts w:ascii="Calibri" w:eastAsia="Calibri" w:hAnsi="Calibri" w:cs="Times New Roman"/>
      <w:lang w:eastAsia="en-US"/>
    </w:rPr>
  </w:style>
  <w:style w:type="paragraph" w:customStyle="1" w:styleId="CF14FE1E0D064F2CAAC7B8E47130E9FB41">
    <w:name w:val="CF14FE1E0D064F2CAAC7B8E47130E9FB41"/>
    <w:rsid w:val="00904836"/>
    <w:pPr>
      <w:spacing w:after="0" w:line="240" w:lineRule="auto"/>
    </w:pPr>
    <w:rPr>
      <w:rFonts w:ascii="Calibri" w:eastAsia="Calibri" w:hAnsi="Calibri" w:cs="Times New Roman"/>
      <w:lang w:eastAsia="en-US"/>
    </w:rPr>
  </w:style>
  <w:style w:type="paragraph" w:customStyle="1" w:styleId="34B765C593964FC7BD09D0B6823C1AF341">
    <w:name w:val="34B765C593964FC7BD09D0B6823C1AF341"/>
    <w:rsid w:val="00904836"/>
    <w:pPr>
      <w:spacing w:after="0" w:line="240" w:lineRule="auto"/>
    </w:pPr>
    <w:rPr>
      <w:rFonts w:ascii="Calibri" w:eastAsia="Calibri" w:hAnsi="Calibri" w:cs="Times New Roman"/>
      <w:lang w:eastAsia="en-US"/>
    </w:rPr>
  </w:style>
  <w:style w:type="paragraph" w:customStyle="1" w:styleId="C6CE805B17A344E1BAD589EFB7B4AA6F41">
    <w:name w:val="C6CE805B17A344E1BAD589EFB7B4AA6F41"/>
    <w:rsid w:val="00904836"/>
    <w:pPr>
      <w:spacing w:after="0" w:line="240" w:lineRule="auto"/>
    </w:pPr>
    <w:rPr>
      <w:rFonts w:ascii="Calibri" w:eastAsia="Calibri" w:hAnsi="Calibri" w:cs="Times New Roman"/>
      <w:lang w:eastAsia="en-US"/>
    </w:rPr>
  </w:style>
  <w:style w:type="paragraph" w:customStyle="1" w:styleId="64D488AD18D64CC080B9D39238F26A8641">
    <w:name w:val="64D488AD18D64CC080B9D39238F26A8641"/>
    <w:rsid w:val="00904836"/>
    <w:pPr>
      <w:spacing w:after="0" w:line="240" w:lineRule="auto"/>
    </w:pPr>
    <w:rPr>
      <w:rFonts w:ascii="Calibri" w:eastAsia="Calibri" w:hAnsi="Calibri" w:cs="Times New Roman"/>
      <w:lang w:eastAsia="en-US"/>
    </w:rPr>
  </w:style>
  <w:style w:type="paragraph" w:customStyle="1" w:styleId="2882480984374F29932FA33452EB2B5841">
    <w:name w:val="2882480984374F29932FA33452EB2B5841"/>
    <w:rsid w:val="00904836"/>
    <w:pPr>
      <w:spacing w:after="0" w:line="240" w:lineRule="auto"/>
    </w:pPr>
    <w:rPr>
      <w:rFonts w:ascii="Calibri" w:eastAsia="Calibri" w:hAnsi="Calibri" w:cs="Times New Roman"/>
      <w:lang w:eastAsia="en-US"/>
    </w:rPr>
  </w:style>
  <w:style w:type="paragraph" w:customStyle="1" w:styleId="F1DA359DE86E4419A96A4CA487EF899C41">
    <w:name w:val="F1DA359DE86E4419A96A4CA487EF899C41"/>
    <w:rsid w:val="00904836"/>
    <w:pPr>
      <w:spacing w:after="0" w:line="240" w:lineRule="auto"/>
    </w:pPr>
    <w:rPr>
      <w:rFonts w:ascii="Calibri" w:eastAsia="Calibri" w:hAnsi="Calibri" w:cs="Times New Roman"/>
      <w:lang w:eastAsia="en-US"/>
    </w:rPr>
  </w:style>
  <w:style w:type="paragraph" w:customStyle="1" w:styleId="80E8881FB7AA420E8219AD6AFA74625F41">
    <w:name w:val="80E8881FB7AA420E8219AD6AFA74625F41"/>
    <w:rsid w:val="00904836"/>
    <w:pPr>
      <w:spacing w:after="0" w:line="240" w:lineRule="auto"/>
    </w:pPr>
    <w:rPr>
      <w:rFonts w:ascii="Calibri" w:eastAsia="Calibri" w:hAnsi="Calibri" w:cs="Times New Roman"/>
      <w:lang w:eastAsia="en-US"/>
    </w:rPr>
  </w:style>
  <w:style w:type="paragraph" w:customStyle="1" w:styleId="F16F405A86374E5C9F88440BD727045B41">
    <w:name w:val="F16F405A86374E5C9F88440BD727045B41"/>
    <w:rsid w:val="00904836"/>
    <w:pPr>
      <w:spacing w:after="0" w:line="240" w:lineRule="auto"/>
    </w:pPr>
    <w:rPr>
      <w:rFonts w:ascii="Calibri" w:eastAsia="Calibri" w:hAnsi="Calibri" w:cs="Times New Roman"/>
      <w:lang w:eastAsia="en-US"/>
    </w:rPr>
  </w:style>
  <w:style w:type="paragraph" w:customStyle="1" w:styleId="6B9A046197264554B11FEBF2952DE20D41">
    <w:name w:val="6B9A046197264554B11FEBF2952DE20D41"/>
    <w:rsid w:val="00904836"/>
    <w:pPr>
      <w:spacing w:after="0" w:line="240" w:lineRule="auto"/>
    </w:pPr>
    <w:rPr>
      <w:rFonts w:ascii="Calibri" w:eastAsia="Calibri" w:hAnsi="Calibri" w:cs="Times New Roman"/>
      <w:lang w:eastAsia="en-US"/>
    </w:rPr>
  </w:style>
  <w:style w:type="paragraph" w:customStyle="1" w:styleId="A0628712D0A742C0BB235DAC7978971A41">
    <w:name w:val="A0628712D0A742C0BB235DAC7978971A41"/>
    <w:rsid w:val="00904836"/>
    <w:pPr>
      <w:spacing w:after="0" w:line="240" w:lineRule="auto"/>
    </w:pPr>
    <w:rPr>
      <w:rFonts w:ascii="Calibri" w:eastAsia="Calibri" w:hAnsi="Calibri" w:cs="Times New Roman"/>
      <w:lang w:eastAsia="en-US"/>
    </w:rPr>
  </w:style>
  <w:style w:type="paragraph" w:customStyle="1" w:styleId="2144AC6D874F472C9049D31AC382082941">
    <w:name w:val="2144AC6D874F472C9049D31AC382082941"/>
    <w:rsid w:val="00904836"/>
    <w:pPr>
      <w:spacing w:after="0" w:line="240" w:lineRule="auto"/>
    </w:pPr>
    <w:rPr>
      <w:rFonts w:ascii="Calibri" w:eastAsia="Calibri" w:hAnsi="Calibri" w:cs="Times New Roman"/>
      <w:lang w:eastAsia="en-US"/>
    </w:rPr>
  </w:style>
  <w:style w:type="paragraph" w:customStyle="1" w:styleId="03304CA128C94F14BF7341885CE359AC41">
    <w:name w:val="03304CA128C94F14BF7341885CE359AC41"/>
    <w:rsid w:val="00904836"/>
    <w:pPr>
      <w:spacing w:after="0" w:line="240" w:lineRule="auto"/>
    </w:pPr>
    <w:rPr>
      <w:rFonts w:ascii="Calibri" w:eastAsia="Calibri" w:hAnsi="Calibri" w:cs="Times New Roman"/>
      <w:lang w:eastAsia="en-US"/>
    </w:rPr>
  </w:style>
  <w:style w:type="paragraph" w:customStyle="1" w:styleId="38F3038DD5AD4B7087543663AEECD2ED29">
    <w:name w:val="38F3038DD5AD4B7087543663AEECD2ED29"/>
    <w:rsid w:val="00904836"/>
    <w:pPr>
      <w:spacing w:after="0" w:line="240" w:lineRule="auto"/>
    </w:pPr>
    <w:rPr>
      <w:rFonts w:ascii="Calibri" w:eastAsia="Calibri" w:hAnsi="Calibri" w:cs="Times New Roman"/>
      <w:lang w:eastAsia="en-US"/>
    </w:rPr>
  </w:style>
  <w:style w:type="paragraph" w:customStyle="1" w:styleId="DB43A1036C814A7287A78BC88736A1F029">
    <w:name w:val="DB43A1036C814A7287A78BC88736A1F029"/>
    <w:rsid w:val="00904836"/>
    <w:pPr>
      <w:spacing w:after="0" w:line="240" w:lineRule="auto"/>
    </w:pPr>
    <w:rPr>
      <w:rFonts w:ascii="Calibri" w:eastAsia="Calibri" w:hAnsi="Calibri" w:cs="Times New Roman"/>
      <w:lang w:eastAsia="en-US"/>
    </w:rPr>
  </w:style>
  <w:style w:type="paragraph" w:customStyle="1" w:styleId="240ECF81CC0D404CB0778E10831AAA2729">
    <w:name w:val="240ECF81CC0D404CB0778E10831AAA2729"/>
    <w:rsid w:val="00904836"/>
    <w:pPr>
      <w:spacing w:after="0" w:line="240" w:lineRule="auto"/>
    </w:pPr>
    <w:rPr>
      <w:rFonts w:ascii="Calibri" w:eastAsia="Calibri" w:hAnsi="Calibri" w:cs="Times New Roman"/>
      <w:lang w:eastAsia="en-US"/>
    </w:rPr>
  </w:style>
  <w:style w:type="paragraph" w:customStyle="1" w:styleId="8AFB440DF91A470FBC731CB43B99368D29">
    <w:name w:val="8AFB440DF91A470FBC731CB43B99368D29"/>
    <w:rsid w:val="00904836"/>
    <w:pPr>
      <w:spacing w:after="0" w:line="240" w:lineRule="auto"/>
    </w:pPr>
    <w:rPr>
      <w:rFonts w:ascii="Calibri" w:eastAsia="Calibri" w:hAnsi="Calibri" w:cs="Times New Roman"/>
      <w:lang w:eastAsia="en-US"/>
    </w:rPr>
  </w:style>
  <w:style w:type="paragraph" w:customStyle="1" w:styleId="E202D9263A944D0D8BC9F72DB8583E0029">
    <w:name w:val="E202D9263A944D0D8BC9F72DB8583E0029"/>
    <w:rsid w:val="00904836"/>
    <w:pPr>
      <w:spacing w:after="0" w:line="240" w:lineRule="auto"/>
    </w:pPr>
    <w:rPr>
      <w:rFonts w:ascii="Calibri" w:eastAsia="Calibri" w:hAnsi="Calibri" w:cs="Times New Roman"/>
      <w:lang w:eastAsia="en-US"/>
    </w:rPr>
  </w:style>
  <w:style w:type="paragraph" w:customStyle="1" w:styleId="4DDD0DF516E2483A83D508EE608A42CA29">
    <w:name w:val="4DDD0DF516E2483A83D508EE608A42CA29"/>
    <w:rsid w:val="00904836"/>
    <w:pPr>
      <w:spacing w:after="0" w:line="240" w:lineRule="auto"/>
    </w:pPr>
    <w:rPr>
      <w:rFonts w:ascii="Calibri" w:eastAsia="Calibri" w:hAnsi="Calibri" w:cs="Times New Roman"/>
      <w:lang w:eastAsia="en-US"/>
    </w:rPr>
  </w:style>
  <w:style w:type="paragraph" w:customStyle="1" w:styleId="A1E97003E43646F795A914703941C3AC29">
    <w:name w:val="A1E97003E43646F795A914703941C3AC29"/>
    <w:rsid w:val="00904836"/>
    <w:pPr>
      <w:spacing w:after="0" w:line="240" w:lineRule="auto"/>
    </w:pPr>
    <w:rPr>
      <w:rFonts w:ascii="Calibri" w:eastAsia="Calibri" w:hAnsi="Calibri" w:cs="Times New Roman"/>
      <w:lang w:eastAsia="en-US"/>
    </w:rPr>
  </w:style>
  <w:style w:type="paragraph" w:customStyle="1" w:styleId="6761B9ED84834536B94EBF0E34094A0929">
    <w:name w:val="6761B9ED84834536B94EBF0E34094A0929"/>
    <w:rsid w:val="00904836"/>
    <w:pPr>
      <w:spacing w:after="0" w:line="240" w:lineRule="auto"/>
    </w:pPr>
    <w:rPr>
      <w:rFonts w:ascii="Calibri" w:eastAsia="Calibri" w:hAnsi="Calibri" w:cs="Times New Roman"/>
      <w:lang w:eastAsia="en-US"/>
    </w:rPr>
  </w:style>
  <w:style w:type="paragraph" w:customStyle="1" w:styleId="1C1C103DB5214DFABBBA5CA2F0BCD1E429">
    <w:name w:val="1C1C103DB5214DFABBBA5CA2F0BCD1E429"/>
    <w:rsid w:val="00904836"/>
    <w:pPr>
      <w:spacing w:after="0" w:line="240" w:lineRule="auto"/>
    </w:pPr>
    <w:rPr>
      <w:rFonts w:ascii="Calibri" w:eastAsia="Calibri" w:hAnsi="Calibri" w:cs="Times New Roman"/>
      <w:lang w:eastAsia="en-US"/>
    </w:rPr>
  </w:style>
  <w:style w:type="paragraph" w:customStyle="1" w:styleId="396B9D7C070D4328AC426700BB96CC3429">
    <w:name w:val="396B9D7C070D4328AC426700BB96CC3429"/>
    <w:rsid w:val="00904836"/>
    <w:pPr>
      <w:spacing w:after="0" w:line="240" w:lineRule="auto"/>
    </w:pPr>
    <w:rPr>
      <w:rFonts w:ascii="Calibri" w:eastAsia="Calibri" w:hAnsi="Calibri" w:cs="Times New Roman"/>
      <w:lang w:eastAsia="en-US"/>
    </w:rPr>
  </w:style>
  <w:style w:type="paragraph" w:customStyle="1" w:styleId="E10B6F52447641A683B092733AB15C8A29">
    <w:name w:val="E10B6F52447641A683B092733AB15C8A29"/>
    <w:rsid w:val="00904836"/>
    <w:pPr>
      <w:spacing w:after="0" w:line="240" w:lineRule="auto"/>
    </w:pPr>
    <w:rPr>
      <w:rFonts w:ascii="Calibri" w:eastAsia="Calibri" w:hAnsi="Calibri" w:cs="Times New Roman"/>
      <w:lang w:eastAsia="en-US"/>
    </w:rPr>
  </w:style>
  <w:style w:type="paragraph" w:customStyle="1" w:styleId="02DFC1DF192747109CD75A3D157ADAE529">
    <w:name w:val="02DFC1DF192747109CD75A3D157ADAE529"/>
    <w:rsid w:val="00904836"/>
    <w:pPr>
      <w:spacing w:after="0" w:line="240" w:lineRule="auto"/>
    </w:pPr>
    <w:rPr>
      <w:rFonts w:ascii="Calibri" w:eastAsia="Calibri" w:hAnsi="Calibri" w:cs="Times New Roman"/>
      <w:lang w:eastAsia="en-US"/>
    </w:rPr>
  </w:style>
  <w:style w:type="paragraph" w:customStyle="1" w:styleId="C1335D7B04924FFE90757B0C1C776E1D29">
    <w:name w:val="C1335D7B04924FFE90757B0C1C776E1D29"/>
    <w:rsid w:val="00904836"/>
    <w:pPr>
      <w:spacing w:after="0" w:line="240" w:lineRule="auto"/>
    </w:pPr>
    <w:rPr>
      <w:rFonts w:ascii="Calibri" w:eastAsia="Calibri" w:hAnsi="Calibri" w:cs="Times New Roman"/>
      <w:lang w:eastAsia="en-US"/>
    </w:rPr>
  </w:style>
  <w:style w:type="paragraph" w:customStyle="1" w:styleId="A37428167A3C4716A3497AC422CFE95D29">
    <w:name w:val="A37428167A3C4716A3497AC422CFE95D29"/>
    <w:rsid w:val="00904836"/>
    <w:pPr>
      <w:spacing w:after="0" w:line="240" w:lineRule="auto"/>
    </w:pPr>
    <w:rPr>
      <w:rFonts w:ascii="Calibri" w:eastAsia="Calibri" w:hAnsi="Calibri" w:cs="Times New Roman"/>
      <w:lang w:eastAsia="en-US"/>
    </w:rPr>
  </w:style>
  <w:style w:type="paragraph" w:customStyle="1" w:styleId="BAEB1C5D09424DBDB6CF7A3E22E2D5C329">
    <w:name w:val="BAEB1C5D09424DBDB6CF7A3E22E2D5C329"/>
    <w:rsid w:val="00904836"/>
    <w:pPr>
      <w:spacing w:after="0" w:line="240" w:lineRule="auto"/>
    </w:pPr>
    <w:rPr>
      <w:rFonts w:ascii="Calibri" w:eastAsia="Calibri" w:hAnsi="Calibri" w:cs="Times New Roman"/>
      <w:lang w:eastAsia="en-US"/>
    </w:rPr>
  </w:style>
  <w:style w:type="paragraph" w:customStyle="1" w:styleId="A3BF175DEF87447292D3AF60B0BA80C81">
    <w:name w:val="A3BF175DEF87447292D3AF60B0BA80C81"/>
    <w:rsid w:val="00904836"/>
    <w:pPr>
      <w:spacing w:after="0" w:line="240" w:lineRule="auto"/>
    </w:pPr>
    <w:rPr>
      <w:rFonts w:ascii="Calibri" w:eastAsia="Calibri" w:hAnsi="Calibri" w:cs="Times New Roman"/>
      <w:lang w:eastAsia="en-US"/>
    </w:rPr>
  </w:style>
  <w:style w:type="paragraph" w:customStyle="1" w:styleId="9C0A5DB2CFA541C8A7761C75ECC25AC5">
    <w:name w:val="9C0A5DB2CFA541C8A7761C75ECC25AC5"/>
    <w:rsid w:val="00904836"/>
    <w:pPr>
      <w:spacing w:after="0" w:line="240" w:lineRule="auto"/>
    </w:pPr>
    <w:rPr>
      <w:rFonts w:ascii="Calibri" w:eastAsia="Calibri" w:hAnsi="Calibri" w:cs="Times New Roman"/>
      <w:lang w:eastAsia="en-US"/>
    </w:rPr>
  </w:style>
  <w:style w:type="paragraph" w:customStyle="1" w:styleId="6FAC020C4910415B85937E6B2962A15C">
    <w:name w:val="6FAC020C4910415B85937E6B2962A15C"/>
    <w:rsid w:val="00904836"/>
    <w:pPr>
      <w:spacing w:after="0" w:line="240" w:lineRule="auto"/>
    </w:pPr>
    <w:rPr>
      <w:rFonts w:ascii="Calibri" w:eastAsia="Calibri" w:hAnsi="Calibri" w:cs="Times New Roman"/>
      <w:lang w:eastAsia="en-US"/>
    </w:rPr>
  </w:style>
  <w:style w:type="paragraph" w:customStyle="1" w:styleId="83BC8C8243E846AD8C1B295E0DE76A69">
    <w:name w:val="83BC8C8243E846AD8C1B295E0DE76A69"/>
    <w:rsid w:val="00904836"/>
    <w:pPr>
      <w:spacing w:after="0" w:line="240" w:lineRule="auto"/>
    </w:pPr>
    <w:rPr>
      <w:rFonts w:ascii="Calibri" w:eastAsia="Calibri" w:hAnsi="Calibri" w:cs="Times New Roman"/>
      <w:lang w:eastAsia="en-US"/>
    </w:rPr>
  </w:style>
  <w:style w:type="paragraph" w:customStyle="1" w:styleId="AF7BEEDC8F5042E485E2C1229E4088A6">
    <w:name w:val="AF7BEEDC8F5042E485E2C1229E4088A6"/>
    <w:rsid w:val="00904836"/>
    <w:pPr>
      <w:spacing w:after="0" w:line="240" w:lineRule="auto"/>
    </w:pPr>
    <w:rPr>
      <w:rFonts w:ascii="Calibri" w:eastAsia="Calibri" w:hAnsi="Calibri" w:cs="Times New Roman"/>
      <w:lang w:eastAsia="en-US"/>
    </w:rPr>
  </w:style>
  <w:style w:type="paragraph" w:customStyle="1" w:styleId="19D33D1A548147639DB71A9847EB825C">
    <w:name w:val="19D33D1A548147639DB71A9847EB825C"/>
    <w:rsid w:val="00904836"/>
    <w:pPr>
      <w:spacing w:after="0" w:line="240" w:lineRule="auto"/>
    </w:pPr>
    <w:rPr>
      <w:rFonts w:ascii="Calibri" w:eastAsia="Calibri" w:hAnsi="Calibri" w:cs="Times New Roman"/>
      <w:lang w:eastAsia="en-US"/>
    </w:rPr>
  </w:style>
  <w:style w:type="paragraph" w:customStyle="1" w:styleId="DCE307AE3ACB494CAC451DAB266A90DE">
    <w:name w:val="DCE307AE3ACB494CAC451DAB266A90DE"/>
    <w:rsid w:val="00904836"/>
    <w:pPr>
      <w:spacing w:after="0" w:line="240" w:lineRule="auto"/>
    </w:pPr>
    <w:rPr>
      <w:rFonts w:ascii="Calibri" w:eastAsia="Calibri" w:hAnsi="Calibri" w:cs="Times New Roman"/>
      <w:lang w:eastAsia="en-US"/>
    </w:rPr>
  </w:style>
  <w:style w:type="paragraph" w:customStyle="1" w:styleId="67F3A16BD7B747E5B706364BDA4B645246">
    <w:name w:val="67F3A16BD7B747E5B706364BDA4B645246"/>
    <w:rsid w:val="00904836"/>
    <w:pPr>
      <w:spacing w:after="0" w:line="240" w:lineRule="auto"/>
    </w:pPr>
    <w:rPr>
      <w:rFonts w:ascii="Calibri" w:eastAsia="Calibri" w:hAnsi="Calibri" w:cs="Times New Roman"/>
      <w:lang w:eastAsia="en-US"/>
    </w:rPr>
  </w:style>
  <w:style w:type="paragraph" w:customStyle="1" w:styleId="956575DD14CB4514AD9F47C061CF021346">
    <w:name w:val="956575DD14CB4514AD9F47C061CF021346"/>
    <w:rsid w:val="00904836"/>
    <w:pPr>
      <w:spacing w:after="0" w:line="240" w:lineRule="auto"/>
    </w:pPr>
    <w:rPr>
      <w:rFonts w:ascii="Calibri" w:eastAsia="Calibri" w:hAnsi="Calibri" w:cs="Times New Roman"/>
      <w:lang w:eastAsia="en-US"/>
    </w:rPr>
  </w:style>
  <w:style w:type="paragraph" w:customStyle="1" w:styleId="61DB2C754DBC461F98012CE5220A659143">
    <w:name w:val="61DB2C754DBC461F98012CE5220A659143"/>
    <w:rsid w:val="00904836"/>
    <w:pPr>
      <w:spacing w:after="0" w:line="240" w:lineRule="auto"/>
    </w:pPr>
    <w:rPr>
      <w:rFonts w:ascii="Calibri" w:eastAsia="Calibri" w:hAnsi="Calibri" w:cs="Times New Roman"/>
      <w:lang w:eastAsia="en-US"/>
    </w:rPr>
  </w:style>
  <w:style w:type="paragraph" w:customStyle="1" w:styleId="A450F7F4F555483AB7EF8CF9CF6A920843">
    <w:name w:val="A450F7F4F555483AB7EF8CF9CF6A920843"/>
    <w:rsid w:val="00904836"/>
    <w:pPr>
      <w:spacing w:after="0" w:line="240" w:lineRule="auto"/>
    </w:pPr>
    <w:rPr>
      <w:rFonts w:ascii="Calibri" w:eastAsia="Calibri" w:hAnsi="Calibri" w:cs="Times New Roman"/>
      <w:lang w:eastAsia="en-US"/>
    </w:rPr>
  </w:style>
  <w:style w:type="paragraph" w:customStyle="1" w:styleId="B4C9018681894CC58CA7E919A8EA5C7042">
    <w:name w:val="B4C9018681894CC58CA7E919A8EA5C7042"/>
    <w:rsid w:val="00904836"/>
    <w:pPr>
      <w:spacing w:after="0" w:line="240" w:lineRule="auto"/>
    </w:pPr>
    <w:rPr>
      <w:rFonts w:ascii="Calibri" w:eastAsia="Calibri" w:hAnsi="Calibri" w:cs="Times New Roman"/>
      <w:lang w:eastAsia="en-US"/>
    </w:rPr>
  </w:style>
  <w:style w:type="paragraph" w:customStyle="1" w:styleId="0AB0DE893660479DA3D5791BC059B0DC42">
    <w:name w:val="0AB0DE893660479DA3D5791BC059B0DC42"/>
    <w:rsid w:val="00904836"/>
    <w:pPr>
      <w:spacing w:after="0" w:line="240" w:lineRule="auto"/>
    </w:pPr>
    <w:rPr>
      <w:rFonts w:ascii="Calibri" w:eastAsia="Calibri" w:hAnsi="Calibri" w:cs="Times New Roman"/>
      <w:lang w:eastAsia="en-US"/>
    </w:rPr>
  </w:style>
  <w:style w:type="paragraph" w:customStyle="1" w:styleId="211BC69CAEA7431C8F70C0A45351C0F842">
    <w:name w:val="211BC69CAEA7431C8F70C0A45351C0F842"/>
    <w:rsid w:val="00904836"/>
    <w:pPr>
      <w:spacing w:after="0" w:line="240" w:lineRule="auto"/>
    </w:pPr>
    <w:rPr>
      <w:rFonts w:ascii="Calibri" w:eastAsia="Calibri" w:hAnsi="Calibri" w:cs="Times New Roman"/>
      <w:lang w:eastAsia="en-US"/>
    </w:rPr>
  </w:style>
  <w:style w:type="paragraph" w:customStyle="1" w:styleId="49FBF669DC9F47FD8163A594501BF91742">
    <w:name w:val="49FBF669DC9F47FD8163A594501BF91742"/>
    <w:rsid w:val="00904836"/>
    <w:pPr>
      <w:spacing w:after="0" w:line="240" w:lineRule="auto"/>
    </w:pPr>
    <w:rPr>
      <w:rFonts w:ascii="Calibri" w:eastAsia="Calibri" w:hAnsi="Calibri" w:cs="Times New Roman"/>
      <w:lang w:eastAsia="en-US"/>
    </w:rPr>
  </w:style>
  <w:style w:type="paragraph" w:customStyle="1" w:styleId="0901D2A7782446218396BBCA458A2EF442">
    <w:name w:val="0901D2A7782446218396BBCA458A2EF442"/>
    <w:rsid w:val="00904836"/>
    <w:pPr>
      <w:spacing w:after="0" w:line="240" w:lineRule="auto"/>
    </w:pPr>
    <w:rPr>
      <w:rFonts w:ascii="Calibri" w:eastAsia="Calibri" w:hAnsi="Calibri" w:cs="Times New Roman"/>
      <w:lang w:eastAsia="en-US"/>
    </w:rPr>
  </w:style>
  <w:style w:type="paragraph" w:customStyle="1" w:styleId="5EA0744671674859B9033EF7581CBA8942">
    <w:name w:val="5EA0744671674859B9033EF7581CBA8942"/>
    <w:rsid w:val="00904836"/>
    <w:pPr>
      <w:spacing w:after="0" w:line="240" w:lineRule="auto"/>
    </w:pPr>
    <w:rPr>
      <w:rFonts w:ascii="Calibri" w:eastAsia="Calibri" w:hAnsi="Calibri" w:cs="Times New Roman"/>
      <w:lang w:eastAsia="en-US"/>
    </w:rPr>
  </w:style>
  <w:style w:type="paragraph" w:customStyle="1" w:styleId="D0EEF8B262834FCFAA50588E8F5F79A742">
    <w:name w:val="D0EEF8B262834FCFAA50588E8F5F79A742"/>
    <w:rsid w:val="00904836"/>
    <w:pPr>
      <w:spacing w:after="0" w:line="240" w:lineRule="auto"/>
    </w:pPr>
    <w:rPr>
      <w:rFonts w:ascii="Calibri" w:eastAsia="Calibri" w:hAnsi="Calibri" w:cs="Times New Roman"/>
      <w:lang w:eastAsia="en-US"/>
    </w:rPr>
  </w:style>
  <w:style w:type="paragraph" w:customStyle="1" w:styleId="CF14FE1E0D064F2CAAC7B8E47130E9FB42">
    <w:name w:val="CF14FE1E0D064F2CAAC7B8E47130E9FB42"/>
    <w:rsid w:val="00904836"/>
    <w:pPr>
      <w:spacing w:after="0" w:line="240" w:lineRule="auto"/>
    </w:pPr>
    <w:rPr>
      <w:rFonts w:ascii="Calibri" w:eastAsia="Calibri" w:hAnsi="Calibri" w:cs="Times New Roman"/>
      <w:lang w:eastAsia="en-US"/>
    </w:rPr>
  </w:style>
  <w:style w:type="paragraph" w:customStyle="1" w:styleId="34B765C593964FC7BD09D0B6823C1AF342">
    <w:name w:val="34B765C593964FC7BD09D0B6823C1AF342"/>
    <w:rsid w:val="00904836"/>
    <w:pPr>
      <w:spacing w:after="0" w:line="240" w:lineRule="auto"/>
    </w:pPr>
    <w:rPr>
      <w:rFonts w:ascii="Calibri" w:eastAsia="Calibri" w:hAnsi="Calibri" w:cs="Times New Roman"/>
      <w:lang w:eastAsia="en-US"/>
    </w:rPr>
  </w:style>
  <w:style w:type="paragraph" w:customStyle="1" w:styleId="C6CE805B17A344E1BAD589EFB7B4AA6F42">
    <w:name w:val="C6CE805B17A344E1BAD589EFB7B4AA6F42"/>
    <w:rsid w:val="00904836"/>
    <w:pPr>
      <w:spacing w:after="0" w:line="240" w:lineRule="auto"/>
    </w:pPr>
    <w:rPr>
      <w:rFonts w:ascii="Calibri" w:eastAsia="Calibri" w:hAnsi="Calibri" w:cs="Times New Roman"/>
      <w:lang w:eastAsia="en-US"/>
    </w:rPr>
  </w:style>
  <w:style w:type="paragraph" w:customStyle="1" w:styleId="64D488AD18D64CC080B9D39238F26A8642">
    <w:name w:val="64D488AD18D64CC080B9D39238F26A8642"/>
    <w:rsid w:val="00904836"/>
    <w:pPr>
      <w:spacing w:after="0" w:line="240" w:lineRule="auto"/>
    </w:pPr>
    <w:rPr>
      <w:rFonts w:ascii="Calibri" w:eastAsia="Calibri" w:hAnsi="Calibri" w:cs="Times New Roman"/>
      <w:lang w:eastAsia="en-US"/>
    </w:rPr>
  </w:style>
  <w:style w:type="paragraph" w:customStyle="1" w:styleId="2882480984374F29932FA33452EB2B5842">
    <w:name w:val="2882480984374F29932FA33452EB2B5842"/>
    <w:rsid w:val="00904836"/>
    <w:pPr>
      <w:spacing w:after="0" w:line="240" w:lineRule="auto"/>
    </w:pPr>
    <w:rPr>
      <w:rFonts w:ascii="Calibri" w:eastAsia="Calibri" w:hAnsi="Calibri" w:cs="Times New Roman"/>
      <w:lang w:eastAsia="en-US"/>
    </w:rPr>
  </w:style>
  <w:style w:type="paragraph" w:customStyle="1" w:styleId="F1DA359DE86E4419A96A4CA487EF899C42">
    <w:name w:val="F1DA359DE86E4419A96A4CA487EF899C42"/>
    <w:rsid w:val="00904836"/>
    <w:pPr>
      <w:spacing w:after="0" w:line="240" w:lineRule="auto"/>
    </w:pPr>
    <w:rPr>
      <w:rFonts w:ascii="Calibri" w:eastAsia="Calibri" w:hAnsi="Calibri" w:cs="Times New Roman"/>
      <w:lang w:eastAsia="en-US"/>
    </w:rPr>
  </w:style>
  <w:style w:type="paragraph" w:customStyle="1" w:styleId="80E8881FB7AA420E8219AD6AFA74625F42">
    <w:name w:val="80E8881FB7AA420E8219AD6AFA74625F42"/>
    <w:rsid w:val="00904836"/>
    <w:pPr>
      <w:spacing w:after="0" w:line="240" w:lineRule="auto"/>
    </w:pPr>
    <w:rPr>
      <w:rFonts w:ascii="Calibri" w:eastAsia="Calibri" w:hAnsi="Calibri" w:cs="Times New Roman"/>
      <w:lang w:eastAsia="en-US"/>
    </w:rPr>
  </w:style>
  <w:style w:type="paragraph" w:customStyle="1" w:styleId="F16F405A86374E5C9F88440BD727045B42">
    <w:name w:val="F16F405A86374E5C9F88440BD727045B42"/>
    <w:rsid w:val="00904836"/>
    <w:pPr>
      <w:spacing w:after="0" w:line="240" w:lineRule="auto"/>
    </w:pPr>
    <w:rPr>
      <w:rFonts w:ascii="Calibri" w:eastAsia="Calibri" w:hAnsi="Calibri" w:cs="Times New Roman"/>
      <w:lang w:eastAsia="en-US"/>
    </w:rPr>
  </w:style>
  <w:style w:type="paragraph" w:customStyle="1" w:styleId="6B9A046197264554B11FEBF2952DE20D42">
    <w:name w:val="6B9A046197264554B11FEBF2952DE20D42"/>
    <w:rsid w:val="00904836"/>
    <w:pPr>
      <w:spacing w:after="0" w:line="240" w:lineRule="auto"/>
    </w:pPr>
    <w:rPr>
      <w:rFonts w:ascii="Calibri" w:eastAsia="Calibri" w:hAnsi="Calibri" w:cs="Times New Roman"/>
      <w:lang w:eastAsia="en-US"/>
    </w:rPr>
  </w:style>
  <w:style w:type="paragraph" w:customStyle="1" w:styleId="A0628712D0A742C0BB235DAC7978971A42">
    <w:name w:val="A0628712D0A742C0BB235DAC7978971A42"/>
    <w:rsid w:val="00904836"/>
    <w:pPr>
      <w:spacing w:after="0" w:line="240" w:lineRule="auto"/>
    </w:pPr>
    <w:rPr>
      <w:rFonts w:ascii="Calibri" w:eastAsia="Calibri" w:hAnsi="Calibri" w:cs="Times New Roman"/>
      <w:lang w:eastAsia="en-US"/>
    </w:rPr>
  </w:style>
  <w:style w:type="paragraph" w:customStyle="1" w:styleId="2144AC6D874F472C9049D31AC382082942">
    <w:name w:val="2144AC6D874F472C9049D31AC382082942"/>
    <w:rsid w:val="00904836"/>
    <w:pPr>
      <w:spacing w:after="0" w:line="240" w:lineRule="auto"/>
    </w:pPr>
    <w:rPr>
      <w:rFonts w:ascii="Calibri" w:eastAsia="Calibri" w:hAnsi="Calibri" w:cs="Times New Roman"/>
      <w:lang w:eastAsia="en-US"/>
    </w:rPr>
  </w:style>
  <w:style w:type="paragraph" w:customStyle="1" w:styleId="03304CA128C94F14BF7341885CE359AC42">
    <w:name w:val="03304CA128C94F14BF7341885CE359AC42"/>
    <w:rsid w:val="00904836"/>
    <w:pPr>
      <w:spacing w:after="0" w:line="240" w:lineRule="auto"/>
    </w:pPr>
    <w:rPr>
      <w:rFonts w:ascii="Calibri" w:eastAsia="Calibri" w:hAnsi="Calibri" w:cs="Times New Roman"/>
      <w:lang w:eastAsia="en-US"/>
    </w:rPr>
  </w:style>
  <w:style w:type="paragraph" w:customStyle="1" w:styleId="38F3038DD5AD4B7087543663AEECD2ED30">
    <w:name w:val="38F3038DD5AD4B7087543663AEECD2ED30"/>
    <w:rsid w:val="00904836"/>
    <w:pPr>
      <w:spacing w:after="0" w:line="240" w:lineRule="auto"/>
    </w:pPr>
    <w:rPr>
      <w:rFonts w:ascii="Calibri" w:eastAsia="Calibri" w:hAnsi="Calibri" w:cs="Times New Roman"/>
      <w:lang w:eastAsia="en-US"/>
    </w:rPr>
  </w:style>
  <w:style w:type="paragraph" w:customStyle="1" w:styleId="DB43A1036C814A7287A78BC88736A1F030">
    <w:name w:val="DB43A1036C814A7287A78BC88736A1F030"/>
    <w:rsid w:val="00904836"/>
    <w:pPr>
      <w:spacing w:after="0" w:line="240" w:lineRule="auto"/>
    </w:pPr>
    <w:rPr>
      <w:rFonts w:ascii="Calibri" w:eastAsia="Calibri" w:hAnsi="Calibri" w:cs="Times New Roman"/>
      <w:lang w:eastAsia="en-US"/>
    </w:rPr>
  </w:style>
  <w:style w:type="paragraph" w:customStyle="1" w:styleId="240ECF81CC0D404CB0778E10831AAA2730">
    <w:name w:val="240ECF81CC0D404CB0778E10831AAA2730"/>
    <w:rsid w:val="00904836"/>
    <w:pPr>
      <w:spacing w:after="0" w:line="240" w:lineRule="auto"/>
    </w:pPr>
    <w:rPr>
      <w:rFonts w:ascii="Calibri" w:eastAsia="Calibri" w:hAnsi="Calibri" w:cs="Times New Roman"/>
      <w:lang w:eastAsia="en-US"/>
    </w:rPr>
  </w:style>
  <w:style w:type="paragraph" w:customStyle="1" w:styleId="8AFB440DF91A470FBC731CB43B99368D30">
    <w:name w:val="8AFB440DF91A470FBC731CB43B99368D30"/>
    <w:rsid w:val="00904836"/>
    <w:pPr>
      <w:spacing w:after="0" w:line="240" w:lineRule="auto"/>
    </w:pPr>
    <w:rPr>
      <w:rFonts w:ascii="Calibri" w:eastAsia="Calibri" w:hAnsi="Calibri" w:cs="Times New Roman"/>
      <w:lang w:eastAsia="en-US"/>
    </w:rPr>
  </w:style>
  <w:style w:type="paragraph" w:customStyle="1" w:styleId="E202D9263A944D0D8BC9F72DB8583E0030">
    <w:name w:val="E202D9263A944D0D8BC9F72DB8583E0030"/>
    <w:rsid w:val="00904836"/>
    <w:pPr>
      <w:spacing w:after="0" w:line="240" w:lineRule="auto"/>
    </w:pPr>
    <w:rPr>
      <w:rFonts w:ascii="Calibri" w:eastAsia="Calibri" w:hAnsi="Calibri" w:cs="Times New Roman"/>
      <w:lang w:eastAsia="en-US"/>
    </w:rPr>
  </w:style>
  <w:style w:type="paragraph" w:customStyle="1" w:styleId="4DDD0DF516E2483A83D508EE608A42CA30">
    <w:name w:val="4DDD0DF516E2483A83D508EE608A42CA30"/>
    <w:rsid w:val="00904836"/>
    <w:pPr>
      <w:spacing w:after="0" w:line="240" w:lineRule="auto"/>
    </w:pPr>
    <w:rPr>
      <w:rFonts w:ascii="Calibri" w:eastAsia="Calibri" w:hAnsi="Calibri" w:cs="Times New Roman"/>
      <w:lang w:eastAsia="en-US"/>
    </w:rPr>
  </w:style>
  <w:style w:type="paragraph" w:customStyle="1" w:styleId="A1E97003E43646F795A914703941C3AC30">
    <w:name w:val="A1E97003E43646F795A914703941C3AC30"/>
    <w:rsid w:val="00904836"/>
    <w:pPr>
      <w:spacing w:after="0" w:line="240" w:lineRule="auto"/>
    </w:pPr>
    <w:rPr>
      <w:rFonts w:ascii="Calibri" w:eastAsia="Calibri" w:hAnsi="Calibri" w:cs="Times New Roman"/>
      <w:lang w:eastAsia="en-US"/>
    </w:rPr>
  </w:style>
  <w:style w:type="paragraph" w:customStyle="1" w:styleId="6761B9ED84834536B94EBF0E34094A0930">
    <w:name w:val="6761B9ED84834536B94EBF0E34094A0930"/>
    <w:rsid w:val="00904836"/>
    <w:pPr>
      <w:spacing w:after="0" w:line="240" w:lineRule="auto"/>
    </w:pPr>
    <w:rPr>
      <w:rFonts w:ascii="Calibri" w:eastAsia="Calibri" w:hAnsi="Calibri" w:cs="Times New Roman"/>
      <w:lang w:eastAsia="en-US"/>
    </w:rPr>
  </w:style>
  <w:style w:type="paragraph" w:customStyle="1" w:styleId="1C1C103DB5214DFABBBA5CA2F0BCD1E430">
    <w:name w:val="1C1C103DB5214DFABBBA5CA2F0BCD1E430"/>
    <w:rsid w:val="00904836"/>
    <w:pPr>
      <w:spacing w:after="0" w:line="240" w:lineRule="auto"/>
    </w:pPr>
    <w:rPr>
      <w:rFonts w:ascii="Calibri" w:eastAsia="Calibri" w:hAnsi="Calibri" w:cs="Times New Roman"/>
      <w:lang w:eastAsia="en-US"/>
    </w:rPr>
  </w:style>
  <w:style w:type="paragraph" w:customStyle="1" w:styleId="396B9D7C070D4328AC426700BB96CC3430">
    <w:name w:val="396B9D7C070D4328AC426700BB96CC3430"/>
    <w:rsid w:val="00904836"/>
    <w:pPr>
      <w:spacing w:after="0" w:line="240" w:lineRule="auto"/>
    </w:pPr>
    <w:rPr>
      <w:rFonts w:ascii="Calibri" w:eastAsia="Calibri" w:hAnsi="Calibri" w:cs="Times New Roman"/>
      <w:lang w:eastAsia="en-US"/>
    </w:rPr>
  </w:style>
  <w:style w:type="paragraph" w:customStyle="1" w:styleId="E10B6F52447641A683B092733AB15C8A30">
    <w:name w:val="E10B6F52447641A683B092733AB15C8A30"/>
    <w:rsid w:val="00904836"/>
    <w:pPr>
      <w:spacing w:after="0" w:line="240" w:lineRule="auto"/>
    </w:pPr>
    <w:rPr>
      <w:rFonts w:ascii="Calibri" w:eastAsia="Calibri" w:hAnsi="Calibri" w:cs="Times New Roman"/>
      <w:lang w:eastAsia="en-US"/>
    </w:rPr>
  </w:style>
  <w:style w:type="paragraph" w:customStyle="1" w:styleId="02DFC1DF192747109CD75A3D157ADAE530">
    <w:name w:val="02DFC1DF192747109CD75A3D157ADAE530"/>
    <w:rsid w:val="00904836"/>
    <w:pPr>
      <w:spacing w:after="0" w:line="240" w:lineRule="auto"/>
    </w:pPr>
    <w:rPr>
      <w:rFonts w:ascii="Calibri" w:eastAsia="Calibri" w:hAnsi="Calibri" w:cs="Times New Roman"/>
      <w:lang w:eastAsia="en-US"/>
    </w:rPr>
  </w:style>
  <w:style w:type="paragraph" w:customStyle="1" w:styleId="C1335D7B04924FFE90757B0C1C776E1D30">
    <w:name w:val="C1335D7B04924FFE90757B0C1C776E1D30"/>
    <w:rsid w:val="00904836"/>
    <w:pPr>
      <w:spacing w:after="0" w:line="240" w:lineRule="auto"/>
    </w:pPr>
    <w:rPr>
      <w:rFonts w:ascii="Calibri" w:eastAsia="Calibri" w:hAnsi="Calibri" w:cs="Times New Roman"/>
      <w:lang w:eastAsia="en-US"/>
    </w:rPr>
  </w:style>
  <w:style w:type="paragraph" w:customStyle="1" w:styleId="A37428167A3C4716A3497AC422CFE95D30">
    <w:name w:val="A37428167A3C4716A3497AC422CFE95D30"/>
    <w:rsid w:val="00904836"/>
    <w:pPr>
      <w:spacing w:after="0" w:line="240" w:lineRule="auto"/>
    </w:pPr>
    <w:rPr>
      <w:rFonts w:ascii="Calibri" w:eastAsia="Calibri" w:hAnsi="Calibri" w:cs="Times New Roman"/>
      <w:lang w:eastAsia="en-US"/>
    </w:rPr>
  </w:style>
  <w:style w:type="paragraph" w:customStyle="1" w:styleId="BAEB1C5D09424DBDB6CF7A3E22E2D5C330">
    <w:name w:val="BAEB1C5D09424DBDB6CF7A3E22E2D5C330"/>
    <w:rsid w:val="00904836"/>
    <w:pPr>
      <w:spacing w:after="0" w:line="240" w:lineRule="auto"/>
    </w:pPr>
    <w:rPr>
      <w:rFonts w:ascii="Calibri" w:eastAsia="Calibri" w:hAnsi="Calibri" w:cs="Times New Roman"/>
      <w:lang w:eastAsia="en-US"/>
    </w:rPr>
  </w:style>
  <w:style w:type="paragraph" w:customStyle="1" w:styleId="A3BF175DEF87447292D3AF60B0BA80C82">
    <w:name w:val="A3BF175DEF87447292D3AF60B0BA80C82"/>
    <w:rsid w:val="00904836"/>
    <w:pPr>
      <w:spacing w:after="0" w:line="240" w:lineRule="auto"/>
    </w:pPr>
    <w:rPr>
      <w:rFonts w:ascii="Calibri" w:eastAsia="Calibri" w:hAnsi="Calibri" w:cs="Times New Roman"/>
      <w:lang w:eastAsia="en-US"/>
    </w:rPr>
  </w:style>
  <w:style w:type="paragraph" w:customStyle="1" w:styleId="9C0A5DB2CFA541C8A7761C75ECC25AC51">
    <w:name w:val="9C0A5DB2CFA541C8A7761C75ECC25AC51"/>
    <w:rsid w:val="00904836"/>
    <w:pPr>
      <w:spacing w:after="0" w:line="240" w:lineRule="auto"/>
    </w:pPr>
    <w:rPr>
      <w:rFonts w:ascii="Calibri" w:eastAsia="Calibri" w:hAnsi="Calibri" w:cs="Times New Roman"/>
      <w:lang w:eastAsia="en-US"/>
    </w:rPr>
  </w:style>
  <w:style w:type="paragraph" w:customStyle="1" w:styleId="6FAC020C4910415B85937E6B2962A15C1">
    <w:name w:val="6FAC020C4910415B85937E6B2962A15C1"/>
    <w:rsid w:val="00904836"/>
    <w:pPr>
      <w:spacing w:after="0" w:line="240" w:lineRule="auto"/>
    </w:pPr>
    <w:rPr>
      <w:rFonts w:ascii="Calibri" w:eastAsia="Calibri" w:hAnsi="Calibri" w:cs="Times New Roman"/>
      <w:lang w:eastAsia="en-US"/>
    </w:rPr>
  </w:style>
  <w:style w:type="paragraph" w:customStyle="1" w:styleId="83BC8C8243E846AD8C1B295E0DE76A691">
    <w:name w:val="83BC8C8243E846AD8C1B295E0DE76A691"/>
    <w:rsid w:val="00904836"/>
    <w:pPr>
      <w:spacing w:after="0" w:line="240" w:lineRule="auto"/>
    </w:pPr>
    <w:rPr>
      <w:rFonts w:ascii="Calibri" w:eastAsia="Calibri" w:hAnsi="Calibri" w:cs="Times New Roman"/>
      <w:lang w:eastAsia="en-US"/>
    </w:rPr>
  </w:style>
  <w:style w:type="paragraph" w:customStyle="1" w:styleId="AF7BEEDC8F5042E485E2C1229E4088A61">
    <w:name w:val="AF7BEEDC8F5042E485E2C1229E4088A61"/>
    <w:rsid w:val="00904836"/>
    <w:pPr>
      <w:spacing w:after="0" w:line="240" w:lineRule="auto"/>
    </w:pPr>
    <w:rPr>
      <w:rFonts w:ascii="Calibri" w:eastAsia="Calibri" w:hAnsi="Calibri" w:cs="Times New Roman"/>
      <w:lang w:eastAsia="en-US"/>
    </w:rPr>
  </w:style>
  <w:style w:type="paragraph" w:customStyle="1" w:styleId="19D33D1A548147639DB71A9847EB825C1">
    <w:name w:val="19D33D1A548147639DB71A9847EB825C1"/>
    <w:rsid w:val="00904836"/>
    <w:pPr>
      <w:spacing w:after="0" w:line="240" w:lineRule="auto"/>
    </w:pPr>
    <w:rPr>
      <w:rFonts w:ascii="Calibri" w:eastAsia="Calibri" w:hAnsi="Calibri" w:cs="Times New Roman"/>
      <w:lang w:eastAsia="en-US"/>
    </w:rPr>
  </w:style>
  <w:style w:type="paragraph" w:customStyle="1" w:styleId="DCE307AE3ACB494CAC451DAB266A90DE1">
    <w:name w:val="DCE307AE3ACB494CAC451DAB266A90DE1"/>
    <w:rsid w:val="00904836"/>
    <w:pPr>
      <w:spacing w:after="0" w:line="240" w:lineRule="auto"/>
    </w:pPr>
    <w:rPr>
      <w:rFonts w:ascii="Calibri" w:eastAsia="Calibri" w:hAnsi="Calibri" w:cs="Times New Roman"/>
      <w:lang w:eastAsia="en-US"/>
    </w:rPr>
  </w:style>
  <w:style w:type="paragraph" w:customStyle="1" w:styleId="67F3A16BD7B747E5B706364BDA4B645247">
    <w:name w:val="67F3A16BD7B747E5B706364BDA4B645247"/>
    <w:rsid w:val="00904836"/>
    <w:pPr>
      <w:spacing w:after="0" w:line="240" w:lineRule="auto"/>
    </w:pPr>
    <w:rPr>
      <w:rFonts w:ascii="Calibri" w:eastAsia="Calibri" w:hAnsi="Calibri" w:cs="Times New Roman"/>
      <w:lang w:eastAsia="en-US"/>
    </w:rPr>
  </w:style>
  <w:style w:type="paragraph" w:customStyle="1" w:styleId="956575DD14CB4514AD9F47C061CF021347">
    <w:name w:val="956575DD14CB4514AD9F47C061CF021347"/>
    <w:rsid w:val="00904836"/>
    <w:pPr>
      <w:spacing w:after="0" w:line="240" w:lineRule="auto"/>
    </w:pPr>
    <w:rPr>
      <w:rFonts w:ascii="Calibri" w:eastAsia="Calibri" w:hAnsi="Calibri" w:cs="Times New Roman"/>
      <w:lang w:eastAsia="en-US"/>
    </w:rPr>
  </w:style>
  <w:style w:type="paragraph" w:customStyle="1" w:styleId="61DB2C754DBC461F98012CE5220A659144">
    <w:name w:val="61DB2C754DBC461F98012CE5220A659144"/>
    <w:rsid w:val="00904836"/>
    <w:pPr>
      <w:spacing w:after="0" w:line="240" w:lineRule="auto"/>
    </w:pPr>
    <w:rPr>
      <w:rFonts w:ascii="Calibri" w:eastAsia="Calibri" w:hAnsi="Calibri" w:cs="Times New Roman"/>
      <w:lang w:eastAsia="en-US"/>
    </w:rPr>
  </w:style>
  <w:style w:type="paragraph" w:customStyle="1" w:styleId="A450F7F4F555483AB7EF8CF9CF6A920844">
    <w:name w:val="A450F7F4F555483AB7EF8CF9CF6A920844"/>
    <w:rsid w:val="00904836"/>
    <w:pPr>
      <w:spacing w:after="0" w:line="240" w:lineRule="auto"/>
    </w:pPr>
    <w:rPr>
      <w:rFonts w:ascii="Calibri" w:eastAsia="Calibri" w:hAnsi="Calibri" w:cs="Times New Roman"/>
      <w:lang w:eastAsia="en-US"/>
    </w:rPr>
  </w:style>
  <w:style w:type="paragraph" w:customStyle="1" w:styleId="B4C9018681894CC58CA7E919A8EA5C7043">
    <w:name w:val="B4C9018681894CC58CA7E919A8EA5C7043"/>
    <w:rsid w:val="00904836"/>
    <w:pPr>
      <w:spacing w:after="0" w:line="240" w:lineRule="auto"/>
    </w:pPr>
    <w:rPr>
      <w:rFonts w:ascii="Calibri" w:eastAsia="Calibri" w:hAnsi="Calibri" w:cs="Times New Roman"/>
      <w:lang w:eastAsia="en-US"/>
    </w:rPr>
  </w:style>
  <w:style w:type="paragraph" w:customStyle="1" w:styleId="0AB0DE893660479DA3D5791BC059B0DC43">
    <w:name w:val="0AB0DE893660479DA3D5791BC059B0DC43"/>
    <w:rsid w:val="00904836"/>
    <w:pPr>
      <w:spacing w:after="0" w:line="240" w:lineRule="auto"/>
    </w:pPr>
    <w:rPr>
      <w:rFonts w:ascii="Calibri" w:eastAsia="Calibri" w:hAnsi="Calibri" w:cs="Times New Roman"/>
      <w:lang w:eastAsia="en-US"/>
    </w:rPr>
  </w:style>
  <w:style w:type="paragraph" w:customStyle="1" w:styleId="211BC69CAEA7431C8F70C0A45351C0F843">
    <w:name w:val="211BC69CAEA7431C8F70C0A45351C0F843"/>
    <w:rsid w:val="00904836"/>
    <w:pPr>
      <w:spacing w:after="0" w:line="240" w:lineRule="auto"/>
    </w:pPr>
    <w:rPr>
      <w:rFonts w:ascii="Calibri" w:eastAsia="Calibri" w:hAnsi="Calibri" w:cs="Times New Roman"/>
      <w:lang w:eastAsia="en-US"/>
    </w:rPr>
  </w:style>
  <w:style w:type="paragraph" w:customStyle="1" w:styleId="49FBF669DC9F47FD8163A594501BF91743">
    <w:name w:val="49FBF669DC9F47FD8163A594501BF91743"/>
    <w:rsid w:val="00904836"/>
    <w:pPr>
      <w:spacing w:after="0" w:line="240" w:lineRule="auto"/>
    </w:pPr>
    <w:rPr>
      <w:rFonts w:ascii="Calibri" w:eastAsia="Calibri" w:hAnsi="Calibri" w:cs="Times New Roman"/>
      <w:lang w:eastAsia="en-US"/>
    </w:rPr>
  </w:style>
  <w:style w:type="paragraph" w:customStyle="1" w:styleId="0901D2A7782446218396BBCA458A2EF443">
    <w:name w:val="0901D2A7782446218396BBCA458A2EF443"/>
    <w:rsid w:val="00904836"/>
    <w:pPr>
      <w:spacing w:after="0" w:line="240" w:lineRule="auto"/>
    </w:pPr>
    <w:rPr>
      <w:rFonts w:ascii="Calibri" w:eastAsia="Calibri" w:hAnsi="Calibri" w:cs="Times New Roman"/>
      <w:lang w:eastAsia="en-US"/>
    </w:rPr>
  </w:style>
  <w:style w:type="paragraph" w:customStyle="1" w:styleId="5EA0744671674859B9033EF7581CBA8943">
    <w:name w:val="5EA0744671674859B9033EF7581CBA8943"/>
    <w:rsid w:val="00904836"/>
    <w:pPr>
      <w:spacing w:after="0" w:line="240" w:lineRule="auto"/>
    </w:pPr>
    <w:rPr>
      <w:rFonts w:ascii="Calibri" w:eastAsia="Calibri" w:hAnsi="Calibri" w:cs="Times New Roman"/>
      <w:lang w:eastAsia="en-US"/>
    </w:rPr>
  </w:style>
  <w:style w:type="paragraph" w:customStyle="1" w:styleId="D0EEF8B262834FCFAA50588E8F5F79A743">
    <w:name w:val="D0EEF8B262834FCFAA50588E8F5F79A743"/>
    <w:rsid w:val="00904836"/>
    <w:pPr>
      <w:spacing w:after="0" w:line="240" w:lineRule="auto"/>
    </w:pPr>
    <w:rPr>
      <w:rFonts w:ascii="Calibri" w:eastAsia="Calibri" w:hAnsi="Calibri" w:cs="Times New Roman"/>
      <w:lang w:eastAsia="en-US"/>
    </w:rPr>
  </w:style>
  <w:style w:type="paragraph" w:customStyle="1" w:styleId="CF14FE1E0D064F2CAAC7B8E47130E9FB43">
    <w:name w:val="CF14FE1E0D064F2CAAC7B8E47130E9FB43"/>
    <w:rsid w:val="00904836"/>
    <w:pPr>
      <w:spacing w:after="0" w:line="240" w:lineRule="auto"/>
    </w:pPr>
    <w:rPr>
      <w:rFonts w:ascii="Calibri" w:eastAsia="Calibri" w:hAnsi="Calibri" w:cs="Times New Roman"/>
      <w:lang w:eastAsia="en-US"/>
    </w:rPr>
  </w:style>
  <w:style w:type="paragraph" w:customStyle="1" w:styleId="34B765C593964FC7BD09D0B6823C1AF343">
    <w:name w:val="34B765C593964FC7BD09D0B6823C1AF343"/>
    <w:rsid w:val="00904836"/>
    <w:pPr>
      <w:spacing w:after="0" w:line="240" w:lineRule="auto"/>
    </w:pPr>
    <w:rPr>
      <w:rFonts w:ascii="Calibri" w:eastAsia="Calibri" w:hAnsi="Calibri" w:cs="Times New Roman"/>
      <w:lang w:eastAsia="en-US"/>
    </w:rPr>
  </w:style>
  <w:style w:type="paragraph" w:customStyle="1" w:styleId="C6CE805B17A344E1BAD589EFB7B4AA6F43">
    <w:name w:val="C6CE805B17A344E1BAD589EFB7B4AA6F43"/>
    <w:rsid w:val="00904836"/>
    <w:pPr>
      <w:spacing w:after="0" w:line="240" w:lineRule="auto"/>
    </w:pPr>
    <w:rPr>
      <w:rFonts w:ascii="Calibri" w:eastAsia="Calibri" w:hAnsi="Calibri" w:cs="Times New Roman"/>
      <w:lang w:eastAsia="en-US"/>
    </w:rPr>
  </w:style>
  <w:style w:type="paragraph" w:customStyle="1" w:styleId="64D488AD18D64CC080B9D39238F26A8643">
    <w:name w:val="64D488AD18D64CC080B9D39238F26A8643"/>
    <w:rsid w:val="00904836"/>
    <w:pPr>
      <w:spacing w:after="0" w:line="240" w:lineRule="auto"/>
    </w:pPr>
    <w:rPr>
      <w:rFonts w:ascii="Calibri" w:eastAsia="Calibri" w:hAnsi="Calibri" w:cs="Times New Roman"/>
      <w:lang w:eastAsia="en-US"/>
    </w:rPr>
  </w:style>
  <w:style w:type="paragraph" w:customStyle="1" w:styleId="2882480984374F29932FA33452EB2B5843">
    <w:name w:val="2882480984374F29932FA33452EB2B5843"/>
    <w:rsid w:val="00904836"/>
    <w:pPr>
      <w:spacing w:after="0" w:line="240" w:lineRule="auto"/>
    </w:pPr>
    <w:rPr>
      <w:rFonts w:ascii="Calibri" w:eastAsia="Calibri" w:hAnsi="Calibri" w:cs="Times New Roman"/>
      <w:lang w:eastAsia="en-US"/>
    </w:rPr>
  </w:style>
  <w:style w:type="paragraph" w:customStyle="1" w:styleId="F1DA359DE86E4419A96A4CA487EF899C43">
    <w:name w:val="F1DA359DE86E4419A96A4CA487EF899C43"/>
    <w:rsid w:val="00904836"/>
    <w:pPr>
      <w:spacing w:after="0" w:line="240" w:lineRule="auto"/>
    </w:pPr>
    <w:rPr>
      <w:rFonts w:ascii="Calibri" w:eastAsia="Calibri" w:hAnsi="Calibri" w:cs="Times New Roman"/>
      <w:lang w:eastAsia="en-US"/>
    </w:rPr>
  </w:style>
  <w:style w:type="paragraph" w:customStyle="1" w:styleId="80E8881FB7AA420E8219AD6AFA74625F43">
    <w:name w:val="80E8881FB7AA420E8219AD6AFA74625F43"/>
    <w:rsid w:val="00904836"/>
    <w:pPr>
      <w:spacing w:after="0" w:line="240" w:lineRule="auto"/>
    </w:pPr>
    <w:rPr>
      <w:rFonts w:ascii="Calibri" w:eastAsia="Calibri" w:hAnsi="Calibri" w:cs="Times New Roman"/>
      <w:lang w:eastAsia="en-US"/>
    </w:rPr>
  </w:style>
  <w:style w:type="paragraph" w:customStyle="1" w:styleId="F16F405A86374E5C9F88440BD727045B43">
    <w:name w:val="F16F405A86374E5C9F88440BD727045B43"/>
    <w:rsid w:val="00904836"/>
    <w:pPr>
      <w:spacing w:after="0" w:line="240" w:lineRule="auto"/>
    </w:pPr>
    <w:rPr>
      <w:rFonts w:ascii="Calibri" w:eastAsia="Calibri" w:hAnsi="Calibri" w:cs="Times New Roman"/>
      <w:lang w:eastAsia="en-US"/>
    </w:rPr>
  </w:style>
  <w:style w:type="paragraph" w:customStyle="1" w:styleId="6B9A046197264554B11FEBF2952DE20D43">
    <w:name w:val="6B9A046197264554B11FEBF2952DE20D43"/>
    <w:rsid w:val="00904836"/>
    <w:pPr>
      <w:spacing w:after="0" w:line="240" w:lineRule="auto"/>
    </w:pPr>
    <w:rPr>
      <w:rFonts w:ascii="Calibri" w:eastAsia="Calibri" w:hAnsi="Calibri" w:cs="Times New Roman"/>
      <w:lang w:eastAsia="en-US"/>
    </w:rPr>
  </w:style>
  <w:style w:type="paragraph" w:customStyle="1" w:styleId="A0628712D0A742C0BB235DAC7978971A43">
    <w:name w:val="A0628712D0A742C0BB235DAC7978971A43"/>
    <w:rsid w:val="00904836"/>
    <w:pPr>
      <w:spacing w:after="0" w:line="240" w:lineRule="auto"/>
    </w:pPr>
    <w:rPr>
      <w:rFonts w:ascii="Calibri" w:eastAsia="Calibri" w:hAnsi="Calibri" w:cs="Times New Roman"/>
      <w:lang w:eastAsia="en-US"/>
    </w:rPr>
  </w:style>
  <w:style w:type="paragraph" w:customStyle="1" w:styleId="2144AC6D874F472C9049D31AC382082943">
    <w:name w:val="2144AC6D874F472C9049D31AC382082943"/>
    <w:rsid w:val="00904836"/>
    <w:pPr>
      <w:spacing w:after="0" w:line="240" w:lineRule="auto"/>
    </w:pPr>
    <w:rPr>
      <w:rFonts w:ascii="Calibri" w:eastAsia="Calibri" w:hAnsi="Calibri" w:cs="Times New Roman"/>
      <w:lang w:eastAsia="en-US"/>
    </w:rPr>
  </w:style>
  <w:style w:type="paragraph" w:customStyle="1" w:styleId="03304CA128C94F14BF7341885CE359AC43">
    <w:name w:val="03304CA128C94F14BF7341885CE359AC43"/>
    <w:rsid w:val="00904836"/>
    <w:pPr>
      <w:spacing w:after="0" w:line="240" w:lineRule="auto"/>
    </w:pPr>
    <w:rPr>
      <w:rFonts w:ascii="Calibri" w:eastAsia="Calibri" w:hAnsi="Calibri" w:cs="Times New Roman"/>
      <w:lang w:eastAsia="en-US"/>
    </w:rPr>
  </w:style>
  <w:style w:type="paragraph" w:customStyle="1" w:styleId="38F3038DD5AD4B7087543663AEECD2ED31">
    <w:name w:val="38F3038DD5AD4B7087543663AEECD2ED31"/>
    <w:rsid w:val="00904836"/>
    <w:pPr>
      <w:spacing w:after="0" w:line="240" w:lineRule="auto"/>
    </w:pPr>
    <w:rPr>
      <w:rFonts w:ascii="Calibri" w:eastAsia="Calibri" w:hAnsi="Calibri" w:cs="Times New Roman"/>
      <w:lang w:eastAsia="en-US"/>
    </w:rPr>
  </w:style>
  <w:style w:type="paragraph" w:customStyle="1" w:styleId="DB43A1036C814A7287A78BC88736A1F031">
    <w:name w:val="DB43A1036C814A7287A78BC88736A1F031"/>
    <w:rsid w:val="00904836"/>
    <w:pPr>
      <w:spacing w:after="0" w:line="240" w:lineRule="auto"/>
    </w:pPr>
    <w:rPr>
      <w:rFonts w:ascii="Calibri" w:eastAsia="Calibri" w:hAnsi="Calibri" w:cs="Times New Roman"/>
      <w:lang w:eastAsia="en-US"/>
    </w:rPr>
  </w:style>
  <w:style w:type="paragraph" w:customStyle="1" w:styleId="240ECF81CC0D404CB0778E10831AAA2731">
    <w:name w:val="240ECF81CC0D404CB0778E10831AAA2731"/>
    <w:rsid w:val="00904836"/>
    <w:pPr>
      <w:spacing w:after="0" w:line="240" w:lineRule="auto"/>
    </w:pPr>
    <w:rPr>
      <w:rFonts w:ascii="Calibri" w:eastAsia="Calibri" w:hAnsi="Calibri" w:cs="Times New Roman"/>
      <w:lang w:eastAsia="en-US"/>
    </w:rPr>
  </w:style>
  <w:style w:type="paragraph" w:customStyle="1" w:styleId="8AFB440DF91A470FBC731CB43B99368D31">
    <w:name w:val="8AFB440DF91A470FBC731CB43B99368D31"/>
    <w:rsid w:val="00904836"/>
    <w:pPr>
      <w:spacing w:after="0" w:line="240" w:lineRule="auto"/>
    </w:pPr>
    <w:rPr>
      <w:rFonts w:ascii="Calibri" w:eastAsia="Calibri" w:hAnsi="Calibri" w:cs="Times New Roman"/>
      <w:lang w:eastAsia="en-US"/>
    </w:rPr>
  </w:style>
  <w:style w:type="paragraph" w:customStyle="1" w:styleId="E202D9263A944D0D8BC9F72DB8583E0031">
    <w:name w:val="E202D9263A944D0D8BC9F72DB8583E0031"/>
    <w:rsid w:val="00904836"/>
    <w:pPr>
      <w:spacing w:after="0" w:line="240" w:lineRule="auto"/>
    </w:pPr>
    <w:rPr>
      <w:rFonts w:ascii="Calibri" w:eastAsia="Calibri" w:hAnsi="Calibri" w:cs="Times New Roman"/>
      <w:lang w:eastAsia="en-US"/>
    </w:rPr>
  </w:style>
  <w:style w:type="paragraph" w:customStyle="1" w:styleId="4DDD0DF516E2483A83D508EE608A42CA31">
    <w:name w:val="4DDD0DF516E2483A83D508EE608A42CA31"/>
    <w:rsid w:val="00904836"/>
    <w:pPr>
      <w:spacing w:after="0" w:line="240" w:lineRule="auto"/>
    </w:pPr>
    <w:rPr>
      <w:rFonts w:ascii="Calibri" w:eastAsia="Calibri" w:hAnsi="Calibri" w:cs="Times New Roman"/>
      <w:lang w:eastAsia="en-US"/>
    </w:rPr>
  </w:style>
  <w:style w:type="paragraph" w:customStyle="1" w:styleId="A1E97003E43646F795A914703941C3AC31">
    <w:name w:val="A1E97003E43646F795A914703941C3AC31"/>
    <w:rsid w:val="00904836"/>
    <w:pPr>
      <w:spacing w:after="0" w:line="240" w:lineRule="auto"/>
    </w:pPr>
    <w:rPr>
      <w:rFonts w:ascii="Calibri" w:eastAsia="Calibri" w:hAnsi="Calibri" w:cs="Times New Roman"/>
      <w:lang w:eastAsia="en-US"/>
    </w:rPr>
  </w:style>
  <w:style w:type="paragraph" w:customStyle="1" w:styleId="6761B9ED84834536B94EBF0E34094A0931">
    <w:name w:val="6761B9ED84834536B94EBF0E34094A0931"/>
    <w:rsid w:val="00904836"/>
    <w:pPr>
      <w:spacing w:after="0" w:line="240" w:lineRule="auto"/>
    </w:pPr>
    <w:rPr>
      <w:rFonts w:ascii="Calibri" w:eastAsia="Calibri" w:hAnsi="Calibri" w:cs="Times New Roman"/>
      <w:lang w:eastAsia="en-US"/>
    </w:rPr>
  </w:style>
  <w:style w:type="paragraph" w:customStyle="1" w:styleId="1C1C103DB5214DFABBBA5CA2F0BCD1E431">
    <w:name w:val="1C1C103DB5214DFABBBA5CA2F0BCD1E431"/>
    <w:rsid w:val="00904836"/>
    <w:pPr>
      <w:spacing w:after="0" w:line="240" w:lineRule="auto"/>
    </w:pPr>
    <w:rPr>
      <w:rFonts w:ascii="Calibri" w:eastAsia="Calibri" w:hAnsi="Calibri" w:cs="Times New Roman"/>
      <w:lang w:eastAsia="en-US"/>
    </w:rPr>
  </w:style>
  <w:style w:type="paragraph" w:customStyle="1" w:styleId="396B9D7C070D4328AC426700BB96CC3431">
    <w:name w:val="396B9D7C070D4328AC426700BB96CC3431"/>
    <w:rsid w:val="00904836"/>
    <w:pPr>
      <w:spacing w:after="0" w:line="240" w:lineRule="auto"/>
    </w:pPr>
    <w:rPr>
      <w:rFonts w:ascii="Calibri" w:eastAsia="Calibri" w:hAnsi="Calibri" w:cs="Times New Roman"/>
      <w:lang w:eastAsia="en-US"/>
    </w:rPr>
  </w:style>
  <w:style w:type="paragraph" w:customStyle="1" w:styleId="E10B6F52447641A683B092733AB15C8A31">
    <w:name w:val="E10B6F52447641A683B092733AB15C8A31"/>
    <w:rsid w:val="00904836"/>
    <w:pPr>
      <w:spacing w:after="0" w:line="240" w:lineRule="auto"/>
    </w:pPr>
    <w:rPr>
      <w:rFonts w:ascii="Calibri" w:eastAsia="Calibri" w:hAnsi="Calibri" w:cs="Times New Roman"/>
      <w:lang w:eastAsia="en-US"/>
    </w:rPr>
  </w:style>
  <w:style w:type="paragraph" w:customStyle="1" w:styleId="02DFC1DF192747109CD75A3D157ADAE531">
    <w:name w:val="02DFC1DF192747109CD75A3D157ADAE531"/>
    <w:rsid w:val="00904836"/>
    <w:pPr>
      <w:spacing w:after="0" w:line="240" w:lineRule="auto"/>
    </w:pPr>
    <w:rPr>
      <w:rFonts w:ascii="Calibri" w:eastAsia="Calibri" w:hAnsi="Calibri" w:cs="Times New Roman"/>
      <w:lang w:eastAsia="en-US"/>
    </w:rPr>
  </w:style>
  <w:style w:type="paragraph" w:customStyle="1" w:styleId="C1335D7B04924FFE90757B0C1C776E1D31">
    <w:name w:val="C1335D7B04924FFE90757B0C1C776E1D31"/>
    <w:rsid w:val="00904836"/>
    <w:pPr>
      <w:spacing w:after="0" w:line="240" w:lineRule="auto"/>
    </w:pPr>
    <w:rPr>
      <w:rFonts w:ascii="Calibri" w:eastAsia="Calibri" w:hAnsi="Calibri" w:cs="Times New Roman"/>
      <w:lang w:eastAsia="en-US"/>
    </w:rPr>
  </w:style>
  <w:style w:type="paragraph" w:customStyle="1" w:styleId="A37428167A3C4716A3497AC422CFE95D31">
    <w:name w:val="A37428167A3C4716A3497AC422CFE95D31"/>
    <w:rsid w:val="00904836"/>
    <w:pPr>
      <w:spacing w:after="0" w:line="240" w:lineRule="auto"/>
    </w:pPr>
    <w:rPr>
      <w:rFonts w:ascii="Calibri" w:eastAsia="Calibri" w:hAnsi="Calibri" w:cs="Times New Roman"/>
      <w:lang w:eastAsia="en-US"/>
    </w:rPr>
  </w:style>
  <w:style w:type="paragraph" w:customStyle="1" w:styleId="BAEB1C5D09424DBDB6CF7A3E22E2D5C331">
    <w:name w:val="BAEB1C5D09424DBDB6CF7A3E22E2D5C331"/>
    <w:rsid w:val="00904836"/>
    <w:pPr>
      <w:spacing w:after="0" w:line="240" w:lineRule="auto"/>
    </w:pPr>
    <w:rPr>
      <w:rFonts w:ascii="Calibri" w:eastAsia="Calibri" w:hAnsi="Calibri" w:cs="Times New Roman"/>
      <w:lang w:eastAsia="en-US"/>
    </w:rPr>
  </w:style>
  <w:style w:type="paragraph" w:customStyle="1" w:styleId="A3BF175DEF87447292D3AF60B0BA80C83">
    <w:name w:val="A3BF175DEF87447292D3AF60B0BA80C83"/>
    <w:rsid w:val="00904836"/>
    <w:pPr>
      <w:spacing w:after="0" w:line="240" w:lineRule="auto"/>
    </w:pPr>
    <w:rPr>
      <w:rFonts w:ascii="Calibri" w:eastAsia="Calibri" w:hAnsi="Calibri" w:cs="Times New Roman"/>
      <w:lang w:eastAsia="en-US"/>
    </w:rPr>
  </w:style>
  <w:style w:type="paragraph" w:customStyle="1" w:styleId="6FAC020C4910415B85937E6B2962A15C2">
    <w:name w:val="6FAC020C4910415B85937E6B2962A15C2"/>
    <w:rsid w:val="00904836"/>
    <w:pPr>
      <w:spacing w:after="0" w:line="240" w:lineRule="auto"/>
    </w:pPr>
    <w:rPr>
      <w:rFonts w:ascii="Calibri" w:eastAsia="Calibri" w:hAnsi="Calibri" w:cs="Times New Roman"/>
      <w:lang w:eastAsia="en-US"/>
    </w:rPr>
  </w:style>
  <w:style w:type="paragraph" w:customStyle="1" w:styleId="83BC8C8243E846AD8C1B295E0DE76A692">
    <w:name w:val="83BC8C8243E846AD8C1B295E0DE76A692"/>
    <w:rsid w:val="00904836"/>
    <w:pPr>
      <w:spacing w:after="0" w:line="240" w:lineRule="auto"/>
    </w:pPr>
    <w:rPr>
      <w:rFonts w:ascii="Calibri" w:eastAsia="Calibri" w:hAnsi="Calibri" w:cs="Times New Roman"/>
      <w:lang w:eastAsia="en-US"/>
    </w:rPr>
  </w:style>
  <w:style w:type="paragraph" w:customStyle="1" w:styleId="AF7BEEDC8F5042E485E2C1229E4088A62">
    <w:name w:val="AF7BEEDC8F5042E485E2C1229E4088A62"/>
    <w:rsid w:val="00904836"/>
    <w:pPr>
      <w:spacing w:after="0" w:line="240" w:lineRule="auto"/>
    </w:pPr>
    <w:rPr>
      <w:rFonts w:ascii="Calibri" w:eastAsia="Calibri" w:hAnsi="Calibri" w:cs="Times New Roman"/>
      <w:lang w:eastAsia="en-US"/>
    </w:rPr>
  </w:style>
  <w:style w:type="paragraph" w:customStyle="1" w:styleId="19D33D1A548147639DB71A9847EB825C2">
    <w:name w:val="19D33D1A548147639DB71A9847EB825C2"/>
    <w:rsid w:val="00904836"/>
    <w:pPr>
      <w:spacing w:after="0" w:line="240" w:lineRule="auto"/>
    </w:pPr>
    <w:rPr>
      <w:rFonts w:ascii="Calibri" w:eastAsia="Calibri" w:hAnsi="Calibri" w:cs="Times New Roman"/>
      <w:lang w:eastAsia="en-US"/>
    </w:rPr>
  </w:style>
  <w:style w:type="paragraph" w:customStyle="1" w:styleId="DCE307AE3ACB494CAC451DAB266A90DE2">
    <w:name w:val="DCE307AE3ACB494CAC451DAB266A90DE2"/>
    <w:rsid w:val="00904836"/>
    <w:pPr>
      <w:spacing w:after="0" w:line="240" w:lineRule="auto"/>
    </w:pPr>
    <w:rPr>
      <w:rFonts w:ascii="Calibri" w:eastAsia="Calibri" w:hAnsi="Calibri" w:cs="Times New Roman"/>
      <w:lang w:eastAsia="en-US"/>
    </w:rPr>
  </w:style>
  <w:style w:type="paragraph" w:customStyle="1" w:styleId="67F3A16BD7B747E5B706364BDA4B645248">
    <w:name w:val="67F3A16BD7B747E5B706364BDA4B645248"/>
    <w:rsid w:val="00904836"/>
    <w:pPr>
      <w:spacing w:after="0" w:line="240" w:lineRule="auto"/>
    </w:pPr>
    <w:rPr>
      <w:rFonts w:ascii="Calibri" w:eastAsia="Calibri" w:hAnsi="Calibri" w:cs="Times New Roman"/>
      <w:lang w:eastAsia="en-US"/>
    </w:rPr>
  </w:style>
  <w:style w:type="paragraph" w:customStyle="1" w:styleId="956575DD14CB4514AD9F47C061CF021348">
    <w:name w:val="956575DD14CB4514AD9F47C061CF021348"/>
    <w:rsid w:val="00904836"/>
    <w:pPr>
      <w:spacing w:after="0" w:line="240" w:lineRule="auto"/>
    </w:pPr>
    <w:rPr>
      <w:rFonts w:ascii="Calibri" w:eastAsia="Calibri" w:hAnsi="Calibri" w:cs="Times New Roman"/>
      <w:lang w:eastAsia="en-US"/>
    </w:rPr>
  </w:style>
  <w:style w:type="paragraph" w:customStyle="1" w:styleId="61DB2C754DBC461F98012CE5220A659145">
    <w:name w:val="61DB2C754DBC461F98012CE5220A659145"/>
    <w:rsid w:val="00904836"/>
    <w:pPr>
      <w:spacing w:after="0" w:line="240" w:lineRule="auto"/>
    </w:pPr>
    <w:rPr>
      <w:rFonts w:ascii="Calibri" w:eastAsia="Calibri" w:hAnsi="Calibri" w:cs="Times New Roman"/>
      <w:lang w:eastAsia="en-US"/>
    </w:rPr>
  </w:style>
  <w:style w:type="paragraph" w:customStyle="1" w:styleId="A450F7F4F555483AB7EF8CF9CF6A920845">
    <w:name w:val="A450F7F4F555483AB7EF8CF9CF6A920845"/>
    <w:rsid w:val="00904836"/>
    <w:pPr>
      <w:spacing w:after="0" w:line="240" w:lineRule="auto"/>
    </w:pPr>
    <w:rPr>
      <w:rFonts w:ascii="Calibri" w:eastAsia="Calibri" w:hAnsi="Calibri" w:cs="Times New Roman"/>
      <w:lang w:eastAsia="en-US"/>
    </w:rPr>
  </w:style>
  <w:style w:type="paragraph" w:customStyle="1" w:styleId="B4C9018681894CC58CA7E919A8EA5C7044">
    <w:name w:val="B4C9018681894CC58CA7E919A8EA5C7044"/>
    <w:rsid w:val="00904836"/>
    <w:pPr>
      <w:spacing w:after="0" w:line="240" w:lineRule="auto"/>
    </w:pPr>
    <w:rPr>
      <w:rFonts w:ascii="Calibri" w:eastAsia="Calibri" w:hAnsi="Calibri" w:cs="Times New Roman"/>
      <w:lang w:eastAsia="en-US"/>
    </w:rPr>
  </w:style>
  <w:style w:type="paragraph" w:customStyle="1" w:styleId="0AB0DE893660479DA3D5791BC059B0DC44">
    <w:name w:val="0AB0DE893660479DA3D5791BC059B0DC44"/>
    <w:rsid w:val="00904836"/>
    <w:pPr>
      <w:spacing w:after="0" w:line="240" w:lineRule="auto"/>
    </w:pPr>
    <w:rPr>
      <w:rFonts w:ascii="Calibri" w:eastAsia="Calibri" w:hAnsi="Calibri" w:cs="Times New Roman"/>
      <w:lang w:eastAsia="en-US"/>
    </w:rPr>
  </w:style>
  <w:style w:type="paragraph" w:customStyle="1" w:styleId="211BC69CAEA7431C8F70C0A45351C0F844">
    <w:name w:val="211BC69CAEA7431C8F70C0A45351C0F844"/>
    <w:rsid w:val="00904836"/>
    <w:pPr>
      <w:spacing w:after="0" w:line="240" w:lineRule="auto"/>
    </w:pPr>
    <w:rPr>
      <w:rFonts w:ascii="Calibri" w:eastAsia="Calibri" w:hAnsi="Calibri" w:cs="Times New Roman"/>
      <w:lang w:eastAsia="en-US"/>
    </w:rPr>
  </w:style>
  <w:style w:type="paragraph" w:customStyle="1" w:styleId="49FBF669DC9F47FD8163A594501BF91744">
    <w:name w:val="49FBF669DC9F47FD8163A594501BF91744"/>
    <w:rsid w:val="00904836"/>
    <w:pPr>
      <w:spacing w:after="0" w:line="240" w:lineRule="auto"/>
    </w:pPr>
    <w:rPr>
      <w:rFonts w:ascii="Calibri" w:eastAsia="Calibri" w:hAnsi="Calibri" w:cs="Times New Roman"/>
      <w:lang w:eastAsia="en-US"/>
    </w:rPr>
  </w:style>
  <w:style w:type="paragraph" w:customStyle="1" w:styleId="0901D2A7782446218396BBCA458A2EF444">
    <w:name w:val="0901D2A7782446218396BBCA458A2EF444"/>
    <w:rsid w:val="00904836"/>
    <w:pPr>
      <w:spacing w:after="0" w:line="240" w:lineRule="auto"/>
    </w:pPr>
    <w:rPr>
      <w:rFonts w:ascii="Calibri" w:eastAsia="Calibri" w:hAnsi="Calibri" w:cs="Times New Roman"/>
      <w:lang w:eastAsia="en-US"/>
    </w:rPr>
  </w:style>
  <w:style w:type="paragraph" w:customStyle="1" w:styleId="5EA0744671674859B9033EF7581CBA8944">
    <w:name w:val="5EA0744671674859B9033EF7581CBA8944"/>
    <w:rsid w:val="00904836"/>
    <w:pPr>
      <w:spacing w:after="0" w:line="240" w:lineRule="auto"/>
    </w:pPr>
    <w:rPr>
      <w:rFonts w:ascii="Calibri" w:eastAsia="Calibri" w:hAnsi="Calibri" w:cs="Times New Roman"/>
      <w:lang w:eastAsia="en-US"/>
    </w:rPr>
  </w:style>
  <w:style w:type="paragraph" w:customStyle="1" w:styleId="D0EEF8B262834FCFAA50588E8F5F79A744">
    <w:name w:val="D0EEF8B262834FCFAA50588E8F5F79A744"/>
    <w:rsid w:val="00904836"/>
    <w:pPr>
      <w:spacing w:after="0" w:line="240" w:lineRule="auto"/>
    </w:pPr>
    <w:rPr>
      <w:rFonts w:ascii="Calibri" w:eastAsia="Calibri" w:hAnsi="Calibri" w:cs="Times New Roman"/>
      <w:lang w:eastAsia="en-US"/>
    </w:rPr>
  </w:style>
  <w:style w:type="paragraph" w:customStyle="1" w:styleId="CF14FE1E0D064F2CAAC7B8E47130E9FB44">
    <w:name w:val="CF14FE1E0D064F2CAAC7B8E47130E9FB44"/>
    <w:rsid w:val="00904836"/>
    <w:pPr>
      <w:spacing w:after="0" w:line="240" w:lineRule="auto"/>
    </w:pPr>
    <w:rPr>
      <w:rFonts w:ascii="Calibri" w:eastAsia="Calibri" w:hAnsi="Calibri" w:cs="Times New Roman"/>
      <w:lang w:eastAsia="en-US"/>
    </w:rPr>
  </w:style>
  <w:style w:type="paragraph" w:customStyle="1" w:styleId="34B765C593964FC7BD09D0B6823C1AF344">
    <w:name w:val="34B765C593964FC7BD09D0B6823C1AF344"/>
    <w:rsid w:val="00904836"/>
    <w:pPr>
      <w:spacing w:after="0" w:line="240" w:lineRule="auto"/>
    </w:pPr>
    <w:rPr>
      <w:rFonts w:ascii="Calibri" w:eastAsia="Calibri" w:hAnsi="Calibri" w:cs="Times New Roman"/>
      <w:lang w:eastAsia="en-US"/>
    </w:rPr>
  </w:style>
  <w:style w:type="paragraph" w:customStyle="1" w:styleId="C6CE805B17A344E1BAD589EFB7B4AA6F44">
    <w:name w:val="C6CE805B17A344E1BAD589EFB7B4AA6F44"/>
    <w:rsid w:val="00904836"/>
    <w:pPr>
      <w:spacing w:after="0" w:line="240" w:lineRule="auto"/>
    </w:pPr>
    <w:rPr>
      <w:rFonts w:ascii="Calibri" w:eastAsia="Calibri" w:hAnsi="Calibri" w:cs="Times New Roman"/>
      <w:lang w:eastAsia="en-US"/>
    </w:rPr>
  </w:style>
  <w:style w:type="paragraph" w:customStyle="1" w:styleId="64D488AD18D64CC080B9D39238F26A8644">
    <w:name w:val="64D488AD18D64CC080B9D39238F26A8644"/>
    <w:rsid w:val="00904836"/>
    <w:pPr>
      <w:spacing w:after="0" w:line="240" w:lineRule="auto"/>
    </w:pPr>
    <w:rPr>
      <w:rFonts w:ascii="Calibri" w:eastAsia="Calibri" w:hAnsi="Calibri" w:cs="Times New Roman"/>
      <w:lang w:eastAsia="en-US"/>
    </w:rPr>
  </w:style>
  <w:style w:type="paragraph" w:customStyle="1" w:styleId="2882480984374F29932FA33452EB2B5844">
    <w:name w:val="2882480984374F29932FA33452EB2B5844"/>
    <w:rsid w:val="00904836"/>
    <w:pPr>
      <w:spacing w:after="0" w:line="240" w:lineRule="auto"/>
    </w:pPr>
    <w:rPr>
      <w:rFonts w:ascii="Calibri" w:eastAsia="Calibri" w:hAnsi="Calibri" w:cs="Times New Roman"/>
      <w:lang w:eastAsia="en-US"/>
    </w:rPr>
  </w:style>
  <w:style w:type="paragraph" w:customStyle="1" w:styleId="F1DA359DE86E4419A96A4CA487EF899C44">
    <w:name w:val="F1DA359DE86E4419A96A4CA487EF899C44"/>
    <w:rsid w:val="00904836"/>
    <w:pPr>
      <w:spacing w:after="0" w:line="240" w:lineRule="auto"/>
    </w:pPr>
    <w:rPr>
      <w:rFonts w:ascii="Calibri" w:eastAsia="Calibri" w:hAnsi="Calibri" w:cs="Times New Roman"/>
      <w:lang w:eastAsia="en-US"/>
    </w:rPr>
  </w:style>
  <w:style w:type="paragraph" w:customStyle="1" w:styleId="80E8881FB7AA420E8219AD6AFA74625F44">
    <w:name w:val="80E8881FB7AA420E8219AD6AFA74625F44"/>
    <w:rsid w:val="00904836"/>
    <w:pPr>
      <w:spacing w:after="0" w:line="240" w:lineRule="auto"/>
    </w:pPr>
    <w:rPr>
      <w:rFonts w:ascii="Calibri" w:eastAsia="Calibri" w:hAnsi="Calibri" w:cs="Times New Roman"/>
      <w:lang w:eastAsia="en-US"/>
    </w:rPr>
  </w:style>
  <w:style w:type="paragraph" w:customStyle="1" w:styleId="F16F405A86374E5C9F88440BD727045B44">
    <w:name w:val="F16F405A86374E5C9F88440BD727045B44"/>
    <w:rsid w:val="00904836"/>
    <w:pPr>
      <w:spacing w:after="0" w:line="240" w:lineRule="auto"/>
    </w:pPr>
    <w:rPr>
      <w:rFonts w:ascii="Calibri" w:eastAsia="Calibri" w:hAnsi="Calibri" w:cs="Times New Roman"/>
      <w:lang w:eastAsia="en-US"/>
    </w:rPr>
  </w:style>
  <w:style w:type="paragraph" w:customStyle="1" w:styleId="6B9A046197264554B11FEBF2952DE20D44">
    <w:name w:val="6B9A046197264554B11FEBF2952DE20D44"/>
    <w:rsid w:val="00904836"/>
    <w:pPr>
      <w:spacing w:after="0" w:line="240" w:lineRule="auto"/>
    </w:pPr>
    <w:rPr>
      <w:rFonts w:ascii="Calibri" w:eastAsia="Calibri" w:hAnsi="Calibri" w:cs="Times New Roman"/>
      <w:lang w:eastAsia="en-US"/>
    </w:rPr>
  </w:style>
  <w:style w:type="paragraph" w:customStyle="1" w:styleId="A0628712D0A742C0BB235DAC7978971A44">
    <w:name w:val="A0628712D0A742C0BB235DAC7978971A44"/>
    <w:rsid w:val="00904836"/>
    <w:pPr>
      <w:spacing w:after="0" w:line="240" w:lineRule="auto"/>
    </w:pPr>
    <w:rPr>
      <w:rFonts w:ascii="Calibri" w:eastAsia="Calibri" w:hAnsi="Calibri" w:cs="Times New Roman"/>
      <w:lang w:eastAsia="en-US"/>
    </w:rPr>
  </w:style>
  <w:style w:type="paragraph" w:customStyle="1" w:styleId="2144AC6D874F472C9049D31AC382082944">
    <w:name w:val="2144AC6D874F472C9049D31AC382082944"/>
    <w:rsid w:val="00904836"/>
    <w:pPr>
      <w:spacing w:after="0" w:line="240" w:lineRule="auto"/>
    </w:pPr>
    <w:rPr>
      <w:rFonts w:ascii="Calibri" w:eastAsia="Calibri" w:hAnsi="Calibri" w:cs="Times New Roman"/>
      <w:lang w:eastAsia="en-US"/>
    </w:rPr>
  </w:style>
  <w:style w:type="paragraph" w:customStyle="1" w:styleId="03304CA128C94F14BF7341885CE359AC44">
    <w:name w:val="03304CA128C94F14BF7341885CE359AC44"/>
    <w:rsid w:val="00904836"/>
    <w:pPr>
      <w:spacing w:after="0" w:line="240" w:lineRule="auto"/>
    </w:pPr>
    <w:rPr>
      <w:rFonts w:ascii="Calibri" w:eastAsia="Calibri" w:hAnsi="Calibri" w:cs="Times New Roman"/>
      <w:lang w:eastAsia="en-US"/>
    </w:rPr>
  </w:style>
  <w:style w:type="paragraph" w:customStyle="1" w:styleId="38F3038DD5AD4B7087543663AEECD2ED32">
    <w:name w:val="38F3038DD5AD4B7087543663AEECD2ED32"/>
    <w:rsid w:val="00904836"/>
    <w:pPr>
      <w:spacing w:after="0" w:line="240" w:lineRule="auto"/>
    </w:pPr>
    <w:rPr>
      <w:rFonts w:ascii="Calibri" w:eastAsia="Calibri" w:hAnsi="Calibri" w:cs="Times New Roman"/>
      <w:lang w:eastAsia="en-US"/>
    </w:rPr>
  </w:style>
  <w:style w:type="paragraph" w:customStyle="1" w:styleId="DB43A1036C814A7287A78BC88736A1F032">
    <w:name w:val="DB43A1036C814A7287A78BC88736A1F032"/>
    <w:rsid w:val="00904836"/>
    <w:pPr>
      <w:spacing w:after="0" w:line="240" w:lineRule="auto"/>
    </w:pPr>
    <w:rPr>
      <w:rFonts w:ascii="Calibri" w:eastAsia="Calibri" w:hAnsi="Calibri" w:cs="Times New Roman"/>
      <w:lang w:eastAsia="en-US"/>
    </w:rPr>
  </w:style>
  <w:style w:type="paragraph" w:customStyle="1" w:styleId="240ECF81CC0D404CB0778E10831AAA2732">
    <w:name w:val="240ECF81CC0D404CB0778E10831AAA2732"/>
    <w:rsid w:val="00904836"/>
    <w:pPr>
      <w:spacing w:after="0" w:line="240" w:lineRule="auto"/>
    </w:pPr>
    <w:rPr>
      <w:rFonts w:ascii="Calibri" w:eastAsia="Calibri" w:hAnsi="Calibri" w:cs="Times New Roman"/>
      <w:lang w:eastAsia="en-US"/>
    </w:rPr>
  </w:style>
  <w:style w:type="paragraph" w:customStyle="1" w:styleId="8AFB440DF91A470FBC731CB43B99368D32">
    <w:name w:val="8AFB440DF91A470FBC731CB43B99368D32"/>
    <w:rsid w:val="00904836"/>
    <w:pPr>
      <w:spacing w:after="0" w:line="240" w:lineRule="auto"/>
    </w:pPr>
    <w:rPr>
      <w:rFonts w:ascii="Calibri" w:eastAsia="Calibri" w:hAnsi="Calibri" w:cs="Times New Roman"/>
      <w:lang w:eastAsia="en-US"/>
    </w:rPr>
  </w:style>
  <w:style w:type="paragraph" w:customStyle="1" w:styleId="E202D9263A944D0D8BC9F72DB8583E0032">
    <w:name w:val="E202D9263A944D0D8BC9F72DB8583E0032"/>
    <w:rsid w:val="00904836"/>
    <w:pPr>
      <w:spacing w:after="0" w:line="240" w:lineRule="auto"/>
    </w:pPr>
    <w:rPr>
      <w:rFonts w:ascii="Calibri" w:eastAsia="Calibri" w:hAnsi="Calibri" w:cs="Times New Roman"/>
      <w:lang w:eastAsia="en-US"/>
    </w:rPr>
  </w:style>
  <w:style w:type="paragraph" w:customStyle="1" w:styleId="4DDD0DF516E2483A83D508EE608A42CA32">
    <w:name w:val="4DDD0DF516E2483A83D508EE608A42CA32"/>
    <w:rsid w:val="00904836"/>
    <w:pPr>
      <w:spacing w:after="0" w:line="240" w:lineRule="auto"/>
    </w:pPr>
    <w:rPr>
      <w:rFonts w:ascii="Calibri" w:eastAsia="Calibri" w:hAnsi="Calibri" w:cs="Times New Roman"/>
      <w:lang w:eastAsia="en-US"/>
    </w:rPr>
  </w:style>
  <w:style w:type="paragraph" w:customStyle="1" w:styleId="A1E97003E43646F795A914703941C3AC32">
    <w:name w:val="A1E97003E43646F795A914703941C3AC32"/>
    <w:rsid w:val="00904836"/>
    <w:pPr>
      <w:spacing w:after="0" w:line="240" w:lineRule="auto"/>
    </w:pPr>
    <w:rPr>
      <w:rFonts w:ascii="Calibri" w:eastAsia="Calibri" w:hAnsi="Calibri" w:cs="Times New Roman"/>
      <w:lang w:eastAsia="en-US"/>
    </w:rPr>
  </w:style>
  <w:style w:type="paragraph" w:customStyle="1" w:styleId="6761B9ED84834536B94EBF0E34094A0932">
    <w:name w:val="6761B9ED84834536B94EBF0E34094A0932"/>
    <w:rsid w:val="00904836"/>
    <w:pPr>
      <w:spacing w:after="0" w:line="240" w:lineRule="auto"/>
    </w:pPr>
    <w:rPr>
      <w:rFonts w:ascii="Calibri" w:eastAsia="Calibri" w:hAnsi="Calibri" w:cs="Times New Roman"/>
      <w:lang w:eastAsia="en-US"/>
    </w:rPr>
  </w:style>
  <w:style w:type="paragraph" w:customStyle="1" w:styleId="1C1C103DB5214DFABBBA5CA2F0BCD1E432">
    <w:name w:val="1C1C103DB5214DFABBBA5CA2F0BCD1E432"/>
    <w:rsid w:val="00904836"/>
    <w:pPr>
      <w:spacing w:after="0" w:line="240" w:lineRule="auto"/>
    </w:pPr>
    <w:rPr>
      <w:rFonts w:ascii="Calibri" w:eastAsia="Calibri" w:hAnsi="Calibri" w:cs="Times New Roman"/>
      <w:lang w:eastAsia="en-US"/>
    </w:rPr>
  </w:style>
  <w:style w:type="paragraph" w:customStyle="1" w:styleId="396B9D7C070D4328AC426700BB96CC3432">
    <w:name w:val="396B9D7C070D4328AC426700BB96CC3432"/>
    <w:rsid w:val="00904836"/>
    <w:pPr>
      <w:spacing w:after="0" w:line="240" w:lineRule="auto"/>
    </w:pPr>
    <w:rPr>
      <w:rFonts w:ascii="Calibri" w:eastAsia="Calibri" w:hAnsi="Calibri" w:cs="Times New Roman"/>
      <w:lang w:eastAsia="en-US"/>
    </w:rPr>
  </w:style>
  <w:style w:type="paragraph" w:customStyle="1" w:styleId="E10B6F52447641A683B092733AB15C8A32">
    <w:name w:val="E10B6F52447641A683B092733AB15C8A32"/>
    <w:rsid w:val="00904836"/>
    <w:pPr>
      <w:spacing w:after="0" w:line="240" w:lineRule="auto"/>
    </w:pPr>
    <w:rPr>
      <w:rFonts w:ascii="Calibri" w:eastAsia="Calibri" w:hAnsi="Calibri" w:cs="Times New Roman"/>
      <w:lang w:eastAsia="en-US"/>
    </w:rPr>
  </w:style>
  <w:style w:type="paragraph" w:customStyle="1" w:styleId="02DFC1DF192747109CD75A3D157ADAE532">
    <w:name w:val="02DFC1DF192747109CD75A3D157ADAE532"/>
    <w:rsid w:val="00904836"/>
    <w:pPr>
      <w:spacing w:after="0" w:line="240" w:lineRule="auto"/>
    </w:pPr>
    <w:rPr>
      <w:rFonts w:ascii="Calibri" w:eastAsia="Calibri" w:hAnsi="Calibri" w:cs="Times New Roman"/>
      <w:lang w:eastAsia="en-US"/>
    </w:rPr>
  </w:style>
  <w:style w:type="paragraph" w:customStyle="1" w:styleId="C1335D7B04924FFE90757B0C1C776E1D32">
    <w:name w:val="C1335D7B04924FFE90757B0C1C776E1D32"/>
    <w:rsid w:val="00904836"/>
    <w:pPr>
      <w:spacing w:after="0" w:line="240" w:lineRule="auto"/>
    </w:pPr>
    <w:rPr>
      <w:rFonts w:ascii="Calibri" w:eastAsia="Calibri" w:hAnsi="Calibri" w:cs="Times New Roman"/>
      <w:lang w:eastAsia="en-US"/>
    </w:rPr>
  </w:style>
  <w:style w:type="paragraph" w:customStyle="1" w:styleId="A37428167A3C4716A3497AC422CFE95D32">
    <w:name w:val="A37428167A3C4716A3497AC422CFE95D32"/>
    <w:rsid w:val="00904836"/>
    <w:pPr>
      <w:spacing w:after="0" w:line="240" w:lineRule="auto"/>
    </w:pPr>
    <w:rPr>
      <w:rFonts w:ascii="Calibri" w:eastAsia="Calibri" w:hAnsi="Calibri" w:cs="Times New Roman"/>
      <w:lang w:eastAsia="en-US"/>
    </w:rPr>
  </w:style>
  <w:style w:type="paragraph" w:customStyle="1" w:styleId="BAEB1C5D09424DBDB6CF7A3E22E2D5C332">
    <w:name w:val="BAEB1C5D09424DBDB6CF7A3E22E2D5C332"/>
    <w:rsid w:val="00904836"/>
    <w:pPr>
      <w:spacing w:after="0" w:line="240" w:lineRule="auto"/>
    </w:pPr>
    <w:rPr>
      <w:rFonts w:ascii="Calibri" w:eastAsia="Calibri" w:hAnsi="Calibri" w:cs="Times New Roman"/>
      <w:lang w:eastAsia="en-US"/>
    </w:rPr>
  </w:style>
  <w:style w:type="paragraph" w:customStyle="1" w:styleId="A3BF175DEF87447292D3AF60B0BA80C84">
    <w:name w:val="A3BF175DEF87447292D3AF60B0BA80C84"/>
    <w:rsid w:val="00904836"/>
    <w:pPr>
      <w:spacing w:after="0" w:line="240" w:lineRule="auto"/>
    </w:pPr>
    <w:rPr>
      <w:rFonts w:ascii="Calibri" w:eastAsia="Calibri" w:hAnsi="Calibri" w:cs="Times New Roman"/>
      <w:lang w:eastAsia="en-US"/>
    </w:rPr>
  </w:style>
  <w:style w:type="paragraph" w:customStyle="1" w:styleId="6FAC020C4910415B85937E6B2962A15C3">
    <w:name w:val="6FAC020C4910415B85937E6B2962A15C3"/>
    <w:rsid w:val="00904836"/>
    <w:pPr>
      <w:spacing w:after="0" w:line="240" w:lineRule="auto"/>
    </w:pPr>
    <w:rPr>
      <w:rFonts w:ascii="Calibri" w:eastAsia="Calibri" w:hAnsi="Calibri" w:cs="Times New Roman"/>
      <w:lang w:eastAsia="en-US"/>
    </w:rPr>
  </w:style>
  <w:style w:type="paragraph" w:customStyle="1" w:styleId="83BC8C8243E846AD8C1B295E0DE76A693">
    <w:name w:val="83BC8C8243E846AD8C1B295E0DE76A693"/>
    <w:rsid w:val="00904836"/>
    <w:pPr>
      <w:spacing w:after="0" w:line="240" w:lineRule="auto"/>
    </w:pPr>
    <w:rPr>
      <w:rFonts w:ascii="Calibri" w:eastAsia="Calibri" w:hAnsi="Calibri" w:cs="Times New Roman"/>
      <w:lang w:eastAsia="en-US"/>
    </w:rPr>
  </w:style>
  <w:style w:type="paragraph" w:customStyle="1" w:styleId="AF7BEEDC8F5042E485E2C1229E4088A63">
    <w:name w:val="AF7BEEDC8F5042E485E2C1229E4088A63"/>
    <w:rsid w:val="00904836"/>
    <w:pPr>
      <w:spacing w:after="0" w:line="240" w:lineRule="auto"/>
    </w:pPr>
    <w:rPr>
      <w:rFonts w:ascii="Calibri" w:eastAsia="Calibri" w:hAnsi="Calibri" w:cs="Times New Roman"/>
      <w:lang w:eastAsia="en-US"/>
    </w:rPr>
  </w:style>
  <w:style w:type="paragraph" w:customStyle="1" w:styleId="19D33D1A548147639DB71A9847EB825C3">
    <w:name w:val="19D33D1A548147639DB71A9847EB825C3"/>
    <w:rsid w:val="00904836"/>
    <w:pPr>
      <w:spacing w:after="0" w:line="240" w:lineRule="auto"/>
    </w:pPr>
    <w:rPr>
      <w:rFonts w:ascii="Calibri" w:eastAsia="Calibri" w:hAnsi="Calibri" w:cs="Times New Roman"/>
      <w:lang w:eastAsia="en-US"/>
    </w:rPr>
  </w:style>
  <w:style w:type="paragraph" w:customStyle="1" w:styleId="DCE307AE3ACB494CAC451DAB266A90DE3">
    <w:name w:val="DCE307AE3ACB494CAC451DAB266A90DE3"/>
    <w:rsid w:val="00904836"/>
    <w:pPr>
      <w:spacing w:after="0" w:line="240" w:lineRule="auto"/>
    </w:pPr>
    <w:rPr>
      <w:rFonts w:ascii="Calibri" w:eastAsia="Calibri" w:hAnsi="Calibri" w:cs="Times New Roman"/>
      <w:lang w:eastAsia="en-US"/>
    </w:rPr>
  </w:style>
  <w:style w:type="paragraph" w:customStyle="1" w:styleId="67F3A16BD7B747E5B706364BDA4B645249">
    <w:name w:val="67F3A16BD7B747E5B706364BDA4B645249"/>
    <w:rsid w:val="00904836"/>
    <w:pPr>
      <w:spacing w:after="0" w:line="240" w:lineRule="auto"/>
    </w:pPr>
    <w:rPr>
      <w:rFonts w:ascii="Calibri" w:eastAsia="Calibri" w:hAnsi="Calibri" w:cs="Times New Roman"/>
      <w:lang w:eastAsia="en-US"/>
    </w:rPr>
  </w:style>
  <w:style w:type="paragraph" w:customStyle="1" w:styleId="956575DD14CB4514AD9F47C061CF021349">
    <w:name w:val="956575DD14CB4514AD9F47C061CF021349"/>
    <w:rsid w:val="00904836"/>
    <w:pPr>
      <w:spacing w:after="0" w:line="240" w:lineRule="auto"/>
    </w:pPr>
    <w:rPr>
      <w:rFonts w:ascii="Calibri" w:eastAsia="Calibri" w:hAnsi="Calibri" w:cs="Times New Roman"/>
      <w:lang w:eastAsia="en-US"/>
    </w:rPr>
  </w:style>
  <w:style w:type="paragraph" w:customStyle="1" w:styleId="61DB2C754DBC461F98012CE5220A659146">
    <w:name w:val="61DB2C754DBC461F98012CE5220A659146"/>
    <w:rsid w:val="00904836"/>
    <w:pPr>
      <w:spacing w:after="0" w:line="240" w:lineRule="auto"/>
    </w:pPr>
    <w:rPr>
      <w:rFonts w:ascii="Calibri" w:eastAsia="Calibri" w:hAnsi="Calibri" w:cs="Times New Roman"/>
      <w:lang w:eastAsia="en-US"/>
    </w:rPr>
  </w:style>
  <w:style w:type="paragraph" w:customStyle="1" w:styleId="A450F7F4F555483AB7EF8CF9CF6A920846">
    <w:name w:val="A450F7F4F555483AB7EF8CF9CF6A920846"/>
    <w:rsid w:val="00904836"/>
    <w:pPr>
      <w:spacing w:after="0" w:line="240" w:lineRule="auto"/>
    </w:pPr>
    <w:rPr>
      <w:rFonts w:ascii="Calibri" w:eastAsia="Calibri" w:hAnsi="Calibri" w:cs="Times New Roman"/>
      <w:lang w:eastAsia="en-US"/>
    </w:rPr>
  </w:style>
  <w:style w:type="paragraph" w:customStyle="1" w:styleId="B4C9018681894CC58CA7E919A8EA5C7045">
    <w:name w:val="B4C9018681894CC58CA7E919A8EA5C7045"/>
    <w:rsid w:val="00904836"/>
    <w:pPr>
      <w:spacing w:after="0" w:line="240" w:lineRule="auto"/>
    </w:pPr>
    <w:rPr>
      <w:rFonts w:ascii="Calibri" w:eastAsia="Calibri" w:hAnsi="Calibri" w:cs="Times New Roman"/>
      <w:lang w:eastAsia="en-US"/>
    </w:rPr>
  </w:style>
  <w:style w:type="paragraph" w:customStyle="1" w:styleId="0AB0DE893660479DA3D5791BC059B0DC45">
    <w:name w:val="0AB0DE893660479DA3D5791BC059B0DC45"/>
    <w:rsid w:val="00904836"/>
    <w:pPr>
      <w:spacing w:after="0" w:line="240" w:lineRule="auto"/>
    </w:pPr>
    <w:rPr>
      <w:rFonts w:ascii="Calibri" w:eastAsia="Calibri" w:hAnsi="Calibri" w:cs="Times New Roman"/>
      <w:lang w:eastAsia="en-US"/>
    </w:rPr>
  </w:style>
  <w:style w:type="paragraph" w:customStyle="1" w:styleId="211BC69CAEA7431C8F70C0A45351C0F845">
    <w:name w:val="211BC69CAEA7431C8F70C0A45351C0F845"/>
    <w:rsid w:val="00904836"/>
    <w:pPr>
      <w:spacing w:after="0" w:line="240" w:lineRule="auto"/>
    </w:pPr>
    <w:rPr>
      <w:rFonts w:ascii="Calibri" w:eastAsia="Calibri" w:hAnsi="Calibri" w:cs="Times New Roman"/>
      <w:lang w:eastAsia="en-US"/>
    </w:rPr>
  </w:style>
  <w:style w:type="paragraph" w:customStyle="1" w:styleId="49FBF669DC9F47FD8163A594501BF91745">
    <w:name w:val="49FBF669DC9F47FD8163A594501BF91745"/>
    <w:rsid w:val="00904836"/>
    <w:pPr>
      <w:spacing w:after="0" w:line="240" w:lineRule="auto"/>
    </w:pPr>
    <w:rPr>
      <w:rFonts w:ascii="Calibri" w:eastAsia="Calibri" w:hAnsi="Calibri" w:cs="Times New Roman"/>
      <w:lang w:eastAsia="en-US"/>
    </w:rPr>
  </w:style>
  <w:style w:type="paragraph" w:customStyle="1" w:styleId="0901D2A7782446218396BBCA458A2EF445">
    <w:name w:val="0901D2A7782446218396BBCA458A2EF445"/>
    <w:rsid w:val="00904836"/>
    <w:pPr>
      <w:spacing w:after="0" w:line="240" w:lineRule="auto"/>
    </w:pPr>
    <w:rPr>
      <w:rFonts w:ascii="Calibri" w:eastAsia="Calibri" w:hAnsi="Calibri" w:cs="Times New Roman"/>
      <w:lang w:eastAsia="en-US"/>
    </w:rPr>
  </w:style>
  <w:style w:type="paragraph" w:customStyle="1" w:styleId="5EA0744671674859B9033EF7581CBA8945">
    <w:name w:val="5EA0744671674859B9033EF7581CBA8945"/>
    <w:rsid w:val="00904836"/>
    <w:pPr>
      <w:spacing w:after="0" w:line="240" w:lineRule="auto"/>
    </w:pPr>
    <w:rPr>
      <w:rFonts w:ascii="Calibri" w:eastAsia="Calibri" w:hAnsi="Calibri" w:cs="Times New Roman"/>
      <w:lang w:eastAsia="en-US"/>
    </w:rPr>
  </w:style>
  <w:style w:type="paragraph" w:customStyle="1" w:styleId="D0EEF8B262834FCFAA50588E8F5F79A745">
    <w:name w:val="D0EEF8B262834FCFAA50588E8F5F79A745"/>
    <w:rsid w:val="00904836"/>
    <w:pPr>
      <w:spacing w:after="0" w:line="240" w:lineRule="auto"/>
    </w:pPr>
    <w:rPr>
      <w:rFonts w:ascii="Calibri" w:eastAsia="Calibri" w:hAnsi="Calibri" w:cs="Times New Roman"/>
      <w:lang w:eastAsia="en-US"/>
    </w:rPr>
  </w:style>
  <w:style w:type="paragraph" w:customStyle="1" w:styleId="CF14FE1E0D064F2CAAC7B8E47130E9FB45">
    <w:name w:val="CF14FE1E0D064F2CAAC7B8E47130E9FB45"/>
    <w:rsid w:val="00904836"/>
    <w:pPr>
      <w:spacing w:after="0" w:line="240" w:lineRule="auto"/>
    </w:pPr>
    <w:rPr>
      <w:rFonts w:ascii="Calibri" w:eastAsia="Calibri" w:hAnsi="Calibri" w:cs="Times New Roman"/>
      <w:lang w:eastAsia="en-US"/>
    </w:rPr>
  </w:style>
  <w:style w:type="paragraph" w:customStyle="1" w:styleId="34B765C593964FC7BD09D0B6823C1AF345">
    <w:name w:val="34B765C593964FC7BD09D0B6823C1AF345"/>
    <w:rsid w:val="00904836"/>
    <w:pPr>
      <w:spacing w:after="0" w:line="240" w:lineRule="auto"/>
    </w:pPr>
    <w:rPr>
      <w:rFonts w:ascii="Calibri" w:eastAsia="Calibri" w:hAnsi="Calibri" w:cs="Times New Roman"/>
      <w:lang w:eastAsia="en-US"/>
    </w:rPr>
  </w:style>
  <w:style w:type="paragraph" w:customStyle="1" w:styleId="C6CE805B17A344E1BAD589EFB7B4AA6F45">
    <w:name w:val="C6CE805B17A344E1BAD589EFB7B4AA6F45"/>
    <w:rsid w:val="00904836"/>
    <w:pPr>
      <w:spacing w:after="0" w:line="240" w:lineRule="auto"/>
    </w:pPr>
    <w:rPr>
      <w:rFonts w:ascii="Calibri" w:eastAsia="Calibri" w:hAnsi="Calibri" w:cs="Times New Roman"/>
      <w:lang w:eastAsia="en-US"/>
    </w:rPr>
  </w:style>
  <w:style w:type="paragraph" w:customStyle="1" w:styleId="64D488AD18D64CC080B9D39238F26A8645">
    <w:name w:val="64D488AD18D64CC080B9D39238F26A8645"/>
    <w:rsid w:val="00904836"/>
    <w:pPr>
      <w:spacing w:after="0" w:line="240" w:lineRule="auto"/>
    </w:pPr>
    <w:rPr>
      <w:rFonts w:ascii="Calibri" w:eastAsia="Calibri" w:hAnsi="Calibri" w:cs="Times New Roman"/>
      <w:lang w:eastAsia="en-US"/>
    </w:rPr>
  </w:style>
  <w:style w:type="paragraph" w:customStyle="1" w:styleId="2882480984374F29932FA33452EB2B5845">
    <w:name w:val="2882480984374F29932FA33452EB2B5845"/>
    <w:rsid w:val="00904836"/>
    <w:pPr>
      <w:spacing w:after="0" w:line="240" w:lineRule="auto"/>
    </w:pPr>
    <w:rPr>
      <w:rFonts w:ascii="Calibri" w:eastAsia="Calibri" w:hAnsi="Calibri" w:cs="Times New Roman"/>
      <w:lang w:eastAsia="en-US"/>
    </w:rPr>
  </w:style>
  <w:style w:type="paragraph" w:customStyle="1" w:styleId="F1DA359DE86E4419A96A4CA487EF899C45">
    <w:name w:val="F1DA359DE86E4419A96A4CA487EF899C45"/>
    <w:rsid w:val="00904836"/>
    <w:pPr>
      <w:spacing w:after="0" w:line="240" w:lineRule="auto"/>
    </w:pPr>
    <w:rPr>
      <w:rFonts w:ascii="Calibri" w:eastAsia="Calibri" w:hAnsi="Calibri" w:cs="Times New Roman"/>
      <w:lang w:eastAsia="en-US"/>
    </w:rPr>
  </w:style>
  <w:style w:type="paragraph" w:customStyle="1" w:styleId="80E8881FB7AA420E8219AD6AFA74625F45">
    <w:name w:val="80E8881FB7AA420E8219AD6AFA74625F45"/>
    <w:rsid w:val="00904836"/>
    <w:pPr>
      <w:spacing w:after="0" w:line="240" w:lineRule="auto"/>
    </w:pPr>
    <w:rPr>
      <w:rFonts w:ascii="Calibri" w:eastAsia="Calibri" w:hAnsi="Calibri" w:cs="Times New Roman"/>
      <w:lang w:eastAsia="en-US"/>
    </w:rPr>
  </w:style>
  <w:style w:type="paragraph" w:customStyle="1" w:styleId="F16F405A86374E5C9F88440BD727045B45">
    <w:name w:val="F16F405A86374E5C9F88440BD727045B45"/>
    <w:rsid w:val="00904836"/>
    <w:pPr>
      <w:spacing w:after="0" w:line="240" w:lineRule="auto"/>
    </w:pPr>
    <w:rPr>
      <w:rFonts w:ascii="Calibri" w:eastAsia="Calibri" w:hAnsi="Calibri" w:cs="Times New Roman"/>
      <w:lang w:eastAsia="en-US"/>
    </w:rPr>
  </w:style>
  <w:style w:type="paragraph" w:customStyle="1" w:styleId="6B9A046197264554B11FEBF2952DE20D45">
    <w:name w:val="6B9A046197264554B11FEBF2952DE20D45"/>
    <w:rsid w:val="00904836"/>
    <w:pPr>
      <w:spacing w:after="0" w:line="240" w:lineRule="auto"/>
    </w:pPr>
    <w:rPr>
      <w:rFonts w:ascii="Calibri" w:eastAsia="Calibri" w:hAnsi="Calibri" w:cs="Times New Roman"/>
      <w:lang w:eastAsia="en-US"/>
    </w:rPr>
  </w:style>
  <w:style w:type="paragraph" w:customStyle="1" w:styleId="A0628712D0A742C0BB235DAC7978971A45">
    <w:name w:val="A0628712D0A742C0BB235DAC7978971A45"/>
    <w:rsid w:val="00904836"/>
    <w:pPr>
      <w:spacing w:after="0" w:line="240" w:lineRule="auto"/>
    </w:pPr>
    <w:rPr>
      <w:rFonts w:ascii="Calibri" w:eastAsia="Calibri" w:hAnsi="Calibri" w:cs="Times New Roman"/>
      <w:lang w:eastAsia="en-US"/>
    </w:rPr>
  </w:style>
  <w:style w:type="paragraph" w:customStyle="1" w:styleId="2144AC6D874F472C9049D31AC382082945">
    <w:name w:val="2144AC6D874F472C9049D31AC382082945"/>
    <w:rsid w:val="00904836"/>
    <w:pPr>
      <w:spacing w:after="0" w:line="240" w:lineRule="auto"/>
    </w:pPr>
    <w:rPr>
      <w:rFonts w:ascii="Calibri" w:eastAsia="Calibri" w:hAnsi="Calibri" w:cs="Times New Roman"/>
      <w:lang w:eastAsia="en-US"/>
    </w:rPr>
  </w:style>
  <w:style w:type="paragraph" w:customStyle="1" w:styleId="03304CA128C94F14BF7341885CE359AC45">
    <w:name w:val="03304CA128C94F14BF7341885CE359AC45"/>
    <w:rsid w:val="00904836"/>
    <w:pPr>
      <w:spacing w:after="0" w:line="240" w:lineRule="auto"/>
    </w:pPr>
    <w:rPr>
      <w:rFonts w:ascii="Calibri" w:eastAsia="Calibri" w:hAnsi="Calibri" w:cs="Times New Roman"/>
      <w:lang w:eastAsia="en-US"/>
    </w:rPr>
  </w:style>
  <w:style w:type="paragraph" w:customStyle="1" w:styleId="38F3038DD5AD4B7087543663AEECD2ED33">
    <w:name w:val="38F3038DD5AD4B7087543663AEECD2ED33"/>
    <w:rsid w:val="00904836"/>
    <w:pPr>
      <w:spacing w:after="0" w:line="240" w:lineRule="auto"/>
    </w:pPr>
    <w:rPr>
      <w:rFonts w:ascii="Calibri" w:eastAsia="Calibri" w:hAnsi="Calibri" w:cs="Times New Roman"/>
      <w:lang w:eastAsia="en-US"/>
    </w:rPr>
  </w:style>
  <w:style w:type="paragraph" w:customStyle="1" w:styleId="DB43A1036C814A7287A78BC88736A1F033">
    <w:name w:val="DB43A1036C814A7287A78BC88736A1F033"/>
    <w:rsid w:val="00904836"/>
    <w:pPr>
      <w:spacing w:after="0" w:line="240" w:lineRule="auto"/>
    </w:pPr>
    <w:rPr>
      <w:rFonts w:ascii="Calibri" w:eastAsia="Calibri" w:hAnsi="Calibri" w:cs="Times New Roman"/>
      <w:lang w:eastAsia="en-US"/>
    </w:rPr>
  </w:style>
  <w:style w:type="paragraph" w:customStyle="1" w:styleId="240ECF81CC0D404CB0778E10831AAA2733">
    <w:name w:val="240ECF81CC0D404CB0778E10831AAA2733"/>
    <w:rsid w:val="00904836"/>
    <w:pPr>
      <w:spacing w:after="0" w:line="240" w:lineRule="auto"/>
    </w:pPr>
    <w:rPr>
      <w:rFonts w:ascii="Calibri" w:eastAsia="Calibri" w:hAnsi="Calibri" w:cs="Times New Roman"/>
      <w:lang w:eastAsia="en-US"/>
    </w:rPr>
  </w:style>
  <w:style w:type="paragraph" w:customStyle="1" w:styleId="8AFB440DF91A470FBC731CB43B99368D33">
    <w:name w:val="8AFB440DF91A470FBC731CB43B99368D33"/>
    <w:rsid w:val="00904836"/>
    <w:pPr>
      <w:spacing w:after="0" w:line="240" w:lineRule="auto"/>
    </w:pPr>
    <w:rPr>
      <w:rFonts w:ascii="Calibri" w:eastAsia="Calibri" w:hAnsi="Calibri" w:cs="Times New Roman"/>
      <w:lang w:eastAsia="en-US"/>
    </w:rPr>
  </w:style>
  <w:style w:type="paragraph" w:customStyle="1" w:styleId="E202D9263A944D0D8BC9F72DB8583E0033">
    <w:name w:val="E202D9263A944D0D8BC9F72DB8583E0033"/>
    <w:rsid w:val="00904836"/>
    <w:pPr>
      <w:spacing w:after="0" w:line="240" w:lineRule="auto"/>
    </w:pPr>
    <w:rPr>
      <w:rFonts w:ascii="Calibri" w:eastAsia="Calibri" w:hAnsi="Calibri" w:cs="Times New Roman"/>
      <w:lang w:eastAsia="en-US"/>
    </w:rPr>
  </w:style>
  <w:style w:type="paragraph" w:customStyle="1" w:styleId="4DDD0DF516E2483A83D508EE608A42CA33">
    <w:name w:val="4DDD0DF516E2483A83D508EE608A42CA33"/>
    <w:rsid w:val="00904836"/>
    <w:pPr>
      <w:spacing w:after="0" w:line="240" w:lineRule="auto"/>
    </w:pPr>
    <w:rPr>
      <w:rFonts w:ascii="Calibri" w:eastAsia="Calibri" w:hAnsi="Calibri" w:cs="Times New Roman"/>
      <w:lang w:eastAsia="en-US"/>
    </w:rPr>
  </w:style>
  <w:style w:type="paragraph" w:customStyle="1" w:styleId="A1E97003E43646F795A914703941C3AC33">
    <w:name w:val="A1E97003E43646F795A914703941C3AC33"/>
    <w:rsid w:val="00904836"/>
    <w:pPr>
      <w:spacing w:after="0" w:line="240" w:lineRule="auto"/>
    </w:pPr>
    <w:rPr>
      <w:rFonts w:ascii="Calibri" w:eastAsia="Calibri" w:hAnsi="Calibri" w:cs="Times New Roman"/>
      <w:lang w:eastAsia="en-US"/>
    </w:rPr>
  </w:style>
  <w:style w:type="paragraph" w:customStyle="1" w:styleId="6761B9ED84834536B94EBF0E34094A0933">
    <w:name w:val="6761B9ED84834536B94EBF0E34094A0933"/>
    <w:rsid w:val="00904836"/>
    <w:pPr>
      <w:spacing w:after="0" w:line="240" w:lineRule="auto"/>
    </w:pPr>
    <w:rPr>
      <w:rFonts w:ascii="Calibri" w:eastAsia="Calibri" w:hAnsi="Calibri" w:cs="Times New Roman"/>
      <w:lang w:eastAsia="en-US"/>
    </w:rPr>
  </w:style>
  <w:style w:type="paragraph" w:customStyle="1" w:styleId="1C1C103DB5214DFABBBA5CA2F0BCD1E433">
    <w:name w:val="1C1C103DB5214DFABBBA5CA2F0BCD1E433"/>
    <w:rsid w:val="00904836"/>
    <w:pPr>
      <w:spacing w:after="0" w:line="240" w:lineRule="auto"/>
    </w:pPr>
    <w:rPr>
      <w:rFonts w:ascii="Calibri" w:eastAsia="Calibri" w:hAnsi="Calibri" w:cs="Times New Roman"/>
      <w:lang w:eastAsia="en-US"/>
    </w:rPr>
  </w:style>
  <w:style w:type="paragraph" w:customStyle="1" w:styleId="396B9D7C070D4328AC426700BB96CC3433">
    <w:name w:val="396B9D7C070D4328AC426700BB96CC3433"/>
    <w:rsid w:val="00904836"/>
    <w:pPr>
      <w:spacing w:after="0" w:line="240" w:lineRule="auto"/>
    </w:pPr>
    <w:rPr>
      <w:rFonts w:ascii="Calibri" w:eastAsia="Calibri" w:hAnsi="Calibri" w:cs="Times New Roman"/>
      <w:lang w:eastAsia="en-US"/>
    </w:rPr>
  </w:style>
  <w:style w:type="paragraph" w:customStyle="1" w:styleId="E10B6F52447641A683B092733AB15C8A33">
    <w:name w:val="E10B6F52447641A683B092733AB15C8A33"/>
    <w:rsid w:val="00904836"/>
    <w:pPr>
      <w:spacing w:after="0" w:line="240" w:lineRule="auto"/>
    </w:pPr>
    <w:rPr>
      <w:rFonts w:ascii="Calibri" w:eastAsia="Calibri" w:hAnsi="Calibri" w:cs="Times New Roman"/>
      <w:lang w:eastAsia="en-US"/>
    </w:rPr>
  </w:style>
  <w:style w:type="paragraph" w:customStyle="1" w:styleId="02DFC1DF192747109CD75A3D157ADAE533">
    <w:name w:val="02DFC1DF192747109CD75A3D157ADAE533"/>
    <w:rsid w:val="00904836"/>
    <w:pPr>
      <w:spacing w:after="0" w:line="240" w:lineRule="auto"/>
    </w:pPr>
    <w:rPr>
      <w:rFonts w:ascii="Calibri" w:eastAsia="Calibri" w:hAnsi="Calibri" w:cs="Times New Roman"/>
      <w:lang w:eastAsia="en-US"/>
    </w:rPr>
  </w:style>
  <w:style w:type="paragraph" w:customStyle="1" w:styleId="C1335D7B04924FFE90757B0C1C776E1D33">
    <w:name w:val="C1335D7B04924FFE90757B0C1C776E1D33"/>
    <w:rsid w:val="00904836"/>
    <w:pPr>
      <w:spacing w:after="0" w:line="240" w:lineRule="auto"/>
    </w:pPr>
    <w:rPr>
      <w:rFonts w:ascii="Calibri" w:eastAsia="Calibri" w:hAnsi="Calibri" w:cs="Times New Roman"/>
      <w:lang w:eastAsia="en-US"/>
    </w:rPr>
  </w:style>
  <w:style w:type="paragraph" w:customStyle="1" w:styleId="A37428167A3C4716A3497AC422CFE95D33">
    <w:name w:val="A37428167A3C4716A3497AC422CFE95D33"/>
    <w:rsid w:val="00904836"/>
    <w:pPr>
      <w:spacing w:after="0" w:line="240" w:lineRule="auto"/>
    </w:pPr>
    <w:rPr>
      <w:rFonts w:ascii="Calibri" w:eastAsia="Calibri" w:hAnsi="Calibri" w:cs="Times New Roman"/>
      <w:lang w:eastAsia="en-US"/>
    </w:rPr>
  </w:style>
  <w:style w:type="paragraph" w:customStyle="1" w:styleId="BAEB1C5D09424DBDB6CF7A3E22E2D5C333">
    <w:name w:val="BAEB1C5D09424DBDB6CF7A3E22E2D5C333"/>
    <w:rsid w:val="00904836"/>
    <w:pPr>
      <w:spacing w:after="0" w:line="240" w:lineRule="auto"/>
    </w:pPr>
    <w:rPr>
      <w:rFonts w:ascii="Calibri" w:eastAsia="Calibri" w:hAnsi="Calibri" w:cs="Times New Roman"/>
      <w:lang w:eastAsia="en-US"/>
    </w:rPr>
  </w:style>
  <w:style w:type="paragraph" w:customStyle="1" w:styleId="A3BF175DEF87447292D3AF60B0BA80C85">
    <w:name w:val="A3BF175DEF87447292D3AF60B0BA80C85"/>
    <w:rsid w:val="00904836"/>
    <w:pPr>
      <w:spacing w:after="0" w:line="240" w:lineRule="auto"/>
    </w:pPr>
    <w:rPr>
      <w:rFonts w:ascii="Calibri" w:eastAsia="Calibri" w:hAnsi="Calibri" w:cs="Times New Roman"/>
      <w:lang w:eastAsia="en-US"/>
    </w:rPr>
  </w:style>
  <w:style w:type="paragraph" w:customStyle="1" w:styleId="6FAC020C4910415B85937E6B2962A15C4">
    <w:name w:val="6FAC020C4910415B85937E6B2962A15C4"/>
    <w:rsid w:val="00904836"/>
    <w:pPr>
      <w:spacing w:after="0" w:line="240" w:lineRule="auto"/>
    </w:pPr>
    <w:rPr>
      <w:rFonts w:ascii="Calibri" w:eastAsia="Calibri" w:hAnsi="Calibri" w:cs="Times New Roman"/>
      <w:lang w:eastAsia="en-US"/>
    </w:rPr>
  </w:style>
  <w:style w:type="paragraph" w:customStyle="1" w:styleId="83BC8C8243E846AD8C1B295E0DE76A694">
    <w:name w:val="83BC8C8243E846AD8C1B295E0DE76A694"/>
    <w:rsid w:val="00904836"/>
    <w:pPr>
      <w:spacing w:after="0" w:line="240" w:lineRule="auto"/>
    </w:pPr>
    <w:rPr>
      <w:rFonts w:ascii="Calibri" w:eastAsia="Calibri" w:hAnsi="Calibri" w:cs="Times New Roman"/>
      <w:lang w:eastAsia="en-US"/>
    </w:rPr>
  </w:style>
  <w:style w:type="paragraph" w:customStyle="1" w:styleId="AF7BEEDC8F5042E485E2C1229E4088A64">
    <w:name w:val="AF7BEEDC8F5042E485E2C1229E4088A64"/>
    <w:rsid w:val="00904836"/>
    <w:pPr>
      <w:spacing w:after="0" w:line="240" w:lineRule="auto"/>
    </w:pPr>
    <w:rPr>
      <w:rFonts w:ascii="Calibri" w:eastAsia="Calibri" w:hAnsi="Calibri" w:cs="Times New Roman"/>
      <w:lang w:eastAsia="en-US"/>
    </w:rPr>
  </w:style>
  <w:style w:type="paragraph" w:customStyle="1" w:styleId="19D33D1A548147639DB71A9847EB825C4">
    <w:name w:val="19D33D1A548147639DB71A9847EB825C4"/>
    <w:rsid w:val="00904836"/>
    <w:pPr>
      <w:spacing w:after="0" w:line="240" w:lineRule="auto"/>
    </w:pPr>
    <w:rPr>
      <w:rFonts w:ascii="Calibri" w:eastAsia="Calibri" w:hAnsi="Calibri" w:cs="Times New Roman"/>
      <w:lang w:eastAsia="en-US"/>
    </w:rPr>
  </w:style>
  <w:style w:type="paragraph" w:customStyle="1" w:styleId="DCE307AE3ACB494CAC451DAB266A90DE4">
    <w:name w:val="DCE307AE3ACB494CAC451DAB266A90DE4"/>
    <w:rsid w:val="00904836"/>
    <w:pPr>
      <w:spacing w:after="0" w:line="240" w:lineRule="auto"/>
    </w:pPr>
    <w:rPr>
      <w:rFonts w:ascii="Calibri" w:eastAsia="Calibri" w:hAnsi="Calibri" w:cs="Times New Roman"/>
      <w:lang w:eastAsia="en-US"/>
    </w:rPr>
  </w:style>
  <w:style w:type="paragraph" w:customStyle="1" w:styleId="9EA404729F884B4AAC477ECD96BA8B87">
    <w:name w:val="9EA404729F884B4AAC477ECD96BA8B87"/>
    <w:rsid w:val="00904836"/>
  </w:style>
  <w:style w:type="paragraph" w:customStyle="1" w:styleId="88586398054C4AC795E4D6D7B6DB3347">
    <w:name w:val="88586398054C4AC795E4D6D7B6DB3347"/>
    <w:rsid w:val="00904836"/>
  </w:style>
  <w:style w:type="paragraph" w:customStyle="1" w:styleId="FAEA91A67A064BEC948843FB2F041AB7">
    <w:name w:val="FAEA91A67A064BEC948843FB2F041AB7"/>
    <w:rsid w:val="00904836"/>
  </w:style>
  <w:style w:type="paragraph" w:customStyle="1" w:styleId="8D80B22CE0E647F89F0C1B3B45ED5344">
    <w:name w:val="8D80B22CE0E647F89F0C1B3B45ED5344"/>
    <w:rsid w:val="00904836"/>
  </w:style>
  <w:style w:type="paragraph" w:customStyle="1" w:styleId="302BD30C6EF04DEFAC188E0FCE62626D">
    <w:name w:val="302BD30C6EF04DEFAC188E0FCE62626D"/>
    <w:rsid w:val="00904836"/>
  </w:style>
  <w:style w:type="paragraph" w:customStyle="1" w:styleId="BE1A264ADCD545C4AAB88F2602ADE75C">
    <w:name w:val="BE1A264ADCD545C4AAB88F2602ADE75C"/>
    <w:rsid w:val="00904836"/>
  </w:style>
  <w:style w:type="paragraph" w:customStyle="1" w:styleId="0321B7B7266142EF9F464B7BC48DD689">
    <w:name w:val="0321B7B7266142EF9F464B7BC48DD689"/>
    <w:rsid w:val="00904836"/>
  </w:style>
  <w:style w:type="paragraph" w:customStyle="1" w:styleId="3EA32A17F9E94528AD991EFFAF3E8037">
    <w:name w:val="3EA32A17F9E94528AD991EFFAF3E8037"/>
    <w:rsid w:val="00904836"/>
  </w:style>
  <w:style w:type="paragraph" w:customStyle="1" w:styleId="578F28E06C394ACAB7B7B8EF226DD583">
    <w:name w:val="578F28E06C394ACAB7B7B8EF226DD583"/>
    <w:rsid w:val="00904836"/>
  </w:style>
  <w:style w:type="paragraph" w:customStyle="1" w:styleId="4F561C9F3CCF42628E909C72AFD40700">
    <w:name w:val="4F561C9F3CCF42628E909C72AFD40700"/>
    <w:rsid w:val="00904836"/>
  </w:style>
  <w:style w:type="paragraph" w:customStyle="1" w:styleId="B564891250C34B7DAC7423556AFFFD2D">
    <w:name w:val="B564891250C34B7DAC7423556AFFFD2D"/>
    <w:rsid w:val="00904836"/>
  </w:style>
  <w:style w:type="paragraph" w:customStyle="1" w:styleId="B6992BA3899F4F20AA494862001E995E">
    <w:name w:val="B6992BA3899F4F20AA494862001E995E"/>
    <w:rsid w:val="00904836"/>
  </w:style>
  <w:style w:type="paragraph" w:customStyle="1" w:styleId="BCA5670717FE4A139ECB4FBB65C5499C">
    <w:name w:val="BCA5670717FE4A139ECB4FBB65C5499C"/>
    <w:rsid w:val="00904836"/>
  </w:style>
  <w:style w:type="paragraph" w:customStyle="1" w:styleId="E9E17668E41E4FD08B4E770627218C8E">
    <w:name w:val="E9E17668E41E4FD08B4E770627218C8E"/>
    <w:rsid w:val="00904836"/>
  </w:style>
  <w:style w:type="paragraph" w:customStyle="1" w:styleId="14BF58CE4E7C4C9CB6BE9293534740EC">
    <w:name w:val="14BF58CE4E7C4C9CB6BE9293534740EC"/>
    <w:rsid w:val="00904836"/>
  </w:style>
  <w:style w:type="paragraph" w:customStyle="1" w:styleId="ED04137F694F401A9475E346E3348099">
    <w:name w:val="ED04137F694F401A9475E346E3348099"/>
    <w:rsid w:val="00904836"/>
  </w:style>
  <w:style w:type="paragraph" w:customStyle="1" w:styleId="409D2A6D268D43B38BD1C793E6DD7876">
    <w:name w:val="409D2A6D268D43B38BD1C793E6DD7876"/>
    <w:rsid w:val="00904836"/>
  </w:style>
  <w:style w:type="paragraph" w:customStyle="1" w:styleId="297AF3BED2DA48618BC57CEDE0DE7669">
    <w:name w:val="297AF3BED2DA48618BC57CEDE0DE7669"/>
    <w:rsid w:val="00904836"/>
  </w:style>
  <w:style w:type="paragraph" w:customStyle="1" w:styleId="511C13F8F19B41F7B9FE30450D7CEDEC">
    <w:name w:val="511C13F8F19B41F7B9FE30450D7CEDEC"/>
    <w:rsid w:val="00904836"/>
  </w:style>
  <w:style w:type="paragraph" w:customStyle="1" w:styleId="FFA63A7E57FF4DA8AB7680442C53B63C">
    <w:name w:val="FFA63A7E57FF4DA8AB7680442C53B63C"/>
    <w:rsid w:val="00904836"/>
  </w:style>
  <w:style w:type="paragraph" w:customStyle="1" w:styleId="AD5A0B9FBA0B4253BE5CDE6EBBD0C1F5">
    <w:name w:val="AD5A0B9FBA0B4253BE5CDE6EBBD0C1F5"/>
    <w:rsid w:val="00904836"/>
  </w:style>
  <w:style w:type="paragraph" w:customStyle="1" w:styleId="1A4B6F3C42A443A7B5F03DCF39BFE388">
    <w:name w:val="1A4B6F3C42A443A7B5F03DCF39BFE388"/>
    <w:rsid w:val="00904836"/>
  </w:style>
  <w:style w:type="paragraph" w:customStyle="1" w:styleId="031E1EFED1984C3C9462FDA5A816FD20">
    <w:name w:val="031E1EFED1984C3C9462FDA5A816FD20"/>
    <w:rsid w:val="00904836"/>
  </w:style>
  <w:style w:type="paragraph" w:customStyle="1" w:styleId="B42405CDAF484397AD8AF592DE043929">
    <w:name w:val="B42405CDAF484397AD8AF592DE043929"/>
    <w:rsid w:val="00904836"/>
  </w:style>
  <w:style w:type="paragraph" w:customStyle="1" w:styleId="A3506F1E78864C39A340BEAD7373154D">
    <w:name w:val="A3506F1E78864C39A340BEAD7373154D"/>
    <w:rsid w:val="00904836"/>
  </w:style>
  <w:style w:type="paragraph" w:customStyle="1" w:styleId="1D842E72D0F14DC6879B1559A2E10584">
    <w:name w:val="1D842E72D0F14DC6879B1559A2E10584"/>
    <w:rsid w:val="00904836"/>
  </w:style>
  <w:style w:type="paragraph" w:customStyle="1" w:styleId="E076C59CE0D54008A8C6D7EDE559CE33">
    <w:name w:val="E076C59CE0D54008A8C6D7EDE559CE33"/>
    <w:rsid w:val="00904836"/>
  </w:style>
  <w:style w:type="paragraph" w:customStyle="1" w:styleId="FCD016816DA040B3BE66B3F45D801314">
    <w:name w:val="FCD016816DA040B3BE66B3F45D801314"/>
    <w:rsid w:val="00904836"/>
  </w:style>
  <w:style w:type="paragraph" w:customStyle="1" w:styleId="1D8B8D2454DB4F78A7B0A0A7C019247A">
    <w:name w:val="1D8B8D2454DB4F78A7B0A0A7C019247A"/>
    <w:rsid w:val="00904836"/>
  </w:style>
  <w:style w:type="paragraph" w:customStyle="1" w:styleId="7C4F2413667847949410A0B157493B6F">
    <w:name w:val="7C4F2413667847949410A0B157493B6F"/>
    <w:rsid w:val="00904836"/>
  </w:style>
  <w:style w:type="paragraph" w:customStyle="1" w:styleId="85D28A61073A4EE09E2AF8164C0BF679">
    <w:name w:val="85D28A61073A4EE09E2AF8164C0BF679"/>
    <w:rsid w:val="00904836"/>
  </w:style>
  <w:style w:type="paragraph" w:customStyle="1" w:styleId="8D2F10CCDFD3440490E0AB850D55253E">
    <w:name w:val="8D2F10CCDFD3440490E0AB850D55253E"/>
    <w:rsid w:val="00904836"/>
  </w:style>
  <w:style w:type="paragraph" w:customStyle="1" w:styleId="B49194B2A6DF4C4EA9A3B53564653988">
    <w:name w:val="B49194B2A6DF4C4EA9A3B53564653988"/>
    <w:rsid w:val="00904836"/>
  </w:style>
  <w:style w:type="paragraph" w:customStyle="1" w:styleId="E4308A5E287F4BF99295F32FA79018EE">
    <w:name w:val="E4308A5E287F4BF99295F32FA79018EE"/>
    <w:rsid w:val="00904836"/>
  </w:style>
  <w:style w:type="paragraph" w:customStyle="1" w:styleId="E6177C9DBC314864B8D8C60C3EAE7421">
    <w:name w:val="E6177C9DBC314864B8D8C60C3EAE7421"/>
    <w:rsid w:val="00904836"/>
  </w:style>
  <w:style w:type="paragraph" w:customStyle="1" w:styleId="8B3D749D020D4E299473E233AA72B805">
    <w:name w:val="8B3D749D020D4E299473E233AA72B805"/>
    <w:rsid w:val="00904836"/>
  </w:style>
  <w:style w:type="paragraph" w:customStyle="1" w:styleId="E44057BF0A2246A197F50EA508FC2B7F">
    <w:name w:val="E44057BF0A2246A197F50EA508FC2B7F"/>
    <w:rsid w:val="00904836"/>
  </w:style>
  <w:style w:type="paragraph" w:customStyle="1" w:styleId="E63F81C674B44979A6D7DAA6315495CA">
    <w:name w:val="E63F81C674B44979A6D7DAA6315495CA"/>
    <w:rsid w:val="00904836"/>
  </w:style>
  <w:style w:type="paragraph" w:customStyle="1" w:styleId="B81C97B8AD1444CDBDE43646B1F9EE96">
    <w:name w:val="B81C97B8AD1444CDBDE43646B1F9EE96"/>
    <w:rsid w:val="00904836"/>
  </w:style>
  <w:style w:type="paragraph" w:customStyle="1" w:styleId="10182B27376C4504B466D153A80A5B26">
    <w:name w:val="10182B27376C4504B466D153A80A5B26"/>
    <w:rsid w:val="00904836"/>
  </w:style>
  <w:style w:type="paragraph" w:customStyle="1" w:styleId="38C947A623144784864C0C282A478C25">
    <w:name w:val="38C947A623144784864C0C282A478C25"/>
    <w:rsid w:val="00904836"/>
  </w:style>
  <w:style w:type="paragraph" w:customStyle="1" w:styleId="F473AB2310FA4A8D9D3E0D89B964C3D8">
    <w:name w:val="F473AB2310FA4A8D9D3E0D89B964C3D8"/>
    <w:rsid w:val="00904836"/>
  </w:style>
  <w:style w:type="paragraph" w:customStyle="1" w:styleId="711A3CE1E2B54BB7A0B909FD36D7C9B1">
    <w:name w:val="711A3CE1E2B54BB7A0B909FD36D7C9B1"/>
    <w:rsid w:val="00904836"/>
  </w:style>
  <w:style w:type="paragraph" w:customStyle="1" w:styleId="9026D64847EA44C8BC7D0EB50FE87A9F">
    <w:name w:val="9026D64847EA44C8BC7D0EB50FE87A9F"/>
    <w:rsid w:val="00904836"/>
  </w:style>
  <w:style w:type="paragraph" w:customStyle="1" w:styleId="40F86B18B2594AC4AB9AFAED936C94D8">
    <w:name w:val="40F86B18B2594AC4AB9AFAED936C94D8"/>
    <w:rsid w:val="00904836"/>
  </w:style>
  <w:style w:type="paragraph" w:customStyle="1" w:styleId="E45F1A738C43452F8682FDC93C5BDCCD">
    <w:name w:val="E45F1A738C43452F8682FDC93C5BDCCD"/>
    <w:rsid w:val="00904836"/>
  </w:style>
  <w:style w:type="paragraph" w:customStyle="1" w:styleId="286658CA18F44604ABAD3379ED0422F3">
    <w:name w:val="286658CA18F44604ABAD3379ED0422F3"/>
    <w:rsid w:val="00904836"/>
  </w:style>
  <w:style w:type="paragraph" w:customStyle="1" w:styleId="B5B72E61347045138F3F33B9DA98EABD">
    <w:name w:val="B5B72E61347045138F3F33B9DA98EABD"/>
    <w:rsid w:val="00904836"/>
  </w:style>
  <w:style w:type="paragraph" w:customStyle="1" w:styleId="0B1C419D610C480B9B04F40322E3DD9F">
    <w:name w:val="0B1C419D610C480B9B04F40322E3DD9F"/>
    <w:rsid w:val="00904836"/>
  </w:style>
  <w:style w:type="paragraph" w:customStyle="1" w:styleId="F9672B3BE887452B890ACBDE7482AB1D">
    <w:name w:val="F9672B3BE887452B890ACBDE7482AB1D"/>
    <w:rsid w:val="00904836"/>
  </w:style>
  <w:style w:type="paragraph" w:customStyle="1" w:styleId="BD4D3A0BF43D4ACBB74998D89AE1184A">
    <w:name w:val="BD4D3A0BF43D4ACBB74998D89AE1184A"/>
    <w:rsid w:val="00904836"/>
  </w:style>
  <w:style w:type="paragraph" w:customStyle="1" w:styleId="5C3528E9DFFB49EBA3D8FCB35A0FBB6A">
    <w:name w:val="5C3528E9DFFB49EBA3D8FCB35A0FBB6A"/>
    <w:rsid w:val="00904836"/>
  </w:style>
  <w:style w:type="paragraph" w:customStyle="1" w:styleId="0255CC8E7D2D4E00AE50FC911A2E8054">
    <w:name w:val="0255CC8E7D2D4E00AE50FC911A2E8054"/>
    <w:rsid w:val="00904836"/>
  </w:style>
  <w:style w:type="paragraph" w:customStyle="1" w:styleId="A18729629C7E4353B9D227F05C2FED28">
    <w:name w:val="A18729629C7E4353B9D227F05C2FED28"/>
    <w:rsid w:val="00904836"/>
  </w:style>
  <w:style w:type="paragraph" w:customStyle="1" w:styleId="2546DD6CA16F4D6BBB24B7D3B0240078">
    <w:name w:val="2546DD6CA16F4D6BBB24B7D3B0240078"/>
    <w:rsid w:val="00904836"/>
  </w:style>
  <w:style w:type="paragraph" w:customStyle="1" w:styleId="98BCC87FAE01464B9E94A4B6E0AD7531">
    <w:name w:val="98BCC87FAE01464B9E94A4B6E0AD7531"/>
    <w:rsid w:val="00904836"/>
  </w:style>
  <w:style w:type="paragraph" w:customStyle="1" w:styleId="52C0458AA08E4AAC85173AA38736E312">
    <w:name w:val="52C0458AA08E4AAC85173AA38736E312"/>
    <w:rsid w:val="00904836"/>
  </w:style>
  <w:style w:type="paragraph" w:customStyle="1" w:styleId="6AE797FFFF0C43B7A074980797BB6C4B">
    <w:name w:val="6AE797FFFF0C43B7A074980797BB6C4B"/>
    <w:rsid w:val="00904836"/>
  </w:style>
  <w:style w:type="paragraph" w:customStyle="1" w:styleId="A867B6C0214246FE8272191B4F5692CF">
    <w:name w:val="A867B6C0214246FE8272191B4F5692CF"/>
    <w:rsid w:val="00904836"/>
  </w:style>
  <w:style w:type="paragraph" w:customStyle="1" w:styleId="67F3A16BD7B747E5B706364BDA4B645250">
    <w:name w:val="67F3A16BD7B747E5B706364BDA4B645250"/>
    <w:rsid w:val="00904836"/>
    <w:pPr>
      <w:spacing w:after="0" w:line="240" w:lineRule="auto"/>
    </w:pPr>
    <w:rPr>
      <w:rFonts w:ascii="Calibri" w:eastAsia="Calibri" w:hAnsi="Calibri" w:cs="Times New Roman"/>
      <w:lang w:eastAsia="en-US"/>
    </w:rPr>
  </w:style>
  <w:style w:type="paragraph" w:customStyle="1" w:styleId="956575DD14CB4514AD9F47C061CF021350">
    <w:name w:val="956575DD14CB4514AD9F47C061CF021350"/>
    <w:rsid w:val="00904836"/>
    <w:pPr>
      <w:spacing w:after="0" w:line="240" w:lineRule="auto"/>
    </w:pPr>
    <w:rPr>
      <w:rFonts w:ascii="Calibri" w:eastAsia="Calibri" w:hAnsi="Calibri" w:cs="Times New Roman"/>
      <w:lang w:eastAsia="en-US"/>
    </w:rPr>
  </w:style>
  <w:style w:type="paragraph" w:customStyle="1" w:styleId="61DB2C754DBC461F98012CE5220A659147">
    <w:name w:val="61DB2C754DBC461F98012CE5220A659147"/>
    <w:rsid w:val="00904836"/>
    <w:pPr>
      <w:spacing w:after="0" w:line="240" w:lineRule="auto"/>
    </w:pPr>
    <w:rPr>
      <w:rFonts w:ascii="Calibri" w:eastAsia="Calibri" w:hAnsi="Calibri" w:cs="Times New Roman"/>
      <w:lang w:eastAsia="en-US"/>
    </w:rPr>
  </w:style>
  <w:style w:type="paragraph" w:customStyle="1" w:styleId="A450F7F4F555483AB7EF8CF9CF6A920847">
    <w:name w:val="A450F7F4F555483AB7EF8CF9CF6A920847"/>
    <w:rsid w:val="00904836"/>
    <w:pPr>
      <w:spacing w:after="0" w:line="240" w:lineRule="auto"/>
    </w:pPr>
    <w:rPr>
      <w:rFonts w:ascii="Calibri" w:eastAsia="Calibri" w:hAnsi="Calibri" w:cs="Times New Roman"/>
      <w:lang w:eastAsia="en-US"/>
    </w:rPr>
  </w:style>
  <w:style w:type="paragraph" w:customStyle="1" w:styleId="B4C9018681894CC58CA7E919A8EA5C7046">
    <w:name w:val="B4C9018681894CC58CA7E919A8EA5C7046"/>
    <w:rsid w:val="00904836"/>
    <w:pPr>
      <w:spacing w:after="0" w:line="240" w:lineRule="auto"/>
    </w:pPr>
    <w:rPr>
      <w:rFonts w:ascii="Calibri" w:eastAsia="Calibri" w:hAnsi="Calibri" w:cs="Times New Roman"/>
      <w:lang w:eastAsia="en-US"/>
    </w:rPr>
  </w:style>
  <w:style w:type="paragraph" w:customStyle="1" w:styleId="0AB0DE893660479DA3D5791BC059B0DC46">
    <w:name w:val="0AB0DE893660479DA3D5791BC059B0DC46"/>
    <w:rsid w:val="00904836"/>
    <w:pPr>
      <w:spacing w:after="0" w:line="240" w:lineRule="auto"/>
    </w:pPr>
    <w:rPr>
      <w:rFonts w:ascii="Calibri" w:eastAsia="Calibri" w:hAnsi="Calibri" w:cs="Times New Roman"/>
      <w:lang w:eastAsia="en-US"/>
    </w:rPr>
  </w:style>
  <w:style w:type="paragraph" w:customStyle="1" w:styleId="211BC69CAEA7431C8F70C0A45351C0F846">
    <w:name w:val="211BC69CAEA7431C8F70C0A45351C0F846"/>
    <w:rsid w:val="00904836"/>
    <w:pPr>
      <w:spacing w:after="0" w:line="240" w:lineRule="auto"/>
    </w:pPr>
    <w:rPr>
      <w:rFonts w:ascii="Calibri" w:eastAsia="Calibri" w:hAnsi="Calibri" w:cs="Times New Roman"/>
      <w:lang w:eastAsia="en-US"/>
    </w:rPr>
  </w:style>
  <w:style w:type="paragraph" w:customStyle="1" w:styleId="49FBF669DC9F47FD8163A594501BF91746">
    <w:name w:val="49FBF669DC9F47FD8163A594501BF91746"/>
    <w:rsid w:val="00904836"/>
    <w:pPr>
      <w:spacing w:after="0" w:line="240" w:lineRule="auto"/>
    </w:pPr>
    <w:rPr>
      <w:rFonts w:ascii="Calibri" w:eastAsia="Calibri" w:hAnsi="Calibri" w:cs="Times New Roman"/>
      <w:lang w:eastAsia="en-US"/>
    </w:rPr>
  </w:style>
  <w:style w:type="paragraph" w:customStyle="1" w:styleId="0901D2A7782446218396BBCA458A2EF446">
    <w:name w:val="0901D2A7782446218396BBCA458A2EF446"/>
    <w:rsid w:val="00904836"/>
    <w:pPr>
      <w:spacing w:after="0" w:line="240" w:lineRule="auto"/>
    </w:pPr>
    <w:rPr>
      <w:rFonts w:ascii="Calibri" w:eastAsia="Calibri" w:hAnsi="Calibri" w:cs="Times New Roman"/>
      <w:lang w:eastAsia="en-US"/>
    </w:rPr>
  </w:style>
  <w:style w:type="paragraph" w:customStyle="1" w:styleId="5EA0744671674859B9033EF7581CBA8946">
    <w:name w:val="5EA0744671674859B9033EF7581CBA8946"/>
    <w:rsid w:val="00904836"/>
    <w:pPr>
      <w:spacing w:after="0" w:line="240" w:lineRule="auto"/>
    </w:pPr>
    <w:rPr>
      <w:rFonts w:ascii="Calibri" w:eastAsia="Calibri" w:hAnsi="Calibri" w:cs="Times New Roman"/>
      <w:lang w:eastAsia="en-US"/>
    </w:rPr>
  </w:style>
  <w:style w:type="paragraph" w:customStyle="1" w:styleId="D0EEF8B262834FCFAA50588E8F5F79A746">
    <w:name w:val="D0EEF8B262834FCFAA50588E8F5F79A746"/>
    <w:rsid w:val="00904836"/>
    <w:pPr>
      <w:spacing w:after="0" w:line="240" w:lineRule="auto"/>
    </w:pPr>
    <w:rPr>
      <w:rFonts w:ascii="Calibri" w:eastAsia="Calibri" w:hAnsi="Calibri" w:cs="Times New Roman"/>
      <w:lang w:eastAsia="en-US"/>
    </w:rPr>
  </w:style>
  <w:style w:type="paragraph" w:customStyle="1" w:styleId="CF14FE1E0D064F2CAAC7B8E47130E9FB46">
    <w:name w:val="CF14FE1E0D064F2CAAC7B8E47130E9FB46"/>
    <w:rsid w:val="00904836"/>
    <w:pPr>
      <w:spacing w:after="0" w:line="240" w:lineRule="auto"/>
    </w:pPr>
    <w:rPr>
      <w:rFonts w:ascii="Calibri" w:eastAsia="Calibri" w:hAnsi="Calibri" w:cs="Times New Roman"/>
      <w:lang w:eastAsia="en-US"/>
    </w:rPr>
  </w:style>
  <w:style w:type="paragraph" w:customStyle="1" w:styleId="34B765C593964FC7BD09D0B6823C1AF346">
    <w:name w:val="34B765C593964FC7BD09D0B6823C1AF346"/>
    <w:rsid w:val="00904836"/>
    <w:pPr>
      <w:spacing w:after="0" w:line="240" w:lineRule="auto"/>
    </w:pPr>
    <w:rPr>
      <w:rFonts w:ascii="Calibri" w:eastAsia="Calibri" w:hAnsi="Calibri" w:cs="Times New Roman"/>
      <w:lang w:eastAsia="en-US"/>
    </w:rPr>
  </w:style>
  <w:style w:type="paragraph" w:customStyle="1" w:styleId="C6CE805B17A344E1BAD589EFB7B4AA6F46">
    <w:name w:val="C6CE805B17A344E1BAD589EFB7B4AA6F46"/>
    <w:rsid w:val="00904836"/>
    <w:pPr>
      <w:spacing w:after="0" w:line="240" w:lineRule="auto"/>
    </w:pPr>
    <w:rPr>
      <w:rFonts w:ascii="Calibri" w:eastAsia="Calibri" w:hAnsi="Calibri" w:cs="Times New Roman"/>
      <w:lang w:eastAsia="en-US"/>
    </w:rPr>
  </w:style>
  <w:style w:type="paragraph" w:customStyle="1" w:styleId="64D488AD18D64CC080B9D39238F26A8646">
    <w:name w:val="64D488AD18D64CC080B9D39238F26A8646"/>
    <w:rsid w:val="00904836"/>
    <w:pPr>
      <w:spacing w:after="0" w:line="240" w:lineRule="auto"/>
    </w:pPr>
    <w:rPr>
      <w:rFonts w:ascii="Calibri" w:eastAsia="Calibri" w:hAnsi="Calibri" w:cs="Times New Roman"/>
      <w:lang w:eastAsia="en-US"/>
    </w:rPr>
  </w:style>
  <w:style w:type="paragraph" w:customStyle="1" w:styleId="2882480984374F29932FA33452EB2B5846">
    <w:name w:val="2882480984374F29932FA33452EB2B5846"/>
    <w:rsid w:val="00904836"/>
    <w:pPr>
      <w:spacing w:after="0" w:line="240" w:lineRule="auto"/>
    </w:pPr>
    <w:rPr>
      <w:rFonts w:ascii="Calibri" w:eastAsia="Calibri" w:hAnsi="Calibri" w:cs="Times New Roman"/>
      <w:lang w:eastAsia="en-US"/>
    </w:rPr>
  </w:style>
  <w:style w:type="paragraph" w:customStyle="1" w:styleId="F1DA359DE86E4419A96A4CA487EF899C46">
    <w:name w:val="F1DA359DE86E4419A96A4CA487EF899C46"/>
    <w:rsid w:val="00904836"/>
    <w:pPr>
      <w:spacing w:after="0" w:line="240" w:lineRule="auto"/>
    </w:pPr>
    <w:rPr>
      <w:rFonts w:ascii="Calibri" w:eastAsia="Calibri" w:hAnsi="Calibri" w:cs="Times New Roman"/>
      <w:lang w:eastAsia="en-US"/>
    </w:rPr>
  </w:style>
  <w:style w:type="paragraph" w:customStyle="1" w:styleId="80E8881FB7AA420E8219AD6AFA74625F46">
    <w:name w:val="80E8881FB7AA420E8219AD6AFA74625F46"/>
    <w:rsid w:val="00904836"/>
    <w:pPr>
      <w:spacing w:after="0" w:line="240" w:lineRule="auto"/>
    </w:pPr>
    <w:rPr>
      <w:rFonts w:ascii="Calibri" w:eastAsia="Calibri" w:hAnsi="Calibri" w:cs="Times New Roman"/>
      <w:lang w:eastAsia="en-US"/>
    </w:rPr>
  </w:style>
  <w:style w:type="paragraph" w:customStyle="1" w:styleId="F16F405A86374E5C9F88440BD727045B46">
    <w:name w:val="F16F405A86374E5C9F88440BD727045B46"/>
    <w:rsid w:val="00904836"/>
    <w:pPr>
      <w:spacing w:after="0" w:line="240" w:lineRule="auto"/>
    </w:pPr>
    <w:rPr>
      <w:rFonts w:ascii="Calibri" w:eastAsia="Calibri" w:hAnsi="Calibri" w:cs="Times New Roman"/>
      <w:lang w:eastAsia="en-US"/>
    </w:rPr>
  </w:style>
  <w:style w:type="paragraph" w:customStyle="1" w:styleId="6B9A046197264554B11FEBF2952DE20D46">
    <w:name w:val="6B9A046197264554B11FEBF2952DE20D46"/>
    <w:rsid w:val="00904836"/>
    <w:pPr>
      <w:spacing w:after="0" w:line="240" w:lineRule="auto"/>
    </w:pPr>
    <w:rPr>
      <w:rFonts w:ascii="Calibri" w:eastAsia="Calibri" w:hAnsi="Calibri" w:cs="Times New Roman"/>
      <w:lang w:eastAsia="en-US"/>
    </w:rPr>
  </w:style>
  <w:style w:type="paragraph" w:customStyle="1" w:styleId="A0628712D0A742C0BB235DAC7978971A46">
    <w:name w:val="A0628712D0A742C0BB235DAC7978971A46"/>
    <w:rsid w:val="00904836"/>
    <w:pPr>
      <w:spacing w:after="0" w:line="240" w:lineRule="auto"/>
    </w:pPr>
    <w:rPr>
      <w:rFonts w:ascii="Calibri" w:eastAsia="Calibri" w:hAnsi="Calibri" w:cs="Times New Roman"/>
      <w:lang w:eastAsia="en-US"/>
    </w:rPr>
  </w:style>
  <w:style w:type="paragraph" w:customStyle="1" w:styleId="2144AC6D874F472C9049D31AC382082946">
    <w:name w:val="2144AC6D874F472C9049D31AC382082946"/>
    <w:rsid w:val="00904836"/>
    <w:pPr>
      <w:spacing w:after="0" w:line="240" w:lineRule="auto"/>
    </w:pPr>
    <w:rPr>
      <w:rFonts w:ascii="Calibri" w:eastAsia="Calibri" w:hAnsi="Calibri" w:cs="Times New Roman"/>
      <w:lang w:eastAsia="en-US"/>
    </w:rPr>
  </w:style>
  <w:style w:type="paragraph" w:customStyle="1" w:styleId="03304CA128C94F14BF7341885CE359AC46">
    <w:name w:val="03304CA128C94F14BF7341885CE359AC46"/>
    <w:rsid w:val="00904836"/>
    <w:pPr>
      <w:spacing w:after="0" w:line="240" w:lineRule="auto"/>
    </w:pPr>
    <w:rPr>
      <w:rFonts w:ascii="Calibri" w:eastAsia="Calibri" w:hAnsi="Calibri" w:cs="Times New Roman"/>
      <w:lang w:eastAsia="en-US"/>
    </w:rPr>
  </w:style>
  <w:style w:type="paragraph" w:customStyle="1" w:styleId="38F3038DD5AD4B7087543663AEECD2ED34">
    <w:name w:val="38F3038DD5AD4B7087543663AEECD2ED34"/>
    <w:rsid w:val="00904836"/>
    <w:pPr>
      <w:spacing w:after="0" w:line="240" w:lineRule="auto"/>
    </w:pPr>
    <w:rPr>
      <w:rFonts w:ascii="Calibri" w:eastAsia="Calibri" w:hAnsi="Calibri" w:cs="Times New Roman"/>
      <w:lang w:eastAsia="en-US"/>
    </w:rPr>
  </w:style>
  <w:style w:type="paragraph" w:customStyle="1" w:styleId="DB43A1036C814A7287A78BC88736A1F034">
    <w:name w:val="DB43A1036C814A7287A78BC88736A1F034"/>
    <w:rsid w:val="00904836"/>
    <w:pPr>
      <w:spacing w:after="0" w:line="240" w:lineRule="auto"/>
    </w:pPr>
    <w:rPr>
      <w:rFonts w:ascii="Calibri" w:eastAsia="Calibri" w:hAnsi="Calibri" w:cs="Times New Roman"/>
      <w:lang w:eastAsia="en-US"/>
    </w:rPr>
  </w:style>
  <w:style w:type="paragraph" w:customStyle="1" w:styleId="240ECF81CC0D404CB0778E10831AAA2734">
    <w:name w:val="240ECF81CC0D404CB0778E10831AAA2734"/>
    <w:rsid w:val="00904836"/>
    <w:pPr>
      <w:spacing w:after="0" w:line="240" w:lineRule="auto"/>
    </w:pPr>
    <w:rPr>
      <w:rFonts w:ascii="Calibri" w:eastAsia="Calibri" w:hAnsi="Calibri" w:cs="Times New Roman"/>
      <w:lang w:eastAsia="en-US"/>
    </w:rPr>
  </w:style>
  <w:style w:type="paragraph" w:customStyle="1" w:styleId="8AFB440DF91A470FBC731CB43B99368D34">
    <w:name w:val="8AFB440DF91A470FBC731CB43B99368D34"/>
    <w:rsid w:val="00904836"/>
    <w:pPr>
      <w:spacing w:after="0" w:line="240" w:lineRule="auto"/>
    </w:pPr>
    <w:rPr>
      <w:rFonts w:ascii="Calibri" w:eastAsia="Calibri" w:hAnsi="Calibri" w:cs="Times New Roman"/>
      <w:lang w:eastAsia="en-US"/>
    </w:rPr>
  </w:style>
  <w:style w:type="paragraph" w:customStyle="1" w:styleId="E202D9263A944D0D8BC9F72DB8583E0034">
    <w:name w:val="E202D9263A944D0D8BC9F72DB8583E0034"/>
    <w:rsid w:val="00904836"/>
    <w:pPr>
      <w:spacing w:after="0" w:line="240" w:lineRule="auto"/>
    </w:pPr>
    <w:rPr>
      <w:rFonts w:ascii="Calibri" w:eastAsia="Calibri" w:hAnsi="Calibri" w:cs="Times New Roman"/>
      <w:lang w:eastAsia="en-US"/>
    </w:rPr>
  </w:style>
  <w:style w:type="paragraph" w:customStyle="1" w:styleId="4DDD0DF516E2483A83D508EE608A42CA34">
    <w:name w:val="4DDD0DF516E2483A83D508EE608A42CA34"/>
    <w:rsid w:val="00904836"/>
    <w:pPr>
      <w:spacing w:after="0" w:line="240" w:lineRule="auto"/>
    </w:pPr>
    <w:rPr>
      <w:rFonts w:ascii="Calibri" w:eastAsia="Calibri" w:hAnsi="Calibri" w:cs="Times New Roman"/>
      <w:lang w:eastAsia="en-US"/>
    </w:rPr>
  </w:style>
  <w:style w:type="paragraph" w:customStyle="1" w:styleId="A1E97003E43646F795A914703941C3AC34">
    <w:name w:val="A1E97003E43646F795A914703941C3AC34"/>
    <w:rsid w:val="00904836"/>
    <w:pPr>
      <w:spacing w:after="0" w:line="240" w:lineRule="auto"/>
    </w:pPr>
    <w:rPr>
      <w:rFonts w:ascii="Calibri" w:eastAsia="Calibri" w:hAnsi="Calibri" w:cs="Times New Roman"/>
      <w:lang w:eastAsia="en-US"/>
    </w:rPr>
  </w:style>
  <w:style w:type="paragraph" w:customStyle="1" w:styleId="6761B9ED84834536B94EBF0E34094A0934">
    <w:name w:val="6761B9ED84834536B94EBF0E34094A0934"/>
    <w:rsid w:val="00904836"/>
    <w:pPr>
      <w:spacing w:after="0" w:line="240" w:lineRule="auto"/>
    </w:pPr>
    <w:rPr>
      <w:rFonts w:ascii="Calibri" w:eastAsia="Calibri" w:hAnsi="Calibri" w:cs="Times New Roman"/>
      <w:lang w:eastAsia="en-US"/>
    </w:rPr>
  </w:style>
  <w:style w:type="paragraph" w:customStyle="1" w:styleId="1C1C103DB5214DFABBBA5CA2F0BCD1E434">
    <w:name w:val="1C1C103DB5214DFABBBA5CA2F0BCD1E434"/>
    <w:rsid w:val="00904836"/>
    <w:pPr>
      <w:spacing w:after="0" w:line="240" w:lineRule="auto"/>
    </w:pPr>
    <w:rPr>
      <w:rFonts w:ascii="Calibri" w:eastAsia="Calibri" w:hAnsi="Calibri" w:cs="Times New Roman"/>
      <w:lang w:eastAsia="en-US"/>
    </w:rPr>
  </w:style>
  <w:style w:type="paragraph" w:customStyle="1" w:styleId="396B9D7C070D4328AC426700BB96CC3434">
    <w:name w:val="396B9D7C070D4328AC426700BB96CC3434"/>
    <w:rsid w:val="00904836"/>
    <w:pPr>
      <w:spacing w:after="0" w:line="240" w:lineRule="auto"/>
    </w:pPr>
    <w:rPr>
      <w:rFonts w:ascii="Calibri" w:eastAsia="Calibri" w:hAnsi="Calibri" w:cs="Times New Roman"/>
      <w:lang w:eastAsia="en-US"/>
    </w:rPr>
  </w:style>
  <w:style w:type="paragraph" w:customStyle="1" w:styleId="E10B6F52447641A683B092733AB15C8A34">
    <w:name w:val="E10B6F52447641A683B092733AB15C8A34"/>
    <w:rsid w:val="00904836"/>
    <w:pPr>
      <w:spacing w:after="0" w:line="240" w:lineRule="auto"/>
    </w:pPr>
    <w:rPr>
      <w:rFonts w:ascii="Calibri" w:eastAsia="Calibri" w:hAnsi="Calibri" w:cs="Times New Roman"/>
      <w:lang w:eastAsia="en-US"/>
    </w:rPr>
  </w:style>
  <w:style w:type="paragraph" w:customStyle="1" w:styleId="02DFC1DF192747109CD75A3D157ADAE534">
    <w:name w:val="02DFC1DF192747109CD75A3D157ADAE534"/>
    <w:rsid w:val="00904836"/>
    <w:pPr>
      <w:spacing w:after="0" w:line="240" w:lineRule="auto"/>
    </w:pPr>
    <w:rPr>
      <w:rFonts w:ascii="Calibri" w:eastAsia="Calibri" w:hAnsi="Calibri" w:cs="Times New Roman"/>
      <w:lang w:eastAsia="en-US"/>
    </w:rPr>
  </w:style>
  <w:style w:type="paragraph" w:customStyle="1" w:styleId="C1335D7B04924FFE90757B0C1C776E1D34">
    <w:name w:val="C1335D7B04924FFE90757B0C1C776E1D34"/>
    <w:rsid w:val="00904836"/>
    <w:pPr>
      <w:spacing w:after="0" w:line="240" w:lineRule="auto"/>
    </w:pPr>
    <w:rPr>
      <w:rFonts w:ascii="Calibri" w:eastAsia="Calibri" w:hAnsi="Calibri" w:cs="Times New Roman"/>
      <w:lang w:eastAsia="en-US"/>
    </w:rPr>
  </w:style>
  <w:style w:type="paragraph" w:customStyle="1" w:styleId="A37428167A3C4716A3497AC422CFE95D34">
    <w:name w:val="A37428167A3C4716A3497AC422CFE95D34"/>
    <w:rsid w:val="00904836"/>
    <w:pPr>
      <w:spacing w:after="0" w:line="240" w:lineRule="auto"/>
    </w:pPr>
    <w:rPr>
      <w:rFonts w:ascii="Calibri" w:eastAsia="Calibri" w:hAnsi="Calibri" w:cs="Times New Roman"/>
      <w:lang w:eastAsia="en-US"/>
    </w:rPr>
  </w:style>
  <w:style w:type="paragraph" w:customStyle="1" w:styleId="BAEB1C5D09424DBDB6CF7A3E22E2D5C334">
    <w:name w:val="BAEB1C5D09424DBDB6CF7A3E22E2D5C334"/>
    <w:rsid w:val="00904836"/>
    <w:pPr>
      <w:spacing w:after="0" w:line="240" w:lineRule="auto"/>
    </w:pPr>
    <w:rPr>
      <w:rFonts w:ascii="Calibri" w:eastAsia="Calibri" w:hAnsi="Calibri" w:cs="Times New Roman"/>
      <w:lang w:eastAsia="en-US"/>
    </w:rPr>
  </w:style>
  <w:style w:type="paragraph" w:customStyle="1" w:styleId="A3BF175DEF87447292D3AF60B0BA80C86">
    <w:name w:val="A3BF175DEF87447292D3AF60B0BA80C86"/>
    <w:rsid w:val="00904836"/>
    <w:pPr>
      <w:spacing w:after="0" w:line="240" w:lineRule="auto"/>
    </w:pPr>
    <w:rPr>
      <w:rFonts w:ascii="Calibri" w:eastAsia="Calibri" w:hAnsi="Calibri" w:cs="Times New Roman"/>
      <w:lang w:eastAsia="en-US"/>
    </w:rPr>
  </w:style>
  <w:style w:type="paragraph" w:customStyle="1" w:styleId="6FAC020C4910415B85937E6B2962A15C5">
    <w:name w:val="6FAC020C4910415B85937E6B2962A15C5"/>
    <w:rsid w:val="00904836"/>
    <w:pPr>
      <w:spacing w:after="0" w:line="240" w:lineRule="auto"/>
    </w:pPr>
    <w:rPr>
      <w:rFonts w:ascii="Calibri" w:eastAsia="Calibri" w:hAnsi="Calibri" w:cs="Times New Roman"/>
      <w:lang w:eastAsia="en-US"/>
    </w:rPr>
  </w:style>
  <w:style w:type="paragraph" w:customStyle="1" w:styleId="83BC8C8243E846AD8C1B295E0DE76A695">
    <w:name w:val="83BC8C8243E846AD8C1B295E0DE76A695"/>
    <w:rsid w:val="00904836"/>
    <w:pPr>
      <w:spacing w:after="0" w:line="240" w:lineRule="auto"/>
    </w:pPr>
    <w:rPr>
      <w:rFonts w:ascii="Calibri" w:eastAsia="Calibri" w:hAnsi="Calibri" w:cs="Times New Roman"/>
      <w:lang w:eastAsia="en-US"/>
    </w:rPr>
  </w:style>
  <w:style w:type="paragraph" w:customStyle="1" w:styleId="AF7BEEDC8F5042E485E2C1229E4088A65">
    <w:name w:val="AF7BEEDC8F5042E485E2C1229E4088A65"/>
    <w:rsid w:val="00904836"/>
    <w:pPr>
      <w:spacing w:after="0" w:line="240" w:lineRule="auto"/>
    </w:pPr>
    <w:rPr>
      <w:rFonts w:ascii="Calibri" w:eastAsia="Calibri" w:hAnsi="Calibri" w:cs="Times New Roman"/>
      <w:lang w:eastAsia="en-US"/>
    </w:rPr>
  </w:style>
  <w:style w:type="paragraph" w:customStyle="1" w:styleId="19D33D1A548147639DB71A9847EB825C5">
    <w:name w:val="19D33D1A548147639DB71A9847EB825C5"/>
    <w:rsid w:val="00904836"/>
    <w:pPr>
      <w:spacing w:after="0" w:line="240" w:lineRule="auto"/>
    </w:pPr>
    <w:rPr>
      <w:rFonts w:ascii="Calibri" w:eastAsia="Calibri" w:hAnsi="Calibri" w:cs="Times New Roman"/>
      <w:lang w:eastAsia="en-US"/>
    </w:rPr>
  </w:style>
  <w:style w:type="paragraph" w:customStyle="1" w:styleId="DCE307AE3ACB494CAC451DAB266A90DE5">
    <w:name w:val="DCE307AE3ACB494CAC451DAB266A90DE5"/>
    <w:rsid w:val="00904836"/>
    <w:pPr>
      <w:spacing w:after="0" w:line="240" w:lineRule="auto"/>
    </w:pPr>
    <w:rPr>
      <w:rFonts w:ascii="Calibri" w:eastAsia="Calibri" w:hAnsi="Calibri" w:cs="Times New Roman"/>
      <w:lang w:eastAsia="en-US"/>
    </w:rPr>
  </w:style>
  <w:style w:type="paragraph" w:customStyle="1" w:styleId="9EA404729F884B4AAC477ECD96BA8B871">
    <w:name w:val="9EA404729F884B4AAC477ECD96BA8B871"/>
    <w:rsid w:val="00904836"/>
    <w:pPr>
      <w:spacing w:after="0" w:line="240" w:lineRule="auto"/>
    </w:pPr>
    <w:rPr>
      <w:rFonts w:ascii="Calibri" w:eastAsia="Calibri" w:hAnsi="Calibri" w:cs="Times New Roman"/>
      <w:lang w:eastAsia="en-US"/>
    </w:rPr>
  </w:style>
  <w:style w:type="paragraph" w:customStyle="1" w:styleId="FAEA91A67A064BEC948843FB2F041AB71">
    <w:name w:val="FAEA91A67A064BEC948843FB2F041AB71"/>
    <w:rsid w:val="00904836"/>
    <w:pPr>
      <w:spacing w:after="0" w:line="240" w:lineRule="auto"/>
    </w:pPr>
    <w:rPr>
      <w:rFonts w:ascii="Calibri" w:eastAsia="Calibri" w:hAnsi="Calibri" w:cs="Times New Roman"/>
      <w:lang w:eastAsia="en-US"/>
    </w:rPr>
  </w:style>
  <w:style w:type="paragraph" w:customStyle="1" w:styleId="8D80B22CE0E647F89F0C1B3B45ED53441">
    <w:name w:val="8D80B22CE0E647F89F0C1B3B45ED53441"/>
    <w:rsid w:val="00904836"/>
    <w:pPr>
      <w:spacing w:after="0" w:line="240" w:lineRule="auto"/>
    </w:pPr>
    <w:rPr>
      <w:rFonts w:ascii="Calibri" w:eastAsia="Calibri" w:hAnsi="Calibri" w:cs="Times New Roman"/>
      <w:lang w:eastAsia="en-US"/>
    </w:rPr>
  </w:style>
  <w:style w:type="paragraph" w:customStyle="1" w:styleId="302BD30C6EF04DEFAC188E0FCE62626D1">
    <w:name w:val="302BD30C6EF04DEFAC188E0FCE62626D1"/>
    <w:rsid w:val="00904836"/>
    <w:pPr>
      <w:spacing w:after="0" w:line="240" w:lineRule="auto"/>
    </w:pPr>
    <w:rPr>
      <w:rFonts w:ascii="Calibri" w:eastAsia="Calibri" w:hAnsi="Calibri" w:cs="Times New Roman"/>
      <w:lang w:eastAsia="en-US"/>
    </w:rPr>
  </w:style>
  <w:style w:type="paragraph" w:customStyle="1" w:styleId="BE1A264ADCD545C4AAB88F2602ADE75C1">
    <w:name w:val="BE1A264ADCD545C4AAB88F2602ADE75C1"/>
    <w:rsid w:val="00904836"/>
    <w:pPr>
      <w:spacing w:after="0" w:line="240" w:lineRule="auto"/>
    </w:pPr>
    <w:rPr>
      <w:rFonts w:ascii="Calibri" w:eastAsia="Calibri" w:hAnsi="Calibri" w:cs="Times New Roman"/>
      <w:lang w:eastAsia="en-US"/>
    </w:rPr>
  </w:style>
  <w:style w:type="paragraph" w:customStyle="1" w:styleId="0321B7B7266142EF9F464B7BC48DD6891">
    <w:name w:val="0321B7B7266142EF9F464B7BC48DD6891"/>
    <w:rsid w:val="00904836"/>
    <w:pPr>
      <w:spacing w:after="0" w:line="240" w:lineRule="auto"/>
    </w:pPr>
    <w:rPr>
      <w:rFonts w:ascii="Calibri" w:eastAsia="Calibri" w:hAnsi="Calibri" w:cs="Times New Roman"/>
      <w:lang w:eastAsia="en-US"/>
    </w:rPr>
  </w:style>
  <w:style w:type="paragraph" w:customStyle="1" w:styleId="3EA32A17F9E94528AD991EFFAF3E80371">
    <w:name w:val="3EA32A17F9E94528AD991EFFAF3E80371"/>
    <w:rsid w:val="00904836"/>
    <w:pPr>
      <w:spacing w:after="0" w:line="240" w:lineRule="auto"/>
    </w:pPr>
    <w:rPr>
      <w:rFonts w:ascii="Calibri" w:eastAsia="Calibri" w:hAnsi="Calibri" w:cs="Times New Roman"/>
      <w:lang w:eastAsia="en-US"/>
    </w:rPr>
  </w:style>
  <w:style w:type="paragraph" w:customStyle="1" w:styleId="4F561C9F3CCF42628E909C72AFD407001">
    <w:name w:val="4F561C9F3CCF42628E909C72AFD407001"/>
    <w:rsid w:val="00904836"/>
    <w:pPr>
      <w:spacing w:after="0" w:line="240" w:lineRule="auto"/>
    </w:pPr>
    <w:rPr>
      <w:rFonts w:ascii="Calibri" w:eastAsia="Calibri" w:hAnsi="Calibri" w:cs="Times New Roman"/>
      <w:lang w:eastAsia="en-US"/>
    </w:rPr>
  </w:style>
  <w:style w:type="paragraph" w:customStyle="1" w:styleId="B564891250C34B7DAC7423556AFFFD2D1">
    <w:name w:val="B564891250C34B7DAC7423556AFFFD2D1"/>
    <w:rsid w:val="00904836"/>
    <w:pPr>
      <w:spacing w:after="0" w:line="240" w:lineRule="auto"/>
    </w:pPr>
    <w:rPr>
      <w:rFonts w:ascii="Calibri" w:eastAsia="Calibri" w:hAnsi="Calibri" w:cs="Times New Roman"/>
      <w:lang w:eastAsia="en-US"/>
    </w:rPr>
  </w:style>
  <w:style w:type="paragraph" w:customStyle="1" w:styleId="B6992BA3899F4F20AA494862001E995E1">
    <w:name w:val="B6992BA3899F4F20AA494862001E995E1"/>
    <w:rsid w:val="00904836"/>
    <w:pPr>
      <w:spacing w:after="0" w:line="240" w:lineRule="auto"/>
    </w:pPr>
    <w:rPr>
      <w:rFonts w:ascii="Calibri" w:eastAsia="Calibri" w:hAnsi="Calibri" w:cs="Times New Roman"/>
      <w:lang w:eastAsia="en-US"/>
    </w:rPr>
  </w:style>
  <w:style w:type="paragraph" w:customStyle="1" w:styleId="BCA5670717FE4A139ECB4FBB65C5499C1">
    <w:name w:val="BCA5670717FE4A139ECB4FBB65C5499C1"/>
    <w:rsid w:val="00904836"/>
    <w:pPr>
      <w:spacing w:after="0" w:line="240" w:lineRule="auto"/>
    </w:pPr>
    <w:rPr>
      <w:rFonts w:ascii="Calibri" w:eastAsia="Calibri" w:hAnsi="Calibri" w:cs="Times New Roman"/>
      <w:lang w:eastAsia="en-US"/>
    </w:rPr>
  </w:style>
  <w:style w:type="paragraph" w:customStyle="1" w:styleId="E9E17668E41E4FD08B4E770627218C8E1">
    <w:name w:val="E9E17668E41E4FD08B4E770627218C8E1"/>
    <w:rsid w:val="00904836"/>
    <w:pPr>
      <w:spacing w:after="0" w:line="240" w:lineRule="auto"/>
    </w:pPr>
    <w:rPr>
      <w:rFonts w:ascii="Calibri" w:eastAsia="Calibri" w:hAnsi="Calibri" w:cs="Times New Roman"/>
      <w:lang w:eastAsia="en-US"/>
    </w:rPr>
  </w:style>
  <w:style w:type="paragraph" w:customStyle="1" w:styleId="14BF58CE4E7C4C9CB6BE9293534740EC1">
    <w:name w:val="14BF58CE4E7C4C9CB6BE9293534740EC1"/>
    <w:rsid w:val="00904836"/>
    <w:pPr>
      <w:spacing w:after="0" w:line="240" w:lineRule="auto"/>
    </w:pPr>
    <w:rPr>
      <w:rFonts w:ascii="Calibri" w:eastAsia="Calibri" w:hAnsi="Calibri" w:cs="Times New Roman"/>
      <w:lang w:eastAsia="en-US"/>
    </w:rPr>
  </w:style>
  <w:style w:type="paragraph" w:customStyle="1" w:styleId="409D2A6D268D43B38BD1C793E6DD78761">
    <w:name w:val="409D2A6D268D43B38BD1C793E6DD78761"/>
    <w:rsid w:val="00904836"/>
    <w:pPr>
      <w:spacing w:after="0" w:line="240" w:lineRule="auto"/>
    </w:pPr>
    <w:rPr>
      <w:rFonts w:ascii="Calibri" w:eastAsia="Calibri" w:hAnsi="Calibri" w:cs="Times New Roman"/>
      <w:lang w:eastAsia="en-US"/>
    </w:rPr>
  </w:style>
  <w:style w:type="paragraph" w:customStyle="1" w:styleId="297AF3BED2DA48618BC57CEDE0DE76691">
    <w:name w:val="297AF3BED2DA48618BC57CEDE0DE76691"/>
    <w:rsid w:val="00904836"/>
    <w:pPr>
      <w:spacing w:after="0" w:line="240" w:lineRule="auto"/>
    </w:pPr>
    <w:rPr>
      <w:rFonts w:ascii="Calibri" w:eastAsia="Calibri" w:hAnsi="Calibri" w:cs="Times New Roman"/>
      <w:lang w:eastAsia="en-US"/>
    </w:rPr>
  </w:style>
  <w:style w:type="paragraph" w:customStyle="1" w:styleId="511C13F8F19B41F7B9FE30450D7CEDEC1">
    <w:name w:val="511C13F8F19B41F7B9FE30450D7CEDEC1"/>
    <w:rsid w:val="00904836"/>
    <w:pPr>
      <w:spacing w:after="0" w:line="240" w:lineRule="auto"/>
    </w:pPr>
    <w:rPr>
      <w:rFonts w:ascii="Calibri" w:eastAsia="Calibri" w:hAnsi="Calibri" w:cs="Times New Roman"/>
      <w:lang w:eastAsia="en-US"/>
    </w:rPr>
  </w:style>
  <w:style w:type="paragraph" w:customStyle="1" w:styleId="FFA63A7E57FF4DA8AB7680442C53B63C1">
    <w:name w:val="FFA63A7E57FF4DA8AB7680442C53B63C1"/>
    <w:rsid w:val="00904836"/>
    <w:pPr>
      <w:spacing w:after="0" w:line="240" w:lineRule="auto"/>
    </w:pPr>
    <w:rPr>
      <w:rFonts w:ascii="Calibri" w:eastAsia="Calibri" w:hAnsi="Calibri" w:cs="Times New Roman"/>
      <w:lang w:eastAsia="en-US"/>
    </w:rPr>
  </w:style>
  <w:style w:type="paragraph" w:customStyle="1" w:styleId="AD5A0B9FBA0B4253BE5CDE6EBBD0C1F51">
    <w:name w:val="AD5A0B9FBA0B4253BE5CDE6EBBD0C1F51"/>
    <w:rsid w:val="00904836"/>
    <w:pPr>
      <w:spacing w:after="0" w:line="240" w:lineRule="auto"/>
    </w:pPr>
    <w:rPr>
      <w:rFonts w:ascii="Calibri" w:eastAsia="Calibri" w:hAnsi="Calibri" w:cs="Times New Roman"/>
      <w:lang w:eastAsia="en-US"/>
    </w:rPr>
  </w:style>
  <w:style w:type="paragraph" w:customStyle="1" w:styleId="1A4B6F3C42A443A7B5F03DCF39BFE3881">
    <w:name w:val="1A4B6F3C42A443A7B5F03DCF39BFE3881"/>
    <w:rsid w:val="00904836"/>
    <w:pPr>
      <w:spacing w:after="0" w:line="240" w:lineRule="auto"/>
    </w:pPr>
    <w:rPr>
      <w:rFonts w:ascii="Calibri" w:eastAsia="Calibri" w:hAnsi="Calibri" w:cs="Times New Roman"/>
      <w:lang w:eastAsia="en-US"/>
    </w:rPr>
  </w:style>
  <w:style w:type="paragraph" w:customStyle="1" w:styleId="B42405CDAF484397AD8AF592DE0439291">
    <w:name w:val="B42405CDAF484397AD8AF592DE0439291"/>
    <w:rsid w:val="00904836"/>
    <w:pPr>
      <w:spacing w:after="0" w:line="240" w:lineRule="auto"/>
    </w:pPr>
    <w:rPr>
      <w:rFonts w:ascii="Calibri" w:eastAsia="Calibri" w:hAnsi="Calibri" w:cs="Times New Roman"/>
      <w:lang w:eastAsia="en-US"/>
    </w:rPr>
  </w:style>
  <w:style w:type="paragraph" w:customStyle="1" w:styleId="A3506F1E78864C39A340BEAD7373154D1">
    <w:name w:val="A3506F1E78864C39A340BEAD7373154D1"/>
    <w:rsid w:val="00904836"/>
    <w:pPr>
      <w:spacing w:after="0" w:line="240" w:lineRule="auto"/>
    </w:pPr>
    <w:rPr>
      <w:rFonts w:ascii="Calibri" w:eastAsia="Calibri" w:hAnsi="Calibri" w:cs="Times New Roman"/>
      <w:lang w:eastAsia="en-US"/>
    </w:rPr>
  </w:style>
  <w:style w:type="paragraph" w:customStyle="1" w:styleId="1D842E72D0F14DC6879B1559A2E105841">
    <w:name w:val="1D842E72D0F14DC6879B1559A2E105841"/>
    <w:rsid w:val="00904836"/>
    <w:pPr>
      <w:spacing w:after="0" w:line="240" w:lineRule="auto"/>
    </w:pPr>
    <w:rPr>
      <w:rFonts w:ascii="Calibri" w:eastAsia="Calibri" w:hAnsi="Calibri" w:cs="Times New Roman"/>
      <w:lang w:eastAsia="en-US"/>
    </w:rPr>
  </w:style>
  <w:style w:type="paragraph" w:customStyle="1" w:styleId="E076C59CE0D54008A8C6D7EDE559CE331">
    <w:name w:val="E076C59CE0D54008A8C6D7EDE559CE331"/>
    <w:rsid w:val="00904836"/>
    <w:pPr>
      <w:spacing w:after="0" w:line="240" w:lineRule="auto"/>
    </w:pPr>
    <w:rPr>
      <w:rFonts w:ascii="Calibri" w:eastAsia="Calibri" w:hAnsi="Calibri" w:cs="Times New Roman"/>
      <w:lang w:eastAsia="en-US"/>
    </w:rPr>
  </w:style>
  <w:style w:type="paragraph" w:customStyle="1" w:styleId="FCD016816DA040B3BE66B3F45D8013141">
    <w:name w:val="FCD016816DA040B3BE66B3F45D8013141"/>
    <w:rsid w:val="00904836"/>
    <w:pPr>
      <w:spacing w:after="0" w:line="240" w:lineRule="auto"/>
    </w:pPr>
    <w:rPr>
      <w:rFonts w:ascii="Calibri" w:eastAsia="Calibri" w:hAnsi="Calibri" w:cs="Times New Roman"/>
      <w:lang w:eastAsia="en-US"/>
    </w:rPr>
  </w:style>
  <w:style w:type="paragraph" w:customStyle="1" w:styleId="1D8B8D2454DB4F78A7B0A0A7C019247A1">
    <w:name w:val="1D8B8D2454DB4F78A7B0A0A7C019247A1"/>
    <w:rsid w:val="00904836"/>
    <w:pPr>
      <w:spacing w:after="0" w:line="240" w:lineRule="auto"/>
    </w:pPr>
    <w:rPr>
      <w:rFonts w:ascii="Calibri" w:eastAsia="Calibri" w:hAnsi="Calibri" w:cs="Times New Roman"/>
      <w:lang w:eastAsia="en-US"/>
    </w:rPr>
  </w:style>
  <w:style w:type="paragraph" w:customStyle="1" w:styleId="85D28A61073A4EE09E2AF8164C0BF6791">
    <w:name w:val="85D28A61073A4EE09E2AF8164C0BF6791"/>
    <w:rsid w:val="00904836"/>
    <w:pPr>
      <w:spacing w:after="0" w:line="240" w:lineRule="auto"/>
    </w:pPr>
    <w:rPr>
      <w:rFonts w:ascii="Calibri" w:eastAsia="Calibri" w:hAnsi="Calibri" w:cs="Times New Roman"/>
      <w:lang w:eastAsia="en-US"/>
    </w:rPr>
  </w:style>
  <w:style w:type="paragraph" w:customStyle="1" w:styleId="8D2F10CCDFD3440490E0AB850D55253E1">
    <w:name w:val="8D2F10CCDFD3440490E0AB850D55253E1"/>
    <w:rsid w:val="00904836"/>
    <w:pPr>
      <w:spacing w:after="0" w:line="240" w:lineRule="auto"/>
    </w:pPr>
    <w:rPr>
      <w:rFonts w:ascii="Calibri" w:eastAsia="Calibri" w:hAnsi="Calibri" w:cs="Times New Roman"/>
      <w:lang w:eastAsia="en-US"/>
    </w:rPr>
  </w:style>
  <w:style w:type="paragraph" w:customStyle="1" w:styleId="B49194B2A6DF4C4EA9A3B535646539881">
    <w:name w:val="B49194B2A6DF4C4EA9A3B535646539881"/>
    <w:rsid w:val="00904836"/>
    <w:pPr>
      <w:spacing w:after="0" w:line="240" w:lineRule="auto"/>
    </w:pPr>
    <w:rPr>
      <w:rFonts w:ascii="Calibri" w:eastAsia="Calibri" w:hAnsi="Calibri" w:cs="Times New Roman"/>
      <w:lang w:eastAsia="en-US"/>
    </w:rPr>
  </w:style>
  <w:style w:type="paragraph" w:customStyle="1" w:styleId="E4308A5E287F4BF99295F32FA79018EE1">
    <w:name w:val="E4308A5E287F4BF99295F32FA79018EE1"/>
    <w:rsid w:val="00904836"/>
    <w:pPr>
      <w:spacing w:after="0" w:line="240" w:lineRule="auto"/>
    </w:pPr>
    <w:rPr>
      <w:rFonts w:ascii="Calibri" w:eastAsia="Calibri" w:hAnsi="Calibri" w:cs="Times New Roman"/>
      <w:lang w:eastAsia="en-US"/>
    </w:rPr>
  </w:style>
  <w:style w:type="paragraph" w:customStyle="1" w:styleId="E6177C9DBC314864B8D8C60C3EAE74211">
    <w:name w:val="E6177C9DBC314864B8D8C60C3EAE74211"/>
    <w:rsid w:val="00904836"/>
    <w:pPr>
      <w:spacing w:after="0" w:line="240" w:lineRule="auto"/>
    </w:pPr>
    <w:rPr>
      <w:rFonts w:ascii="Calibri" w:eastAsia="Calibri" w:hAnsi="Calibri" w:cs="Times New Roman"/>
      <w:lang w:eastAsia="en-US"/>
    </w:rPr>
  </w:style>
  <w:style w:type="paragraph" w:customStyle="1" w:styleId="8B3D749D020D4E299473E233AA72B8051">
    <w:name w:val="8B3D749D020D4E299473E233AA72B8051"/>
    <w:rsid w:val="00904836"/>
    <w:pPr>
      <w:spacing w:after="0" w:line="240" w:lineRule="auto"/>
    </w:pPr>
    <w:rPr>
      <w:rFonts w:ascii="Calibri" w:eastAsia="Calibri" w:hAnsi="Calibri" w:cs="Times New Roman"/>
      <w:lang w:eastAsia="en-US"/>
    </w:rPr>
  </w:style>
  <w:style w:type="paragraph" w:customStyle="1" w:styleId="E44057BF0A2246A197F50EA508FC2B7F1">
    <w:name w:val="E44057BF0A2246A197F50EA508FC2B7F1"/>
    <w:rsid w:val="00904836"/>
    <w:pPr>
      <w:spacing w:after="0" w:line="240" w:lineRule="auto"/>
    </w:pPr>
    <w:rPr>
      <w:rFonts w:ascii="Calibri" w:eastAsia="Calibri" w:hAnsi="Calibri" w:cs="Times New Roman"/>
      <w:lang w:eastAsia="en-US"/>
    </w:rPr>
  </w:style>
  <w:style w:type="paragraph" w:customStyle="1" w:styleId="E63F81C674B44979A6D7DAA6315495CA1">
    <w:name w:val="E63F81C674B44979A6D7DAA6315495CA1"/>
    <w:rsid w:val="00904836"/>
    <w:pPr>
      <w:spacing w:after="0" w:line="240" w:lineRule="auto"/>
    </w:pPr>
    <w:rPr>
      <w:rFonts w:ascii="Calibri" w:eastAsia="Calibri" w:hAnsi="Calibri" w:cs="Times New Roman"/>
      <w:lang w:eastAsia="en-US"/>
    </w:rPr>
  </w:style>
  <w:style w:type="paragraph" w:customStyle="1" w:styleId="B81C97B8AD1444CDBDE43646B1F9EE961">
    <w:name w:val="B81C97B8AD1444CDBDE43646B1F9EE961"/>
    <w:rsid w:val="00904836"/>
    <w:pPr>
      <w:spacing w:after="0" w:line="240" w:lineRule="auto"/>
    </w:pPr>
    <w:rPr>
      <w:rFonts w:ascii="Calibri" w:eastAsia="Calibri" w:hAnsi="Calibri" w:cs="Times New Roman"/>
      <w:lang w:eastAsia="en-US"/>
    </w:rPr>
  </w:style>
  <w:style w:type="paragraph" w:customStyle="1" w:styleId="10182B27376C4504B466D153A80A5B261">
    <w:name w:val="10182B27376C4504B466D153A80A5B261"/>
    <w:rsid w:val="00904836"/>
    <w:pPr>
      <w:spacing w:after="0" w:line="240" w:lineRule="auto"/>
    </w:pPr>
    <w:rPr>
      <w:rFonts w:ascii="Calibri" w:eastAsia="Calibri" w:hAnsi="Calibri" w:cs="Times New Roman"/>
      <w:lang w:eastAsia="en-US"/>
    </w:rPr>
  </w:style>
  <w:style w:type="paragraph" w:customStyle="1" w:styleId="38C947A623144784864C0C282A478C251">
    <w:name w:val="38C947A623144784864C0C282A478C251"/>
    <w:rsid w:val="00904836"/>
    <w:pPr>
      <w:spacing w:after="0" w:line="240" w:lineRule="auto"/>
    </w:pPr>
    <w:rPr>
      <w:rFonts w:ascii="Calibri" w:eastAsia="Calibri" w:hAnsi="Calibri" w:cs="Times New Roman"/>
      <w:lang w:eastAsia="en-US"/>
    </w:rPr>
  </w:style>
  <w:style w:type="paragraph" w:customStyle="1" w:styleId="F473AB2310FA4A8D9D3E0D89B964C3D81">
    <w:name w:val="F473AB2310FA4A8D9D3E0D89B964C3D81"/>
    <w:rsid w:val="00904836"/>
    <w:pPr>
      <w:spacing w:after="0" w:line="240" w:lineRule="auto"/>
    </w:pPr>
    <w:rPr>
      <w:rFonts w:ascii="Calibri" w:eastAsia="Calibri" w:hAnsi="Calibri" w:cs="Times New Roman"/>
      <w:lang w:eastAsia="en-US"/>
    </w:rPr>
  </w:style>
  <w:style w:type="paragraph" w:customStyle="1" w:styleId="711A3CE1E2B54BB7A0B909FD36D7C9B11">
    <w:name w:val="711A3CE1E2B54BB7A0B909FD36D7C9B11"/>
    <w:rsid w:val="00904836"/>
    <w:pPr>
      <w:spacing w:after="0" w:line="240" w:lineRule="auto"/>
    </w:pPr>
    <w:rPr>
      <w:rFonts w:ascii="Calibri" w:eastAsia="Calibri" w:hAnsi="Calibri" w:cs="Times New Roman"/>
      <w:lang w:eastAsia="en-US"/>
    </w:rPr>
  </w:style>
  <w:style w:type="paragraph" w:customStyle="1" w:styleId="9026D64847EA44C8BC7D0EB50FE87A9F1">
    <w:name w:val="9026D64847EA44C8BC7D0EB50FE87A9F1"/>
    <w:rsid w:val="00904836"/>
    <w:pPr>
      <w:spacing w:after="0" w:line="240" w:lineRule="auto"/>
    </w:pPr>
    <w:rPr>
      <w:rFonts w:ascii="Calibri" w:eastAsia="Calibri" w:hAnsi="Calibri" w:cs="Times New Roman"/>
      <w:lang w:eastAsia="en-US"/>
    </w:rPr>
  </w:style>
  <w:style w:type="paragraph" w:customStyle="1" w:styleId="40F86B18B2594AC4AB9AFAED936C94D81">
    <w:name w:val="40F86B18B2594AC4AB9AFAED936C94D81"/>
    <w:rsid w:val="00904836"/>
    <w:pPr>
      <w:spacing w:after="0" w:line="240" w:lineRule="auto"/>
    </w:pPr>
    <w:rPr>
      <w:rFonts w:ascii="Calibri" w:eastAsia="Calibri" w:hAnsi="Calibri" w:cs="Times New Roman"/>
      <w:lang w:eastAsia="en-US"/>
    </w:rPr>
  </w:style>
  <w:style w:type="paragraph" w:customStyle="1" w:styleId="E45F1A738C43452F8682FDC93C5BDCCD1">
    <w:name w:val="E45F1A738C43452F8682FDC93C5BDCCD1"/>
    <w:rsid w:val="00904836"/>
    <w:pPr>
      <w:spacing w:after="0" w:line="240" w:lineRule="auto"/>
    </w:pPr>
    <w:rPr>
      <w:rFonts w:ascii="Calibri" w:eastAsia="Calibri" w:hAnsi="Calibri" w:cs="Times New Roman"/>
      <w:lang w:eastAsia="en-US"/>
    </w:rPr>
  </w:style>
  <w:style w:type="paragraph" w:customStyle="1" w:styleId="286658CA18F44604ABAD3379ED0422F31">
    <w:name w:val="286658CA18F44604ABAD3379ED0422F31"/>
    <w:rsid w:val="00904836"/>
    <w:pPr>
      <w:spacing w:after="0" w:line="240" w:lineRule="auto"/>
    </w:pPr>
    <w:rPr>
      <w:rFonts w:ascii="Calibri" w:eastAsia="Calibri" w:hAnsi="Calibri" w:cs="Times New Roman"/>
      <w:lang w:eastAsia="en-US"/>
    </w:rPr>
  </w:style>
  <w:style w:type="paragraph" w:customStyle="1" w:styleId="B5B72E61347045138F3F33B9DA98EABD1">
    <w:name w:val="B5B72E61347045138F3F33B9DA98EABD1"/>
    <w:rsid w:val="00904836"/>
    <w:pPr>
      <w:spacing w:after="0" w:line="240" w:lineRule="auto"/>
    </w:pPr>
    <w:rPr>
      <w:rFonts w:ascii="Calibri" w:eastAsia="Calibri" w:hAnsi="Calibri" w:cs="Times New Roman"/>
      <w:lang w:eastAsia="en-US"/>
    </w:rPr>
  </w:style>
  <w:style w:type="paragraph" w:customStyle="1" w:styleId="0B1C419D610C480B9B04F40322E3DD9F1">
    <w:name w:val="0B1C419D610C480B9B04F40322E3DD9F1"/>
    <w:rsid w:val="00904836"/>
    <w:pPr>
      <w:spacing w:after="0" w:line="240" w:lineRule="auto"/>
    </w:pPr>
    <w:rPr>
      <w:rFonts w:ascii="Calibri" w:eastAsia="Calibri" w:hAnsi="Calibri" w:cs="Times New Roman"/>
      <w:lang w:eastAsia="en-US"/>
    </w:rPr>
  </w:style>
  <w:style w:type="paragraph" w:customStyle="1" w:styleId="F9672B3BE887452B890ACBDE7482AB1D1">
    <w:name w:val="F9672B3BE887452B890ACBDE7482AB1D1"/>
    <w:rsid w:val="00904836"/>
    <w:pPr>
      <w:spacing w:after="0" w:line="240" w:lineRule="auto"/>
    </w:pPr>
    <w:rPr>
      <w:rFonts w:ascii="Calibri" w:eastAsia="Calibri" w:hAnsi="Calibri" w:cs="Times New Roman"/>
      <w:lang w:eastAsia="en-US"/>
    </w:rPr>
  </w:style>
  <w:style w:type="paragraph" w:customStyle="1" w:styleId="BD4D3A0BF43D4ACBB74998D89AE1184A1">
    <w:name w:val="BD4D3A0BF43D4ACBB74998D89AE1184A1"/>
    <w:rsid w:val="00904836"/>
    <w:pPr>
      <w:spacing w:after="0" w:line="240" w:lineRule="auto"/>
    </w:pPr>
    <w:rPr>
      <w:rFonts w:ascii="Calibri" w:eastAsia="Calibri" w:hAnsi="Calibri" w:cs="Times New Roman"/>
      <w:lang w:eastAsia="en-US"/>
    </w:rPr>
  </w:style>
  <w:style w:type="paragraph" w:customStyle="1" w:styleId="5C3528E9DFFB49EBA3D8FCB35A0FBB6A1">
    <w:name w:val="5C3528E9DFFB49EBA3D8FCB35A0FBB6A1"/>
    <w:rsid w:val="00904836"/>
    <w:pPr>
      <w:spacing w:after="0" w:line="240" w:lineRule="auto"/>
    </w:pPr>
    <w:rPr>
      <w:rFonts w:ascii="Calibri" w:eastAsia="Calibri" w:hAnsi="Calibri" w:cs="Times New Roman"/>
      <w:lang w:eastAsia="en-US"/>
    </w:rPr>
  </w:style>
  <w:style w:type="paragraph" w:customStyle="1" w:styleId="0255CC8E7D2D4E00AE50FC911A2E80541">
    <w:name w:val="0255CC8E7D2D4E00AE50FC911A2E80541"/>
    <w:rsid w:val="00904836"/>
    <w:pPr>
      <w:spacing w:after="0" w:line="240" w:lineRule="auto"/>
    </w:pPr>
    <w:rPr>
      <w:rFonts w:ascii="Calibri" w:eastAsia="Calibri" w:hAnsi="Calibri" w:cs="Times New Roman"/>
      <w:lang w:eastAsia="en-US"/>
    </w:rPr>
  </w:style>
  <w:style w:type="paragraph" w:customStyle="1" w:styleId="52C0458AA08E4AAC85173AA38736E3121">
    <w:name w:val="52C0458AA08E4AAC85173AA38736E3121"/>
    <w:rsid w:val="00904836"/>
    <w:pPr>
      <w:spacing w:after="0" w:line="240" w:lineRule="auto"/>
    </w:pPr>
    <w:rPr>
      <w:rFonts w:ascii="Calibri" w:eastAsia="Calibri" w:hAnsi="Calibri" w:cs="Times New Roman"/>
      <w:lang w:eastAsia="en-US"/>
    </w:rPr>
  </w:style>
  <w:style w:type="paragraph" w:customStyle="1" w:styleId="6AE797FFFF0C43B7A074980797BB6C4B1">
    <w:name w:val="6AE797FFFF0C43B7A074980797BB6C4B1"/>
    <w:rsid w:val="00904836"/>
    <w:pPr>
      <w:spacing w:after="0" w:line="240" w:lineRule="auto"/>
    </w:pPr>
    <w:rPr>
      <w:rFonts w:ascii="Calibri" w:eastAsia="Calibri" w:hAnsi="Calibri" w:cs="Times New Roman"/>
      <w:lang w:eastAsia="en-US"/>
    </w:rPr>
  </w:style>
  <w:style w:type="paragraph" w:customStyle="1" w:styleId="A867B6C0214246FE8272191B4F5692CF1">
    <w:name w:val="A867B6C0214246FE8272191B4F5692CF1"/>
    <w:rsid w:val="00904836"/>
    <w:pPr>
      <w:spacing w:after="0" w:line="240" w:lineRule="auto"/>
    </w:pPr>
    <w:rPr>
      <w:rFonts w:ascii="Calibri" w:eastAsia="Calibri" w:hAnsi="Calibri" w:cs="Times New Roman"/>
      <w:lang w:eastAsia="en-US"/>
    </w:rPr>
  </w:style>
  <w:style w:type="paragraph" w:customStyle="1" w:styleId="A18729629C7E4353B9D227F05C2FED281">
    <w:name w:val="A18729629C7E4353B9D227F05C2FED281"/>
    <w:rsid w:val="00904836"/>
    <w:pPr>
      <w:spacing w:after="0" w:line="240" w:lineRule="auto"/>
    </w:pPr>
    <w:rPr>
      <w:rFonts w:ascii="Calibri" w:eastAsia="Calibri" w:hAnsi="Calibri" w:cs="Times New Roman"/>
      <w:lang w:eastAsia="en-US"/>
    </w:rPr>
  </w:style>
  <w:style w:type="paragraph" w:customStyle="1" w:styleId="2546DD6CA16F4D6BBB24B7D3B02400781">
    <w:name w:val="2546DD6CA16F4D6BBB24B7D3B02400781"/>
    <w:rsid w:val="00904836"/>
    <w:pPr>
      <w:spacing w:after="0" w:line="240" w:lineRule="auto"/>
    </w:pPr>
    <w:rPr>
      <w:rFonts w:ascii="Calibri" w:eastAsia="Calibri" w:hAnsi="Calibri" w:cs="Times New Roman"/>
      <w:lang w:eastAsia="en-US"/>
    </w:rPr>
  </w:style>
  <w:style w:type="paragraph" w:customStyle="1" w:styleId="98BCC87FAE01464B9E94A4B6E0AD75311">
    <w:name w:val="98BCC87FAE01464B9E94A4B6E0AD75311"/>
    <w:rsid w:val="00904836"/>
    <w:pPr>
      <w:spacing w:after="0" w:line="240" w:lineRule="auto"/>
    </w:pPr>
    <w:rPr>
      <w:rFonts w:ascii="Calibri" w:eastAsia="Calibri" w:hAnsi="Calibri" w:cs="Times New Roman"/>
      <w:lang w:eastAsia="en-US"/>
    </w:rPr>
  </w:style>
  <w:style w:type="paragraph" w:customStyle="1" w:styleId="D05E29850C9F44AEAB26E9CD9C1BC1FF">
    <w:name w:val="D05E29850C9F44AEAB26E9CD9C1BC1FF"/>
    <w:rsid w:val="00904836"/>
  </w:style>
  <w:style w:type="paragraph" w:customStyle="1" w:styleId="44F984EF8A2845DD97ED109E733F384B">
    <w:name w:val="44F984EF8A2845DD97ED109E733F384B"/>
    <w:rsid w:val="00904836"/>
  </w:style>
  <w:style w:type="paragraph" w:customStyle="1" w:styleId="89874D5A645C4A3D92A29228E0B3AC37">
    <w:name w:val="89874D5A645C4A3D92A29228E0B3AC37"/>
    <w:rsid w:val="00904836"/>
  </w:style>
  <w:style w:type="paragraph" w:customStyle="1" w:styleId="CAC63266ECF04E299B27974BED9E73E5">
    <w:name w:val="CAC63266ECF04E299B27974BED9E73E5"/>
    <w:rsid w:val="00904836"/>
  </w:style>
  <w:style w:type="paragraph" w:customStyle="1" w:styleId="3BFBC5AE2FCB44D6B6DD940363FAE220">
    <w:name w:val="3BFBC5AE2FCB44D6B6DD940363FAE220"/>
    <w:rsid w:val="00904836"/>
  </w:style>
  <w:style w:type="paragraph" w:customStyle="1" w:styleId="80C9A286C5E64D1CA798D46DA19C6061">
    <w:name w:val="80C9A286C5E64D1CA798D46DA19C6061"/>
    <w:rsid w:val="00904836"/>
  </w:style>
  <w:style w:type="paragraph" w:customStyle="1" w:styleId="6545F6BE60C8400FA61AFF1912F2B9A3">
    <w:name w:val="6545F6BE60C8400FA61AFF1912F2B9A3"/>
    <w:rsid w:val="00904836"/>
  </w:style>
  <w:style w:type="paragraph" w:customStyle="1" w:styleId="1E4B86EA04D24FE6A18D1F221F9B50F3">
    <w:name w:val="1E4B86EA04D24FE6A18D1F221F9B50F3"/>
    <w:rsid w:val="00904836"/>
  </w:style>
  <w:style w:type="paragraph" w:customStyle="1" w:styleId="948AC4D61F6C4ED38F0A338BBFC72B96">
    <w:name w:val="948AC4D61F6C4ED38F0A338BBFC72B96"/>
    <w:rsid w:val="00904836"/>
  </w:style>
  <w:style w:type="paragraph" w:customStyle="1" w:styleId="513F51649C7A435193FEB7AB3574ADA1">
    <w:name w:val="513F51649C7A435193FEB7AB3574ADA1"/>
    <w:rsid w:val="00904836"/>
  </w:style>
  <w:style w:type="paragraph" w:customStyle="1" w:styleId="CCED89126D6948AB8D3A0545D4A00432">
    <w:name w:val="CCED89126D6948AB8D3A0545D4A00432"/>
    <w:rsid w:val="00904836"/>
  </w:style>
  <w:style w:type="paragraph" w:customStyle="1" w:styleId="4F93175D93EA4C2EA905BAE5CC98B874">
    <w:name w:val="4F93175D93EA4C2EA905BAE5CC98B874"/>
    <w:rsid w:val="00904836"/>
  </w:style>
  <w:style w:type="paragraph" w:customStyle="1" w:styleId="F6C21B15EC534D8CABFB4C4C28AD2383">
    <w:name w:val="F6C21B15EC534D8CABFB4C4C28AD2383"/>
    <w:rsid w:val="00904836"/>
  </w:style>
  <w:style w:type="paragraph" w:customStyle="1" w:styleId="A498DA3811584FCC94DCDC6935AE5242">
    <w:name w:val="A498DA3811584FCC94DCDC6935AE5242"/>
    <w:rsid w:val="00904836"/>
  </w:style>
  <w:style w:type="paragraph" w:customStyle="1" w:styleId="5DC5C76D835C439BA4B88946B3A5A6E1">
    <w:name w:val="5DC5C76D835C439BA4B88946B3A5A6E1"/>
    <w:rsid w:val="00904836"/>
  </w:style>
  <w:style w:type="paragraph" w:customStyle="1" w:styleId="56C3B178DFF048558B59D438B67F67BB">
    <w:name w:val="56C3B178DFF048558B59D438B67F67BB"/>
    <w:rsid w:val="00904836"/>
  </w:style>
  <w:style w:type="paragraph" w:customStyle="1" w:styleId="2477E34889AE441A8538A56DBBCAF280">
    <w:name w:val="2477E34889AE441A8538A56DBBCAF280"/>
    <w:rsid w:val="00904836"/>
  </w:style>
  <w:style w:type="paragraph" w:customStyle="1" w:styleId="EC85C0DFBC464F3EA404282CF363B12C">
    <w:name w:val="EC85C0DFBC464F3EA404282CF363B12C"/>
    <w:rsid w:val="00904836"/>
  </w:style>
  <w:style w:type="paragraph" w:customStyle="1" w:styleId="193903D3B04948688383B0182EB20B42">
    <w:name w:val="193903D3B04948688383B0182EB20B42"/>
    <w:rsid w:val="00904836"/>
  </w:style>
  <w:style w:type="paragraph" w:customStyle="1" w:styleId="770BE90E9A8244BF8B5B4CE2625F9648">
    <w:name w:val="770BE90E9A8244BF8B5B4CE2625F9648"/>
    <w:rsid w:val="00904836"/>
  </w:style>
  <w:style w:type="paragraph" w:customStyle="1" w:styleId="5A2CDBEA02CE4D0D87167E2EC3847FA4">
    <w:name w:val="5A2CDBEA02CE4D0D87167E2EC3847FA4"/>
    <w:rsid w:val="00904836"/>
  </w:style>
  <w:style w:type="paragraph" w:customStyle="1" w:styleId="00CC9DE65EB3469F8469937303BC2967">
    <w:name w:val="00CC9DE65EB3469F8469937303BC2967"/>
    <w:rsid w:val="00904836"/>
  </w:style>
  <w:style w:type="paragraph" w:customStyle="1" w:styleId="96260B3030F942108148D45C147B584A">
    <w:name w:val="96260B3030F942108148D45C147B584A"/>
    <w:rsid w:val="00904836"/>
  </w:style>
  <w:style w:type="paragraph" w:customStyle="1" w:styleId="A34FA45254264C4480E0B2CF9F61E7EB">
    <w:name w:val="A34FA45254264C4480E0B2CF9F61E7EB"/>
    <w:rsid w:val="00904836"/>
  </w:style>
  <w:style w:type="paragraph" w:customStyle="1" w:styleId="C25C2A40869D44F0B8FC9E9A676625FB">
    <w:name w:val="C25C2A40869D44F0B8FC9E9A676625FB"/>
    <w:rsid w:val="00904836"/>
  </w:style>
  <w:style w:type="paragraph" w:customStyle="1" w:styleId="2C178551C747464BBE38F101BE896648">
    <w:name w:val="2C178551C747464BBE38F101BE896648"/>
    <w:rsid w:val="00904836"/>
  </w:style>
  <w:style w:type="paragraph" w:customStyle="1" w:styleId="3334C239C39A4A2284A8EF49FBA7FFAA">
    <w:name w:val="3334C239C39A4A2284A8EF49FBA7FFAA"/>
    <w:rsid w:val="00904836"/>
  </w:style>
  <w:style w:type="paragraph" w:customStyle="1" w:styleId="FE4A4F02569C4FFE8881C1E1225DEB2A">
    <w:name w:val="FE4A4F02569C4FFE8881C1E1225DEB2A"/>
    <w:rsid w:val="00904836"/>
  </w:style>
  <w:style w:type="paragraph" w:customStyle="1" w:styleId="2D9DC609199149A7B1B67DE0F9D5326C">
    <w:name w:val="2D9DC609199149A7B1B67DE0F9D5326C"/>
    <w:rsid w:val="00904836"/>
  </w:style>
  <w:style w:type="paragraph" w:customStyle="1" w:styleId="24CBBBC597B24657853FB8D218B99EDA">
    <w:name w:val="24CBBBC597B24657853FB8D218B99EDA"/>
    <w:rsid w:val="00904836"/>
  </w:style>
  <w:style w:type="paragraph" w:customStyle="1" w:styleId="C610BADF75F54CF39601D9CAB43545CE">
    <w:name w:val="C610BADF75F54CF39601D9CAB43545CE"/>
    <w:rsid w:val="00904836"/>
  </w:style>
  <w:style w:type="paragraph" w:customStyle="1" w:styleId="FC340D4D69E24A4797FF68A36BC88FD8">
    <w:name w:val="FC340D4D69E24A4797FF68A36BC88FD8"/>
    <w:rsid w:val="00904836"/>
  </w:style>
  <w:style w:type="paragraph" w:customStyle="1" w:styleId="26AE28599B8446CBB5A83C2EC48E03FB">
    <w:name w:val="26AE28599B8446CBB5A83C2EC48E03FB"/>
    <w:rsid w:val="00904836"/>
  </w:style>
  <w:style w:type="paragraph" w:customStyle="1" w:styleId="2F4FACD8072844C3AD1B58AD7DDE36F7">
    <w:name w:val="2F4FACD8072844C3AD1B58AD7DDE36F7"/>
    <w:rsid w:val="00904836"/>
  </w:style>
  <w:style w:type="paragraph" w:customStyle="1" w:styleId="E59B84E8600A42B3854E2EBEF4AF3184">
    <w:name w:val="E59B84E8600A42B3854E2EBEF4AF3184"/>
    <w:rsid w:val="00904836"/>
  </w:style>
  <w:style w:type="paragraph" w:customStyle="1" w:styleId="B460C0182153477CA267DEE81A03D34A">
    <w:name w:val="B460C0182153477CA267DEE81A03D34A"/>
    <w:rsid w:val="00904836"/>
  </w:style>
  <w:style w:type="paragraph" w:customStyle="1" w:styleId="F2E204C72B5E450496ED40C46513FA45">
    <w:name w:val="F2E204C72B5E450496ED40C46513FA45"/>
    <w:rsid w:val="00904836"/>
  </w:style>
  <w:style w:type="paragraph" w:customStyle="1" w:styleId="C5772A2A99D7457EA8CF340B46969F7B">
    <w:name w:val="C5772A2A99D7457EA8CF340B46969F7B"/>
    <w:rsid w:val="00904836"/>
  </w:style>
  <w:style w:type="paragraph" w:customStyle="1" w:styleId="EDA4BF7757B746539712936456D88753">
    <w:name w:val="EDA4BF7757B746539712936456D88753"/>
    <w:rsid w:val="00904836"/>
  </w:style>
  <w:style w:type="paragraph" w:customStyle="1" w:styleId="1CD68BADDC8D4FCFB7959EBB19C26468">
    <w:name w:val="1CD68BADDC8D4FCFB7959EBB19C26468"/>
    <w:rsid w:val="00904836"/>
  </w:style>
  <w:style w:type="paragraph" w:customStyle="1" w:styleId="687EF16DF2824567AA119DEB0025C77F">
    <w:name w:val="687EF16DF2824567AA119DEB0025C77F"/>
    <w:rsid w:val="00904836"/>
  </w:style>
  <w:style w:type="paragraph" w:customStyle="1" w:styleId="7B4B4506DE5A4DF4AEDBB857AFF94440">
    <w:name w:val="7B4B4506DE5A4DF4AEDBB857AFF94440"/>
    <w:rsid w:val="00904836"/>
  </w:style>
  <w:style w:type="paragraph" w:customStyle="1" w:styleId="EFEF4BB25E0147D5A353D7FB7DF1A484">
    <w:name w:val="EFEF4BB25E0147D5A353D7FB7DF1A484"/>
    <w:rsid w:val="00904836"/>
  </w:style>
  <w:style w:type="paragraph" w:customStyle="1" w:styleId="0B887B1116224A81AF90B65F470320F1">
    <w:name w:val="0B887B1116224A81AF90B65F470320F1"/>
    <w:rsid w:val="00904836"/>
  </w:style>
  <w:style w:type="paragraph" w:customStyle="1" w:styleId="D30C1D0EED884C188078D9E42C8819B0">
    <w:name w:val="D30C1D0EED884C188078D9E42C8819B0"/>
    <w:rsid w:val="00904836"/>
  </w:style>
  <w:style w:type="paragraph" w:customStyle="1" w:styleId="EB537EA4624D4A62949C92F9597BD495">
    <w:name w:val="EB537EA4624D4A62949C92F9597BD495"/>
    <w:rsid w:val="00904836"/>
  </w:style>
  <w:style w:type="paragraph" w:customStyle="1" w:styleId="A18CF8BF064043DFA89B92CD72439A83">
    <w:name w:val="A18CF8BF064043DFA89B92CD72439A83"/>
    <w:rsid w:val="00904836"/>
  </w:style>
  <w:style w:type="paragraph" w:customStyle="1" w:styleId="7CAF3D05FA024BBA871CEB45D9A6E4BD">
    <w:name w:val="7CAF3D05FA024BBA871CEB45D9A6E4BD"/>
    <w:rsid w:val="00904836"/>
  </w:style>
  <w:style w:type="paragraph" w:customStyle="1" w:styleId="002826AE67FE43B7A0B3ACE806A16EA5">
    <w:name w:val="002826AE67FE43B7A0B3ACE806A16EA5"/>
    <w:rsid w:val="00904836"/>
  </w:style>
  <w:style w:type="paragraph" w:customStyle="1" w:styleId="FF3D1A7F760846F5B897FC9ECCA8009E">
    <w:name w:val="FF3D1A7F760846F5B897FC9ECCA8009E"/>
    <w:rsid w:val="00904836"/>
  </w:style>
  <w:style w:type="paragraph" w:customStyle="1" w:styleId="F9EECF8666764024AE658AC17491A0A8">
    <w:name w:val="F9EECF8666764024AE658AC17491A0A8"/>
    <w:rsid w:val="00904836"/>
  </w:style>
  <w:style w:type="paragraph" w:customStyle="1" w:styleId="28FDA9B9B39A4569B5232FAD0EE32154">
    <w:name w:val="28FDA9B9B39A4569B5232FAD0EE32154"/>
    <w:rsid w:val="00904836"/>
  </w:style>
  <w:style w:type="paragraph" w:customStyle="1" w:styleId="5F3C8806092A420EA01D574FBD804EE0">
    <w:name w:val="5F3C8806092A420EA01D574FBD804EE0"/>
    <w:rsid w:val="00904836"/>
  </w:style>
  <w:style w:type="paragraph" w:customStyle="1" w:styleId="A265CCBB8C584E4BB1E2C878FD155E2C">
    <w:name w:val="A265CCBB8C584E4BB1E2C878FD155E2C"/>
    <w:rsid w:val="00904836"/>
  </w:style>
  <w:style w:type="paragraph" w:customStyle="1" w:styleId="8D2C59A1DDEA48A69237ACABC7478FE0">
    <w:name w:val="8D2C59A1DDEA48A69237ACABC7478FE0"/>
    <w:rsid w:val="00904836"/>
  </w:style>
  <w:style w:type="paragraph" w:customStyle="1" w:styleId="3F5DC73DA4BC41F1B930CACC60B919D5">
    <w:name w:val="3F5DC73DA4BC41F1B930CACC60B919D5"/>
    <w:rsid w:val="00904836"/>
  </w:style>
  <w:style w:type="paragraph" w:customStyle="1" w:styleId="D32E5E839C3448BBB613B991BE6EB1AE">
    <w:name w:val="D32E5E839C3448BBB613B991BE6EB1AE"/>
    <w:rsid w:val="00904836"/>
  </w:style>
  <w:style w:type="paragraph" w:customStyle="1" w:styleId="24FC0DE636E44DF6B7FC24AD7465CB73">
    <w:name w:val="24FC0DE636E44DF6B7FC24AD7465CB73"/>
    <w:rsid w:val="00904836"/>
  </w:style>
  <w:style w:type="paragraph" w:customStyle="1" w:styleId="BE1D1CB124434358BD96B653806C3D77">
    <w:name w:val="BE1D1CB124434358BD96B653806C3D77"/>
    <w:rsid w:val="00904836"/>
  </w:style>
  <w:style w:type="paragraph" w:customStyle="1" w:styleId="DCCA9BE10C7C45EA8755B34997B008A7">
    <w:name w:val="DCCA9BE10C7C45EA8755B34997B008A7"/>
    <w:rsid w:val="00904836"/>
  </w:style>
  <w:style w:type="paragraph" w:customStyle="1" w:styleId="8ACD8BB4658E45419462B397FC64D821">
    <w:name w:val="8ACD8BB4658E45419462B397FC64D821"/>
    <w:rsid w:val="00904836"/>
  </w:style>
  <w:style w:type="paragraph" w:customStyle="1" w:styleId="8E3EC19244E04C17AC6B7BDCE47C2E7D">
    <w:name w:val="8E3EC19244E04C17AC6B7BDCE47C2E7D"/>
    <w:rsid w:val="00904836"/>
  </w:style>
  <w:style w:type="paragraph" w:customStyle="1" w:styleId="446E5A374D344C3EAF6BB6D7EFCD7F7D">
    <w:name w:val="446E5A374D344C3EAF6BB6D7EFCD7F7D"/>
    <w:rsid w:val="00904836"/>
  </w:style>
  <w:style w:type="paragraph" w:customStyle="1" w:styleId="AA56E8EFEE614606915D5D0CB5DA707A">
    <w:name w:val="AA56E8EFEE614606915D5D0CB5DA707A"/>
    <w:rsid w:val="00904836"/>
  </w:style>
  <w:style w:type="paragraph" w:customStyle="1" w:styleId="1659E7F66DFC405C9DFB2CE002AC6E7E">
    <w:name w:val="1659E7F66DFC405C9DFB2CE002AC6E7E"/>
    <w:rsid w:val="00904836"/>
  </w:style>
  <w:style w:type="paragraph" w:customStyle="1" w:styleId="C49EDDBF0B154D4F88B5FA349BF51A42">
    <w:name w:val="C49EDDBF0B154D4F88B5FA349BF51A42"/>
    <w:rsid w:val="00904836"/>
  </w:style>
  <w:style w:type="paragraph" w:customStyle="1" w:styleId="E149C31FB09B45D78407191CF81F0F0D">
    <w:name w:val="E149C31FB09B45D78407191CF81F0F0D"/>
    <w:rsid w:val="00904836"/>
  </w:style>
  <w:style w:type="paragraph" w:customStyle="1" w:styleId="0D3E224AB5E74652B2318C4416BFD8B9">
    <w:name w:val="0D3E224AB5E74652B2318C4416BFD8B9"/>
    <w:rsid w:val="00904836"/>
  </w:style>
  <w:style w:type="paragraph" w:customStyle="1" w:styleId="97C13A70D53A4F6ABC63EEE3D9A0560D">
    <w:name w:val="97C13A70D53A4F6ABC63EEE3D9A0560D"/>
    <w:rsid w:val="00904836"/>
  </w:style>
  <w:style w:type="paragraph" w:customStyle="1" w:styleId="AF44166A496440B6899694E79FA8C19C">
    <w:name w:val="AF44166A496440B6899694E79FA8C19C"/>
    <w:rsid w:val="00904836"/>
  </w:style>
  <w:style w:type="paragraph" w:customStyle="1" w:styleId="14B7735B76F0457482034EFBAC23A800">
    <w:name w:val="14B7735B76F0457482034EFBAC23A800"/>
    <w:rsid w:val="00904836"/>
  </w:style>
  <w:style w:type="paragraph" w:customStyle="1" w:styleId="E4BDB863F013482B8AECAD0B5D75DBDF">
    <w:name w:val="E4BDB863F013482B8AECAD0B5D75DBDF"/>
    <w:rsid w:val="00904836"/>
  </w:style>
  <w:style w:type="paragraph" w:customStyle="1" w:styleId="C124EE55244F4F3F9771A5F2D2E7DAC9">
    <w:name w:val="C124EE55244F4F3F9771A5F2D2E7DAC9"/>
    <w:rsid w:val="00904836"/>
  </w:style>
  <w:style w:type="paragraph" w:customStyle="1" w:styleId="FEA54F04961244A4A6342E6D7AB532E7">
    <w:name w:val="FEA54F04961244A4A6342E6D7AB532E7"/>
    <w:rsid w:val="00904836"/>
  </w:style>
  <w:style w:type="paragraph" w:customStyle="1" w:styleId="CAA9E9643DB146B1B264BC6078FA6054">
    <w:name w:val="CAA9E9643DB146B1B264BC6078FA6054"/>
    <w:rsid w:val="00904836"/>
  </w:style>
  <w:style w:type="paragraph" w:customStyle="1" w:styleId="40DFF29006D94EF4AA81F4737B48C0E3">
    <w:name w:val="40DFF29006D94EF4AA81F4737B48C0E3"/>
    <w:rsid w:val="00904836"/>
  </w:style>
  <w:style w:type="paragraph" w:customStyle="1" w:styleId="4F53B96930CD4AE39509A53681C70845">
    <w:name w:val="4F53B96930CD4AE39509A53681C70845"/>
    <w:rsid w:val="00904836"/>
  </w:style>
  <w:style w:type="paragraph" w:customStyle="1" w:styleId="206B9761293542D0AC3C4F15CCA2227C">
    <w:name w:val="206B9761293542D0AC3C4F15CCA2227C"/>
    <w:rsid w:val="00904836"/>
  </w:style>
  <w:style w:type="paragraph" w:customStyle="1" w:styleId="A6ABF23F62BF409EAD0D0CA0B81E7721">
    <w:name w:val="A6ABF23F62BF409EAD0D0CA0B81E7721"/>
    <w:rsid w:val="00904836"/>
  </w:style>
  <w:style w:type="paragraph" w:customStyle="1" w:styleId="C196C8816471450784C74084927B49AC">
    <w:name w:val="C196C8816471450784C74084927B49AC"/>
    <w:rsid w:val="00904836"/>
  </w:style>
  <w:style w:type="paragraph" w:customStyle="1" w:styleId="B7296CC7C7DE48AC8312F9A5E7DEE749">
    <w:name w:val="B7296CC7C7DE48AC8312F9A5E7DEE749"/>
    <w:rsid w:val="00904836"/>
  </w:style>
  <w:style w:type="paragraph" w:customStyle="1" w:styleId="8877BEAA739B44FE8C4CAB051A59FC7B">
    <w:name w:val="8877BEAA739B44FE8C4CAB051A59FC7B"/>
    <w:rsid w:val="00904836"/>
  </w:style>
  <w:style w:type="paragraph" w:customStyle="1" w:styleId="0C1B4369E5BD46C592EB399B1081E0F6">
    <w:name w:val="0C1B4369E5BD46C592EB399B1081E0F6"/>
    <w:rsid w:val="00904836"/>
  </w:style>
  <w:style w:type="paragraph" w:customStyle="1" w:styleId="F582A851F3364B2AB50F644A131D18D5">
    <w:name w:val="F582A851F3364B2AB50F644A131D18D5"/>
    <w:rsid w:val="00904836"/>
  </w:style>
  <w:style w:type="paragraph" w:customStyle="1" w:styleId="C0DC66DA14B146C3A028A0D9ECB18904">
    <w:name w:val="C0DC66DA14B146C3A028A0D9ECB18904"/>
    <w:rsid w:val="00904836"/>
  </w:style>
  <w:style w:type="paragraph" w:customStyle="1" w:styleId="DC40C6628E46485699D5DC4B6FF5B023">
    <w:name w:val="DC40C6628E46485699D5DC4B6FF5B023"/>
    <w:rsid w:val="00904836"/>
  </w:style>
  <w:style w:type="paragraph" w:customStyle="1" w:styleId="8137DBCE734B43AC98A1A0D74AEF6978">
    <w:name w:val="8137DBCE734B43AC98A1A0D74AEF6978"/>
    <w:rsid w:val="00904836"/>
  </w:style>
  <w:style w:type="paragraph" w:customStyle="1" w:styleId="3DC2CE9D17E940F6B8122FFB6C89B134">
    <w:name w:val="3DC2CE9D17E940F6B8122FFB6C89B134"/>
    <w:rsid w:val="00904836"/>
  </w:style>
  <w:style w:type="paragraph" w:customStyle="1" w:styleId="B8E9BC0917A44398900F9670898C1DA4">
    <w:name w:val="B8E9BC0917A44398900F9670898C1DA4"/>
    <w:rsid w:val="00904836"/>
  </w:style>
  <w:style w:type="paragraph" w:customStyle="1" w:styleId="3AEA419B2976482EA375F8A85E9C6CD9">
    <w:name w:val="3AEA419B2976482EA375F8A85E9C6CD9"/>
    <w:rsid w:val="00904836"/>
  </w:style>
  <w:style w:type="paragraph" w:customStyle="1" w:styleId="DDD4FE0CB5844257959DBFE11BDB00B4">
    <w:name w:val="DDD4FE0CB5844257959DBFE11BDB00B4"/>
    <w:rsid w:val="00904836"/>
  </w:style>
  <w:style w:type="paragraph" w:customStyle="1" w:styleId="FCE14F2006CC4540A580758DED78888B">
    <w:name w:val="FCE14F2006CC4540A580758DED78888B"/>
    <w:rsid w:val="00904836"/>
  </w:style>
  <w:style w:type="paragraph" w:customStyle="1" w:styleId="9887183B497642C7B519E0E35AE56221">
    <w:name w:val="9887183B497642C7B519E0E35AE56221"/>
    <w:rsid w:val="00904836"/>
  </w:style>
  <w:style w:type="paragraph" w:customStyle="1" w:styleId="8AA8B190558E45178674DA8C7CE5B52A">
    <w:name w:val="8AA8B190558E45178674DA8C7CE5B52A"/>
    <w:rsid w:val="00904836"/>
  </w:style>
  <w:style w:type="paragraph" w:customStyle="1" w:styleId="EE8F433F39EF477083DB163AD1944A82">
    <w:name w:val="EE8F433F39EF477083DB163AD1944A82"/>
    <w:rsid w:val="00904836"/>
  </w:style>
  <w:style w:type="paragraph" w:customStyle="1" w:styleId="D1533F763F1248B78D9D1D0C0551DC53">
    <w:name w:val="D1533F763F1248B78D9D1D0C0551DC53"/>
    <w:rsid w:val="00904836"/>
  </w:style>
  <w:style w:type="paragraph" w:customStyle="1" w:styleId="5B18DEBA3B2E4996830B7DA6A274F955">
    <w:name w:val="5B18DEBA3B2E4996830B7DA6A274F955"/>
    <w:rsid w:val="00904836"/>
  </w:style>
  <w:style w:type="paragraph" w:customStyle="1" w:styleId="4C9C89BE1ADE4399BCFE41507907E6E6">
    <w:name w:val="4C9C89BE1ADE4399BCFE41507907E6E6"/>
    <w:rsid w:val="00904836"/>
  </w:style>
  <w:style w:type="paragraph" w:customStyle="1" w:styleId="E0BB86BB64DC4A79834B1A5F17DA3E80">
    <w:name w:val="E0BB86BB64DC4A79834B1A5F17DA3E80"/>
    <w:rsid w:val="00904836"/>
  </w:style>
  <w:style w:type="paragraph" w:customStyle="1" w:styleId="ECA45322E25B47B29BEBFA0D9EEBEFBA">
    <w:name w:val="ECA45322E25B47B29BEBFA0D9EEBEFBA"/>
    <w:rsid w:val="00904836"/>
  </w:style>
  <w:style w:type="paragraph" w:customStyle="1" w:styleId="56B840D6B8FF4D9E8CC426FBFBF7EA96">
    <w:name w:val="56B840D6B8FF4D9E8CC426FBFBF7EA96"/>
    <w:rsid w:val="00904836"/>
  </w:style>
  <w:style w:type="paragraph" w:customStyle="1" w:styleId="6DFFA126E40648A588DBCF4D52154483">
    <w:name w:val="6DFFA126E40648A588DBCF4D52154483"/>
    <w:rsid w:val="00904836"/>
  </w:style>
  <w:style w:type="paragraph" w:customStyle="1" w:styleId="3F3EBF0B127F4619933361C21BB7C7A3">
    <w:name w:val="3F3EBF0B127F4619933361C21BB7C7A3"/>
    <w:rsid w:val="00904836"/>
  </w:style>
  <w:style w:type="paragraph" w:customStyle="1" w:styleId="B6207F35728041BE8406079777F1109C">
    <w:name w:val="B6207F35728041BE8406079777F1109C"/>
    <w:rsid w:val="00904836"/>
  </w:style>
  <w:style w:type="paragraph" w:customStyle="1" w:styleId="7F747832BC1B4550BC684EFA792C24BA">
    <w:name w:val="7F747832BC1B4550BC684EFA792C24BA"/>
    <w:rsid w:val="00904836"/>
  </w:style>
  <w:style w:type="paragraph" w:customStyle="1" w:styleId="590D2329B59644C7944E74930CEE8FEA">
    <w:name w:val="590D2329B59644C7944E74930CEE8FEA"/>
    <w:rsid w:val="00904836"/>
  </w:style>
  <w:style w:type="paragraph" w:customStyle="1" w:styleId="E3DF46CB16C949A598548BDD5B3C5BBC">
    <w:name w:val="E3DF46CB16C949A598548BDD5B3C5BBC"/>
    <w:rsid w:val="00904836"/>
  </w:style>
  <w:style w:type="paragraph" w:customStyle="1" w:styleId="11575072F9B8407888AFC3A65E8BA834">
    <w:name w:val="11575072F9B8407888AFC3A65E8BA834"/>
    <w:rsid w:val="00904836"/>
  </w:style>
  <w:style w:type="paragraph" w:customStyle="1" w:styleId="61120CC5733546098378B526BDD2C8BC">
    <w:name w:val="61120CC5733546098378B526BDD2C8BC"/>
    <w:rsid w:val="00904836"/>
  </w:style>
  <w:style w:type="paragraph" w:customStyle="1" w:styleId="C72CEF65E93045C3997978EDD107C797">
    <w:name w:val="C72CEF65E93045C3997978EDD107C797"/>
    <w:rsid w:val="00904836"/>
  </w:style>
  <w:style w:type="paragraph" w:customStyle="1" w:styleId="01C4C7FF6179446BB3D1876F467BFEE9">
    <w:name w:val="01C4C7FF6179446BB3D1876F467BFEE9"/>
    <w:rsid w:val="00904836"/>
  </w:style>
  <w:style w:type="paragraph" w:customStyle="1" w:styleId="85F7C8B813BB4721A8C25FC4997FB993">
    <w:name w:val="85F7C8B813BB4721A8C25FC4997FB993"/>
    <w:rsid w:val="00904836"/>
  </w:style>
  <w:style w:type="paragraph" w:customStyle="1" w:styleId="313108C42D544F1CB99F87584C8DD3B8">
    <w:name w:val="313108C42D544F1CB99F87584C8DD3B8"/>
    <w:rsid w:val="00904836"/>
  </w:style>
  <w:style w:type="paragraph" w:customStyle="1" w:styleId="350DA2CEE7AA43A0877ED8B1BDB87DE2">
    <w:name w:val="350DA2CEE7AA43A0877ED8B1BDB87DE2"/>
    <w:rsid w:val="00904836"/>
  </w:style>
  <w:style w:type="paragraph" w:customStyle="1" w:styleId="7B9BAC3C13BE413980BF40D0F226735C">
    <w:name w:val="7B9BAC3C13BE413980BF40D0F226735C"/>
    <w:rsid w:val="00904836"/>
  </w:style>
  <w:style w:type="paragraph" w:customStyle="1" w:styleId="C0FA389D792F4FBAB669AEDDB1E8B9BF">
    <w:name w:val="C0FA389D792F4FBAB669AEDDB1E8B9BF"/>
    <w:rsid w:val="00904836"/>
  </w:style>
  <w:style w:type="paragraph" w:customStyle="1" w:styleId="49A3DCD879A2467597C1943BFC86C6DB">
    <w:name w:val="49A3DCD879A2467597C1943BFC86C6DB"/>
    <w:rsid w:val="00904836"/>
  </w:style>
  <w:style w:type="paragraph" w:customStyle="1" w:styleId="D99ACBEEC4204A2A8092A536FBF3E1A4">
    <w:name w:val="D99ACBEEC4204A2A8092A536FBF3E1A4"/>
    <w:rsid w:val="00904836"/>
  </w:style>
  <w:style w:type="paragraph" w:customStyle="1" w:styleId="D63D994DF36B488195523052BDC73DFB">
    <w:name w:val="D63D994DF36B488195523052BDC73DFB"/>
    <w:rsid w:val="00904836"/>
  </w:style>
  <w:style w:type="paragraph" w:customStyle="1" w:styleId="39240EC098D840488975CE9DB8C679AC">
    <w:name w:val="39240EC098D840488975CE9DB8C679AC"/>
    <w:rsid w:val="00904836"/>
  </w:style>
  <w:style w:type="paragraph" w:customStyle="1" w:styleId="B4290B1FAD7B4987807888BCB22CFFB8">
    <w:name w:val="B4290B1FAD7B4987807888BCB22CFFB8"/>
    <w:rsid w:val="00904836"/>
  </w:style>
  <w:style w:type="paragraph" w:customStyle="1" w:styleId="335B44CC04234F8B82332716BD4F6299">
    <w:name w:val="335B44CC04234F8B82332716BD4F6299"/>
    <w:rsid w:val="00904836"/>
  </w:style>
  <w:style w:type="paragraph" w:customStyle="1" w:styleId="07D82CE113AD42A3AFB7ADCA3295FD07">
    <w:name w:val="07D82CE113AD42A3AFB7ADCA3295FD07"/>
    <w:rsid w:val="00904836"/>
  </w:style>
  <w:style w:type="paragraph" w:customStyle="1" w:styleId="6B2C1240C5D64B3DBB39742387B3F5CB">
    <w:name w:val="6B2C1240C5D64B3DBB39742387B3F5CB"/>
    <w:rsid w:val="00904836"/>
  </w:style>
  <w:style w:type="paragraph" w:customStyle="1" w:styleId="DEA347424E704B0F9BE4D9FD6C0AA6F2">
    <w:name w:val="DEA347424E704B0F9BE4D9FD6C0AA6F2"/>
    <w:rsid w:val="00904836"/>
  </w:style>
  <w:style w:type="paragraph" w:customStyle="1" w:styleId="6C1E1B4DA7454A668E3526B2F253F415">
    <w:name w:val="6C1E1B4DA7454A668E3526B2F253F415"/>
    <w:rsid w:val="00904836"/>
  </w:style>
  <w:style w:type="paragraph" w:customStyle="1" w:styleId="D248C8DC1B324102843963304E25ED66">
    <w:name w:val="D248C8DC1B324102843963304E25ED66"/>
    <w:rsid w:val="00904836"/>
  </w:style>
  <w:style w:type="paragraph" w:customStyle="1" w:styleId="0452E1F28F5E4BD0AC3E258687162895">
    <w:name w:val="0452E1F28F5E4BD0AC3E258687162895"/>
    <w:rsid w:val="00904836"/>
  </w:style>
  <w:style w:type="paragraph" w:customStyle="1" w:styleId="102CAC447D97435188C148023B9EDA78">
    <w:name w:val="102CAC447D97435188C148023B9EDA78"/>
    <w:rsid w:val="00904836"/>
  </w:style>
  <w:style w:type="paragraph" w:customStyle="1" w:styleId="789E461EAC014AF4899A2DB94F4E2A77">
    <w:name w:val="789E461EAC014AF4899A2DB94F4E2A77"/>
    <w:rsid w:val="00904836"/>
  </w:style>
  <w:style w:type="paragraph" w:customStyle="1" w:styleId="544EB943F37C4D15B9A866E40D24F3FD">
    <w:name w:val="544EB943F37C4D15B9A866E40D24F3FD"/>
    <w:rsid w:val="00904836"/>
  </w:style>
  <w:style w:type="paragraph" w:customStyle="1" w:styleId="700EA22B46B94FA0B1A3B5A7D17E8AA6">
    <w:name w:val="700EA22B46B94FA0B1A3B5A7D17E8AA6"/>
    <w:rsid w:val="00904836"/>
  </w:style>
  <w:style w:type="paragraph" w:customStyle="1" w:styleId="59A6292F47114E598C1ABD25B171B9E7">
    <w:name w:val="59A6292F47114E598C1ABD25B171B9E7"/>
    <w:rsid w:val="00904836"/>
  </w:style>
  <w:style w:type="paragraph" w:customStyle="1" w:styleId="F36B80D01F134C61BB46A57591042728">
    <w:name w:val="F36B80D01F134C61BB46A57591042728"/>
    <w:rsid w:val="00904836"/>
  </w:style>
  <w:style w:type="paragraph" w:customStyle="1" w:styleId="3770E6F6BB444D57890387474E1937C4">
    <w:name w:val="3770E6F6BB444D57890387474E1937C4"/>
    <w:rsid w:val="00904836"/>
  </w:style>
  <w:style w:type="paragraph" w:customStyle="1" w:styleId="1FA58C450A8049A587215F9DC2F0E3A6">
    <w:name w:val="1FA58C450A8049A587215F9DC2F0E3A6"/>
    <w:rsid w:val="00904836"/>
  </w:style>
  <w:style w:type="paragraph" w:customStyle="1" w:styleId="2D63FF3DE60E4CDC80F6FC1353A7F6DE">
    <w:name w:val="2D63FF3DE60E4CDC80F6FC1353A7F6DE"/>
    <w:rsid w:val="00904836"/>
  </w:style>
  <w:style w:type="paragraph" w:customStyle="1" w:styleId="9125197148E84E2F886F5956B0B19187">
    <w:name w:val="9125197148E84E2F886F5956B0B19187"/>
    <w:rsid w:val="00904836"/>
  </w:style>
  <w:style w:type="paragraph" w:customStyle="1" w:styleId="377800429F7F4DE7B60496225B098DD1">
    <w:name w:val="377800429F7F4DE7B60496225B098DD1"/>
    <w:rsid w:val="00904836"/>
  </w:style>
  <w:style w:type="paragraph" w:customStyle="1" w:styleId="2FFEB088AD8E46AAA934D80844BCA8CA">
    <w:name w:val="2FFEB088AD8E46AAA934D80844BCA8CA"/>
    <w:rsid w:val="00904836"/>
  </w:style>
  <w:style w:type="paragraph" w:customStyle="1" w:styleId="C2DBE08063AE43B79962257D9DD27D2F">
    <w:name w:val="C2DBE08063AE43B79962257D9DD27D2F"/>
    <w:rsid w:val="00904836"/>
  </w:style>
  <w:style w:type="paragraph" w:customStyle="1" w:styleId="3E0420CFDCB241D983BE7FABEAAB4D7F">
    <w:name w:val="3E0420CFDCB241D983BE7FABEAAB4D7F"/>
    <w:rsid w:val="00904836"/>
  </w:style>
  <w:style w:type="paragraph" w:customStyle="1" w:styleId="A0EC1C34CD444250BA9CAFBFC0715AD1">
    <w:name w:val="A0EC1C34CD444250BA9CAFBFC0715AD1"/>
    <w:rsid w:val="00904836"/>
  </w:style>
  <w:style w:type="paragraph" w:customStyle="1" w:styleId="B8987565ECF24F38B16B095C5C16A68C">
    <w:name w:val="B8987565ECF24F38B16B095C5C16A68C"/>
    <w:rsid w:val="00904836"/>
  </w:style>
  <w:style w:type="paragraph" w:customStyle="1" w:styleId="7BC82BC6171C468E8E24A9588BBBA9EA">
    <w:name w:val="7BC82BC6171C468E8E24A9588BBBA9EA"/>
    <w:rsid w:val="00904836"/>
  </w:style>
  <w:style w:type="paragraph" w:customStyle="1" w:styleId="192CC324D7CD48BFB1C205BC8A5FB74B">
    <w:name w:val="192CC324D7CD48BFB1C205BC8A5FB74B"/>
    <w:rsid w:val="00904836"/>
  </w:style>
  <w:style w:type="paragraph" w:customStyle="1" w:styleId="0BCE33083A7F478C87F3A14311272488">
    <w:name w:val="0BCE33083A7F478C87F3A14311272488"/>
    <w:rsid w:val="00904836"/>
  </w:style>
  <w:style w:type="paragraph" w:customStyle="1" w:styleId="014C736E6C60478E995050340AAF62EA">
    <w:name w:val="014C736E6C60478E995050340AAF62EA"/>
    <w:rsid w:val="00904836"/>
  </w:style>
  <w:style w:type="paragraph" w:customStyle="1" w:styleId="6D3D0466ED3C456E8C27866947DDE0E9">
    <w:name w:val="6D3D0466ED3C456E8C27866947DDE0E9"/>
    <w:rsid w:val="00904836"/>
  </w:style>
  <w:style w:type="paragraph" w:customStyle="1" w:styleId="A6E094C0EBA248A6AD85F056DDC96F9B">
    <w:name w:val="A6E094C0EBA248A6AD85F056DDC96F9B"/>
    <w:rsid w:val="00904836"/>
  </w:style>
  <w:style w:type="paragraph" w:customStyle="1" w:styleId="4501349FA70F46E987950B6A6C7D0DDB">
    <w:name w:val="4501349FA70F46E987950B6A6C7D0DDB"/>
    <w:rsid w:val="00904836"/>
  </w:style>
  <w:style w:type="paragraph" w:customStyle="1" w:styleId="5A7018A1606A475581AE964C511D3E8A">
    <w:name w:val="5A7018A1606A475581AE964C511D3E8A"/>
    <w:rsid w:val="00904836"/>
  </w:style>
  <w:style w:type="paragraph" w:customStyle="1" w:styleId="373B025F7C974A728868B1B2DFCD233F">
    <w:name w:val="373B025F7C974A728868B1B2DFCD233F"/>
    <w:rsid w:val="00904836"/>
  </w:style>
  <w:style w:type="paragraph" w:customStyle="1" w:styleId="B0912315221345C8876F2C9D022FF295">
    <w:name w:val="B0912315221345C8876F2C9D022FF295"/>
    <w:rsid w:val="00904836"/>
  </w:style>
  <w:style w:type="paragraph" w:customStyle="1" w:styleId="EA09A6C6CFDC479E8823D5AACBF4E383">
    <w:name w:val="EA09A6C6CFDC479E8823D5AACBF4E383"/>
    <w:rsid w:val="00904836"/>
  </w:style>
  <w:style w:type="paragraph" w:customStyle="1" w:styleId="5445D51934A24A479D5941115E74AF48">
    <w:name w:val="5445D51934A24A479D5941115E74AF48"/>
    <w:rsid w:val="00904836"/>
  </w:style>
  <w:style w:type="paragraph" w:customStyle="1" w:styleId="74AF42F844FE4913AFBA0B8D9005BC17">
    <w:name w:val="74AF42F844FE4913AFBA0B8D9005BC17"/>
    <w:rsid w:val="00904836"/>
  </w:style>
  <w:style w:type="paragraph" w:customStyle="1" w:styleId="F7A6010710D641B38BBA04418A87DAEC">
    <w:name w:val="F7A6010710D641B38BBA04418A87DAEC"/>
    <w:rsid w:val="00904836"/>
  </w:style>
  <w:style w:type="paragraph" w:customStyle="1" w:styleId="F0B8D16B8F2644538C1FC9E661D903E0">
    <w:name w:val="F0B8D16B8F2644538C1FC9E661D903E0"/>
    <w:rsid w:val="00904836"/>
  </w:style>
  <w:style w:type="paragraph" w:customStyle="1" w:styleId="34723EC76F634CB5AA2332EA0DF5A992">
    <w:name w:val="34723EC76F634CB5AA2332EA0DF5A992"/>
    <w:rsid w:val="00904836"/>
  </w:style>
  <w:style w:type="paragraph" w:customStyle="1" w:styleId="AC7E12F747D94C7495BCCAF3868C3DB9">
    <w:name w:val="AC7E12F747D94C7495BCCAF3868C3DB9"/>
    <w:rsid w:val="00904836"/>
  </w:style>
  <w:style w:type="paragraph" w:customStyle="1" w:styleId="D73A974051284E6CA1B107B0B32033EB">
    <w:name w:val="D73A974051284E6CA1B107B0B32033EB"/>
    <w:rsid w:val="00904836"/>
  </w:style>
  <w:style w:type="paragraph" w:customStyle="1" w:styleId="22EB7C177DEC443AA38008E2E9EB8EA8">
    <w:name w:val="22EB7C177DEC443AA38008E2E9EB8EA8"/>
    <w:rsid w:val="00904836"/>
  </w:style>
  <w:style w:type="paragraph" w:customStyle="1" w:styleId="50182E6C2CB04656BFCC7318D21DCB20">
    <w:name w:val="50182E6C2CB04656BFCC7318D21DCB20"/>
    <w:rsid w:val="00904836"/>
  </w:style>
  <w:style w:type="paragraph" w:customStyle="1" w:styleId="B04759432FE949C1835C908657E0299D">
    <w:name w:val="B04759432FE949C1835C908657E0299D"/>
    <w:rsid w:val="00904836"/>
  </w:style>
  <w:style w:type="paragraph" w:customStyle="1" w:styleId="8702546582FA4461ACB69B6C64C84CDA">
    <w:name w:val="8702546582FA4461ACB69B6C64C84CDA"/>
    <w:rsid w:val="00904836"/>
  </w:style>
  <w:style w:type="paragraph" w:customStyle="1" w:styleId="6B2A51CE4455470B96B7CA9DBFC0F4F7">
    <w:name w:val="6B2A51CE4455470B96B7CA9DBFC0F4F7"/>
    <w:rsid w:val="00904836"/>
  </w:style>
  <w:style w:type="paragraph" w:customStyle="1" w:styleId="1442C4BAC46744078BA5F3EA1803BAAE">
    <w:name w:val="1442C4BAC46744078BA5F3EA1803BAAE"/>
    <w:rsid w:val="00904836"/>
  </w:style>
  <w:style w:type="paragraph" w:customStyle="1" w:styleId="FDCEB635C6D64EA1904EF96083015B19">
    <w:name w:val="FDCEB635C6D64EA1904EF96083015B19"/>
    <w:rsid w:val="00904836"/>
  </w:style>
  <w:style w:type="paragraph" w:customStyle="1" w:styleId="18350D6621B340FD869B6D8EAFD18C56">
    <w:name w:val="18350D6621B340FD869B6D8EAFD18C56"/>
    <w:rsid w:val="00904836"/>
  </w:style>
  <w:style w:type="paragraph" w:customStyle="1" w:styleId="B368F659AB5548BEA4872DC4E982C5DB">
    <w:name w:val="B368F659AB5548BEA4872DC4E982C5DB"/>
    <w:rsid w:val="00904836"/>
  </w:style>
  <w:style w:type="paragraph" w:customStyle="1" w:styleId="C425911EDA31466DBC4711E294170986">
    <w:name w:val="C425911EDA31466DBC4711E294170986"/>
    <w:rsid w:val="00904836"/>
  </w:style>
  <w:style w:type="paragraph" w:customStyle="1" w:styleId="1E3B4B1E1966432A94A2967DF5A67561">
    <w:name w:val="1E3B4B1E1966432A94A2967DF5A67561"/>
    <w:rsid w:val="00904836"/>
  </w:style>
  <w:style w:type="paragraph" w:customStyle="1" w:styleId="770E96B8932C4B8B9C1001C9D131C47E">
    <w:name w:val="770E96B8932C4B8B9C1001C9D131C47E"/>
    <w:rsid w:val="00904836"/>
  </w:style>
  <w:style w:type="paragraph" w:customStyle="1" w:styleId="C27BB3AB0B92436A8C8D4DA97853CEE5">
    <w:name w:val="C27BB3AB0B92436A8C8D4DA97853CEE5"/>
    <w:rsid w:val="00904836"/>
  </w:style>
  <w:style w:type="paragraph" w:customStyle="1" w:styleId="97945D0686B341D893D65212EC8D7A2D">
    <w:name w:val="97945D0686B341D893D65212EC8D7A2D"/>
    <w:rsid w:val="00904836"/>
  </w:style>
  <w:style w:type="paragraph" w:customStyle="1" w:styleId="8BDE0A6C53C84FBBA80DEA51DBF8676D">
    <w:name w:val="8BDE0A6C53C84FBBA80DEA51DBF8676D"/>
    <w:rsid w:val="00904836"/>
  </w:style>
  <w:style w:type="paragraph" w:customStyle="1" w:styleId="D7D778F49596453CA28C7895EAE0C9A5">
    <w:name w:val="D7D778F49596453CA28C7895EAE0C9A5"/>
    <w:rsid w:val="00904836"/>
  </w:style>
  <w:style w:type="paragraph" w:customStyle="1" w:styleId="57C72D08923945B2B95A8A25586C5E13">
    <w:name w:val="57C72D08923945B2B95A8A25586C5E13"/>
    <w:rsid w:val="00904836"/>
  </w:style>
  <w:style w:type="paragraph" w:customStyle="1" w:styleId="D3DAB37EF2FA46DE9D17E3AEDB749200">
    <w:name w:val="D3DAB37EF2FA46DE9D17E3AEDB749200"/>
    <w:rsid w:val="00904836"/>
  </w:style>
  <w:style w:type="paragraph" w:customStyle="1" w:styleId="1BEF84E1B81F476C92B02CC561EB363C">
    <w:name w:val="1BEF84E1B81F476C92B02CC561EB363C"/>
    <w:rsid w:val="00904836"/>
  </w:style>
  <w:style w:type="paragraph" w:customStyle="1" w:styleId="67F3A16BD7B747E5B706364BDA4B645251">
    <w:name w:val="67F3A16BD7B747E5B706364BDA4B645251"/>
    <w:rsid w:val="00904836"/>
    <w:pPr>
      <w:spacing w:after="0" w:line="240" w:lineRule="auto"/>
    </w:pPr>
    <w:rPr>
      <w:rFonts w:ascii="Calibri" w:eastAsia="Calibri" w:hAnsi="Calibri" w:cs="Times New Roman"/>
      <w:lang w:eastAsia="en-US"/>
    </w:rPr>
  </w:style>
  <w:style w:type="paragraph" w:customStyle="1" w:styleId="956575DD14CB4514AD9F47C061CF021351">
    <w:name w:val="956575DD14CB4514AD9F47C061CF021351"/>
    <w:rsid w:val="00904836"/>
    <w:pPr>
      <w:spacing w:after="0" w:line="240" w:lineRule="auto"/>
    </w:pPr>
    <w:rPr>
      <w:rFonts w:ascii="Calibri" w:eastAsia="Calibri" w:hAnsi="Calibri" w:cs="Times New Roman"/>
      <w:lang w:eastAsia="en-US"/>
    </w:rPr>
  </w:style>
  <w:style w:type="paragraph" w:customStyle="1" w:styleId="61DB2C754DBC461F98012CE5220A659148">
    <w:name w:val="61DB2C754DBC461F98012CE5220A659148"/>
    <w:rsid w:val="00904836"/>
    <w:pPr>
      <w:spacing w:after="0" w:line="240" w:lineRule="auto"/>
    </w:pPr>
    <w:rPr>
      <w:rFonts w:ascii="Calibri" w:eastAsia="Calibri" w:hAnsi="Calibri" w:cs="Times New Roman"/>
      <w:lang w:eastAsia="en-US"/>
    </w:rPr>
  </w:style>
  <w:style w:type="paragraph" w:customStyle="1" w:styleId="A450F7F4F555483AB7EF8CF9CF6A920848">
    <w:name w:val="A450F7F4F555483AB7EF8CF9CF6A920848"/>
    <w:rsid w:val="00904836"/>
    <w:pPr>
      <w:spacing w:after="0" w:line="240" w:lineRule="auto"/>
    </w:pPr>
    <w:rPr>
      <w:rFonts w:ascii="Calibri" w:eastAsia="Calibri" w:hAnsi="Calibri" w:cs="Times New Roman"/>
      <w:lang w:eastAsia="en-US"/>
    </w:rPr>
  </w:style>
  <w:style w:type="paragraph" w:customStyle="1" w:styleId="B4C9018681894CC58CA7E919A8EA5C7047">
    <w:name w:val="B4C9018681894CC58CA7E919A8EA5C7047"/>
    <w:rsid w:val="00904836"/>
    <w:pPr>
      <w:spacing w:after="0" w:line="240" w:lineRule="auto"/>
    </w:pPr>
    <w:rPr>
      <w:rFonts w:ascii="Calibri" w:eastAsia="Calibri" w:hAnsi="Calibri" w:cs="Times New Roman"/>
      <w:lang w:eastAsia="en-US"/>
    </w:rPr>
  </w:style>
  <w:style w:type="paragraph" w:customStyle="1" w:styleId="0AB0DE893660479DA3D5791BC059B0DC47">
    <w:name w:val="0AB0DE893660479DA3D5791BC059B0DC47"/>
    <w:rsid w:val="00904836"/>
    <w:pPr>
      <w:spacing w:after="0" w:line="240" w:lineRule="auto"/>
    </w:pPr>
    <w:rPr>
      <w:rFonts w:ascii="Calibri" w:eastAsia="Calibri" w:hAnsi="Calibri" w:cs="Times New Roman"/>
      <w:lang w:eastAsia="en-US"/>
    </w:rPr>
  </w:style>
  <w:style w:type="paragraph" w:customStyle="1" w:styleId="211BC69CAEA7431C8F70C0A45351C0F847">
    <w:name w:val="211BC69CAEA7431C8F70C0A45351C0F847"/>
    <w:rsid w:val="00904836"/>
    <w:pPr>
      <w:spacing w:after="0" w:line="240" w:lineRule="auto"/>
    </w:pPr>
    <w:rPr>
      <w:rFonts w:ascii="Calibri" w:eastAsia="Calibri" w:hAnsi="Calibri" w:cs="Times New Roman"/>
      <w:lang w:eastAsia="en-US"/>
    </w:rPr>
  </w:style>
  <w:style w:type="paragraph" w:customStyle="1" w:styleId="49FBF669DC9F47FD8163A594501BF91747">
    <w:name w:val="49FBF669DC9F47FD8163A594501BF91747"/>
    <w:rsid w:val="00904836"/>
    <w:pPr>
      <w:spacing w:after="0" w:line="240" w:lineRule="auto"/>
    </w:pPr>
    <w:rPr>
      <w:rFonts w:ascii="Calibri" w:eastAsia="Calibri" w:hAnsi="Calibri" w:cs="Times New Roman"/>
      <w:lang w:eastAsia="en-US"/>
    </w:rPr>
  </w:style>
  <w:style w:type="paragraph" w:customStyle="1" w:styleId="0901D2A7782446218396BBCA458A2EF447">
    <w:name w:val="0901D2A7782446218396BBCA458A2EF447"/>
    <w:rsid w:val="00904836"/>
    <w:pPr>
      <w:spacing w:after="0" w:line="240" w:lineRule="auto"/>
    </w:pPr>
    <w:rPr>
      <w:rFonts w:ascii="Calibri" w:eastAsia="Calibri" w:hAnsi="Calibri" w:cs="Times New Roman"/>
      <w:lang w:eastAsia="en-US"/>
    </w:rPr>
  </w:style>
  <w:style w:type="paragraph" w:customStyle="1" w:styleId="5EA0744671674859B9033EF7581CBA8947">
    <w:name w:val="5EA0744671674859B9033EF7581CBA8947"/>
    <w:rsid w:val="00904836"/>
    <w:pPr>
      <w:spacing w:after="0" w:line="240" w:lineRule="auto"/>
    </w:pPr>
    <w:rPr>
      <w:rFonts w:ascii="Calibri" w:eastAsia="Calibri" w:hAnsi="Calibri" w:cs="Times New Roman"/>
      <w:lang w:eastAsia="en-US"/>
    </w:rPr>
  </w:style>
  <w:style w:type="paragraph" w:customStyle="1" w:styleId="D0EEF8B262834FCFAA50588E8F5F79A747">
    <w:name w:val="D0EEF8B262834FCFAA50588E8F5F79A747"/>
    <w:rsid w:val="00904836"/>
    <w:pPr>
      <w:spacing w:after="0" w:line="240" w:lineRule="auto"/>
    </w:pPr>
    <w:rPr>
      <w:rFonts w:ascii="Calibri" w:eastAsia="Calibri" w:hAnsi="Calibri" w:cs="Times New Roman"/>
      <w:lang w:eastAsia="en-US"/>
    </w:rPr>
  </w:style>
  <w:style w:type="paragraph" w:customStyle="1" w:styleId="CF14FE1E0D064F2CAAC7B8E47130E9FB47">
    <w:name w:val="CF14FE1E0D064F2CAAC7B8E47130E9FB47"/>
    <w:rsid w:val="00904836"/>
    <w:pPr>
      <w:spacing w:after="0" w:line="240" w:lineRule="auto"/>
    </w:pPr>
    <w:rPr>
      <w:rFonts w:ascii="Calibri" w:eastAsia="Calibri" w:hAnsi="Calibri" w:cs="Times New Roman"/>
      <w:lang w:eastAsia="en-US"/>
    </w:rPr>
  </w:style>
  <w:style w:type="paragraph" w:customStyle="1" w:styleId="34B765C593964FC7BD09D0B6823C1AF347">
    <w:name w:val="34B765C593964FC7BD09D0B6823C1AF347"/>
    <w:rsid w:val="00904836"/>
    <w:pPr>
      <w:spacing w:after="0" w:line="240" w:lineRule="auto"/>
    </w:pPr>
    <w:rPr>
      <w:rFonts w:ascii="Calibri" w:eastAsia="Calibri" w:hAnsi="Calibri" w:cs="Times New Roman"/>
      <w:lang w:eastAsia="en-US"/>
    </w:rPr>
  </w:style>
  <w:style w:type="paragraph" w:customStyle="1" w:styleId="C6CE805B17A344E1BAD589EFB7B4AA6F47">
    <w:name w:val="C6CE805B17A344E1BAD589EFB7B4AA6F47"/>
    <w:rsid w:val="00904836"/>
    <w:pPr>
      <w:spacing w:after="0" w:line="240" w:lineRule="auto"/>
    </w:pPr>
    <w:rPr>
      <w:rFonts w:ascii="Calibri" w:eastAsia="Calibri" w:hAnsi="Calibri" w:cs="Times New Roman"/>
      <w:lang w:eastAsia="en-US"/>
    </w:rPr>
  </w:style>
  <w:style w:type="paragraph" w:customStyle="1" w:styleId="64D488AD18D64CC080B9D39238F26A8647">
    <w:name w:val="64D488AD18D64CC080B9D39238F26A8647"/>
    <w:rsid w:val="00904836"/>
    <w:pPr>
      <w:spacing w:after="0" w:line="240" w:lineRule="auto"/>
    </w:pPr>
    <w:rPr>
      <w:rFonts w:ascii="Calibri" w:eastAsia="Calibri" w:hAnsi="Calibri" w:cs="Times New Roman"/>
      <w:lang w:eastAsia="en-US"/>
    </w:rPr>
  </w:style>
  <w:style w:type="paragraph" w:customStyle="1" w:styleId="2882480984374F29932FA33452EB2B5847">
    <w:name w:val="2882480984374F29932FA33452EB2B5847"/>
    <w:rsid w:val="00904836"/>
    <w:pPr>
      <w:spacing w:after="0" w:line="240" w:lineRule="auto"/>
    </w:pPr>
    <w:rPr>
      <w:rFonts w:ascii="Calibri" w:eastAsia="Calibri" w:hAnsi="Calibri" w:cs="Times New Roman"/>
      <w:lang w:eastAsia="en-US"/>
    </w:rPr>
  </w:style>
  <w:style w:type="paragraph" w:customStyle="1" w:styleId="F1DA359DE86E4419A96A4CA487EF899C47">
    <w:name w:val="F1DA359DE86E4419A96A4CA487EF899C47"/>
    <w:rsid w:val="00904836"/>
    <w:pPr>
      <w:spacing w:after="0" w:line="240" w:lineRule="auto"/>
    </w:pPr>
    <w:rPr>
      <w:rFonts w:ascii="Calibri" w:eastAsia="Calibri" w:hAnsi="Calibri" w:cs="Times New Roman"/>
      <w:lang w:eastAsia="en-US"/>
    </w:rPr>
  </w:style>
  <w:style w:type="paragraph" w:customStyle="1" w:styleId="80E8881FB7AA420E8219AD6AFA74625F47">
    <w:name w:val="80E8881FB7AA420E8219AD6AFA74625F47"/>
    <w:rsid w:val="00904836"/>
    <w:pPr>
      <w:spacing w:after="0" w:line="240" w:lineRule="auto"/>
    </w:pPr>
    <w:rPr>
      <w:rFonts w:ascii="Calibri" w:eastAsia="Calibri" w:hAnsi="Calibri" w:cs="Times New Roman"/>
      <w:lang w:eastAsia="en-US"/>
    </w:rPr>
  </w:style>
  <w:style w:type="paragraph" w:customStyle="1" w:styleId="F16F405A86374E5C9F88440BD727045B47">
    <w:name w:val="F16F405A86374E5C9F88440BD727045B47"/>
    <w:rsid w:val="00904836"/>
    <w:pPr>
      <w:spacing w:after="0" w:line="240" w:lineRule="auto"/>
    </w:pPr>
    <w:rPr>
      <w:rFonts w:ascii="Calibri" w:eastAsia="Calibri" w:hAnsi="Calibri" w:cs="Times New Roman"/>
      <w:lang w:eastAsia="en-US"/>
    </w:rPr>
  </w:style>
  <w:style w:type="paragraph" w:customStyle="1" w:styleId="6B9A046197264554B11FEBF2952DE20D47">
    <w:name w:val="6B9A046197264554B11FEBF2952DE20D47"/>
    <w:rsid w:val="00904836"/>
    <w:pPr>
      <w:spacing w:after="0" w:line="240" w:lineRule="auto"/>
    </w:pPr>
    <w:rPr>
      <w:rFonts w:ascii="Calibri" w:eastAsia="Calibri" w:hAnsi="Calibri" w:cs="Times New Roman"/>
      <w:lang w:eastAsia="en-US"/>
    </w:rPr>
  </w:style>
  <w:style w:type="paragraph" w:customStyle="1" w:styleId="A0628712D0A742C0BB235DAC7978971A47">
    <w:name w:val="A0628712D0A742C0BB235DAC7978971A47"/>
    <w:rsid w:val="00904836"/>
    <w:pPr>
      <w:spacing w:after="0" w:line="240" w:lineRule="auto"/>
    </w:pPr>
    <w:rPr>
      <w:rFonts w:ascii="Calibri" w:eastAsia="Calibri" w:hAnsi="Calibri" w:cs="Times New Roman"/>
      <w:lang w:eastAsia="en-US"/>
    </w:rPr>
  </w:style>
  <w:style w:type="paragraph" w:customStyle="1" w:styleId="2144AC6D874F472C9049D31AC382082947">
    <w:name w:val="2144AC6D874F472C9049D31AC382082947"/>
    <w:rsid w:val="00904836"/>
    <w:pPr>
      <w:spacing w:after="0" w:line="240" w:lineRule="auto"/>
    </w:pPr>
    <w:rPr>
      <w:rFonts w:ascii="Calibri" w:eastAsia="Calibri" w:hAnsi="Calibri" w:cs="Times New Roman"/>
      <w:lang w:eastAsia="en-US"/>
    </w:rPr>
  </w:style>
  <w:style w:type="paragraph" w:customStyle="1" w:styleId="03304CA128C94F14BF7341885CE359AC47">
    <w:name w:val="03304CA128C94F14BF7341885CE359AC47"/>
    <w:rsid w:val="00904836"/>
    <w:pPr>
      <w:spacing w:after="0" w:line="240" w:lineRule="auto"/>
    </w:pPr>
    <w:rPr>
      <w:rFonts w:ascii="Calibri" w:eastAsia="Calibri" w:hAnsi="Calibri" w:cs="Times New Roman"/>
      <w:lang w:eastAsia="en-US"/>
    </w:rPr>
  </w:style>
  <w:style w:type="paragraph" w:customStyle="1" w:styleId="38F3038DD5AD4B7087543663AEECD2ED35">
    <w:name w:val="38F3038DD5AD4B7087543663AEECD2ED35"/>
    <w:rsid w:val="00904836"/>
    <w:pPr>
      <w:spacing w:after="0" w:line="240" w:lineRule="auto"/>
    </w:pPr>
    <w:rPr>
      <w:rFonts w:ascii="Calibri" w:eastAsia="Calibri" w:hAnsi="Calibri" w:cs="Times New Roman"/>
      <w:lang w:eastAsia="en-US"/>
    </w:rPr>
  </w:style>
  <w:style w:type="paragraph" w:customStyle="1" w:styleId="DB43A1036C814A7287A78BC88736A1F035">
    <w:name w:val="DB43A1036C814A7287A78BC88736A1F035"/>
    <w:rsid w:val="00904836"/>
    <w:pPr>
      <w:spacing w:after="0" w:line="240" w:lineRule="auto"/>
    </w:pPr>
    <w:rPr>
      <w:rFonts w:ascii="Calibri" w:eastAsia="Calibri" w:hAnsi="Calibri" w:cs="Times New Roman"/>
      <w:lang w:eastAsia="en-US"/>
    </w:rPr>
  </w:style>
  <w:style w:type="paragraph" w:customStyle="1" w:styleId="240ECF81CC0D404CB0778E10831AAA2735">
    <w:name w:val="240ECF81CC0D404CB0778E10831AAA2735"/>
    <w:rsid w:val="00904836"/>
    <w:pPr>
      <w:spacing w:after="0" w:line="240" w:lineRule="auto"/>
    </w:pPr>
    <w:rPr>
      <w:rFonts w:ascii="Calibri" w:eastAsia="Calibri" w:hAnsi="Calibri" w:cs="Times New Roman"/>
      <w:lang w:eastAsia="en-US"/>
    </w:rPr>
  </w:style>
  <w:style w:type="paragraph" w:customStyle="1" w:styleId="8AFB440DF91A470FBC731CB43B99368D35">
    <w:name w:val="8AFB440DF91A470FBC731CB43B99368D35"/>
    <w:rsid w:val="00904836"/>
    <w:pPr>
      <w:spacing w:after="0" w:line="240" w:lineRule="auto"/>
    </w:pPr>
    <w:rPr>
      <w:rFonts w:ascii="Calibri" w:eastAsia="Calibri" w:hAnsi="Calibri" w:cs="Times New Roman"/>
      <w:lang w:eastAsia="en-US"/>
    </w:rPr>
  </w:style>
  <w:style w:type="paragraph" w:customStyle="1" w:styleId="E202D9263A944D0D8BC9F72DB8583E0035">
    <w:name w:val="E202D9263A944D0D8BC9F72DB8583E0035"/>
    <w:rsid w:val="00904836"/>
    <w:pPr>
      <w:spacing w:after="0" w:line="240" w:lineRule="auto"/>
    </w:pPr>
    <w:rPr>
      <w:rFonts w:ascii="Calibri" w:eastAsia="Calibri" w:hAnsi="Calibri" w:cs="Times New Roman"/>
      <w:lang w:eastAsia="en-US"/>
    </w:rPr>
  </w:style>
  <w:style w:type="paragraph" w:customStyle="1" w:styleId="4DDD0DF516E2483A83D508EE608A42CA35">
    <w:name w:val="4DDD0DF516E2483A83D508EE608A42CA35"/>
    <w:rsid w:val="00904836"/>
    <w:pPr>
      <w:spacing w:after="0" w:line="240" w:lineRule="auto"/>
    </w:pPr>
    <w:rPr>
      <w:rFonts w:ascii="Calibri" w:eastAsia="Calibri" w:hAnsi="Calibri" w:cs="Times New Roman"/>
      <w:lang w:eastAsia="en-US"/>
    </w:rPr>
  </w:style>
  <w:style w:type="paragraph" w:customStyle="1" w:styleId="A1E97003E43646F795A914703941C3AC35">
    <w:name w:val="A1E97003E43646F795A914703941C3AC35"/>
    <w:rsid w:val="00904836"/>
    <w:pPr>
      <w:spacing w:after="0" w:line="240" w:lineRule="auto"/>
    </w:pPr>
    <w:rPr>
      <w:rFonts w:ascii="Calibri" w:eastAsia="Calibri" w:hAnsi="Calibri" w:cs="Times New Roman"/>
      <w:lang w:eastAsia="en-US"/>
    </w:rPr>
  </w:style>
  <w:style w:type="paragraph" w:customStyle="1" w:styleId="6761B9ED84834536B94EBF0E34094A0935">
    <w:name w:val="6761B9ED84834536B94EBF0E34094A0935"/>
    <w:rsid w:val="00904836"/>
    <w:pPr>
      <w:spacing w:after="0" w:line="240" w:lineRule="auto"/>
    </w:pPr>
    <w:rPr>
      <w:rFonts w:ascii="Calibri" w:eastAsia="Calibri" w:hAnsi="Calibri" w:cs="Times New Roman"/>
      <w:lang w:eastAsia="en-US"/>
    </w:rPr>
  </w:style>
  <w:style w:type="paragraph" w:customStyle="1" w:styleId="1C1C103DB5214DFABBBA5CA2F0BCD1E435">
    <w:name w:val="1C1C103DB5214DFABBBA5CA2F0BCD1E435"/>
    <w:rsid w:val="00904836"/>
    <w:pPr>
      <w:spacing w:after="0" w:line="240" w:lineRule="auto"/>
    </w:pPr>
    <w:rPr>
      <w:rFonts w:ascii="Calibri" w:eastAsia="Calibri" w:hAnsi="Calibri" w:cs="Times New Roman"/>
      <w:lang w:eastAsia="en-US"/>
    </w:rPr>
  </w:style>
  <w:style w:type="paragraph" w:customStyle="1" w:styleId="396B9D7C070D4328AC426700BB96CC3435">
    <w:name w:val="396B9D7C070D4328AC426700BB96CC3435"/>
    <w:rsid w:val="00904836"/>
    <w:pPr>
      <w:spacing w:after="0" w:line="240" w:lineRule="auto"/>
    </w:pPr>
    <w:rPr>
      <w:rFonts w:ascii="Calibri" w:eastAsia="Calibri" w:hAnsi="Calibri" w:cs="Times New Roman"/>
      <w:lang w:eastAsia="en-US"/>
    </w:rPr>
  </w:style>
  <w:style w:type="paragraph" w:customStyle="1" w:styleId="E10B6F52447641A683B092733AB15C8A35">
    <w:name w:val="E10B6F52447641A683B092733AB15C8A35"/>
    <w:rsid w:val="00904836"/>
    <w:pPr>
      <w:spacing w:after="0" w:line="240" w:lineRule="auto"/>
    </w:pPr>
    <w:rPr>
      <w:rFonts w:ascii="Calibri" w:eastAsia="Calibri" w:hAnsi="Calibri" w:cs="Times New Roman"/>
      <w:lang w:eastAsia="en-US"/>
    </w:rPr>
  </w:style>
  <w:style w:type="paragraph" w:customStyle="1" w:styleId="02DFC1DF192747109CD75A3D157ADAE535">
    <w:name w:val="02DFC1DF192747109CD75A3D157ADAE535"/>
    <w:rsid w:val="00904836"/>
    <w:pPr>
      <w:spacing w:after="0" w:line="240" w:lineRule="auto"/>
    </w:pPr>
    <w:rPr>
      <w:rFonts w:ascii="Calibri" w:eastAsia="Calibri" w:hAnsi="Calibri" w:cs="Times New Roman"/>
      <w:lang w:eastAsia="en-US"/>
    </w:rPr>
  </w:style>
  <w:style w:type="paragraph" w:customStyle="1" w:styleId="C1335D7B04924FFE90757B0C1C776E1D35">
    <w:name w:val="C1335D7B04924FFE90757B0C1C776E1D35"/>
    <w:rsid w:val="00904836"/>
    <w:pPr>
      <w:spacing w:after="0" w:line="240" w:lineRule="auto"/>
    </w:pPr>
    <w:rPr>
      <w:rFonts w:ascii="Calibri" w:eastAsia="Calibri" w:hAnsi="Calibri" w:cs="Times New Roman"/>
      <w:lang w:eastAsia="en-US"/>
    </w:rPr>
  </w:style>
  <w:style w:type="paragraph" w:customStyle="1" w:styleId="A37428167A3C4716A3497AC422CFE95D35">
    <w:name w:val="A37428167A3C4716A3497AC422CFE95D35"/>
    <w:rsid w:val="00904836"/>
    <w:pPr>
      <w:spacing w:after="0" w:line="240" w:lineRule="auto"/>
    </w:pPr>
    <w:rPr>
      <w:rFonts w:ascii="Calibri" w:eastAsia="Calibri" w:hAnsi="Calibri" w:cs="Times New Roman"/>
      <w:lang w:eastAsia="en-US"/>
    </w:rPr>
  </w:style>
  <w:style w:type="paragraph" w:customStyle="1" w:styleId="BAEB1C5D09424DBDB6CF7A3E22E2D5C335">
    <w:name w:val="BAEB1C5D09424DBDB6CF7A3E22E2D5C335"/>
    <w:rsid w:val="00904836"/>
    <w:pPr>
      <w:spacing w:after="0" w:line="240" w:lineRule="auto"/>
    </w:pPr>
    <w:rPr>
      <w:rFonts w:ascii="Calibri" w:eastAsia="Calibri" w:hAnsi="Calibri" w:cs="Times New Roman"/>
      <w:lang w:eastAsia="en-US"/>
    </w:rPr>
  </w:style>
  <w:style w:type="paragraph" w:customStyle="1" w:styleId="160F0D01CFD24CFEAD71507D2EEBA736">
    <w:name w:val="160F0D01CFD24CFEAD71507D2EEBA736"/>
    <w:rsid w:val="00904836"/>
    <w:pPr>
      <w:spacing w:after="0" w:line="240" w:lineRule="auto"/>
    </w:pPr>
    <w:rPr>
      <w:rFonts w:ascii="Calibri" w:eastAsia="Calibri" w:hAnsi="Calibri" w:cs="Times New Roman"/>
      <w:lang w:eastAsia="en-US"/>
    </w:rPr>
  </w:style>
  <w:style w:type="paragraph" w:customStyle="1" w:styleId="4AB663FE9B0E4360856BABDC2B2CD5D4">
    <w:name w:val="4AB663FE9B0E4360856BABDC2B2CD5D4"/>
    <w:rsid w:val="00904836"/>
    <w:pPr>
      <w:spacing w:after="0" w:line="240" w:lineRule="auto"/>
    </w:pPr>
    <w:rPr>
      <w:rFonts w:ascii="Calibri" w:eastAsia="Calibri" w:hAnsi="Calibri" w:cs="Times New Roman"/>
      <w:lang w:eastAsia="en-US"/>
    </w:rPr>
  </w:style>
  <w:style w:type="paragraph" w:customStyle="1" w:styleId="6CD883D8B27241E988ABF049402D564C">
    <w:name w:val="6CD883D8B27241E988ABF049402D564C"/>
    <w:rsid w:val="00904836"/>
    <w:pPr>
      <w:spacing w:after="0" w:line="240" w:lineRule="auto"/>
    </w:pPr>
    <w:rPr>
      <w:rFonts w:ascii="Calibri" w:eastAsia="Calibri" w:hAnsi="Calibri" w:cs="Times New Roman"/>
      <w:lang w:eastAsia="en-US"/>
    </w:rPr>
  </w:style>
  <w:style w:type="paragraph" w:customStyle="1" w:styleId="0E52ED3011BF432692F85B0389126BFC">
    <w:name w:val="0E52ED3011BF432692F85B0389126BFC"/>
    <w:rsid w:val="00904836"/>
    <w:pPr>
      <w:spacing w:after="0" w:line="240" w:lineRule="auto"/>
    </w:pPr>
    <w:rPr>
      <w:rFonts w:ascii="Calibri" w:eastAsia="Calibri" w:hAnsi="Calibri" w:cs="Times New Roman"/>
      <w:lang w:eastAsia="en-US"/>
    </w:rPr>
  </w:style>
  <w:style w:type="paragraph" w:customStyle="1" w:styleId="D30C1D0EED884C188078D9E42C8819B01">
    <w:name w:val="D30C1D0EED884C188078D9E42C8819B01"/>
    <w:rsid w:val="00904836"/>
    <w:pPr>
      <w:spacing w:after="0" w:line="240" w:lineRule="auto"/>
    </w:pPr>
    <w:rPr>
      <w:rFonts w:ascii="Calibri" w:eastAsia="Calibri" w:hAnsi="Calibri" w:cs="Times New Roman"/>
      <w:lang w:eastAsia="en-US"/>
    </w:rPr>
  </w:style>
  <w:style w:type="paragraph" w:customStyle="1" w:styleId="EB537EA4624D4A62949C92F9597BD4951">
    <w:name w:val="EB537EA4624D4A62949C92F9597BD4951"/>
    <w:rsid w:val="00904836"/>
    <w:pPr>
      <w:spacing w:after="0" w:line="240" w:lineRule="auto"/>
    </w:pPr>
    <w:rPr>
      <w:rFonts w:ascii="Calibri" w:eastAsia="Calibri" w:hAnsi="Calibri" w:cs="Times New Roman"/>
      <w:lang w:eastAsia="en-US"/>
    </w:rPr>
  </w:style>
  <w:style w:type="paragraph" w:customStyle="1" w:styleId="6C2618BBAD81406785B81F9769E645A8">
    <w:name w:val="6C2618BBAD81406785B81F9769E645A8"/>
    <w:rsid w:val="00904836"/>
    <w:pPr>
      <w:spacing w:after="0" w:line="240" w:lineRule="auto"/>
    </w:pPr>
    <w:rPr>
      <w:rFonts w:ascii="Calibri" w:eastAsia="Calibri" w:hAnsi="Calibri" w:cs="Times New Roman"/>
      <w:lang w:eastAsia="en-US"/>
    </w:rPr>
  </w:style>
  <w:style w:type="paragraph" w:customStyle="1" w:styleId="A18CF8BF064043DFA89B92CD72439A831">
    <w:name w:val="A18CF8BF064043DFA89B92CD72439A831"/>
    <w:rsid w:val="00904836"/>
    <w:pPr>
      <w:spacing w:after="0" w:line="240" w:lineRule="auto"/>
    </w:pPr>
    <w:rPr>
      <w:rFonts w:ascii="Calibri" w:eastAsia="Calibri" w:hAnsi="Calibri" w:cs="Times New Roman"/>
      <w:lang w:eastAsia="en-US"/>
    </w:rPr>
  </w:style>
  <w:style w:type="paragraph" w:customStyle="1" w:styleId="7CAF3D05FA024BBA871CEB45D9A6E4BD1">
    <w:name w:val="7CAF3D05FA024BBA871CEB45D9A6E4BD1"/>
    <w:rsid w:val="00904836"/>
    <w:pPr>
      <w:spacing w:after="0" w:line="240" w:lineRule="auto"/>
    </w:pPr>
    <w:rPr>
      <w:rFonts w:ascii="Calibri" w:eastAsia="Calibri" w:hAnsi="Calibri" w:cs="Times New Roman"/>
      <w:lang w:eastAsia="en-US"/>
    </w:rPr>
  </w:style>
  <w:style w:type="paragraph" w:customStyle="1" w:styleId="002826AE67FE43B7A0B3ACE806A16EA51">
    <w:name w:val="002826AE67FE43B7A0B3ACE806A16EA51"/>
    <w:rsid w:val="00904836"/>
    <w:pPr>
      <w:spacing w:after="0" w:line="240" w:lineRule="auto"/>
    </w:pPr>
    <w:rPr>
      <w:rFonts w:ascii="Calibri" w:eastAsia="Calibri" w:hAnsi="Calibri" w:cs="Times New Roman"/>
      <w:lang w:eastAsia="en-US"/>
    </w:rPr>
  </w:style>
  <w:style w:type="paragraph" w:customStyle="1" w:styleId="FF3D1A7F760846F5B897FC9ECCA8009E1">
    <w:name w:val="FF3D1A7F760846F5B897FC9ECCA8009E1"/>
    <w:rsid w:val="00904836"/>
    <w:pPr>
      <w:spacing w:after="0" w:line="240" w:lineRule="auto"/>
    </w:pPr>
    <w:rPr>
      <w:rFonts w:ascii="Calibri" w:eastAsia="Calibri" w:hAnsi="Calibri" w:cs="Times New Roman"/>
      <w:lang w:eastAsia="en-US"/>
    </w:rPr>
  </w:style>
  <w:style w:type="paragraph" w:customStyle="1" w:styleId="F9EECF8666764024AE658AC17491A0A81">
    <w:name w:val="F9EECF8666764024AE658AC17491A0A81"/>
    <w:rsid w:val="00904836"/>
    <w:pPr>
      <w:spacing w:after="0" w:line="240" w:lineRule="auto"/>
    </w:pPr>
    <w:rPr>
      <w:rFonts w:ascii="Calibri" w:eastAsia="Calibri" w:hAnsi="Calibri" w:cs="Times New Roman"/>
      <w:lang w:eastAsia="en-US"/>
    </w:rPr>
  </w:style>
  <w:style w:type="paragraph" w:customStyle="1" w:styleId="28FDA9B9B39A4569B5232FAD0EE321541">
    <w:name w:val="28FDA9B9B39A4569B5232FAD0EE321541"/>
    <w:rsid w:val="00904836"/>
    <w:pPr>
      <w:spacing w:after="0" w:line="240" w:lineRule="auto"/>
    </w:pPr>
    <w:rPr>
      <w:rFonts w:ascii="Calibri" w:eastAsia="Calibri" w:hAnsi="Calibri" w:cs="Times New Roman"/>
      <w:lang w:eastAsia="en-US"/>
    </w:rPr>
  </w:style>
  <w:style w:type="paragraph" w:customStyle="1" w:styleId="EE8F433F39EF477083DB163AD1944A821">
    <w:name w:val="EE8F433F39EF477083DB163AD1944A821"/>
    <w:rsid w:val="00904836"/>
    <w:pPr>
      <w:spacing w:after="0" w:line="240" w:lineRule="auto"/>
    </w:pPr>
    <w:rPr>
      <w:rFonts w:ascii="Calibri" w:eastAsia="Calibri" w:hAnsi="Calibri" w:cs="Times New Roman"/>
      <w:lang w:eastAsia="en-US"/>
    </w:rPr>
  </w:style>
  <w:style w:type="paragraph" w:customStyle="1" w:styleId="D1533F763F1248B78D9D1D0C0551DC531">
    <w:name w:val="D1533F763F1248B78D9D1D0C0551DC531"/>
    <w:rsid w:val="00904836"/>
    <w:pPr>
      <w:spacing w:after="0" w:line="240" w:lineRule="auto"/>
    </w:pPr>
    <w:rPr>
      <w:rFonts w:ascii="Calibri" w:eastAsia="Calibri" w:hAnsi="Calibri" w:cs="Times New Roman"/>
      <w:lang w:eastAsia="en-US"/>
    </w:rPr>
  </w:style>
  <w:style w:type="paragraph" w:customStyle="1" w:styleId="5B18DEBA3B2E4996830B7DA6A274F9551">
    <w:name w:val="5B18DEBA3B2E4996830B7DA6A274F9551"/>
    <w:rsid w:val="00904836"/>
    <w:pPr>
      <w:spacing w:after="0" w:line="240" w:lineRule="auto"/>
    </w:pPr>
    <w:rPr>
      <w:rFonts w:ascii="Calibri" w:eastAsia="Calibri" w:hAnsi="Calibri" w:cs="Times New Roman"/>
      <w:lang w:eastAsia="en-US"/>
    </w:rPr>
  </w:style>
  <w:style w:type="paragraph" w:customStyle="1" w:styleId="4C9C89BE1ADE4399BCFE41507907E6E61">
    <w:name w:val="4C9C89BE1ADE4399BCFE41507907E6E61"/>
    <w:rsid w:val="00904836"/>
    <w:pPr>
      <w:spacing w:after="0" w:line="240" w:lineRule="auto"/>
    </w:pPr>
    <w:rPr>
      <w:rFonts w:ascii="Calibri" w:eastAsia="Calibri" w:hAnsi="Calibri" w:cs="Times New Roman"/>
      <w:lang w:eastAsia="en-US"/>
    </w:rPr>
  </w:style>
  <w:style w:type="paragraph" w:customStyle="1" w:styleId="E0BB86BB64DC4A79834B1A5F17DA3E801">
    <w:name w:val="E0BB86BB64DC4A79834B1A5F17DA3E801"/>
    <w:rsid w:val="00904836"/>
    <w:pPr>
      <w:spacing w:after="0" w:line="240" w:lineRule="auto"/>
    </w:pPr>
    <w:rPr>
      <w:rFonts w:ascii="Calibri" w:eastAsia="Calibri" w:hAnsi="Calibri" w:cs="Times New Roman"/>
      <w:lang w:eastAsia="en-US"/>
    </w:rPr>
  </w:style>
  <w:style w:type="paragraph" w:customStyle="1" w:styleId="ECA45322E25B47B29BEBFA0D9EEBEFBA1">
    <w:name w:val="ECA45322E25B47B29BEBFA0D9EEBEFBA1"/>
    <w:rsid w:val="00904836"/>
    <w:pPr>
      <w:spacing w:after="0" w:line="240" w:lineRule="auto"/>
    </w:pPr>
    <w:rPr>
      <w:rFonts w:ascii="Calibri" w:eastAsia="Calibri" w:hAnsi="Calibri" w:cs="Times New Roman"/>
      <w:lang w:eastAsia="en-US"/>
    </w:rPr>
  </w:style>
  <w:style w:type="paragraph" w:customStyle="1" w:styleId="56B840D6B8FF4D9E8CC426FBFBF7EA961">
    <w:name w:val="56B840D6B8FF4D9E8CC426FBFBF7EA961"/>
    <w:rsid w:val="00904836"/>
    <w:pPr>
      <w:spacing w:after="0" w:line="240" w:lineRule="auto"/>
    </w:pPr>
    <w:rPr>
      <w:rFonts w:ascii="Calibri" w:eastAsia="Calibri" w:hAnsi="Calibri" w:cs="Times New Roman"/>
      <w:lang w:eastAsia="en-US"/>
    </w:rPr>
  </w:style>
  <w:style w:type="paragraph" w:customStyle="1" w:styleId="6DFFA126E40648A588DBCF4D521544831">
    <w:name w:val="6DFFA126E40648A588DBCF4D521544831"/>
    <w:rsid w:val="00904836"/>
    <w:pPr>
      <w:spacing w:after="0" w:line="240" w:lineRule="auto"/>
    </w:pPr>
    <w:rPr>
      <w:rFonts w:ascii="Calibri" w:eastAsia="Calibri" w:hAnsi="Calibri" w:cs="Times New Roman"/>
      <w:lang w:eastAsia="en-US"/>
    </w:rPr>
  </w:style>
  <w:style w:type="paragraph" w:customStyle="1" w:styleId="3F3EBF0B127F4619933361C21BB7C7A31">
    <w:name w:val="3F3EBF0B127F4619933361C21BB7C7A31"/>
    <w:rsid w:val="00904836"/>
    <w:pPr>
      <w:spacing w:after="0" w:line="240" w:lineRule="auto"/>
    </w:pPr>
    <w:rPr>
      <w:rFonts w:ascii="Calibri" w:eastAsia="Calibri" w:hAnsi="Calibri" w:cs="Times New Roman"/>
      <w:lang w:eastAsia="en-US"/>
    </w:rPr>
  </w:style>
  <w:style w:type="paragraph" w:customStyle="1" w:styleId="50182E6C2CB04656BFCC7318D21DCB201">
    <w:name w:val="50182E6C2CB04656BFCC7318D21DCB201"/>
    <w:rsid w:val="00904836"/>
    <w:pPr>
      <w:spacing w:after="0" w:line="240" w:lineRule="auto"/>
    </w:pPr>
    <w:rPr>
      <w:rFonts w:ascii="Calibri" w:eastAsia="Calibri" w:hAnsi="Calibri" w:cs="Times New Roman"/>
      <w:lang w:eastAsia="en-US"/>
    </w:rPr>
  </w:style>
  <w:style w:type="paragraph" w:customStyle="1" w:styleId="B04759432FE949C1835C908657E0299D1">
    <w:name w:val="B04759432FE949C1835C908657E0299D1"/>
    <w:rsid w:val="00904836"/>
    <w:pPr>
      <w:spacing w:after="0" w:line="240" w:lineRule="auto"/>
    </w:pPr>
    <w:rPr>
      <w:rFonts w:ascii="Calibri" w:eastAsia="Calibri" w:hAnsi="Calibri" w:cs="Times New Roman"/>
      <w:lang w:eastAsia="en-US"/>
    </w:rPr>
  </w:style>
  <w:style w:type="paragraph" w:customStyle="1" w:styleId="8702546582FA4461ACB69B6C64C84CDA1">
    <w:name w:val="8702546582FA4461ACB69B6C64C84CDA1"/>
    <w:rsid w:val="00904836"/>
    <w:pPr>
      <w:spacing w:after="0" w:line="240" w:lineRule="auto"/>
    </w:pPr>
    <w:rPr>
      <w:rFonts w:ascii="Calibri" w:eastAsia="Calibri" w:hAnsi="Calibri" w:cs="Times New Roman"/>
      <w:lang w:eastAsia="en-US"/>
    </w:rPr>
  </w:style>
  <w:style w:type="paragraph" w:customStyle="1" w:styleId="6B2A51CE4455470B96B7CA9DBFC0F4F71">
    <w:name w:val="6B2A51CE4455470B96B7CA9DBFC0F4F71"/>
    <w:rsid w:val="00904836"/>
    <w:pPr>
      <w:spacing w:after="0" w:line="240" w:lineRule="auto"/>
    </w:pPr>
    <w:rPr>
      <w:rFonts w:ascii="Calibri" w:eastAsia="Calibri" w:hAnsi="Calibri" w:cs="Times New Roman"/>
      <w:lang w:eastAsia="en-US"/>
    </w:rPr>
  </w:style>
  <w:style w:type="paragraph" w:customStyle="1" w:styleId="1442C4BAC46744078BA5F3EA1803BAAE1">
    <w:name w:val="1442C4BAC46744078BA5F3EA1803BAAE1"/>
    <w:rsid w:val="00904836"/>
    <w:pPr>
      <w:spacing w:after="0" w:line="240" w:lineRule="auto"/>
    </w:pPr>
    <w:rPr>
      <w:rFonts w:ascii="Calibri" w:eastAsia="Calibri" w:hAnsi="Calibri" w:cs="Times New Roman"/>
      <w:lang w:eastAsia="en-US"/>
    </w:rPr>
  </w:style>
  <w:style w:type="paragraph" w:customStyle="1" w:styleId="FDCEB635C6D64EA1904EF96083015B191">
    <w:name w:val="FDCEB635C6D64EA1904EF96083015B191"/>
    <w:rsid w:val="00904836"/>
    <w:pPr>
      <w:spacing w:after="0" w:line="240" w:lineRule="auto"/>
    </w:pPr>
    <w:rPr>
      <w:rFonts w:ascii="Calibri" w:eastAsia="Calibri" w:hAnsi="Calibri" w:cs="Times New Roman"/>
      <w:lang w:eastAsia="en-US"/>
    </w:rPr>
  </w:style>
  <w:style w:type="paragraph" w:customStyle="1" w:styleId="18350D6621B340FD869B6D8EAFD18C561">
    <w:name w:val="18350D6621B340FD869B6D8EAFD18C561"/>
    <w:rsid w:val="00904836"/>
    <w:pPr>
      <w:spacing w:after="0" w:line="240" w:lineRule="auto"/>
    </w:pPr>
    <w:rPr>
      <w:rFonts w:ascii="Calibri" w:eastAsia="Calibri" w:hAnsi="Calibri" w:cs="Times New Roman"/>
      <w:lang w:eastAsia="en-US"/>
    </w:rPr>
  </w:style>
  <w:style w:type="paragraph" w:customStyle="1" w:styleId="B368F659AB5548BEA4872DC4E982C5DB1">
    <w:name w:val="B368F659AB5548BEA4872DC4E982C5DB1"/>
    <w:rsid w:val="00904836"/>
    <w:pPr>
      <w:spacing w:after="0" w:line="240" w:lineRule="auto"/>
    </w:pPr>
    <w:rPr>
      <w:rFonts w:ascii="Calibri" w:eastAsia="Calibri" w:hAnsi="Calibri" w:cs="Times New Roman"/>
      <w:lang w:eastAsia="en-US"/>
    </w:rPr>
  </w:style>
  <w:style w:type="paragraph" w:customStyle="1" w:styleId="C425911EDA31466DBC4711E2941709861">
    <w:name w:val="C425911EDA31466DBC4711E2941709861"/>
    <w:rsid w:val="00904836"/>
    <w:pPr>
      <w:spacing w:after="0" w:line="240" w:lineRule="auto"/>
    </w:pPr>
    <w:rPr>
      <w:rFonts w:ascii="Calibri" w:eastAsia="Calibri" w:hAnsi="Calibri" w:cs="Times New Roman"/>
      <w:lang w:eastAsia="en-US"/>
    </w:rPr>
  </w:style>
  <w:style w:type="paragraph" w:customStyle="1" w:styleId="1E3B4B1E1966432A94A2967DF5A675611">
    <w:name w:val="1E3B4B1E1966432A94A2967DF5A675611"/>
    <w:rsid w:val="00904836"/>
    <w:pPr>
      <w:spacing w:after="0" w:line="240" w:lineRule="auto"/>
    </w:pPr>
    <w:rPr>
      <w:rFonts w:ascii="Calibri" w:eastAsia="Calibri" w:hAnsi="Calibri" w:cs="Times New Roman"/>
      <w:lang w:eastAsia="en-US"/>
    </w:rPr>
  </w:style>
  <w:style w:type="paragraph" w:customStyle="1" w:styleId="770E96B8932C4B8B9C1001C9D131C47E1">
    <w:name w:val="770E96B8932C4B8B9C1001C9D131C47E1"/>
    <w:rsid w:val="00904836"/>
    <w:pPr>
      <w:spacing w:after="0" w:line="240" w:lineRule="auto"/>
    </w:pPr>
    <w:rPr>
      <w:rFonts w:ascii="Calibri" w:eastAsia="Calibri" w:hAnsi="Calibri" w:cs="Times New Roman"/>
      <w:lang w:eastAsia="en-US"/>
    </w:rPr>
  </w:style>
  <w:style w:type="paragraph" w:customStyle="1" w:styleId="C27BB3AB0B92436A8C8D4DA97853CEE51">
    <w:name w:val="C27BB3AB0B92436A8C8D4DA97853CEE51"/>
    <w:rsid w:val="00904836"/>
    <w:pPr>
      <w:spacing w:after="0" w:line="240" w:lineRule="auto"/>
    </w:pPr>
    <w:rPr>
      <w:rFonts w:ascii="Calibri" w:eastAsia="Calibri" w:hAnsi="Calibri" w:cs="Times New Roman"/>
      <w:lang w:eastAsia="en-US"/>
    </w:rPr>
  </w:style>
  <w:style w:type="paragraph" w:customStyle="1" w:styleId="97945D0686B341D893D65212EC8D7A2D1">
    <w:name w:val="97945D0686B341D893D65212EC8D7A2D1"/>
    <w:rsid w:val="00904836"/>
    <w:pPr>
      <w:spacing w:after="0" w:line="240" w:lineRule="auto"/>
    </w:pPr>
    <w:rPr>
      <w:rFonts w:ascii="Calibri" w:eastAsia="Calibri" w:hAnsi="Calibri" w:cs="Times New Roman"/>
      <w:lang w:eastAsia="en-US"/>
    </w:rPr>
  </w:style>
  <w:style w:type="paragraph" w:customStyle="1" w:styleId="8BDE0A6C53C84FBBA80DEA51DBF8676D1">
    <w:name w:val="8BDE0A6C53C84FBBA80DEA51DBF8676D1"/>
    <w:rsid w:val="00904836"/>
    <w:pPr>
      <w:spacing w:after="0" w:line="240" w:lineRule="auto"/>
    </w:pPr>
    <w:rPr>
      <w:rFonts w:ascii="Calibri" w:eastAsia="Calibri" w:hAnsi="Calibri" w:cs="Times New Roman"/>
      <w:lang w:eastAsia="en-US"/>
    </w:rPr>
  </w:style>
  <w:style w:type="paragraph" w:customStyle="1" w:styleId="D7D778F49596453CA28C7895EAE0C9A51">
    <w:name w:val="D7D778F49596453CA28C7895EAE0C9A51"/>
    <w:rsid w:val="00904836"/>
    <w:pPr>
      <w:spacing w:after="0" w:line="240" w:lineRule="auto"/>
    </w:pPr>
    <w:rPr>
      <w:rFonts w:ascii="Calibri" w:eastAsia="Calibri" w:hAnsi="Calibri" w:cs="Times New Roman"/>
      <w:lang w:eastAsia="en-US"/>
    </w:rPr>
  </w:style>
  <w:style w:type="paragraph" w:customStyle="1" w:styleId="57C72D08923945B2B95A8A25586C5E131">
    <w:name w:val="57C72D08923945B2B95A8A25586C5E131"/>
    <w:rsid w:val="00904836"/>
    <w:pPr>
      <w:spacing w:after="0" w:line="240" w:lineRule="auto"/>
    </w:pPr>
    <w:rPr>
      <w:rFonts w:ascii="Calibri" w:eastAsia="Calibri" w:hAnsi="Calibri" w:cs="Times New Roman"/>
      <w:lang w:eastAsia="en-US"/>
    </w:rPr>
  </w:style>
  <w:style w:type="paragraph" w:customStyle="1" w:styleId="D3DAB37EF2FA46DE9D17E3AEDB7492001">
    <w:name w:val="D3DAB37EF2FA46DE9D17E3AEDB7492001"/>
    <w:rsid w:val="00904836"/>
    <w:pPr>
      <w:spacing w:after="0" w:line="240" w:lineRule="auto"/>
    </w:pPr>
    <w:rPr>
      <w:rFonts w:ascii="Calibri" w:eastAsia="Calibri" w:hAnsi="Calibri" w:cs="Times New Roman"/>
      <w:lang w:eastAsia="en-US"/>
    </w:rPr>
  </w:style>
  <w:style w:type="paragraph" w:customStyle="1" w:styleId="1BEF84E1B81F476C92B02CC561EB363C1">
    <w:name w:val="1BEF84E1B81F476C92B02CC561EB363C1"/>
    <w:rsid w:val="00904836"/>
    <w:pPr>
      <w:spacing w:after="0" w:line="240" w:lineRule="auto"/>
    </w:pPr>
    <w:rPr>
      <w:rFonts w:ascii="Calibri" w:eastAsia="Calibri" w:hAnsi="Calibri" w:cs="Times New Roman"/>
      <w:lang w:eastAsia="en-US"/>
    </w:rPr>
  </w:style>
  <w:style w:type="paragraph" w:customStyle="1" w:styleId="8B3D749D020D4E299473E233AA72B8052">
    <w:name w:val="8B3D749D020D4E299473E233AA72B8052"/>
    <w:rsid w:val="00904836"/>
    <w:pPr>
      <w:spacing w:after="0" w:line="240" w:lineRule="auto"/>
    </w:pPr>
    <w:rPr>
      <w:rFonts w:ascii="Calibri" w:eastAsia="Calibri" w:hAnsi="Calibri" w:cs="Times New Roman"/>
      <w:lang w:eastAsia="en-US"/>
    </w:rPr>
  </w:style>
  <w:style w:type="paragraph" w:customStyle="1" w:styleId="E44057BF0A2246A197F50EA508FC2B7F2">
    <w:name w:val="E44057BF0A2246A197F50EA508FC2B7F2"/>
    <w:rsid w:val="00904836"/>
    <w:pPr>
      <w:spacing w:after="0" w:line="240" w:lineRule="auto"/>
    </w:pPr>
    <w:rPr>
      <w:rFonts w:ascii="Calibri" w:eastAsia="Calibri" w:hAnsi="Calibri" w:cs="Times New Roman"/>
      <w:lang w:eastAsia="en-US"/>
    </w:rPr>
  </w:style>
  <w:style w:type="paragraph" w:customStyle="1" w:styleId="E63F81C674B44979A6D7DAA6315495CA2">
    <w:name w:val="E63F81C674B44979A6D7DAA6315495CA2"/>
    <w:rsid w:val="00904836"/>
    <w:pPr>
      <w:spacing w:after="0" w:line="240" w:lineRule="auto"/>
    </w:pPr>
    <w:rPr>
      <w:rFonts w:ascii="Calibri" w:eastAsia="Calibri" w:hAnsi="Calibri" w:cs="Times New Roman"/>
      <w:lang w:eastAsia="en-US"/>
    </w:rPr>
  </w:style>
  <w:style w:type="paragraph" w:customStyle="1" w:styleId="B81C97B8AD1444CDBDE43646B1F9EE962">
    <w:name w:val="B81C97B8AD1444CDBDE43646B1F9EE962"/>
    <w:rsid w:val="00904836"/>
    <w:pPr>
      <w:spacing w:after="0" w:line="240" w:lineRule="auto"/>
    </w:pPr>
    <w:rPr>
      <w:rFonts w:ascii="Calibri" w:eastAsia="Calibri" w:hAnsi="Calibri" w:cs="Times New Roman"/>
      <w:lang w:eastAsia="en-US"/>
    </w:rPr>
  </w:style>
  <w:style w:type="paragraph" w:customStyle="1" w:styleId="10182B27376C4504B466D153A80A5B262">
    <w:name w:val="10182B27376C4504B466D153A80A5B262"/>
    <w:rsid w:val="00904836"/>
    <w:pPr>
      <w:spacing w:after="0" w:line="240" w:lineRule="auto"/>
    </w:pPr>
    <w:rPr>
      <w:rFonts w:ascii="Calibri" w:eastAsia="Calibri" w:hAnsi="Calibri" w:cs="Times New Roman"/>
      <w:lang w:eastAsia="en-US"/>
    </w:rPr>
  </w:style>
  <w:style w:type="paragraph" w:customStyle="1" w:styleId="38C947A623144784864C0C282A478C252">
    <w:name w:val="38C947A623144784864C0C282A478C252"/>
    <w:rsid w:val="00904836"/>
    <w:pPr>
      <w:spacing w:after="0" w:line="240" w:lineRule="auto"/>
    </w:pPr>
    <w:rPr>
      <w:rFonts w:ascii="Calibri" w:eastAsia="Calibri" w:hAnsi="Calibri" w:cs="Times New Roman"/>
      <w:lang w:eastAsia="en-US"/>
    </w:rPr>
  </w:style>
  <w:style w:type="paragraph" w:customStyle="1" w:styleId="F473AB2310FA4A8D9D3E0D89B964C3D82">
    <w:name w:val="F473AB2310FA4A8D9D3E0D89B964C3D82"/>
    <w:rsid w:val="00904836"/>
    <w:pPr>
      <w:spacing w:after="0" w:line="240" w:lineRule="auto"/>
    </w:pPr>
    <w:rPr>
      <w:rFonts w:ascii="Calibri" w:eastAsia="Calibri" w:hAnsi="Calibri" w:cs="Times New Roman"/>
      <w:lang w:eastAsia="en-US"/>
    </w:rPr>
  </w:style>
  <w:style w:type="paragraph" w:customStyle="1" w:styleId="711A3CE1E2B54BB7A0B909FD36D7C9B12">
    <w:name w:val="711A3CE1E2B54BB7A0B909FD36D7C9B12"/>
    <w:rsid w:val="00904836"/>
    <w:pPr>
      <w:spacing w:after="0" w:line="240" w:lineRule="auto"/>
    </w:pPr>
    <w:rPr>
      <w:rFonts w:ascii="Calibri" w:eastAsia="Calibri" w:hAnsi="Calibri" w:cs="Times New Roman"/>
      <w:lang w:eastAsia="en-US"/>
    </w:rPr>
  </w:style>
  <w:style w:type="paragraph" w:customStyle="1" w:styleId="9026D64847EA44C8BC7D0EB50FE87A9F2">
    <w:name w:val="9026D64847EA44C8BC7D0EB50FE87A9F2"/>
    <w:rsid w:val="00904836"/>
    <w:pPr>
      <w:spacing w:after="0" w:line="240" w:lineRule="auto"/>
    </w:pPr>
    <w:rPr>
      <w:rFonts w:ascii="Calibri" w:eastAsia="Calibri" w:hAnsi="Calibri" w:cs="Times New Roman"/>
      <w:lang w:eastAsia="en-US"/>
    </w:rPr>
  </w:style>
  <w:style w:type="paragraph" w:customStyle="1" w:styleId="40F86B18B2594AC4AB9AFAED936C94D82">
    <w:name w:val="40F86B18B2594AC4AB9AFAED936C94D82"/>
    <w:rsid w:val="00904836"/>
    <w:pPr>
      <w:spacing w:after="0" w:line="240" w:lineRule="auto"/>
    </w:pPr>
    <w:rPr>
      <w:rFonts w:ascii="Calibri" w:eastAsia="Calibri" w:hAnsi="Calibri" w:cs="Times New Roman"/>
      <w:lang w:eastAsia="en-US"/>
    </w:rPr>
  </w:style>
  <w:style w:type="paragraph" w:customStyle="1" w:styleId="E45F1A738C43452F8682FDC93C5BDCCD2">
    <w:name w:val="E45F1A738C43452F8682FDC93C5BDCCD2"/>
    <w:rsid w:val="00904836"/>
    <w:pPr>
      <w:spacing w:after="0" w:line="240" w:lineRule="auto"/>
    </w:pPr>
    <w:rPr>
      <w:rFonts w:ascii="Calibri" w:eastAsia="Calibri" w:hAnsi="Calibri" w:cs="Times New Roman"/>
      <w:lang w:eastAsia="en-US"/>
    </w:rPr>
  </w:style>
  <w:style w:type="paragraph" w:customStyle="1" w:styleId="286658CA18F44604ABAD3379ED0422F32">
    <w:name w:val="286658CA18F44604ABAD3379ED0422F32"/>
    <w:rsid w:val="00904836"/>
    <w:pPr>
      <w:spacing w:after="0" w:line="240" w:lineRule="auto"/>
    </w:pPr>
    <w:rPr>
      <w:rFonts w:ascii="Calibri" w:eastAsia="Calibri" w:hAnsi="Calibri" w:cs="Times New Roman"/>
      <w:lang w:eastAsia="en-US"/>
    </w:rPr>
  </w:style>
  <w:style w:type="paragraph" w:customStyle="1" w:styleId="B5B72E61347045138F3F33B9DA98EABD2">
    <w:name w:val="B5B72E61347045138F3F33B9DA98EABD2"/>
    <w:rsid w:val="00904836"/>
    <w:pPr>
      <w:spacing w:after="0" w:line="240" w:lineRule="auto"/>
    </w:pPr>
    <w:rPr>
      <w:rFonts w:ascii="Calibri" w:eastAsia="Calibri" w:hAnsi="Calibri" w:cs="Times New Roman"/>
      <w:lang w:eastAsia="en-US"/>
    </w:rPr>
  </w:style>
  <w:style w:type="paragraph" w:customStyle="1" w:styleId="0B1C419D610C480B9B04F40322E3DD9F2">
    <w:name w:val="0B1C419D610C480B9B04F40322E3DD9F2"/>
    <w:rsid w:val="00904836"/>
    <w:pPr>
      <w:spacing w:after="0" w:line="240" w:lineRule="auto"/>
    </w:pPr>
    <w:rPr>
      <w:rFonts w:ascii="Calibri" w:eastAsia="Calibri" w:hAnsi="Calibri" w:cs="Times New Roman"/>
      <w:lang w:eastAsia="en-US"/>
    </w:rPr>
  </w:style>
  <w:style w:type="paragraph" w:customStyle="1" w:styleId="F9672B3BE887452B890ACBDE7482AB1D2">
    <w:name w:val="F9672B3BE887452B890ACBDE7482AB1D2"/>
    <w:rsid w:val="00904836"/>
    <w:pPr>
      <w:spacing w:after="0" w:line="240" w:lineRule="auto"/>
    </w:pPr>
    <w:rPr>
      <w:rFonts w:ascii="Calibri" w:eastAsia="Calibri" w:hAnsi="Calibri" w:cs="Times New Roman"/>
      <w:lang w:eastAsia="en-US"/>
    </w:rPr>
  </w:style>
  <w:style w:type="paragraph" w:customStyle="1" w:styleId="BD4D3A0BF43D4ACBB74998D89AE1184A2">
    <w:name w:val="BD4D3A0BF43D4ACBB74998D89AE1184A2"/>
    <w:rsid w:val="00904836"/>
    <w:pPr>
      <w:spacing w:after="0" w:line="240" w:lineRule="auto"/>
    </w:pPr>
    <w:rPr>
      <w:rFonts w:ascii="Calibri" w:eastAsia="Calibri" w:hAnsi="Calibri" w:cs="Times New Roman"/>
      <w:lang w:eastAsia="en-US"/>
    </w:rPr>
  </w:style>
  <w:style w:type="paragraph" w:customStyle="1" w:styleId="5C3528E9DFFB49EBA3D8FCB35A0FBB6A2">
    <w:name w:val="5C3528E9DFFB49EBA3D8FCB35A0FBB6A2"/>
    <w:rsid w:val="00904836"/>
    <w:pPr>
      <w:spacing w:after="0" w:line="240" w:lineRule="auto"/>
    </w:pPr>
    <w:rPr>
      <w:rFonts w:ascii="Calibri" w:eastAsia="Calibri" w:hAnsi="Calibri" w:cs="Times New Roman"/>
      <w:lang w:eastAsia="en-US"/>
    </w:rPr>
  </w:style>
  <w:style w:type="paragraph" w:customStyle="1" w:styleId="0255CC8E7D2D4E00AE50FC911A2E80542">
    <w:name w:val="0255CC8E7D2D4E00AE50FC911A2E80542"/>
    <w:rsid w:val="00904836"/>
    <w:pPr>
      <w:spacing w:after="0" w:line="240" w:lineRule="auto"/>
    </w:pPr>
    <w:rPr>
      <w:rFonts w:ascii="Calibri" w:eastAsia="Calibri" w:hAnsi="Calibri" w:cs="Times New Roman"/>
      <w:lang w:eastAsia="en-US"/>
    </w:rPr>
  </w:style>
  <w:style w:type="paragraph" w:customStyle="1" w:styleId="52C0458AA08E4AAC85173AA38736E3122">
    <w:name w:val="52C0458AA08E4AAC85173AA38736E3122"/>
    <w:rsid w:val="00904836"/>
    <w:pPr>
      <w:spacing w:after="0" w:line="240" w:lineRule="auto"/>
    </w:pPr>
    <w:rPr>
      <w:rFonts w:ascii="Calibri" w:eastAsia="Calibri" w:hAnsi="Calibri" w:cs="Times New Roman"/>
      <w:lang w:eastAsia="en-US"/>
    </w:rPr>
  </w:style>
  <w:style w:type="paragraph" w:customStyle="1" w:styleId="6AE797FFFF0C43B7A074980797BB6C4B2">
    <w:name w:val="6AE797FFFF0C43B7A074980797BB6C4B2"/>
    <w:rsid w:val="00904836"/>
    <w:pPr>
      <w:spacing w:after="0" w:line="240" w:lineRule="auto"/>
    </w:pPr>
    <w:rPr>
      <w:rFonts w:ascii="Calibri" w:eastAsia="Calibri" w:hAnsi="Calibri" w:cs="Times New Roman"/>
      <w:lang w:eastAsia="en-US"/>
    </w:rPr>
  </w:style>
  <w:style w:type="paragraph" w:customStyle="1" w:styleId="A867B6C0214246FE8272191B4F5692CF2">
    <w:name w:val="A867B6C0214246FE8272191B4F5692CF2"/>
    <w:rsid w:val="00904836"/>
    <w:pPr>
      <w:spacing w:after="0" w:line="240" w:lineRule="auto"/>
    </w:pPr>
    <w:rPr>
      <w:rFonts w:ascii="Calibri" w:eastAsia="Calibri" w:hAnsi="Calibri" w:cs="Times New Roman"/>
      <w:lang w:eastAsia="en-US"/>
    </w:rPr>
  </w:style>
  <w:style w:type="paragraph" w:customStyle="1" w:styleId="A18729629C7E4353B9D227F05C2FED282">
    <w:name w:val="A18729629C7E4353B9D227F05C2FED282"/>
    <w:rsid w:val="00904836"/>
    <w:pPr>
      <w:spacing w:after="0" w:line="240" w:lineRule="auto"/>
    </w:pPr>
    <w:rPr>
      <w:rFonts w:ascii="Calibri" w:eastAsia="Calibri" w:hAnsi="Calibri" w:cs="Times New Roman"/>
      <w:lang w:eastAsia="en-US"/>
    </w:rPr>
  </w:style>
  <w:style w:type="paragraph" w:customStyle="1" w:styleId="2546DD6CA16F4D6BBB24B7D3B02400782">
    <w:name w:val="2546DD6CA16F4D6BBB24B7D3B02400782"/>
    <w:rsid w:val="00904836"/>
    <w:pPr>
      <w:spacing w:after="0" w:line="240" w:lineRule="auto"/>
    </w:pPr>
    <w:rPr>
      <w:rFonts w:ascii="Calibri" w:eastAsia="Calibri" w:hAnsi="Calibri" w:cs="Times New Roman"/>
      <w:lang w:eastAsia="en-US"/>
    </w:rPr>
  </w:style>
  <w:style w:type="paragraph" w:customStyle="1" w:styleId="98BCC87FAE01464B9E94A4B6E0AD75312">
    <w:name w:val="98BCC87FAE01464B9E94A4B6E0AD75312"/>
    <w:rsid w:val="00904836"/>
    <w:pPr>
      <w:spacing w:after="0" w:line="240" w:lineRule="auto"/>
    </w:pPr>
    <w:rPr>
      <w:rFonts w:ascii="Calibri" w:eastAsia="Calibri" w:hAnsi="Calibri" w:cs="Times New Roman"/>
      <w:lang w:eastAsia="en-US"/>
    </w:rPr>
  </w:style>
  <w:style w:type="paragraph" w:customStyle="1" w:styleId="67F3A16BD7B747E5B706364BDA4B645252">
    <w:name w:val="67F3A16BD7B747E5B706364BDA4B645252"/>
    <w:rsid w:val="00904836"/>
    <w:pPr>
      <w:spacing w:after="0" w:line="240" w:lineRule="auto"/>
    </w:pPr>
    <w:rPr>
      <w:rFonts w:ascii="Calibri" w:eastAsia="Calibri" w:hAnsi="Calibri" w:cs="Times New Roman"/>
      <w:lang w:eastAsia="en-US"/>
    </w:rPr>
  </w:style>
  <w:style w:type="paragraph" w:customStyle="1" w:styleId="956575DD14CB4514AD9F47C061CF021352">
    <w:name w:val="956575DD14CB4514AD9F47C061CF021352"/>
    <w:rsid w:val="00904836"/>
    <w:pPr>
      <w:spacing w:after="0" w:line="240" w:lineRule="auto"/>
    </w:pPr>
    <w:rPr>
      <w:rFonts w:ascii="Calibri" w:eastAsia="Calibri" w:hAnsi="Calibri" w:cs="Times New Roman"/>
      <w:lang w:eastAsia="en-US"/>
    </w:rPr>
  </w:style>
  <w:style w:type="paragraph" w:customStyle="1" w:styleId="61DB2C754DBC461F98012CE5220A659149">
    <w:name w:val="61DB2C754DBC461F98012CE5220A659149"/>
    <w:rsid w:val="00904836"/>
    <w:pPr>
      <w:spacing w:after="0" w:line="240" w:lineRule="auto"/>
    </w:pPr>
    <w:rPr>
      <w:rFonts w:ascii="Calibri" w:eastAsia="Calibri" w:hAnsi="Calibri" w:cs="Times New Roman"/>
      <w:lang w:eastAsia="en-US"/>
    </w:rPr>
  </w:style>
  <w:style w:type="paragraph" w:customStyle="1" w:styleId="A450F7F4F555483AB7EF8CF9CF6A920849">
    <w:name w:val="A450F7F4F555483AB7EF8CF9CF6A920849"/>
    <w:rsid w:val="00904836"/>
    <w:pPr>
      <w:spacing w:after="0" w:line="240" w:lineRule="auto"/>
    </w:pPr>
    <w:rPr>
      <w:rFonts w:ascii="Calibri" w:eastAsia="Calibri" w:hAnsi="Calibri" w:cs="Times New Roman"/>
      <w:lang w:eastAsia="en-US"/>
    </w:rPr>
  </w:style>
  <w:style w:type="paragraph" w:customStyle="1" w:styleId="B4C9018681894CC58CA7E919A8EA5C7048">
    <w:name w:val="B4C9018681894CC58CA7E919A8EA5C7048"/>
    <w:rsid w:val="00904836"/>
    <w:pPr>
      <w:spacing w:after="0" w:line="240" w:lineRule="auto"/>
    </w:pPr>
    <w:rPr>
      <w:rFonts w:ascii="Calibri" w:eastAsia="Calibri" w:hAnsi="Calibri" w:cs="Times New Roman"/>
      <w:lang w:eastAsia="en-US"/>
    </w:rPr>
  </w:style>
  <w:style w:type="paragraph" w:customStyle="1" w:styleId="0AB0DE893660479DA3D5791BC059B0DC48">
    <w:name w:val="0AB0DE893660479DA3D5791BC059B0DC48"/>
    <w:rsid w:val="00904836"/>
    <w:pPr>
      <w:spacing w:after="0" w:line="240" w:lineRule="auto"/>
    </w:pPr>
    <w:rPr>
      <w:rFonts w:ascii="Calibri" w:eastAsia="Calibri" w:hAnsi="Calibri" w:cs="Times New Roman"/>
      <w:lang w:eastAsia="en-US"/>
    </w:rPr>
  </w:style>
  <w:style w:type="paragraph" w:customStyle="1" w:styleId="211BC69CAEA7431C8F70C0A45351C0F848">
    <w:name w:val="211BC69CAEA7431C8F70C0A45351C0F848"/>
    <w:rsid w:val="00904836"/>
    <w:pPr>
      <w:spacing w:after="0" w:line="240" w:lineRule="auto"/>
    </w:pPr>
    <w:rPr>
      <w:rFonts w:ascii="Calibri" w:eastAsia="Calibri" w:hAnsi="Calibri" w:cs="Times New Roman"/>
      <w:lang w:eastAsia="en-US"/>
    </w:rPr>
  </w:style>
  <w:style w:type="paragraph" w:customStyle="1" w:styleId="49FBF669DC9F47FD8163A594501BF91748">
    <w:name w:val="49FBF669DC9F47FD8163A594501BF91748"/>
    <w:rsid w:val="00904836"/>
    <w:pPr>
      <w:spacing w:after="0" w:line="240" w:lineRule="auto"/>
    </w:pPr>
    <w:rPr>
      <w:rFonts w:ascii="Calibri" w:eastAsia="Calibri" w:hAnsi="Calibri" w:cs="Times New Roman"/>
      <w:lang w:eastAsia="en-US"/>
    </w:rPr>
  </w:style>
  <w:style w:type="paragraph" w:customStyle="1" w:styleId="0901D2A7782446218396BBCA458A2EF448">
    <w:name w:val="0901D2A7782446218396BBCA458A2EF448"/>
    <w:rsid w:val="00904836"/>
    <w:pPr>
      <w:spacing w:after="0" w:line="240" w:lineRule="auto"/>
    </w:pPr>
    <w:rPr>
      <w:rFonts w:ascii="Calibri" w:eastAsia="Calibri" w:hAnsi="Calibri" w:cs="Times New Roman"/>
      <w:lang w:eastAsia="en-US"/>
    </w:rPr>
  </w:style>
  <w:style w:type="paragraph" w:customStyle="1" w:styleId="5EA0744671674859B9033EF7581CBA8948">
    <w:name w:val="5EA0744671674859B9033EF7581CBA8948"/>
    <w:rsid w:val="00904836"/>
    <w:pPr>
      <w:spacing w:after="0" w:line="240" w:lineRule="auto"/>
    </w:pPr>
    <w:rPr>
      <w:rFonts w:ascii="Calibri" w:eastAsia="Calibri" w:hAnsi="Calibri" w:cs="Times New Roman"/>
      <w:lang w:eastAsia="en-US"/>
    </w:rPr>
  </w:style>
  <w:style w:type="paragraph" w:customStyle="1" w:styleId="D0EEF8B262834FCFAA50588E8F5F79A748">
    <w:name w:val="D0EEF8B262834FCFAA50588E8F5F79A748"/>
    <w:rsid w:val="00904836"/>
    <w:pPr>
      <w:spacing w:after="0" w:line="240" w:lineRule="auto"/>
    </w:pPr>
    <w:rPr>
      <w:rFonts w:ascii="Calibri" w:eastAsia="Calibri" w:hAnsi="Calibri" w:cs="Times New Roman"/>
      <w:lang w:eastAsia="en-US"/>
    </w:rPr>
  </w:style>
  <w:style w:type="paragraph" w:customStyle="1" w:styleId="CF14FE1E0D064F2CAAC7B8E47130E9FB48">
    <w:name w:val="CF14FE1E0D064F2CAAC7B8E47130E9FB48"/>
    <w:rsid w:val="00904836"/>
    <w:pPr>
      <w:spacing w:after="0" w:line="240" w:lineRule="auto"/>
    </w:pPr>
    <w:rPr>
      <w:rFonts w:ascii="Calibri" w:eastAsia="Calibri" w:hAnsi="Calibri" w:cs="Times New Roman"/>
      <w:lang w:eastAsia="en-US"/>
    </w:rPr>
  </w:style>
  <w:style w:type="paragraph" w:customStyle="1" w:styleId="34B765C593964FC7BD09D0B6823C1AF348">
    <w:name w:val="34B765C593964FC7BD09D0B6823C1AF348"/>
    <w:rsid w:val="00904836"/>
    <w:pPr>
      <w:spacing w:after="0" w:line="240" w:lineRule="auto"/>
    </w:pPr>
    <w:rPr>
      <w:rFonts w:ascii="Calibri" w:eastAsia="Calibri" w:hAnsi="Calibri" w:cs="Times New Roman"/>
      <w:lang w:eastAsia="en-US"/>
    </w:rPr>
  </w:style>
  <w:style w:type="paragraph" w:customStyle="1" w:styleId="C6CE805B17A344E1BAD589EFB7B4AA6F48">
    <w:name w:val="C6CE805B17A344E1BAD589EFB7B4AA6F48"/>
    <w:rsid w:val="00904836"/>
    <w:pPr>
      <w:spacing w:after="0" w:line="240" w:lineRule="auto"/>
    </w:pPr>
    <w:rPr>
      <w:rFonts w:ascii="Calibri" w:eastAsia="Calibri" w:hAnsi="Calibri" w:cs="Times New Roman"/>
      <w:lang w:eastAsia="en-US"/>
    </w:rPr>
  </w:style>
  <w:style w:type="paragraph" w:customStyle="1" w:styleId="64D488AD18D64CC080B9D39238F26A8648">
    <w:name w:val="64D488AD18D64CC080B9D39238F26A8648"/>
    <w:rsid w:val="00904836"/>
    <w:pPr>
      <w:spacing w:after="0" w:line="240" w:lineRule="auto"/>
    </w:pPr>
    <w:rPr>
      <w:rFonts w:ascii="Calibri" w:eastAsia="Calibri" w:hAnsi="Calibri" w:cs="Times New Roman"/>
      <w:lang w:eastAsia="en-US"/>
    </w:rPr>
  </w:style>
  <w:style w:type="paragraph" w:customStyle="1" w:styleId="2882480984374F29932FA33452EB2B5848">
    <w:name w:val="2882480984374F29932FA33452EB2B5848"/>
    <w:rsid w:val="00904836"/>
    <w:pPr>
      <w:spacing w:after="0" w:line="240" w:lineRule="auto"/>
    </w:pPr>
    <w:rPr>
      <w:rFonts w:ascii="Calibri" w:eastAsia="Calibri" w:hAnsi="Calibri" w:cs="Times New Roman"/>
      <w:lang w:eastAsia="en-US"/>
    </w:rPr>
  </w:style>
  <w:style w:type="paragraph" w:customStyle="1" w:styleId="F1DA359DE86E4419A96A4CA487EF899C48">
    <w:name w:val="F1DA359DE86E4419A96A4CA487EF899C48"/>
    <w:rsid w:val="00904836"/>
    <w:pPr>
      <w:spacing w:after="0" w:line="240" w:lineRule="auto"/>
    </w:pPr>
    <w:rPr>
      <w:rFonts w:ascii="Calibri" w:eastAsia="Calibri" w:hAnsi="Calibri" w:cs="Times New Roman"/>
      <w:lang w:eastAsia="en-US"/>
    </w:rPr>
  </w:style>
  <w:style w:type="paragraph" w:customStyle="1" w:styleId="80E8881FB7AA420E8219AD6AFA74625F48">
    <w:name w:val="80E8881FB7AA420E8219AD6AFA74625F48"/>
    <w:rsid w:val="00904836"/>
    <w:pPr>
      <w:spacing w:after="0" w:line="240" w:lineRule="auto"/>
    </w:pPr>
    <w:rPr>
      <w:rFonts w:ascii="Calibri" w:eastAsia="Calibri" w:hAnsi="Calibri" w:cs="Times New Roman"/>
      <w:lang w:eastAsia="en-US"/>
    </w:rPr>
  </w:style>
  <w:style w:type="paragraph" w:customStyle="1" w:styleId="F16F405A86374E5C9F88440BD727045B48">
    <w:name w:val="F16F405A86374E5C9F88440BD727045B48"/>
    <w:rsid w:val="00904836"/>
    <w:pPr>
      <w:spacing w:after="0" w:line="240" w:lineRule="auto"/>
    </w:pPr>
    <w:rPr>
      <w:rFonts w:ascii="Calibri" w:eastAsia="Calibri" w:hAnsi="Calibri" w:cs="Times New Roman"/>
      <w:lang w:eastAsia="en-US"/>
    </w:rPr>
  </w:style>
  <w:style w:type="paragraph" w:customStyle="1" w:styleId="6B9A046197264554B11FEBF2952DE20D48">
    <w:name w:val="6B9A046197264554B11FEBF2952DE20D48"/>
    <w:rsid w:val="00904836"/>
    <w:pPr>
      <w:spacing w:after="0" w:line="240" w:lineRule="auto"/>
    </w:pPr>
    <w:rPr>
      <w:rFonts w:ascii="Calibri" w:eastAsia="Calibri" w:hAnsi="Calibri" w:cs="Times New Roman"/>
      <w:lang w:eastAsia="en-US"/>
    </w:rPr>
  </w:style>
  <w:style w:type="paragraph" w:customStyle="1" w:styleId="A0628712D0A742C0BB235DAC7978971A48">
    <w:name w:val="A0628712D0A742C0BB235DAC7978971A48"/>
    <w:rsid w:val="00904836"/>
    <w:pPr>
      <w:spacing w:after="0" w:line="240" w:lineRule="auto"/>
    </w:pPr>
    <w:rPr>
      <w:rFonts w:ascii="Calibri" w:eastAsia="Calibri" w:hAnsi="Calibri" w:cs="Times New Roman"/>
      <w:lang w:eastAsia="en-US"/>
    </w:rPr>
  </w:style>
  <w:style w:type="paragraph" w:customStyle="1" w:styleId="2144AC6D874F472C9049D31AC382082948">
    <w:name w:val="2144AC6D874F472C9049D31AC382082948"/>
    <w:rsid w:val="00904836"/>
    <w:pPr>
      <w:spacing w:after="0" w:line="240" w:lineRule="auto"/>
    </w:pPr>
    <w:rPr>
      <w:rFonts w:ascii="Calibri" w:eastAsia="Calibri" w:hAnsi="Calibri" w:cs="Times New Roman"/>
      <w:lang w:eastAsia="en-US"/>
    </w:rPr>
  </w:style>
  <w:style w:type="paragraph" w:customStyle="1" w:styleId="03304CA128C94F14BF7341885CE359AC48">
    <w:name w:val="03304CA128C94F14BF7341885CE359AC48"/>
    <w:rsid w:val="00904836"/>
    <w:pPr>
      <w:spacing w:after="0" w:line="240" w:lineRule="auto"/>
    </w:pPr>
    <w:rPr>
      <w:rFonts w:ascii="Calibri" w:eastAsia="Calibri" w:hAnsi="Calibri" w:cs="Times New Roman"/>
      <w:lang w:eastAsia="en-US"/>
    </w:rPr>
  </w:style>
  <w:style w:type="paragraph" w:customStyle="1" w:styleId="38F3038DD5AD4B7087543663AEECD2ED36">
    <w:name w:val="38F3038DD5AD4B7087543663AEECD2ED36"/>
    <w:rsid w:val="00904836"/>
    <w:pPr>
      <w:spacing w:after="0" w:line="240" w:lineRule="auto"/>
    </w:pPr>
    <w:rPr>
      <w:rFonts w:ascii="Calibri" w:eastAsia="Calibri" w:hAnsi="Calibri" w:cs="Times New Roman"/>
      <w:lang w:eastAsia="en-US"/>
    </w:rPr>
  </w:style>
  <w:style w:type="paragraph" w:customStyle="1" w:styleId="DB43A1036C814A7287A78BC88736A1F036">
    <w:name w:val="DB43A1036C814A7287A78BC88736A1F036"/>
    <w:rsid w:val="00904836"/>
    <w:pPr>
      <w:spacing w:after="0" w:line="240" w:lineRule="auto"/>
    </w:pPr>
    <w:rPr>
      <w:rFonts w:ascii="Calibri" w:eastAsia="Calibri" w:hAnsi="Calibri" w:cs="Times New Roman"/>
      <w:lang w:eastAsia="en-US"/>
    </w:rPr>
  </w:style>
  <w:style w:type="paragraph" w:customStyle="1" w:styleId="240ECF81CC0D404CB0778E10831AAA2736">
    <w:name w:val="240ECF81CC0D404CB0778E10831AAA2736"/>
    <w:rsid w:val="00904836"/>
    <w:pPr>
      <w:spacing w:after="0" w:line="240" w:lineRule="auto"/>
    </w:pPr>
    <w:rPr>
      <w:rFonts w:ascii="Calibri" w:eastAsia="Calibri" w:hAnsi="Calibri" w:cs="Times New Roman"/>
      <w:lang w:eastAsia="en-US"/>
    </w:rPr>
  </w:style>
  <w:style w:type="paragraph" w:customStyle="1" w:styleId="8AFB440DF91A470FBC731CB43B99368D36">
    <w:name w:val="8AFB440DF91A470FBC731CB43B99368D36"/>
    <w:rsid w:val="00904836"/>
    <w:pPr>
      <w:spacing w:after="0" w:line="240" w:lineRule="auto"/>
    </w:pPr>
    <w:rPr>
      <w:rFonts w:ascii="Calibri" w:eastAsia="Calibri" w:hAnsi="Calibri" w:cs="Times New Roman"/>
      <w:lang w:eastAsia="en-US"/>
    </w:rPr>
  </w:style>
  <w:style w:type="paragraph" w:customStyle="1" w:styleId="E202D9263A944D0D8BC9F72DB8583E0036">
    <w:name w:val="E202D9263A944D0D8BC9F72DB8583E0036"/>
    <w:rsid w:val="00904836"/>
    <w:pPr>
      <w:spacing w:after="0" w:line="240" w:lineRule="auto"/>
    </w:pPr>
    <w:rPr>
      <w:rFonts w:ascii="Calibri" w:eastAsia="Calibri" w:hAnsi="Calibri" w:cs="Times New Roman"/>
      <w:lang w:eastAsia="en-US"/>
    </w:rPr>
  </w:style>
  <w:style w:type="paragraph" w:customStyle="1" w:styleId="4DDD0DF516E2483A83D508EE608A42CA36">
    <w:name w:val="4DDD0DF516E2483A83D508EE608A42CA36"/>
    <w:rsid w:val="00904836"/>
    <w:pPr>
      <w:spacing w:after="0" w:line="240" w:lineRule="auto"/>
    </w:pPr>
    <w:rPr>
      <w:rFonts w:ascii="Calibri" w:eastAsia="Calibri" w:hAnsi="Calibri" w:cs="Times New Roman"/>
      <w:lang w:eastAsia="en-US"/>
    </w:rPr>
  </w:style>
  <w:style w:type="paragraph" w:customStyle="1" w:styleId="A1E97003E43646F795A914703941C3AC36">
    <w:name w:val="A1E97003E43646F795A914703941C3AC36"/>
    <w:rsid w:val="00904836"/>
    <w:pPr>
      <w:spacing w:after="0" w:line="240" w:lineRule="auto"/>
    </w:pPr>
    <w:rPr>
      <w:rFonts w:ascii="Calibri" w:eastAsia="Calibri" w:hAnsi="Calibri" w:cs="Times New Roman"/>
      <w:lang w:eastAsia="en-US"/>
    </w:rPr>
  </w:style>
  <w:style w:type="paragraph" w:customStyle="1" w:styleId="6761B9ED84834536B94EBF0E34094A0936">
    <w:name w:val="6761B9ED84834536B94EBF0E34094A0936"/>
    <w:rsid w:val="00904836"/>
    <w:pPr>
      <w:spacing w:after="0" w:line="240" w:lineRule="auto"/>
    </w:pPr>
    <w:rPr>
      <w:rFonts w:ascii="Calibri" w:eastAsia="Calibri" w:hAnsi="Calibri" w:cs="Times New Roman"/>
      <w:lang w:eastAsia="en-US"/>
    </w:rPr>
  </w:style>
  <w:style w:type="paragraph" w:customStyle="1" w:styleId="1C1C103DB5214DFABBBA5CA2F0BCD1E436">
    <w:name w:val="1C1C103DB5214DFABBBA5CA2F0BCD1E436"/>
    <w:rsid w:val="00904836"/>
    <w:pPr>
      <w:spacing w:after="0" w:line="240" w:lineRule="auto"/>
    </w:pPr>
    <w:rPr>
      <w:rFonts w:ascii="Calibri" w:eastAsia="Calibri" w:hAnsi="Calibri" w:cs="Times New Roman"/>
      <w:lang w:eastAsia="en-US"/>
    </w:rPr>
  </w:style>
  <w:style w:type="paragraph" w:customStyle="1" w:styleId="396B9D7C070D4328AC426700BB96CC3436">
    <w:name w:val="396B9D7C070D4328AC426700BB96CC3436"/>
    <w:rsid w:val="00904836"/>
    <w:pPr>
      <w:spacing w:after="0" w:line="240" w:lineRule="auto"/>
    </w:pPr>
    <w:rPr>
      <w:rFonts w:ascii="Calibri" w:eastAsia="Calibri" w:hAnsi="Calibri" w:cs="Times New Roman"/>
      <w:lang w:eastAsia="en-US"/>
    </w:rPr>
  </w:style>
  <w:style w:type="paragraph" w:customStyle="1" w:styleId="E10B6F52447641A683B092733AB15C8A36">
    <w:name w:val="E10B6F52447641A683B092733AB15C8A36"/>
    <w:rsid w:val="00904836"/>
    <w:pPr>
      <w:spacing w:after="0" w:line="240" w:lineRule="auto"/>
    </w:pPr>
    <w:rPr>
      <w:rFonts w:ascii="Calibri" w:eastAsia="Calibri" w:hAnsi="Calibri" w:cs="Times New Roman"/>
      <w:lang w:eastAsia="en-US"/>
    </w:rPr>
  </w:style>
  <w:style w:type="paragraph" w:customStyle="1" w:styleId="02DFC1DF192747109CD75A3D157ADAE536">
    <w:name w:val="02DFC1DF192747109CD75A3D157ADAE536"/>
    <w:rsid w:val="00904836"/>
    <w:pPr>
      <w:spacing w:after="0" w:line="240" w:lineRule="auto"/>
    </w:pPr>
    <w:rPr>
      <w:rFonts w:ascii="Calibri" w:eastAsia="Calibri" w:hAnsi="Calibri" w:cs="Times New Roman"/>
      <w:lang w:eastAsia="en-US"/>
    </w:rPr>
  </w:style>
  <w:style w:type="paragraph" w:customStyle="1" w:styleId="C1335D7B04924FFE90757B0C1C776E1D36">
    <w:name w:val="C1335D7B04924FFE90757B0C1C776E1D36"/>
    <w:rsid w:val="00904836"/>
    <w:pPr>
      <w:spacing w:after="0" w:line="240" w:lineRule="auto"/>
    </w:pPr>
    <w:rPr>
      <w:rFonts w:ascii="Calibri" w:eastAsia="Calibri" w:hAnsi="Calibri" w:cs="Times New Roman"/>
      <w:lang w:eastAsia="en-US"/>
    </w:rPr>
  </w:style>
  <w:style w:type="paragraph" w:customStyle="1" w:styleId="A37428167A3C4716A3497AC422CFE95D36">
    <w:name w:val="A37428167A3C4716A3497AC422CFE95D36"/>
    <w:rsid w:val="00904836"/>
    <w:pPr>
      <w:spacing w:after="0" w:line="240" w:lineRule="auto"/>
    </w:pPr>
    <w:rPr>
      <w:rFonts w:ascii="Calibri" w:eastAsia="Calibri" w:hAnsi="Calibri" w:cs="Times New Roman"/>
      <w:lang w:eastAsia="en-US"/>
    </w:rPr>
  </w:style>
  <w:style w:type="paragraph" w:customStyle="1" w:styleId="BAEB1C5D09424DBDB6CF7A3E22E2D5C336">
    <w:name w:val="BAEB1C5D09424DBDB6CF7A3E22E2D5C336"/>
    <w:rsid w:val="00904836"/>
    <w:pPr>
      <w:spacing w:after="0" w:line="240" w:lineRule="auto"/>
    </w:pPr>
    <w:rPr>
      <w:rFonts w:ascii="Calibri" w:eastAsia="Calibri" w:hAnsi="Calibri" w:cs="Times New Roman"/>
      <w:lang w:eastAsia="en-US"/>
    </w:rPr>
  </w:style>
  <w:style w:type="paragraph" w:customStyle="1" w:styleId="160F0D01CFD24CFEAD71507D2EEBA7361">
    <w:name w:val="160F0D01CFD24CFEAD71507D2EEBA7361"/>
    <w:rsid w:val="00904836"/>
    <w:pPr>
      <w:spacing w:after="0" w:line="240" w:lineRule="auto"/>
    </w:pPr>
    <w:rPr>
      <w:rFonts w:ascii="Calibri" w:eastAsia="Calibri" w:hAnsi="Calibri" w:cs="Times New Roman"/>
      <w:lang w:eastAsia="en-US"/>
    </w:rPr>
  </w:style>
  <w:style w:type="paragraph" w:customStyle="1" w:styleId="4AB663FE9B0E4360856BABDC2B2CD5D41">
    <w:name w:val="4AB663FE9B0E4360856BABDC2B2CD5D41"/>
    <w:rsid w:val="00904836"/>
    <w:pPr>
      <w:spacing w:after="0" w:line="240" w:lineRule="auto"/>
    </w:pPr>
    <w:rPr>
      <w:rFonts w:ascii="Calibri" w:eastAsia="Calibri" w:hAnsi="Calibri" w:cs="Times New Roman"/>
      <w:lang w:eastAsia="en-US"/>
    </w:rPr>
  </w:style>
  <w:style w:type="paragraph" w:customStyle="1" w:styleId="6CD883D8B27241E988ABF049402D564C1">
    <w:name w:val="6CD883D8B27241E988ABF049402D564C1"/>
    <w:rsid w:val="00904836"/>
    <w:pPr>
      <w:spacing w:after="0" w:line="240" w:lineRule="auto"/>
    </w:pPr>
    <w:rPr>
      <w:rFonts w:ascii="Calibri" w:eastAsia="Calibri" w:hAnsi="Calibri" w:cs="Times New Roman"/>
      <w:lang w:eastAsia="en-US"/>
    </w:rPr>
  </w:style>
  <w:style w:type="paragraph" w:customStyle="1" w:styleId="0E52ED3011BF432692F85B0389126BFC1">
    <w:name w:val="0E52ED3011BF432692F85B0389126BFC1"/>
    <w:rsid w:val="00904836"/>
    <w:pPr>
      <w:spacing w:after="0" w:line="240" w:lineRule="auto"/>
    </w:pPr>
    <w:rPr>
      <w:rFonts w:ascii="Calibri" w:eastAsia="Calibri" w:hAnsi="Calibri" w:cs="Times New Roman"/>
      <w:lang w:eastAsia="en-US"/>
    </w:rPr>
  </w:style>
  <w:style w:type="paragraph" w:customStyle="1" w:styleId="D30C1D0EED884C188078D9E42C8819B02">
    <w:name w:val="D30C1D0EED884C188078D9E42C8819B02"/>
    <w:rsid w:val="00904836"/>
    <w:pPr>
      <w:spacing w:after="0" w:line="240" w:lineRule="auto"/>
    </w:pPr>
    <w:rPr>
      <w:rFonts w:ascii="Calibri" w:eastAsia="Calibri" w:hAnsi="Calibri" w:cs="Times New Roman"/>
      <w:lang w:eastAsia="en-US"/>
    </w:rPr>
  </w:style>
  <w:style w:type="paragraph" w:customStyle="1" w:styleId="EB537EA4624D4A62949C92F9597BD4952">
    <w:name w:val="EB537EA4624D4A62949C92F9597BD4952"/>
    <w:rsid w:val="00904836"/>
    <w:pPr>
      <w:spacing w:after="0" w:line="240" w:lineRule="auto"/>
    </w:pPr>
    <w:rPr>
      <w:rFonts w:ascii="Calibri" w:eastAsia="Calibri" w:hAnsi="Calibri" w:cs="Times New Roman"/>
      <w:lang w:eastAsia="en-US"/>
    </w:rPr>
  </w:style>
  <w:style w:type="paragraph" w:customStyle="1" w:styleId="6C2618BBAD81406785B81F9769E645A81">
    <w:name w:val="6C2618BBAD81406785B81F9769E645A81"/>
    <w:rsid w:val="00904836"/>
    <w:pPr>
      <w:spacing w:after="0" w:line="240" w:lineRule="auto"/>
    </w:pPr>
    <w:rPr>
      <w:rFonts w:ascii="Calibri" w:eastAsia="Calibri" w:hAnsi="Calibri" w:cs="Times New Roman"/>
      <w:lang w:eastAsia="en-US"/>
    </w:rPr>
  </w:style>
  <w:style w:type="paragraph" w:customStyle="1" w:styleId="A18CF8BF064043DFA89B92CD72439A832">
    <w:name w:val="A18CF8BF064043DFA89B92CD72439A832"/>
    <w:rsid w:val="00904836"/>
    <w:pPr>
      <w:spacing w:after="0" w:line="240" w:lineRule="auto"/>
    </w:pPr>
    <w:rPr>
      <w:rFonts w:ascii="Calibri" w:eastAsia="Calibri" w:hAnsi="Calibri" w:cs="Times New Roman"/>
      <w:lang w:eastAsia="en-US"/>
    </w:rPr>
  </w:style>
  <w:style w:type="paragraph" w:customStyle="1" w:styleId="7CAF3D05FA024BBA871CEB45D9A6E4BD2">
    <w:name w:val="7CAF3D05FA024BBA871CEB45D9A6E4BD2"/>
    <w:rsid w:val="00904836"/>
    <w:pPr>
      <w:spacing w:after="0" w:line="240" w:lineRule="auto"/>
    </w:pPr>
    <w:rPr>
      <w:rFonts w:ascii="Calibri" w:eastAsia="Calibri" w:hAnsi="Calibri" w:cs="Times New Roman"/>
      <w:lang w:eastAsia="en-US"/>
    </w:rPr>
  </w:style>
  <w:style w:type="paragraph" w:customStyle="1" w:styleId="002826AE67FE43B7A0B3ACE806A16EA52">
    <w:name w:val="002826AE67FE43B7A0B3ACE806A16EA52"/>
    <w:rsid w:val="00904836"/>
    <w:pPr>
      <w:spacing w:after="0" w:line="240" w:lineRule="auto"/>
    </w:pPr>
    <w:rPr>
      <w:rFonts w:ascii="Calibri" w:eastAsia="Calibri" w:hAnsi="Calibri" w:cs="Times New Roman"/>
      <w:lang w:eastAsia="en-US"/>
    </w:rPr>
  </w:style>
  <w:style w:type="paragraph" w:customStyle="1" w:styleId="FF3D1A7F760846F5B897FC9ECCA8009E2">
    <w:name w:val="FF3D1A7F760846F5B897FC9ECCA8009E2"/>
    <w:rsid w:val="00904836"/>
    <w:pPr>
      <w:spacing w:after="0" w:line="240" w:lineRule="auto"/>
    </w:pPr>
    <w:rPr>
      <w:rFonts w:ascii="Calibri" w:eastAsia="Calibri" w:hAnsi="Calibri" w:cs="Times New Roman"/>
      <w:lang w:eastAsia="en-US"/>
    </w:rPr>
  </w:style>
  <w:style w:type="paragraph" w:customStyle="1" w:styleId="F9EECF8666764024AE658AC17491A0A82">
    <w:name w:val="F9EECF8666764024AE658AC17491A0A82"/>
    <w:rsid w:val="00904836"/>
    <w:pPr>
      <w:spacing w:after="0" w:line="240" w:lineRule="auto"/>
    </w:pPr>
    <w:rPr>
      <w:rFonts w:ascii="Calibri" w:eastAsia="Calibri" w:hAnsi="Calibri" w:cs="Times New Roman"/>
      <w:lang w:eastAsia="en-US"/>
    </w:rPr>
  </w:style>
  <w:style w:type="paragraph" w:customStyle="1" w:styleId="28FDA9B9B39A4569B5232FAD0EE321542">
    <w:name w:val="28FDA9B9B39A4569B5232FAD0EE321542"/>
    <w:rsid w:val="00904836"/>
    <w:pPr>
      <w:spacing w:after="0" w:line="240" w:lineRule="auto"/>
    </w:pPr>
    <w:rPr>
      <w:rFonts w:ascii="Calibri" w:eastAsia="Calibri" w:hAnsi="Calibri" w:cs="Times New Roman"/>
      <w:lang w:eastAsia="en-US"/>
    </w:rPr>
  </w:style>
  <w:style w:type="paragraph" w:customStyle="1" w:styleId="EE8F433F39EF477083DB163AD1944A822">
    <w:name w:val="EE8F433F39EF477083DB163AD1944A822"/>
    <w:rsid w:val="00904836"/>
    <w:pPr>
      <w:spacing w:after="0" w:line="240" w:lineRule="auto"/>
    </w:pPr>
    <w:rPr>
      <w:rFonts w:ascii="Calibri" w:eastAsia="Calibri" w:hAnsi="Calibri" w:cs="Times New Roman"/>
      <w:lang w:eastAsia="en-US"/>
    </w:rPr>
  </w:style>
  <w:style w:type="paragraph" w:customStyle="1" w:styleId="D1533F763F1248B78D9D1D0C0551DC532">
    <w:name w:val="D1533F763F1248B78D9D1D0C0551DC532"/>
    <w:rsid w:val="00904836"/>
    <w:pPr>
      <w:spacing w:after="0" w:line="240" w:lineRule="auto"/>
    </w:pPr>
    <w:rPr>
      <w:rFonts w:ascii="Calibri" w:eastAsia="Calibri" w:hAnsi="Calibri" w:cs="Times New Roman"/>
      <w:lang w:eastAsia="en-US"/>
    </w:rPr>
  </w:style>
  <w:style w:type="paragraph" w:customStyle="1" w:styleId="5B18DEBA3B2E4996830B7DA6A274F9552">
    <w:name w:val="5B18DEBA3B2E4996830B7DA6A274F9552"/>
    <w:rsid w:val="00904836"/>
    <w:pPr>
      <w:spacing w:after="0" w:line="240" w:lineRule="auto"/>
    </w:pPr>
    <w:rPr>
      <w:rFonts w:ascii="Calibri" w:eastAsia="Calibri" w:hAnsi="Calibri" w:cs="Times New Roman"/>
      <w:lang w:eastAsia="en-US"/>
    </w:rPr>
  </w:style>
  <w:style w:type="paragraph" w:customStyle="1" w:styleId="4C9C89BE1ADE4399BCFE41507907E6E62">
    <w:name w:val="4C9C89BE1ADE4399BCFE41507907E6E62"/>
    <w:rsid w:val="00904836"/>
    <w:pPr>
      <w:spacing w:after="0" w:line="240" w:lineRule="auto"/>
    </w:pPr>
    <w:rPr>
      <w:rFonts w:ascii="Calibri" w:eastAsia="Calibri" w:hAnsi="Calibri" w:cs="Times New Roman"/>
      <w:lang w:eastAsia="en-US"/>
    </w:rPr>
  </w:style>
  <w:style w:type="paragraph" w:customStyle="1" w:styleId="E0BB86BB64DC4A79834B1A5F17DA3E802">
    <w:name w:val="E0BB86BB64DC4A79834B1A5F17DA3E802"/>
    <w:rsid w:val="00904836"/>
    <w:pPr>
      <w:spacing w:after="0" w:line="240" w:lineRule="auto"/>
    </w:pPr>
    <w:rPr>
      <w:rFonts w:ascii="Calibri" w:eastAsia="Calibri" w:hAnsi="Calibri" w:cs="Times New Roman"/>
      <w:lang w:eastAsia="en-US"/>
    </w:rPr>
  </w:style>
  <w:style w:type="paragraph" w:customStyle="1" w:styleId="ECA45322E25B47B29BEBFA0D9EEBEFBA2">
    <w:name w:val="ECA45322E25B47B29BEBFA0D9EEBEFBA2"/>
    <w:rsid w:val="00904836"/>
    <w:pPr>
      <w:spacing w:after="0" w:line="240" w:lineRule="auto"/>
    </w:pPr>
    <w:rPr>
      <w:rFonts w:ascii="Calibri" w:eastAsia="Calibri" w:hAnsi="Calibri" w:cs="Times New Roman"/>
      <w:lang w:eastAsia="en-US"/>
    </w:rPr>
  </w:style>
  <w:style w:type="paragraph" w:customStyle="1" w:styleId="56B840D6B8FF4D9E8CC426FBFBF7EA962">
    <w:name w:val="56B840D6B8FF4D9E8CC426FBFBF7EA962"/>
    <w:rsid w:val="00904836"/>
    <w:pPr>
      <w:spacing w:after="0" w:line="240" w:lineRule="auto"/>
    </w:pPr>
    <w:rPr>
      <w:rFonts w:ascii="Calibri" w:eastAsia="Calibri" w:hAnsi="Calibri" w:cs="Times New Roman"/>
      <w:lang w:eastAsia="en-US"/>
    </w:rPr>
  </w:style>
  <w:style w:type="paragraph" w:customStyle="1" w:styleId="6DFFA126E40648A588DBCF4D521544832">
    <w:name w:val="6DFFA126E40648A588DBCF4D521544832"/>
    <w:rsid w:val="00904836"/>
    <w:pPr>
      <w:spacing w:after="0" w:line="240" w:lineRule="auto"/>
    </w:pPr>
    <w:rPr>
      <w:rFonts w:ascii="Calibri" w:eastAsia="Calibri" w:hAnsi="Calibri" w:cs="Times New Roman"/>
      <w:lang w:eastAsia="en-US"/>
    </w:rPr>
  </w:style>
  <w:style w:type="paragraph" w:customStyle="1" w:styleId="3F3EBF0B127F4619933361C21BB7C7A32">
    <w:name w:val="3F3EBF0B127F4619933361C21BB7C7A32"/>
    <w:rsid w:val="00904836"/>
    <w:pPr>
      <w:spacing w:after="0" w:line="240" w:lineRule="auto"/>
    </w:pPr>
    <w:rPr>
      <w:rFonts w:ascii="Calibri" w:eastAsia="Calibri" w:hAnsi="Calibri" w:cs="Times New Roman"/>
      <w:lang w:eastAsia="en-US"/>
    </w:rPr>
  </w:style>
  <w:style w:type="paragraph" w:customStyle="1" w:styleId="50182E6C2CB04656BFCC7318D21DCB202">
    <w:name w:val="50182E6C2CB04656BFCC7318D21DCB202"/>
    <w:rsid w:val="00904836"/>
    <w:pPr>
      <w:spacing w:after="0" w:line="240" w:lineRule="auto"/>
    </w:pPr>
    <w:rPr>
      <w:rFonts w:ascii="Calibri" w:eastAsia="Calibri" w:hAnsi="Calibri" w:cs="Times New Roman"/>
      <w:lang w:eastAsia="en-US"/>
    </w:rPr>
  </w:style>
  <w:style w:type="paragraph" w:customStyle="1" w:styleId="B04759432FE949C1835C908657E0299D2">
    <w:name w:val="B04759432FE949C1835C908657E0299D2"/>
    <w:rsid w:val="00904836"/>
    <w:pPr>
      <w:spacing w:after="0" w:line="240" w:lineRule="auto"/>
    </w:pPr>
    <w:rPr>
      <w:rFonts w:ascii="Calibri" w:eastAsia="Calibri" w:hAnsi="Calibri" w:cs="Times New Roman"/>
      <w:lang w:eastAsia="en-US"/>
    </w:rPr>
  </w:style>
  <w:style w:type="paragraph" w:customStyle="1" w:styleId="8702546582FA4461ACB69B6C64C84CDA2">
    <w:name w:val="8702546582FA4461ACB69B6C64C84CDA2"/>
    <w:rsid w:val="00904836"/>
    <w:pPr>
      <w:spacing w:after="0" w:line="240" w:lineRule="auto"/>
    </w:pPr>
    <w:rPr>
      <w:rFonts w:ascii="Calibri" w:eastAsia="Calibri" w:hAnsi="Calibri" w:cs="Times New Roman"/>
      <w:lang w:eastAsia="en-US"/>
    </w:rPr>
  </w:style>
  <w:style w:type="paragraph" w:customStyle="1" w:styleId="6B2A51CE4455470B96B7CA9DBFC0F4F72">
    <w:name w:val="6B2A51CE4455470B96B7CA9DBFC0F4F72"/>
    <w:rsid w:val="00904836"/>
    <w:pPr>
      <w:spacing w:after="0" w:line="240" w:lineRule="auto"/>
    </w:pPr>
    <w:rPr>
      <w:rFonts w:ascii="Calibri" w:eastAsia="Calibri" w:hAnsi="Calibri" w:cs="Times New Roman"/>
      <w:lang w:eastAsia="en-US"/>
    </w:rPr>
  </w:style>
  <w:style w:type="paragraph" w:customStyle="1" w:styleId="1442C4BAC46744078BA5F3EA1803BAAE2">
    <w:name w:val="1442C4BAC46744078BA5F3EA1803BAAE2"/>
    <w:rsid w:val="00904836"/>
    <w:pPr>
      <w:spacing w:after="0" w:line="240" w:lineRule="auto"/>
    </w:pPr>
    <w:rPr>
      <w:rFonts w:ascii="Calibri" w:eastAsia="Calibri" w:hAnsi="Calibri" w:cs="Times New Roman"/>
      <w:lang w:eastAsia="en-US"/>
    </w:rPr>
  </w:style>
  <w:style w:type="paragraph" w:customStyle="1" w:styleId="FDCEB635C6D64EA1904EF96083015B192">
    <w:name w:val="FDCEB635C6D64EA1904EF96083015B192"/>
    <w:rsid w:val="00904836"/>
    <w:pPr>
      <w:spacing w:after="0" w:line="240" w:lineRule="auto"/>
    </w:pPr>
    <w:rPr>
      <w:rFonts w:ascii="Calibri" w:eastAsia="Calibri" w:hAnsi="Calibri" w:cs="Times New Roman"/>
      <w:lang w:eastAsia="en-US"/>
    </w:rPr>
  </w:style>
  <w:style w:type="paragraph" w:customStyle="1" w:styleId="18350D6621B340FD869B6D8EAFD18C562">
    <w:name w:val="18350D6621B340FD869B6D8EAFD18C562"/>
    <w:rsid w:val="00904836"/>
    <w:pPr>
      <w:spacing w:after="0" w:line="240" w:lineRule="auto"/>
    </w:pPr>
    <w:rPr>
      <w:rFonts w:ascii="Calibri" w:eastAsia="Calibri" w:hAnsi="Calibri" w:cs="Times New Roman"/>
      <w:lang w:eastAsia="en-US"/>
    </w:rPr>
  </w:style>
  <w:style w:type="paragraph" w:customStyle="1" w:styleId="B368F659AB5548BEA4872DC4E982C5DB2">
    <w:name w:val="B368F659AB5548BEA4872DC4E982C5DB2"/>
    <w:rsid w:val="00904836"/>
    <w:pPr>
      <w:spacing w:after="0" w:line="240" w:lineRule="auto"/>
    </w:pPr>
    <w:rPr>
      <w:rFonts w:ascii="Calibri" w:eastAsia="Calibri" w:hAnsi="Calibri" w:cs="Times New Roman"/>
      <w:lang w:eastAsia="en-US"/>
    </w:rPr>
  </w:style>
  <w:style w:type="paragraph" w:customStyle="1" w:styleId="C425911EDA31466DBC4711E2941709862">
    <w:name w:val="C425911EDA31466DBC4711E2941709862"/>
    <w:rsid w:val="00904836"/>
    <w:pPr>
      <w:spacing w:after="0" w:line="240" w:lineRule="auto"/>
    </w:pPr>
    <w:rPr>
      <w:rFonts w:ascii="Calibri" w:eastAsia="Calibri" w:hAnsi="Calibri" w:cs="Times New Roman"/>
      <w:lang w:eastAsia="en-US"/>
    </w:rPr>
  </w:style>
  <w:style w:type="paragraph" w:customStyle="1" w:styleId="1E3B4B1E1966432A94A2967DF5A675612">
    <w:name w:val="1E3B4B1E1966432A94A2967DF5A675612"/>
    <w:rsid w:val="00904836"/>
    <w:pPr>
      <w:spacing w:after="0" w:line="240" w:lineRule="auto"/>
    </w:pPr>
    <w:rPr>
      <w:rFonts w:ascii="Calibri" w:eastAsia="Calibri" w:hAnsi="Calibri" w:cs="Times New Roman"/>
      <w:lang w:eastAsia="en-US"/>
    </w:rPr>
  </w:style>
  <w:style w:type="paragraph" w:customStyle="1" w:styleId="770E96B8932C4B8B9C1001C9D131C47E2">
    <w:name w:val="770E96B8932C4B8B9C1001C9D131C47E2"/>
    <w:rsid w:val="00904836"/>
    <w:pPr>
      <w:spacing w:after="0" w:line="240" w:lineRule="auto"/>
    </w:pPr>
    <w:rPr>
      <w:rFonts w:ascii="Calibri" w:eastAsia="Calibri" w:hAnsi="Calibri" w:cs="Times New Roman"/>
      <w:lang w:eastAsia="en-US"/>
    </w:rPr>
  </w:style>
  <w:style w:type="paragraph" w:customStyle="1" w:styleId="C27BB3AB0B92436A8C8D4DA97853CEE52">
    <w:name w:val="C27BB3AB0B92436A8C8D4DA97853CEE52"/>
    <w:rsid w:val="00904836"/>
    <w:pPr>
      <w:spacing w:after="0" w:line="240" w:lineRule="auto"/>
    </w:pPr>
    <w:rPr>
      <w:rFonts w:ascii="Calibri" w:eastAsia="Calibri" w:hAnsi="Calibri" w:cs="Times New Roman"/>
      <w:lang w:eastAsia="en-US"/>
    </w:rPr>
  </w:style>
  <w:style w:type="paragraph" w:customStyle="1" w:styleId="97945D0686B341D893D65212EC8D7A2D2">
    <w:name w:val="97945D0686B341D893D65212EC8D7A2D2"/>
    <w:rsid w:val="00904836"/>
    <w:pPr>
      <w:spacing w:after="0" w:line="240" w:lineRule="auto"/>
    </w:pPr>
    <w:rPr>
      <w:rFonts w:ascii="Calibri" w:eastAsia="Calibri" w:hAnsi="Calibri" w:cs="Times New Roman"/>
      <w:lang w:eastAsia="en-US"/>
    </w:rPr>
  </w:style>
  <w:style w:type="paragraph" w:customStyle="1" w:styleId="8BDE0A6C53C84FBBA80DEA51DBF8676D2">
    <w:name w:val="8BDE0A6C53C84FBBA80DEA51DBF8676D2"/>
    <w:rsid w:val="00904836"/>
    <w:pPr>
      <w:spacing w:after="0" w:line="240" w:lineRule="auto"/>
    </w:pPr>
    <w:rPr>
      <w:rFonts w:ascii="Calibri" w:eastAsia="Calibri" w:hAnsi="Calibri" w:cs="Times New Roman"/>
      <w:lang w:eastAsia="en-US"/>
    </w:rPr>
  </w:style>
  <w:style w:type="paragraph" w:customStyle="1" w:styleId="D7D778F49596453CA28C7895EAE0C9A52">
    <w:name w:val="D7D778F49596453CA28C7895EAE0C9A52"/>
    <w:rsid w:val="00904836"/>
    <w:pPr>
      <w:spacing w:after="0" w:line="240" w:lineRule="auto"/>
    </w:pPr>
    <w:rPr>
      <w:rFonts w:ascii="Calibri" w:eastAsia="Calibri" w:hAnsi="Calibri" w:cs="Times New Roman"/>
      <w:lang w:eastAsia="en-US"/>
    </w:rPr>
  </w:style>
  <w:style w:type="paragraph" w:customStyle="1" w:styleId="57C72D08923945B2B95A8A25586C5E132">
    <w:name w:val="57C72D08923945B2B95A8A25586C5E132"/>
    <w:rsid w:val="00904836"/>
    <w:pPr>
      <w:spacing w:after="0" w:line="240" w:lineRule="auto"/>
    </w:pPr>
    <w:rPr>
      <w:rFonts w:ascii="Calibri" w:eastAsia="Calibri" w:hAnsi="Calibri" w:cs="Times New Roman"/>
      <w:lang w:eastAsia="en-US"/>
    </w:rPr>
  </w:style>
  <w:style w:type="paragraph" w:customStyle="1" w:styleId="D3DAB37EF2FA46DE9D17E3AEDB7492002">
    <w:name w:val="D3DAB37EF2FA46DE9D17E3AEDB7492002"/>
    <w:rsid w:val="00904836"/>
    <w:pPr>
      <w:spacing w:after="0" w:line="240" w:lineRule="auto"/>
    </w:pPr>
    <w:rPr>
      <w:rFonts w:ascii="Calibri" w:eastAsia="Calibri" w:hAnsi="Calibri" w:cs="Times New Roman"/>
      <w:lang w:eastAsia="en-US"/>
    </w:rPr>
  </w:style>
  <w:style w:type="paragraph" w:customStyle="1" w:styleId="1BEF84E1B81F476C92B02CC561EB363C2">
    <w:name w:val="1BEF84E1B81F476C92B02CC561EB363C2"/>
    <w:rsid w:val="00904836"/>
    <w:pPr>
      <w:spacing w:after="0" w:line="240" w:lineRule="auto"/>
    </w:pPr>
    <w:rPr>
      <w:rFonts w:ascii="Calibri" w:eastAsia="Calibri" w:hAnsi="Calibri" w:cs="Times New Roman"/>
      <w:lang w:eastAsia="en-US"/>
    </w:rPr>
  </w:style>
  <w:style w:type="paragraph" w:customStyle="1" w:styleId="8B3D749D020D4E299473E233AA72B8053">
    <w:name w:val="8B3D749D020D4E299473E233AA72B8053"/>
    <w:rsid w:val="00904836"/>
    <w:pPr>
      <w:spacing w:after="0" w:line="240" w:lineRule="auto"/>
    </w:pPr>
    <w:rPr>
      <w:rFonts w:ascii="Calibri" w:eastAsia="Calibri" w:hAnsi="Calibri" w:cs="Times New Roman"/>
      <w:lang w:eastAsia="en-US"/>
    </w:rPr>
  </w:style>
  <w:style w:type="paragraph" w:customStyle="1" w:styleId="E44057BF0A2246A197F50EA508FC2B7F3">
    <w:name w:val="E44057BF0A2246A197F50EA508FC2B7F3"/>
    <w:rsid w:val="00904836"/>
    <w:pPr>
      <w:spacing w:after="0" w:line="240" w:lineRule="auto"/>
    </w:pPr>
    <w:rPr>
      <w:rFonts w:ascii="Calibri" w:eastAsia="Calibri" w:hAnsi="Calibri" w:cs="Times New Roman"/>
      <w:lang w:eastAsia="en-US"/>
    </w:rPr>
  </w:style>
  <w:style w:type="paragraph" w:customStyle="1" w:styleId="E63F81C674B44979A6D7DAA6315495CA3">
    <w:name w:val="E63F81C674B44979A6D7DAA6315495CA3"/>
    <w:rsid w:val="00904836"/>
    <w:pPr>
      <w:spacing w:after="0" w:line="240" w:lineRule="auto"/>
    </w:pPr>
    <w:rPr>
      <w:rFonts w:ascii="Calibri" w:eastAsia="Calibri" w:hAnsi="Calibri" w:cs="Times New Roman"/>
      <w:lang w:eastAsia="en-US"/>
    </w:rPr>
  </w:style>
  <w:style w:type="paragraph" w:customStyle="1" w:styleId="B81C97B8AD1444CDBDE43646B1F9EE963">
    <w:name w:val="B81C97B8AD1444CDBDE43646B1F9EE963"/>
    <w:rsid w:val="00904836"/>
    <w:pPr>
      <w:spacing w:after="0" w:line="240" w:lineRule="auto"/>
    </w:pPr>
    <w:rPr>
      <w:rFonts w:ascii="Calibri" w:eastAsia="Calibri" w:hAnsi="Calibri" w:cs="Times New Roman"/>
      <w:lang w:eastAsia="en-US"/>
    </w:rPr>
  </w:style>
  <w:style w:type="paragraph" w:customStyle="1" w:styleId="10182B27376C4504B466D153A80A5B263">
    <w:name w:val="10182B27376C4504B466D153A80A5B263"/>
    <w:rsid w:val="00904836"/>
    <w:pPr>
      <w:spacing w:after="0" w:line="240" w:lineRule="auto"/>
    </w:pPr>
    <w:rPr>
      <w:rFonts w:ascii="Calibri" w:eastAsia="Calibri" w:hAnsi="Calibri" w:cs="Times New Roman"/>
      <w:lang w:eastAsia="en-US"/>
    </w:rPr>
  </w:style>
  <w:style w:type="paragraph" w:customStyle="1" w:styleId="38C947A623144784864C0C282A478C253">
    <w:name w:val="38C947A623144784864C0C282A478C253"/>
    <w:rsid w:val="00904836"/>
    <w:pPr>
      <w:spacing w:after="0" w:line="240" w:lineRule="auto"/>
    </w:pPr>
    <w:rPr>
      <w:rFonts w:ascii="Calibri" w:eastAsia="Calibri" w:hAnsi="Calibri" w:cs="Times New Roman"/>
      <w:lang w:eastAsia="en-US"/>
    </w:rPr>
  </w:style>
  <w:style w:type="paragraph" w:customStyle="1" w:styleId="F473AB2310FA4A8D9D3E0D89B964C3D83">
    <w:name w:val="F473AB2310FA4A8D9D3E0D89B964C3D83"/>
    <w:rsid w:val="00904836"/>
    <w:pPr>
      <w:spacing w:after="0" w:line="240" w:lineRule="auto"/>
    </w:pPr>
    <w:rPr>
      <w:rFonts w:ascii="Calibri" w:eastAsia="Calibri" w:hAnsi="Calibri" w:cs="Times New Roman"/>
      <w:lang w:eastAsia="en-US"/>
    </w:rPr>
  </w:style>
  <w:style w:type="paragraph" w:customStyle="1" w:styleId="711A3CE1E2B54BB7A0B909FD36D7C9B13">
    <w:name w:val="711A3CE1E2B54BB7A0B909FD36D7C9B13"/>
    <w:rsid w:val="00904836"/>
    <w:pPr>
      <w:spacing w:after="0" w:line="240" w:lineRule="auto"/>
    </w:pPr>
    <w:rPr>
      <w:rFonts w:ascii="Calibri" w:eastAsia="Calibri" w:hAnsi="Calibri" w:cs="Times New Roman"/>
      <w:lang w:eastAsia="en-US"/>
    </w:rPr>
  </w:style>
  <w:style w:type="paragraph" w:customStyle="1" w:styleId="9026D64847EA44C8BC7D0EB50FE87A9F3">
    <w:name w:val="9026D64847EA44C8BC7D0EB50FE87A9F3"/>
    <w:rsid w:val="00904836"/>
    <w:pPr>
      <w:spacing w:after="0" w:line="240" w:lineRule="auto"/>
    </w:pPr>
    <w:rPr>
      <w:rFonts w:ascii="Calibri" w:eastAsia="Calibri" w:hAnsi="Calibri" w:cs="Times New Roman"/>
      <w:lang w:eastAsia="en-US"/>
    </w:rPr>
  </w:style>
  <w:style w:type="paragraph" w:customStyle="1" w:styleId="40F86B18B2594AC4AB9AFAED936C94D83">
    <w:name w:val="40F86B18B2594AC4AB9AFAED936C94D83"/>
    <w:rsid w:val="00904836"/>
    <w:pPr>
      <w:spacing w:after="0" w:line="240" w:lineRule="auto"/>
    </w:pPr>
    <w:rPr>
      <w:rFonts w:ascii="Calibri" w:eastAsia="Calibri" w:hAnsi="Calibri" w:cs="Times New Roman"/>
      <w:lang w:eastAsia="en-US"/>
    </w:rPr>
  </w:style>
  <w:style w:type="paragraph" w:customStyle="1" w:styleId="E45F1A738C43452F8682FDC93C5BDCCD3">
    <w:name w:val="E45F1A738C43452F8682FDC93C5BDCCD3"/>
    <w:rsid w:val="00904836"/>
    <w:pPr>
      <w:spacing w:after="0" w:line="240" w:lineRule="auto"/>
    </w:pPr>
    <w:rPr>
      <w:rFonts w:ascii="Calibri" w:eastAsia="Calibri" w:hAnsi="Calibri" w:cs="Times New Roman"/>
      <w:lang w:eastAsia="en-US"/>
    </w:rPr>
  </w:style>
  <w:style w:type="paragraph" w:customStyle="1" w:styleId="286658CA18F44604ABAD3379ED0422F33">
    <w:name w:val="286658CA18F44604ABAD3379ED0422F33"/>
    <w:rsid w:val="00904836"/>
    <w:pPr>
      <w:spacing w:after="0" w:line="240" w:lineRule="auto"/>
    </w:pPr>
    <w:rPr>
      <w:rFonts w:ascii="Calibri" w:eastAsia="Calibri" w:hAnsi="Calibri" w:cs="Times New Roman"/>
      <w:lang w:eastAsia="en-US"/>
    </w:rPr>
  </w:style>
  <w:style w:type="paragraph" w:customStyle="1" w:styleId="B5B72E61347045138F3F33B9DA98EABD3">
    <w:name w:val="B5B72E61347045138F3F33B9DA98EABD3"/>
    <w:rsid w:val="00904836"/>
    <w:pPr>
      <w:spacing w:after="0" w:line="240" w:lineRule="auto"/>
    </w:pPr>
    <w:rPr>
      <w:rFonts w:ascii="Calibri" w:eastAsia="Calibri" w:hAnsi="Calibri" w:cs="Times New Roman"/>
      <w:lang w:eastAsia="en-US"/>
    </w:rPr>
  </w:style>
  <w:style w:type="paragraph" w:customStyle="1" w:styleId="0B1C419D610C480B9B04F40322E3DD9F3">
    <w:name w:val="0B1C419D610C480B9B04F40322E3DD9F3"/>
    <w:rsid w:val="00904836"/>
    <w:pPr>
      <w:spacing w:after="0" w:line="240" w:lineRule="auto"/>
    </w:pPr>
    <w:rPr>
      <w:rFonts w:ascii="Calibri" w:eastAsia="Calibri" w:hAnsi="Calibri" w:cs="Times New Roman"/>
      <w:lang w:eastAsia="en-US"/>
    </w:rPr>
  </w:style>
  <w:style w:type="paragraph" w:customStyle="1" w:styleId="F9672B3BE887452B890ACBDE7482AB1D3">
    <w:name w:val="F9672B3BE887452B890ACBDE7482AB1D3"/>
    <w:rsid w:val="00904836"/>
    <w:pPr>
      <w:spacing w:after="0" w:line="240" w:lineRule="auto"/>
    </w:pPr>
    <w:rPr>
      <w:rFonts w:ascii="Calibri" w:eastAsia="Calibri" w:hAnsi="Calibri" w:cs="Times New Roman"/>
      <w:lang w:eastAsia="en-US"/>
    </w:rPr>
  </w:style>
  <w:style w:type="paragraph" w:customStyle="1" w:styleId="BD4D3A0BF43D4ACBB74998D89AE1184A3">
    <w:name w:val="BD4D3A0BF43D4ACBB74998D89AE1184A3"/>
    <w:rsid w:val="00904836"/>
    <w:pPr>
      <w:spacing w:after="0" w:line="240" w:lineRule="auto"/>
    </w:pPr>
    <w:rPr>
      <w:rFonts w:ascii="Calibri" w:eastAsia="Calibri" w:hAnsi="Calibri" w:cs="Times New Roman"/>
      <w:lang w:eastAsia="en-US"/>
    </w:rPr>
  </w:style>
  <w:style w:type="paragraph" w:customStyle="1" w:styleId="5C3528E9DFFB49EBA3D8FCB35A0FBB6A3">
    <w:name w:val="5C3528E9DFFB49EBA3D8FCB35A0FBB6A3"/>
    <w:rsid w:val="00904836"/>
    <w:pPr>
      <w:spacing w:after="0" w:line="240" w:lineRule="auto"/>
    </w:pPr>
    <w:rPr>
      <w:rFonts w:ascii="Calibri" w:eastAsia="Calibri" w:hAnsi="Calibri" w:cs="Times New Roman"/>
      <w:lang w:eastAsia="en-US"/>
    </w:rPr>
  </w:style>
  <w:style w:type="paragraph" w:customStyle="1" w:styleId="0255CC8E7D2D4E00AE50FC911A2E80543">
    <w:name w:val="0255CC8E7D2D4E00AE50FC911A2E80543"/>
    <w:rsid w:val="00904836"/>
    <w:pPr>
      <w:spacing w:after="0" w:line="240" w:lineRule="auto"/>
    </w:pPr>
    <w:rPr>
      <w:rFonts w:ascii="Calibri" w:eastAsia="Calibri" w:hAnsi="Calibri" w:cs="Times New Roman"/>
      <w:lang w:eastAsia="en-US"/>
    </w:rPr>
  </w:style>
  <w:style w:type="paragraph" w:customStyle="1" w:styleId="52C0458AA08E4AAC85173AA38736E3123">
    <w:name w:val="52C0458AA08E4AAC85173AA38736E3123"/>
    <w:rsid w:val="00904836"/>
    <w:pPr>
      <w:spacing w:after="0" w:line="240" w:lineRule="auto"/>
    </w:pPr>
    <w:rPr>
      <w:rFonts w:ascii="Calibri" w:eastAsia="Calibri" w:hAnsi="Calibri" w:cs="Times New Roman"/>
      <w:lang w:eastAsia="en-US"/>
    </w:rPr>
  </w:style>
  <w:style w:type="paragraph" w:customStyle="1" w:styleId="6AE797FFFF0C43B7A074980797BB6C4B3">
    <w:name w:val="6AE797FFFF0C43B7A074980797BB6C4B3"/>
    <w:rsid w:val="00904836"/>
    <w:pPr>
      <w:spacing w:after="0" w:line="240" w:lineRule="auto"/>
    </w:pPr>
    <w:rPr>
      <w:rFonts w:ascii="Calibri" w:eastAsia="Calibri" w:hAnsi="Calibri" w:cs="Times New Roman"/>
      <w:lang w:eastAsia="en-US"/>
    </w:rPr>
  </w:style>
  <w:style w:type="paragraph" w:customStyle="1" w:styleId="A867B6C0214246FE8272191B4F5692CF3">
    <w:name w:val="A867B6C0214246FE8272191B4F5692CF3"/>
    <w:rsid w:val="00904836"/>
    <w:pPr>
      <w:spacing w:after="0" w:line="240" w:lineRule="auto"/>
    </w:pPr>
    <w:rPr>
      <w:rFonts w:ascii="Calibri" w:eastAsia="Calibri" w:hAnsi="Calibri" w:cs="Times New Roman"/>
      <w:lang w:eastAsia="en-US"/>
    </w:rPr>
  </w:style>
  <w:style w:type="paragraph" w:customStyle="1" w:styleId="A18729629C7E4353B9D227F05C2FED283">
    <w:name w:val="A18729629C7E4353B9D227F05C2FED283"/>
    <w:rsid w:val="00904836"/>
    <w:pPr>
      <w:spacing w:after="0" w:line="240" w:lineRule="auto"/>
    </w:pPr>
    <w:rPr>
      <w:rFonts w:ascii="Calibri" w:eastAsia="Calibri" w:hAnsi="Calibri" w:cs="Times New Roman"/>
      <w:lang w:eastAsia="en-US"/>
    </w:rPr>
  </w:style>
  <w:style w:type="paragraph" w:customStyle="1" w:styleId="2546DD6CA16F4D6BBB24B7D3B02400783">
    <w:name w:val="2546DD6CA16F4D6BBB24B7D3B02400783"/>
    <w:rsid w:val="00904836"/>
    <w:pPr>
      <w:spacing w:after="0" w:line="240" w:lineRule="auto"/>
    </w:pPr>
    <w:rPr>
      <w:rFonts w:ascii="Calibri" w:eastAsia="Calibri" w:hAnsi="Calibri" w:cs="Times New Roman"/>
      <w:lang w:eastAsia="en-US"/>
    </w:rPr>
  </w:style>
  <w:style w:type="paragraph" w:customStyle="1" w:styleId="98BCC87FAE01464B9E94A4B6E0AD75313">
    <w:name w:val="98BCC87FAE01464B9E94A4B6E0AD75313"/>
    <w:rsid w:val="00904836"/>
    <w:pPr>
      <w:spacing w:after="0" w:line="240" w:lineRule="auto"/>
    </w:pPr>
    <w:rPr>
      <w:rFonts w:ascii="Calibri" w:eastAsia="Calibri" w:hAnsi="Calibri" w:cs="Times New Roman"/>
      <w:lang w:eastAsia="en-US"/>
    </w:rPr>
  </w:style>
  <w:style w:type="paragraph" w:customStyle="1" w:styleId="6EDD6CB7483244989A41FBF3AE36C808">
    <w:name w:val="6EDD6CB7483244989A41FBF3AE36C808"/>
    <w:rsid w:val="00904836"/>
  </w:style>
  <w:style w:type="paragraph" w:customStyle="1" w:styleId="6A005A07295F444088A6413754FA7937">
    <w:name w:val="6A005A07295F444088A6413754FA7937"/>
    <w:rsid w:val="00904836"/>
  </w:style>
  <w:style w:type="paragraph" w:customStyle="1" w:styleId="8015F863B3A9430ABC68E86736EA608B">
    <w:name w:val="8015F863B3A9430ABC68E86736EA608B"/>
    <w:rsid w:val="00904836"/>
  </w:style>
  <w:style w:type="paragraph" w:customStyle="1" w:styleId="D0BC468FA4E74768991B27927C8D42B9">
    <w:name w:val="D0BC468FA4E74768991B27927C8D42B9"/>
    <w:rsid w:val="00904836"/>
  </w:style>
  <w:style w:type="paragraph" w:customStyle="1" w:styleId="968DCB299D6E479A8A7B73008AD011E6">
    <w:name w:val="968DCB299D6E479A8A7B73008AD011E6"/>
    <w:rsid w:val="00904836"/>
  </w:style>
  <w:style w:type="paragraph" w:customStyle="1" w:styleId="B60A3B9364E146D6974C70B31B3CD81F">
    <w:name w:val="B60A3B9364E146D6974C70B31B3CD81F"/>
    <w:rsid w:val="00904836"/>
  </w:style>
  <w:style w:type="paragraph" w:customStyle="1" w:styleId="67F3A16BD7B747E5B706364BDA4B645253">
    <w:name w:val="67F3A16BD7B747E5B706364BDA4B645253"/>
    <w:rsid w:val="00904836"/>
    <w:pPr>
      <w:spacing w:after="0" w:line="240" w:lineRule="auto"/>
    </w:pPr>
    <w:rPr>
      <w:rFonts w:ascii="Calibri" w:eastAsia="Calibri" w:hAnsi="Calibri" w:cs="Times New Roman"/>
      <w:lang w:eastAsia="en-US"/>
    </w:rPr>
  </w:style>
  <w:style w:type="paragraph" w:customStyle="1" w:styleId="956575DD14CB4514AD9F47C061CF021353">
    <w:name w:val="956575DD14CB4514AD9F47C061CF021353"/>
    <w:rsid w:val="00904836"/>
    <w:pPr>
      <w:spacing w:after="0" w:line="240" w:lineRule="auto"/>
    </w:pPr>
    <w:rPr>
      <w:rFonts w:ascii="Calibri" w:eastAsia="Calibri" w:hAnsi="Calibri" w:cs="Times New Roman"/>
      <w:lang w:eastAsia="en-US"/>
    </w:rPr>
  </w:style>
  <w:style w:type="paragraph" w:customStyle="1" w:styleId="61DB2C754DBC461F98012CE5220A659150">
    <w:name w:val="61DB2C754DBC461F98012CE5220A659150"/>
    <w:rsid w:val="00904836"/>
    <w:pPr>
      <w:spacing w:after="0" w:line="240" w:lineRule="auto"/>
    </w:pPr>
    <w:rPr>
      <w:rFonts w:ascii="Calibri" w:eastAsia="Calibri" w:hAnsi="Calibri" w:cs="Times New Roman"/>
      <w:lang w:eastAsia="en-US"/>
    </w:rPr>
  </w:style>
  <w:style w:type="paragraph" w:customStyle="1" w:styleId="A450F7F4F555483AB7EF8CF9CF6A920850">
    <w:name w:val="A450F7F4F555483AB7EF8CF9CF6A920850"/>
    <w:rsid w:val="00904836"/>
    <w:pPr>
      <w:spacing w:after="0" w:line="240" w:lineRule="auto"/>
    </w:pPr>
    <w:rPr>
      <w:rFonts w:ascii="Calibri" w:eastAsia="Calibri" w:hAnsi="Calibri" w:cs="Times New Roman"/>
      <w:lang w:eastAsia="en-US"/>
    </w:rPr>
  </w:style>
  <w:style w:type="paragraph" w:customStyle="1" w:styleId="B4C9018681894CC58CA7E919A8EA5C7049">
    <w:name w:val="B4C9018681894CC58CA7E919A8EA5C7049"/>
    <w:rsid w:val="00904836"/>
    <w:pPr>
      <w:spacing w:after="0" w:line="240" w:lineRule="auto"/>
    </w:pPr>
    <w:rPr>
      <w:rFonts w:ascii="Calibri" w:eastAsia="Calibri" w:hAnsi="Calibri" w:cs="Times New Roman"/>
      <w:lang w:eastAsia="en-US"/>
    </w:rPr>
  </w:style>
  <w:style w:type="paragraph" w:customStyle="1" w:styleId="0AB0DE893660479DA3D5791BC059B0DC49">
    <w:name w:val="0AB0DE893660479DA3D5791BC059B0DC49"/>
    <w:rsid w:val="00904836"/>
    <w:pPr>
      <w:spacing w:after="0" w:line="240" w:lineRule="auto"/>
    </w:pPr>
    <w:rPr>
      <w:rFonts w:ascii="Calibri" w:eastAsia="Calibri" w:hAnsi="Calibri" w:cs="Times New Roman"/>
      <w:lang w:eastAsia="en-US"/>
    </w:rPr>
  </w:style>
  <w:style w:type="paragraph" w:customStyle="1" w:styleId="211BC69CAEA7431C8F70C0A45351C0F849">
    <w:name w:val="211BC69CAEA7431C8F70C0A45351C0F849"/>
    <w:rsid w:val="00904836"/>
    <w:pPr>
      <w:spacing w:after="0" w:line="240" w:lineRule="auto"/>
    </w:pPr>
    <w:rPr>
      <w:rFonts w:ascii="Calibri" w:eastAsia="Calibri" w:hAnsi="Calibri" w:cs="Times New Roman"/>
      <w:lang w:eastAsia="en-US"/>
    </w:rPr>
  </w:style>
  <w:style w:type="paragraph" w:customStyle="1" w:styleId="49FBF669DC9F47FD8163A594501BF91749">
    <w:name w:val="49FBF669DC9F47FD8163A594501BF91749"/>
    <w:rsid w:val="00904836"/>
    <w:pPr>
      <w:spacing w:after="0" w:line="240" w:lineRule="auto"/>
    </w:pPr>
    <w:rPr>
      <w:rFonts w:ascii="Calibri" w:eastAsia="Calibri" w:hAnsi="Calibri" w:cs="Times New Roman"/>
      <w:lang w:eastAsia="en-US"/>
    </w:rPr>
  </w:style>
  <w:style w:type="paragraph" w:customStyle="1" w:styleId="0901D2A7782446218396BBCA458A2EF449">
    <w:name w:val="0901D2A7782446218396BBCA458A2EF449"/>
    <w:rsid w:val="00904836"/>
    <w:pPr>
      <w:spacing w:after="0" w:line="240" w:lineRule="auto"/>
    </w:pPr>
    <w:rPr>
      <w:rFonts w:ascii="Calibri" w:eastAsia="Calibri" w:hAnsi="Calibri" w:cs="Times New Roman"/>
      <w:lang w:eastAsia="en-US"/>
    </w:rPr>
  </w:style>
  <w:style w:type="paragraph" w:customStyle="1" w:styleId="5EA0744671674859B9033EF7581CBA8949">
    <w:name w:val="5EA0744671674859B9033EF7581CBA8949"/>
    <w:rsid w:val="00904836"/>
    <w:pPr>
      <w:spacing w:after="0" w:line="240" w:lineRule="auto"/>
    </w:pPr>
    <w:rPr>
      <w:rFonts w:ascii="Calibri" w:eastAsia="Calibri" w:hAnsi="Calibri" w:cs="Times New Roman"/>
      <w:lang w:eastAsia="en-US"/>
    </w:rPr>
  </w:style>
  <w:style w:type="paragraph" w:customStyle="1" w:styleId="D0EEF8B262834FCFAA50588E8F5F79A749">
    <w:name w:val="D0EEF8B262834FCFAA50588E8F5F79A749"/>
    <w:rsid w:val="00904836"/>
    <w:pPr>
      <w:spacing w:after="0" w:line="240" w:lineRule="auto"/>
    </w:pPr>
    <w:rPr>
      <w:rFonts w:ascii="Calibri" w:eastAsia="Calibri" w:hAnsi="Calibri" w:cs="Times New Roman"/>
      <w:lang w:eastAsia="en-US"/>
    </w:rPr>
  </w:style>
  <w:style w:type="paragraph" w:customStyle="1" w:styleId="CF14FE1E0D064F2CAAC7B8E47130E9FB49">
    <w:name w:val="CF14FE1E0D064F2CAAC7B8E47130E9FB49"/>
    <w:rsid w:val="00904836"/>
    <w:pPr>
      <w:spacing w:after="0" w:line="240" w:lineRule="auto"/>
    </w:pPr>
    <w:rPr>
      <w:rFonts w:ascii="Calibri" w:eastAsia="Calibri" w:hAnsi="Calibri" w:cs="Times New Roman"/>
      <w:lang w:eastAsia="en-US"/>
    </w:rPr>
  </w:style>
  <w:style w:type="paragraph" w:customStyle="1" w:styleId="34B765C593964FC7BD09D0B6823C1AF349">
    <w:name w:val="34B765C593964FC7BD09D0B6823C1AF349"/>
    <w:rsid w:val="00904836"/>
    <w:pPr>
      <w:spacing w:after="0" w:line="240" w:lineRule="auto"/>
    </w:pPr>
    <w:rPr>
      <w:rFonts w:ascii="Calibri" w:eastAsia="Calibri" w:hAnsi="Calibri" w:cs="Times New Roman"/>
      <w:lang w:eastAsia="en-US"/>
    </w:rPr>
  </w:style>
  <w:style w:type="paragraph" w:customStyle="1" w:styleId="C6CE805B17A344E1BAD589EFB7B4AA6F49">
    <w:name w:val="C6CE805B17A344E1BAD589EFB7B4AA6F49"/>
    <w:rsid w:val="00904836"/>
    <w:pPr>
      <w:spacing w:after="0" w:line="240" w:lineRule="auto"/>
    </w:pPr>
    <w:rPr>
      <w:rFonts w:ascii="Calibri" w:eastAsia="Calibri" w:hAnsi="Calibri" w:cs="Times New Roman"/>
      <w:lang w:eastAsia="en-US"/>
    </w:rPr>
  </w:style>
  <w:style w:type="paragraph" w:customStyle="1" w:styleId="64D488AD18D64CC080B9D39238F26A8649">
    <w:name w:val="64D488AD18D64CC080B9D39238F26A8649"/>
    <w:rsid w:val="00904836"/>
    <w:pPr>
      <w:spacing w:after="0" w:line="240" w:lineRule="auto"/>
    </w:pPr>
    <w:rPr>
      <w:rFonts w:ascii="Calibri" w:eastAsia="Calibri" w:hAnsi="Calibri" w:cs="Times New Roman"/>
      <w:lang w:eastAsia="en-US"/>
    </w:rPr>
  </w:style>
  <w:style w:type="paragraph" w:customStyle="1" w:styleId="2882480984374F29932FA33452EB2B5849">
    <w:name w:val="2882480984374F29932FA33452EB2B5849"/>
    <w:rsid w:val="00904836"/>
    <w:pPr>
      <w:spacing w:after="0" w:line="240" w:lineRule="auto"/>
    </w:pPr>
    <w:rPr>
      <w:rFonts w:ascii="Calibri" w:eastAsia="Calibri" w:hAnsi="Calibri" w:cs="Times New Roman"/>
      <w:lang w:eastAsia="en-US"/>
    </w:rPr>
  </w:style>
  <w:style w:type="paragraph" w:customStyle="1" w:styleId="F1DA359DE86E4419A96A4CA487EF899C49">
    <w:name w:val="F1DA359DE86E4419A96A4CA487EF899C49"/>
    <w:rsid w:val="00904836"/>
    <w:pPr>
      <w:spacing w:after="0" w:line="240" w:lineRule="auto"/>
    </w:pPr>
    <w:rPr>
      <w:rFonts w:ascii="Calibri" w:eastAsia="Calibri" w:hAnsi="Calibri" w:cs="Times New Roman"/>
      <w:lang w:eastAsia="en-US"/>
    </w:rPr>
  </w:style>
  <w:style w:type="paragraph" w:customStyle="1" w:styleId="80E8881FB7AA420E8219AD6AFA74625F49">
    <w:name w:val="80E8881FB7AA420E8219AD6AFA74625F49"/>
    <w:rsid w:val="00904836"/>
    <w:pPr>
      <w:spacing w:after="0" w:line="240" w:lineRule="auto"/>
    </w:pPr>
    <w:rPr>
      <w:rFonts w:ascii="Calibri" w:eastAsia="Calibri" w:hAnsi="Calibri" w:cs="Times New Roman"/>
      <w:lang w:eastAsia="en-US"/>
    </w:rPr>
  </w:style>
  <w:style w:type="paragraph" w:customStyle="1" w:styleId="F16F405A86374E5C9F88440BD727045B49">
    <w:name w:val="F16F405A86374E5C9F88440BD727045B49"/>
    <w:rsid w:val="00904836"/>
    <w:pPr>
      <w:spacing w:after="0" w:line="240" w:lineRule="auto"/>
    </w:pPr>
    <w:rPr>
      <w:rFonts w:ascii="Calibri" w:eastAsia="Calibri" w:hAnsi="Calibri" w:cs="Times New Roman"/>
      <w:lang w:eastAsia="en-US"/>
    </w:rPr>
  </w:style>
  <w:style w:type="paragraph" w:customStyle="1" w:styleId="6B9A046197264554B11FEBF2952DE20D49">
    <w:name w:val="6B9A046197264554B11FEBF2952DE20D49"/>
    <w:rsid w:val="00904836"/>
    <w:pPr>
      <w:spacing w:after="0" w:line="240" w:lineRule="auto"/>
    </w:pPr>
    <w:rPr>
      <w:rFonts w:ascii="Calibri" w:eastAsia="Calibri" w:hAnsi="Calibri" w:cs="Times New Roman"/>
      <w:lang w:eastAsia="en-US"/>
    </w:rPr>
  </w:style>
  <w:style w:type="paragraph" w:customStyle="1" w:styleId="A0628712D0A742C0BB235DAC7978971A49">
    <w:name w:val="A0628712D0A742C0BB235DAC7978971A49"/>
    <w:rsid w:val="00904836"/>
    <w:pPr>
      <w:spacing w:after="0" w:line="240" w:lineRule="auto"/>
    </w:pPr>
    <w:rPr>
      <w:rFonts w:ascii="Calibri" w:eastAsia="Calibri" w:hAnsi="Calibri" w:cs="Times New Roman"/>
      <w:lang w:eastAsia="en-US"/>
    </w:rPr>
  </w:style>
  <w:style w:type="paragraph" w:customStyle="1" w:styleId="2144AC6D874F472C9049D31AC382082949">
    <w:name w:val="2144AC6D874F472C9049D31AC382082949"/>
    <w:rsid w:val="00904836"/>
    <w:pPr>
      <w:spacing w:after="0" w:line="240" w:lineRule="auto"/>
    </w:pPr>
    <w:rPr>
      <w:rFonts w:ascii="Calibri" w:eastAsia="Calibri" w:hAnsi="Calibri" w:cs="Times New Roman"/>
      <w:lang w:eastAsia="en-US"/>
    </w:rPr>
  </w:style>
  <w:style w:type="paragraph" w:customStyle="1" w:styleId="03304CA128C94F14BF7341885CE359AC49">
    <w:name w:val="03304CA128C94F14BF7341885CE359AC49"/>
    <w:rsid w:val="00904836"/>
    <w:pPr>
      <w:spacing w:after="0" w:line="240" w:lineRule="auto"/>
    </w:pPr>
    <w:rPr>
      <w:rFonts w:ascii="Calibri" w:eastAsia="Calibri" w:hAnsi="Calibri" w:cs="Times New Roman"/>
      <w:lang w:eastAsia="en-US"/>
    </w:rPr>
  </w:style>
  <w:style w:type="paragraph" w:customStyle="1" w:styleId="38F3038DD5AD4B7087543663AEECD2ED37">
    <w:name w:val="38F3038DD5AD4B7087543663AEECD2ED37"/>
    <w:rsid w:val="00904836"/>
    <w:pPr>
      <w:spacing w:after="0" w:line="240" w:lineRule="auto"/>
    </w:pPr>
    <w:rPr>
      <w:rFonts w:ascii="Calibri" w:eastAsia="Calibri" w:hAnsi="Calibri" w:cs="Times New Roman"/>
      <w:lang w:eastAsia="en-US"/>
    </w:rPr>
  </w:style>
  <w:style w:type="paragraph" w:customStyle="1" w:styleId="DB43A1036C814A7287A78BC88736A1F037">
    <w:name w:val="DB43A1036C814A7287A78BC88736A1F037"/>
    <w:rsid w:val="00904836"/>
    <w:pPr>
      <w:spacing w:after="0" w:line="240" w:lineRule="auto"/>
    </w:pPr>
    <w:rPr>
      <w:rFonts w:ascii="Calibri" w:eastAsia="Calibri" w:hAnsi="Calibri" w:cs="Times New Roman"/>
      <w:lang w:eastAsia="en-US"/>
    </w:rPr>
  </w:style>
  <w:style w:type="paragraph" w:customStyle="1" w:styleId="240ECF81CC0D404CB0778E10831AAA2737">
    <w:name w:val="240ECF81CC0D404CB0778E10831AAA2737"/>
    <w:rsid w:val="00904836"/>
    <w:pPr>
      <w:spacing w:after="0" w:line="240" w:lineRule="auto"/>
    </w:pPr>
    <w:rPr>
      <w:rFonts w:ascii="Calibri" w:eastAsia="Calibri" w:hAnsi="Calibri" w:cs="Times New Roman"/>
      <w:lang w:eastAsia="en-US"/>
    </w:rPr>
  </w:style>
  <w:style w:type="paragraph" w:customStyle="1" w:styleId="8AFB440DF91A470FBC731CB43B99368D37">
    <w:name w:val="8AFB440DF91A470FBC731CB43B99368D37"/>
    <w:rsid w:val="00904836"/>
    <w:pPr>
      <w:spacing w:after="0" w:line="240" w:lineRule="auto"/>
    </w:pPr>
    <w:rPr>
      <w:rFonts w:ascii="Calibri" w:eastAsia="Calibri" w:hAnsi="Calibri" w:cs="Times New Roman"/>
      <w:lang w:eastAsia="en-US"/>
    </w:rPr>
  </w:style>
  <w:style w:type="paragraph" w:customStyle="1" w:styleId="E202D9263A944D0D8BC9F72DB8583E0037">
    <w:name w:val="E202D9263A944D0D8BC9F72DB8583E0037"/>
    <w:rsid w:val="00904836"/>
    <w:pPr>
      <w:spacing w:after="0" w:line="240" w:lineRule="auto"/>
    </w:pPr>
    <w:rPr>
      <w:rFonts w:ascii="Calibri" w:eastAsia="Calibri" w:hAnsi="Calibri" w:cs="Times New Roman"/>
      <w:lang w:eastAsia="en-US"/>
    </w:rPr>
  </w:style>
  <w:style w:type="paragraph" w:customStyle="1" w:styleId="4DDD0DF516E2483A83D508EE608A42CA37">
    <w:name w:val="4DDD0DF516E2483A83D508EE608A42CA37"/>
    <w:rsid w:val="00904836"/>
    <w:pPr>
      <w:spacing w:after="0" w:line="240" w:lineRule="auto"/>
    </w:pPr>
    <w:rPr>
      <w:rFonts w:ascii="Calibri" w:eastAsia="Calibri" w:hAnsi="Calibri" w:cs="Times New Roman"/>
      <w:lang w:eastAsia="en-US"/>
    </w:rPr>
  </w:style>
  <w:style w:type="paragraph" w:customStyle="1" w:styleId="A1E97003E43646F795A914703941C3AC37">
    <w:name w:val="A1E97003E43646F795A914703941C3AC37"/>
    <w:rsid w:val="00904836"/>
    <w:pPr>
      <w:spacing w:after="0" w:line="240" w:lineRule="auto"/>
    </w:pPr>
    <w:rPr>
      <w:rFonts w:ascii="Calibri" w:eastAsia="Calibri" w:hAnsi="Calibri" w:cs="Times New Roman"/>
      <w:lang w:eastAsia="en-US"/>
    </w:rPr>
  </w:style>
  <w:style w:type="paragraph" w:customStyle="1" w:styleId="6761B9ED84834536B94EBF0E34094A0937">
    <w:name w:val="6761B9ED84834536B94EBF0E34094A0937"/>
    <w:rsid w:val="00904836"/>
    <w:pPr>
      <w:spacing w:after="0" w:line="240" w:lineRule="auto"/>
    </w:pPr>
    <w:rPr>
      <w:rFonts w:ascii="Calibri" w:eastAsia="Calibri" w:hAnsi="Calibri" w:cs="Times New Roman"/>
      <w:lang w:eastAsia="en-US"/>
    </w:rPr>
  </w:style>
  <w:style w:type="paragraph" w:customStyle="1" w:styleId="1C1C103DB5214DFABBBA5CA2F0BCD1E437">
    <w:name w:val="1C1C103DB5214DFABBBA5CA2F0BCD1E437"/>
    <w:rsid w:val="00904836"/>
    <w:pPr>
      <w:spacing w:after="0" w:line="240" w:lineRule="auto"/>
    </w:pPr>
    <w:rPr>
      <w:rFonts w:ascii="Calibri" w:eastAsia="Calibri" w:hAnsi="Calibri" w:cs="Times New Roman"/>
      <w:lang w:eastAsia="en-US"/>
    </w:rPr>
  </w:style>
  <w:style w:type="paragraph" w:customStyle="1" w:styleId="396B9D7C070D4328AC426700BB96CC3437">
    <w:name w:val="396B9D7C070D4328AC426700BB96CC3437"/>
    <w:rsid w:val="00904836"/>
    <w:pPr>
      <w:spacing w:after="0" w:line="240" w:lineRule="auto"/>
    </w:pPr>
    <w:rPr>
      <w:rFonts w:ascii="Calibri" w:eastAsia="Calibri" w:hAnsi="Calibri" w:cs="Times New Roman"/>
      <w:lang w:eastAsia="en-US"/>
    </w:rPr>
  </w:style>
  <w:style w:type="paragraph" w:customStyle="1" w:styleId="E10B6F52447641A683B092733AB15C8A37">
    <w:name w:val="E10B6F52447641A683B092733AB15C8A37"/>
    <w:rsid w:val="00904836"/>
    <w:pPr>
      <w:spacing w:after="0" w:line="240" w:lineRule="auto"/>
    </w:pPr>
    <w:rPr>
      <w:rFonts w:ascii="Calibri" w:eastAsia="Calibri" w:hAnsi="Calibri" w:cs="Times New Roman"/>
      <w:lang w:eastAsia="en-US"/>
    </w:rPr>
  </w:style>
  <w:style w:type="paragraph" w:customStyle="1" w:styleId="02DFC1DF192747109CD75A3D157ADAE537">
    <w:name w:val="02DFC1DF192747109CD75A3D157ADAE537"/>
    <w:rsid w:val="00904836"/>
    <w:pPr>
      <w:spacing w:after="0" w:line="240" w:lineRule="auto"/>
    </w:pPr>
    <w:rPr>
      <w:rFonts w:ascii="Calibri" w:eastAsia="Calibri" w:hAnsi="Calibri" w:cs="Times New Roman"/>
      <w:lang w:eastAsia="en-US"/>
    </w:rPr>
  </w:style>
  <w:style w:type="paragraph" w:customStyle="1" w:styleId="C1335D7B04924FFE90757B0C1C776E1D37">
    <w:name w:val="C1335D7B04924FFE90757B0C1C776E1D37"/>
    <w:rsid w:val="00904836"/>
    <w:pPr>
      <w:spacing w:after="0" w:line="240" w:lineRule="auto"/>
    </w:pPr>
    <w:rPr>
      <w:rFonts w:ascii="Calibri" w:eastAsia="Calibri" w:hAnsi="Calibri" w:cs="Times New Roman"/>
      <w:lang w:eastAsia="en-US"/>
    </w:rPr>
  </w:style>
  <w:style w:type="paragraph" w:customStyle="1" w:styleId="A37428167A3C4716A3497AC422CFE95D37">
    <w:name w:val="A37428167A3C4716A3497AC422CFE95D37"/>
    <w:rsid w:val="00904836"/>
    <w:pPr>
      <w:spacing w:after="0" w:line="240" w:lineRule="auto"/>
    </w:pPr>
    <w:rPr>
      <w:rFonts w:ascii="Calibri" w:eastAsia="Calibri" w:hAnsi="Calibri" w:cs="Times New Roman"/>
      <w:lang w:eastAsia="en-US"/>
    </w:rPr>
  </w:style>
  <w:style w:type="paragraph" w:customStyle="1" w:styleId="BAEB1C5D09424DBDB6CF7A3E22E2D5C337">
    <w:name w:val="BAEB1C5D09424DBDB6CF7A3E22E2D5C337"/>
    <w:rsid w:val="00904836"/>
    <w:pPr>
      <w:spacing w:after="0" w:line="240" w:lineRule="auto"/>
    </w:pPr>
    <w:rPr>
      <w:rFonts w:ascii="Calibri" w:eastAsia="Calibri" w:hAnsi="Calibri" w:cs="Times New Roman"/>
      <w:lang w:eastAsia="en-US"/>
    </w:rPr>
  </w:style>
  <w:style w:type="paragraph" w:customStyle="1" w:styleId="160F0D01CFD24CFEAD71507D2EEBA7362">
    <w:name w:val="160F0D01CFD24CFEAD71507D2EEBA7362"/>
    <w:rsid w:val="00904836"/>
    <w:pPr>
      <w:spacing w:after="0" w:line="240" w:lineRule="auto"/>
    </w:pPr>
    <w:rPr>
      <w:rFonts w:ascii="Calibri" w:eastAsia="Calibri" w:hAnsi="Calibri" w:cs="Times New Roman"/>
      <w:lang w:eastAsia="en-US"/>
    </w:rPr>
  </w:style>
  <w:style w:type="paragraph" w:customStyle="1" w:styleId="4AB663FE9B0E4360856BABDC2B2CD5D42">
    <w:name w:val="4AB663FE9B0E4360856BABDC2B2CD5D42"/>
    <w:rsid w:val="00904836"/>
    <w:pPr>
      <w:spacing w:after="0" w:line="240" w:lineRule="auto"/>
    </w:pPr>
    <w:rPr>
      <w:rFonts w:ascii="Calibri" w:eastAsia="Calibri" w:hAnsi="Calibri" w:cs="Times New Roman"/>
      <w:lang w:eastAsia="en-US"/>
    </w:rPr>
  </w:style>
  <w:style w:type="paragraph" w:customStyle="1" w:styleId="6CD883D8B27241E988ABF049402D564C2">
    <w:name w:val="6CD883D8B27241E988ABF049402D564C2"/>
    <w:rsid w:val="00904836"/>
    <w:pPr>
      <w:spacing w:after="0" w:line="240" w:lineRule="auto"/>
    </w:pPr>
    <w:rPr>
      <w:rFonts w:ascii="Calibri" w:eastAsia="Calibri" w:hAnsi="Calibri" w:cs="Times New Roman"/>
      <w:lang w:eastAsia="en-US"/>
    </w:rPr>
  </w:style>
  <w:style w:type="paragraph" w:customStyle="1" w:styleId="0E52ED3011BF432692F85B0389126BFC2">
    <w:name w:val="0E52ED3011BF432692F85B0389126BFC2"/>
    <w:rsid w:val="00904836"/>
    <w:pPr>
      <w:spacing w:after="0" w:line="240" w:lineRule="auto"/>
    </w:pPr>
    <w:rPr>
      <w:rFonts w:ascii="Calibri" w:eastAsia="Calibri" w:hAnsi="Calibri" w:cs="Times New Roman"/>
      <w:lang w:eastAsia="en-US"/>
    </w:rPr>
  </w:style>
  <w:style w:type="paragraph" w:customStyle="1" w:styleId="D30C1D0EED884C188078D9E42C8819B03">
    <w:name w:val="D30C1D0EED884C188078D9E42C8819B03"/>
    <w:rsid w:val="00904836"/>
    <w:pPr>
      <w:spacing w:after="0" w:line="240" w:lineRule="auto"/>
    </w:pPr>
    <w:rPr>
      <w:rFonts w:ascii="Calibri" w:eastAsia="Calibri" w:hAnsi="Calibri" w:cs="Times New Roman"/>
      <w:lang w:eastAsia="en-US"/>
    </w:rPr>
  </w:style>
  <w:style w:type="paragraph" w:customStyle="1" w:styleId="EB537EA4624D4A62949C92F9597BD4953">
    <w:name w:val="EB537EA4624D4A62949C92F9597BD4953"/>
    <w:rsid w:val="00904836"/>
    <w:pPr>
      <w:spacing w:after="0" w:line="240" w:lineRule="auto"/>
    </w:pPr>
    <w:rPr>
      <w:rFonts w:ascii="Calibri" w:eastAsia="Calibri" w:hAnsi="Calibri" w:cs="Times New Roman"/>
      <w:lang w:eastAsia="en-US"/>
    </w:rPr>
  </w:style>
  <w:style w:type="paragraph" w:customStyle="1" w:styleId="6C2618BBAD81406785B81F9769E645A82">
    <w:name w:val="6C2618BBAD81406785B81F9769E645A82"/>
    <w:rsid w:val="00904836"/>
    <w:pPr>
      <w:spacing w:after="0" w:line="240" w:lineRule="auto"/>
    </w:pPr>
    <w:rPr>
      <w:rFonts w:ascii="Calibri" w:eastAsia="Calibri" w:hAnsi="Calibri" w:cs="Times New Roman"/>
      <w:lang w:eastAsia="en-US"/>
    </w:rPr>
  </w:style>
  <w:style w:type="paragraph" w:customStyle="1" w:styleId="A18CF8BF064043DFA89B92CD72439A833">
    <w:name w:val="A18CF8BF064043DFA89B92CD72439A833"/>
    <w:rsid w:val="00904836"/>
    <w:pPr>
      <w:spacing w:after="0" w:line="240" w:lineRule="auto"/>
    </w:pPr>
    <w:rPr>
      <w:rFonts w:ascii="Calibri" w:eastAsia="Calibri" w:hAnsi="Calibri" w:cs="Times New Roman"/>
      <w:lang w:eastAsia="en-US"/>
    </w:rPr>
  </w:style>
  <w:style w:type="paragraph" w:customStyle="1" w:styleId="7CAF3D05FA024BBA871CEB45D9A6E4BD3">
    <w:name w:val="7CAF3D05FA024BBA871CEB45D9A6E4BD3"/>
    <w:rsid w:val="00904836"/>
    <w:pPr>
      <w:spacing w:after="0" w:line="240" w:lineRule="auto"/>
    </w:pPr>
    <w:rPr>
      <w:rFonts w:ascii="Calibri" w:eastAsia="Calibri" w:hAnsi="Calibri" w:cs="Times New Roman"/>
      <w:lang w:eastAsia="en-US"/>
    </w:rPr>
  </w:style>
  <w:style w:type="paragraph" w:customStyle="1" w:styleId="002826AE67FE43B7A0B3ACE806A16EA53">
    <w:name w:val="002826AE67FE43B7A0B3ACE806A16EA53"/>
    <w:rsid w:val="00904836"/>
    <w:pPr>
      <w:spacing w:after="0" w:line="240" w:lineRule="auto"/>
    </w:pPr>
    <w:rPr>
      <w:rFonts w:ascii="Calibri" w:eastAsia="Calibri" w:hAnsi="Calibri" w:cs="Times New Roman"/>
      <w:lang w:eastAsia="en-US"/>
    </w:rPr>
  </w:style>
  <w:style w:type="paragraph" w:customStyle="1" w:styleId="FF3D1A7F760846F5B897FC9ECCA8009E3">
    <w:name w:val="FF3D1A7F760846F5B897FC9ECCA8009E3"/>
    <w:rsid w:val="00904836"/>
    <w:pPr>
      <w:spacing w:after="0" w:line="240" w:lineRule="auto"/>
    </w:pPr>
    <w:rPr>
      <w:rFonts w:ascii="Calibri" w:eastAsia="Calibri" w:hAnsi="Calibri" w:cs="Times New Roman"/>
      <w:lang w:eastAsia="en-US"/>
    </w:rPr>
  </w:style>
  <w:style w:type="paragraph" w:customStyle="1" w:styleId="F9EECF8666764024AE658AC17491A0A83">
    <w:name w:val="F9EECF8666764024AE658AC17491A0A83"/>
    <w:rsid w:val="00904836"/>
    <w:pPr>
      <w:spacing w:after="0" w:line="240" w:lineRule="auto"/>
    </w:pPr>
    <w:rPr>
      <w:rFonts w:ascii="Calibri" w:eastAsia="Calibri" w:hAnsi="Calibri" w:cs="Times New Roman"/>
      <w:lang w:eastAsia="en-US"/>
    </w:rPr>
  </w:style>
  <w:style w:type="paragraph" w:customStyle="1" w:styleId="28FDA9B9B39A4569B5232FAD0EE321543">
    <w:name w:val="28FDA9B9B39A4569B5232FAD0EE321543"/>
    <w:rsid w:val="00904836"/>
    <w:pPr>
      <w:spacing w:after="0" w:line="240" w:lineRule="auto"/>
    </w:pPr>
    <w:rPr>
      <w:rFonts w:ascii="Calibri" w:eastAsia="Calibri" w:hAnsi="Calibri" w:cs="Times New Roman"/>
      <w:lang w:eastAsia="en-US"/>
    </w:rPr>
  </w:style>
  <w:style w:type="paragraph" w:customStyle="1" w:styleId="EE8F433F39EF477083DB163AD1944A823">
    <w:name w:val="EE8F433F39EF477083DB163AD1944A823"/>
    <w:rsid w:val="00904836"/>
    <w:pPr>
      <w:spacing w:after="0" w:line="240" w:lineRule="auto"/>
    </w:pPr>
    <w:rPr>
      <w:rFonts w:ascii="Calibri" w:eastAsia="Calibri" w:hAnsi="Calibri" w:cs="Times New Roman"/>
      <w:lang w:eastAsia="en-US"/>
    </w:rPr>
  </w:style>
  <w:style w:type="paragraph" w:customStyle="1" w:styleId="D1533F763F1248B78D9D1D0C0551DC533">
    <w:name w:val="D1533F763F1248B78D9D1D0C0551DC533"/>
    <w:rsid w:val="00904836"/>
    <w:pPr>
      <w:spacing w:after="0" w:line="240" w:lineRule="auto"/>
    </w:pPr>
    <w:rPr>
      <w:rFonts w:ascii="Calibri" w:eastAsia="Calibri" w:hAnsi="Calibri" w:cs="Times New Roman"/>
      <w:lang w:eastAsia="en-US"/>
    </w:rPr>
  </w:style>
  <w:style w:type="paragraph" w:customStyle="1" w:styleId="5B18DEBA3B2E4996830B7DA6A274F9553">
    <w:name w:val="5B18DEBA3B2E4996830B7DA6A274F9553"/>
    <w:rsid w:val="00904836"/>
    <w:pPr>
      <w:spacing w:after="0" w:line="240" w:lineRule="auto"/>
    </w:pPr>
    <w:rPr>
      <w:rFonts w:ascii="Calibri" w:eastAsia="Calibri" w:hAnsi="Calibri" w:cs="Times New Roman"/>
      <w:lang w:eastAsia="en-US"/>
    </w:rPr>
  </w:style>
  <w:style w:type="paragraph" w:customStyle="1" w:styleId="4C9C89BE1ADE4399BCFE41507907E6E63">
    <w:name w:val="4C9C89BE1ADE4399BCFE41507907E6E63"/>
    <w:rsid w:val="00904836"/>
    <w:pPr>
      <w:spacing w:after="0" w:line="240" w:lineRule="auto"/>
    </w:pPr>
    <w:rPr>
      <w:rFonts w:ascii="Calibri" w:eastAsia="Calibri" w:hAnsi="Calibri" w:cs="Times New Roman"/>
      <w:lang w:eastAsia="en-US"/>
    </w:rPr>
  </w:style>
  <w:style w:type="paragraph" w:customStyle="1" w:styleId="E0BB86BB64DC4A79834B1A5F17DA3E803">
    <w:name w:val="E0BB86BB64DC4A79834B1A5F17DA3E803"/>
    <w:rsid w:val="00904836"/>
    <w:pPr>
      <w:spacing w:after="0" w:line="240" w:lineRule="auto"/>
    </w:pPr>
    <w:rPr>
      <w:rFonts w:ascii="Calibri" w:eastAsia="Calibri" w:hAnsi="Calibri" w:cs="Times New Roman"/>
      <w:lang w:eastAsia="en-US"/>
    </w:rPr>
  </w:style>
  <w:style w:type="paragraph" w:customStyle="1" w:styleId="ECA45322E25B47B29BEBFA0D9EEBEFBA3">
    <w:name w:val="ECA45322E25B47B29BEBFA0D9EEBEFBA3"/>
    <w:rsid w:val="00904836"/>
    <w:pPr>
      <w:spacing w:after="0" w:line="240" w:lineRule="auto"/>
    </w:pPr>
    <w:rPr>
      <w:rFonts w:ascii="Calibri" w:eastAsia="Calibri" w:hAnsi="Calibri" w:cs="Times New Roman"/>
      <w:lang w:eastAsia="en-US"/>
    </w:rPr>
  </w:style>
  <w:style w:type="paragraph" w:customStyle="1" w:styleId="56B840D6B8FF4D9E8CC426FBFBF7EA963">
    <w:name w:val="56B840D6B8FF4D9E8CC426FBFBF7EA963"/>
    <w:rsid w:val="00904836"/>
    <w:pPr>
      <w:spacing w:after="0" w:line="240" w:lineRule="auto"/>
    </w:pPr>
    <w:rPr>
      <w:rFonts w:ascii="Calibri" w:eastAsia="Calibri" w:hAnsi="Calibri" w:cs="Times New Roman"/>
      <w:lang w:eastAsia="en-US"/>
    </w:rPr>
  </w:style>
  <w:style w:type="paragraph" w:customStyle="1" w:styleId="6DFFA126E40648A588DBCF4D521544833">
    <w:name w:val="6DFFA126E40648A588DBCF4D521544833"/>
    <w:rsid w:val="00904836"/>
    <w:pPr>
      <w:spacing w:after="0" w:line="240" w:lineRule="auto"/>
    </w:pPr>
    <w:rPr>
      <w:rFonts w:ascii="Calibri" w:eastAsia="Calibri" w:hAnsi="Calibri" w:cs="Times New Roman"/>
      <w:lang w:eastAsia="en-US"/>
    </w:rPr>
  </w:style>
  <w:style w:type="paragraph" w:customStyle="1" w:styleId="3F3EBF0B127F4619933361C21BB7C7A33">
    <w:name w:val="3F3EBF0B127F4619933361C21BB7C7A33"/>
    <w:rsid w:val="00904836"/>
    <w:pPr>
      <w:spacing w:after="0" w:line="240" w:lineRule="auto"/>
    </w:pPr>
    <w:rPr>
      <w:rFonts w:ascii="Calibri" w:eastAsia="Calibri" w:hAnsi="Calibri" w:cs="Times New Roman"/>
      <w:lang w:eastAsia="en-US"/>
    </w:rPr>
  </w:style>
  <w:style w:type="paragraph" w:customStyle="1" w:styleId="50182E6C2CB04656BFCC7318D21DCB203">
    <w:name w:val="50182E6C2CB04656BFCC7318D21DCB203"/>
    <w:rsid w:val="00904836"/>
    <w:pPr>
      <w:spacing w:after="0" w:line="240" w:lineRule="auto"/>
    </w:pPr>
    <w:rPr>
      <w:rFonts w:ascii="Calibri" w:eastAsia="Calibri" w:hAnsi="Calibri" w:cs="Times New Roman"/>
      <w:lang w:eastAsia="en-US"/>
    </w:rPr>
  </w:style>
  <w:style w:type="paragraph" w:customStyle="1" w:styleId="B04759432FE949C1835C908657E0299D3">
    <w:name w:val="B04759432FE949C1835C908657E0299D3"/>
    <w:rsid w:val="00904836"/>
    <w:pPr>
      <w:spacing w:after="0" w:line="240" w:lineRule="auto"/>
    </w:pPr>
    <w:rPr>
      <w:rFonts w:ascii="Calibri" w:eastAsia="Calibri" w:hAnsi="Calibri" w:cs="Times New Roman"/>
      <w:lang w:eastAsia="en-US"/>
    </w:rPr>
  </w:style>
  <w:style w:type="paragraph" w:customStyle="1" w:styleId="8702546582FA4461ACB69B6C64C84CDA3">
    <w:name w:val="8702546582FA4461ACB69B6C64C84CDA3"/>
    <w:rsid w:val="00904836"/>
    <w:pPr>
      <w:spacing w:after="0" w:line="240" w:lineRule="auto"/>
    </w:pPr>
    <w:rPr>
      <w:rFonts w:ascii="Calibri" w:eastAsia="Calibri" w:hAnsi="Calibri" w:cs="Times New Roman"/>
      <w:lang w:eastAsia="en-US"/>
    </w:rPr>
  </w:style>
  <w:style w:type="paragraph" w:customStyle="1" w:styleId="6B2A51CE4455470B96B7CA9DBFC0F4F73">
    <w:name w:val="6B2A51CE4455470B96B7CA9DBFC0F4F73"/>
    <w:rsid w:val="00904836"/>
    <w:pPr>
      <w:spacing w:after="0" w:line="240" w:lineRule="auto"/>
    </w:pPr>
    <w:rPr>
      <w:rFonts w:ascii="Calibri" w:eastAsia="Calibri" w:hAnsi="Calibri" w:cs="Times New Roman"/>
      <w:lang w:eastAsia="en-US"/>
    </w:rPr>
  </w:style>
  <w:style w:type="paragraph" w:customStyle="1" w:styleId="1442C4BAC46744078BA5F3EA1803BAAE3">
    <w:name w:val="1442C4BAC46744078BA5F3EA1803BAAE3"/>
    <w:rsid w:val="00904836"/>
    <w:pPr>
      <w:spacing w:after="0" w:line="240" w:lineRule="auto"/>
    </w:pPr>
    <w:rPr>
      <w:rFonts w:ascii="Calibri" w:eastAsia="Calibri" w:hAnsi="Calibri" w:cs="Times New Roman"/>
      <w:lang w:eastAsia="en-US"/>
    </w:rPr>
  </w:style>
  <w:style w:type="paragraph" w:customStyle="1" w:styleId="FDCEB635C6D64EA1904EF96083015B193">
    <w:name w:val="FDCEB635C6D64EA1904EF96083015B193"/>
    <w:rsid w:val="00904836"/>
    <w:pPr>
      <w:spacing w:after="0" w:line="240" w:lineRule="auto"/>
    </w:pPr>
    <w:rPr>
      <w:rFonts w:ascii="Calibri" w:eastAsia="Calibri" w:hAnsi="Calibri" w:cs="Times New Roman"/>
      <w:lang w:eastAsia="en-US"/>
    </w:rPr>
  </w:style>
  <w:style w:type="paragraph" w:customStyle="1" w:styleId="18350D6621B340FD869B6D8EAFD18C563">
    <w:name w:val="18350D6621B340FD869B6D8EAFD18C563"/>
    <w:rsid w:val="00904836"/>
    <w:pPr>
      <w:spacing w:after="0" w:line="240" w:lineRule="auto"/>
    </w:pPr>
    <w:rPr>
      <w:rFonts w:ascii="Calibri" w:eastAsia="Calibri" w:hAnsi="Calibri" w:cs="Times New Roman"/>
      <w:lang w:eastAsia="en-US"/>
    </w:rPr>
  </w:style>
  <w:style w:type="paragraph" w:customStyle="1" w:styleId="B368F659AB5548BEA4872DC4E982C5DB3">
    <w:name w:val="B368F659AB5548BEA4872DC4E982C5DB3"/>
    <w:rsid w:val="00904836"/>
    <w:pPr>
      <w:spacing w:after="0" w:line="240" w:lineRule="auto"/>
    </w:pPr>
    <w:rPr>
      <w:rFonts w:ascii="Calibri" w:eastAsia="Calibri" w:hAnsi="Calibri" w:cs="Times New Roman"/>
      <w:lang w:eastAsia="en-US"/>
    </w:rPr>
  </w:style>
  <w:style w:type="paragraph" w:customStyle="1" w:styleId="C425911EDA31466DBC4711E2941709863">
    <w:name w:val="C425911EDA31466DBC4711E2941709863"/>
    <w:rsid w:val="00904836"/>
    <w:pPr>
      <w:spacing w:after="0" w:line="240" w:lineRule="auto"/>
    </w:pPr>
    <w:rPr>
      <w:rFonts w:ascii="Calibri" w:eastAsia="Calibri" w:hAnsi="Calibri" w:cs="Times New Roman"/>
      <w:lang w:eastAsia="en-US"/>
    </w:rPr>
  </w:style>
  <w:style w:type="paragraph" w:customStyle="1" w:styleId="1E3B4B1E1966432A94A2967DF5A675613">
    <w:name w:val="1E3B4B1E1966432A94A2967DF5A675613"/>
    <w:rsid w:val="00904836"/>
    <w:pPr>
      <w:spacing w:after="0" w:line="240" w:lineRule="auto"/>
    </w:pPr>
    <w:rPr>
      <w:rFonts w:ascii="Calibri" w:eastAsia="Calibri" w:hAnsi="Calibri" w:cs="Times New Roman"/>
      <w:lang w:eastAsia="en-US"/>
    </w:rPr>
  </w:style>
  <w:style w:type="paragraph" w:customStyle="1" w:styleId="770E96B8932C4B8B9C1001C9D131C47E3">
    <w:name w:val="770E96B8932C4B8B9C1001C9D131C47E3"/>
    <w:rsid w:val="00904836"/>
    <w:pPr>
      <w:spacing w:after="0" w:line="240" w:lineRule="auto"/>
    </w:pPr>
    <w:rPr>
      <w:rFonts w:ascii="Calibri" w:eastAsia="Calibri" w:hAnsi="Calibri" w:cs="Times New Roman"/>
      <w:lang w:eastAsia="en-US"/>
    </w:rPr>
  </w:style>
  <w:style w:type="paragraph" w:customStyle="1" w:styleId="C27BB3AB0B92436A8C8D4DA97853CEE53">
    <w:name w:val="C27BB3AB0B92436A8C8D4DA97853CEE53"/>
    <w:rsid w:val="00904836"/>
    <w:pPr>
      <w:spacing w:after="0" w:line="240" w:lineRule="auto"/>
    </w:pPr>
    <w:rPr>
      <w:rFonts w:ascii="Calibri" w:eastAsia="Calibri" w:hAnsi="Calibri" w:cs="Times New Roman"/>
      <w:lang w:eastAsia="en-US"/>
    </w:rPr>
  </w:style>
  <w:style w:type="paragraph" w:customStyle="1" w:styleId="97945D0686B341D893D65212EC8D7A2D3">
    <w:name w:val="97945D0686B341D893D65212EC8D7A2D3"/>
    <w:rsid w:val="00904836"/>
    <w:pPr>
      <w:spacing w:after="0" w:line="240" w:lineRule="auto"/>
    </w:pPr>
    <w:rPr>
      <w:rFonts w:ascii="Calibri" w:eastAsia="Calibri" w:hAnsi="Calibri" w:cs="Times New Roman"/>
      <w:lang w:eastAsia="en-US"/>
    </w:rPr>
  </w:style>
  <w:style w:type="paragraph" w:customStyle="1" w:styleId="8BDE0A6C53C84FBBA80DEA51DBF8676D3">
    <w:name w:val="8BDE0A6C53C84FBBA80DEA51DBF8676D3"/>
    <w:rsid w:val="00904836"/>
    <w:pPr>
      <w:spacing w:after="0" w:line="240" w:lineRule="auto"/>
    </w:pPr>
    <w:rPr>
      <w:rFonts w:ascii="Calibri" w:eastAsia="Calibri" w:hAnsi="Calibri" w:cs="Times New Roman"/>
      <w:lang w:eastAsia="en-US"/>
    </w:rPr>
  </w:style>
  <w:style w:type="paragraph" w:customStyle="1" w:styleId="D7D778F49596453CA28C7895EAE0C9A53">
    <w:name w:val="D7D778F49596453CA28C7895EAE0C9A53"/>
    <w:rsid w:val="00904836"/>
    <w:pPr>
      <w:spacing w:after="0" w:line="240" w:lineRule="auto"/>
    </w:pPr>
    <w:rPr>
      <w:rFonts w:ascii="Calibri" w:eastAsia="Calibri" w:hAnsi="Calibri" w:cs="Times New Roman"/>
      <w:lang w:eastAsia="en-US"/>
    </w:rPr>
  </w:style>
  <w:style w:type="paragraph" w:customStyle="1" w:styleId="57C72D08923945B2B95A8A25586C5E133">
    <w:name w:val="57C72D08923945B2B95A8A25586C5E133"/>
    <w:rsid w:val="00904836"/>
    <w:pPr>
      <w:spacing w:after="0" w:line="240" w:lineRule="auto"/>
    </w:pPr>
    <w:rPr>
      <w:rFonts w:ascii="Calibri" w:eastAsia="Calibri" w:hAnsi="Calibri" w:cs="Times New Roman"/>
      <w:lang w:eastAsia="en-US"/>
    </w:rPr>
  </w:style>
  <w:style w:type="paragraph" w:customStyle="1" w:styleId="D3DAB37EF2FA46DE9D17E3AEDB7492003">
    <w:name w:val="D3DAB37EF2FA46DE9D17E3AEDB7492003"/>
    <w:rsid w:val="00904836"/>
    <w:pPr>
      <w:spacing w:after="0" w:line="240" w:lineRule="auto"/>
    </w:pPr>
    <w:rPr>
      <w:rFonts w:ascii="Calibri" w:eastAsia="Calibri" w:hAnsi="Calibri" w:cs="Times New Roman"/>
      <w:lang w:eastAsia="en-US"/>
    </w:rPr>
  </w:style>
  <w:style w:type="paragraph" w:customStyle="1" w:styleId="1BEF84E1B81F476C92B02CC561EB363C3">
    <w:name w:val="1BEF84E1B81F476C92B02CC561EB363C3"/>
    <w:rsid w:val="00904836"/>
    <w:pPr>
      <w:spacing w:after="0" w:line="240" w:lineRule="auto"/>
    </w:pPr>
    <w:rPr>
      <w:rFonts w:ascii="Calibri" w:eastAsia="Calibri" w:hAnsi="Calibri" w:cs="Times New Roman"/>
      <w:lang w:eastAsia="en-US"/>
    </w:rPr>
  </w:style>
  <w:style w:type="paragraph" w:customStyle="1" w:styleId="8015F863B3A9430ABC68E86736EA608B1">
    <w:name w:val="8015F863B3A9430ABC68E86736EA608B1"/>
    <w:rsid w:val="00904836"/>
    <w:pPr>
      <w:spacing w:after="0" w:line="240" w:lineRule="auto"/>
    </w:pPr>
    <w:rPr>
      <w:rFonts w:ascii="Calibri" w:eastAsia="Calibri" w:hAnsi="Calibri" w:cs="Times New Roman"/>
      <w:lang w:eastAsia="en-US"/>
    </w:rPr>
  </w:style>
  <w:style w:type="paragraph" w:customStyle="1" w:styleId="D0BC468FA4E74768991B27927C8D42B91">
    <w:name w:val="D0BC468FA4E74768991B27927C8D42B91"/>
    <w:rsid w:val="00904836"/>
    <w:pPr>
      <w:spacing w:after="0" w:line="240" w:lineRule="auto"/>
    </w:pPr>
    <w:rPr>
      <w:rFonts w:ascii="Calibri" w:eastAsia="Calibri" w:hAnsi="Calibri" w:cs="Times New Roman"/>
      <w:lang w:eastAsia="en-US"/>
    </w:rPr>
  </w:style>
  <w:style w:type="paragraph" w:customStyle="1" w:styleId="968DCB299D6E479A8A7B73008AD011E61">
    <w:name w:val="968DCB299D6E479A8A7B73008AD011E61"/>
    <w:rsid w:val="00904836"/>
    <w:pPr>
      <w:spacing w:after="0" w:line="240" w:lineRule="auto"/>
    </w:pPr>
    <w:rPr>
      <w:rFonts w:ascii="Calibri" w:eastAsia="Calibri" w:hAnsi="Calibri" w:cs="Times New Roman"/>
      <w:lang w:eastAsia="en-US"/>
    </w:rPr>
  </w:style>
  <w:style w:type="paragraph" w:customStyle="1" w:styleId="B60A3B9364E146D6974C70B31B3CD81F1">
    <w:name w:val="B60A3B9364E146D6974C70B31B3CD81F1"/>
    <w:rsid w:val="00904836"/>
    <w:pPr>
      <w:spacing w:after="0" w:line="240" w:lineRule="auto"/>
    </w:pPr>
    <w:rPr>
      <w:rFonts w:ascii="Calibri" w:eastAsia="Calibri" w:hAnsi="Calibri" w:cs="Times New Roman"/>
      <w:lang w:eastAsia="en-US"/>
    </w:rPr>
  </w:style>
  <w:style w:type="paragraph" w:customStyle="1" w:styleId="A2A5C4B751584286AE1CE6CA98FF8BE9">
    <w:name w:val="A2A5C4B751584286AE1CE6CA98FF8BE9"/>
    <w:rsid w:val="00904836"/>
    <w:pPr>
      <w:spacing w:after="0" w:line="240" w:lineRule="auto"/>
    </w:pPr>
    <w:rPr>
      <w:rFonts w:ascii="Calibri" w:eastAsia="Calibri" w:hAnsi="Calibri" w:cs="Times New Roman"/>
      <w:lang w:eastAsia="en-US"/>
    </w:rPr>
  </w:style>
  <w:style w:type="paragraph" w:customStyle="1" w:styleId="8B3D749D020D4E299473E233AA72B8054">
    <w:name w:val="8B3D749D020D4E299473E233AA72B8054"/>
    <w:rsid w:val="00904836"/>
    <w:pPr>
      <w:spacing w:after="0" w:line="240" w:lineRule="auto"/>
    </w:pPr>
    <w:rPr>
      <w:rFonts w:ascii="Calibri" w:eastAsia="Calibri" w:hAnsi="Calibri" w:cs="Times New Roman"/>
      <w:lang w:eastAsia="en-US"/>
    </w:rPr>
  </w:style>
  <w:style w:type="paragraph" w:customStyle="1" w:styleId="E44057BF0A2246A197F50EA508FC2B7F4">
    <w:name w:val="E44057BF0A2246A197F50EA508FC2B7F4"/>
    <w:rsid w:val="00904836"/>
    <w:pPr>
      <w:spacing w:after="0" w:line="240" w:lineRule="auto"/>
    </w:pPr>
    <w:rPr>
      <w:rFonts w:ascii="Calibri" w:eastAsia="Calibri" w:hAnsi="Calibri" w:cs="Times New Roman"/>
      <w:lang w:eastAsia="en-US"/>
    </w:rPr>
  </w:style>
  <w:style w:type="paragraph" w:customStyle="1" w:styleId="E63F81C674B44979A6D7DAA6315495CA4">
    <w:name w:val="E63F81C674B44979A6D7DAA6315495CA4"/>
    <w:rsid w:val="00904836"/>
    <w:pPr>
      <w:spacing w:after="0" w:line="240" w:lineRule="auto"/>
    </w:pPr>
    <w:rPr>
      <w:rFonts w:ascii="Calibri" w:eastAsia="Calibri" w:hAnsi="Calibri" w:cs="Times New Roman"/>
      <w:lang w:eastAsia="en-US"/>
    </w:rPr>
  </w:style>
  <w:style w:type="paragraph" w:customStyle="1" w:styleId="B81C97B8AD1444CDBDE43646B1F9EE964">
    <w:name w:val="B81C97B8AD1444CDBDE43646B1F9EE964"/>
    <w:rsid w:val="00904836"/>
    <w:pPr>
      <w:spacing w:after="0" w:line="240" w:lineRule="auto"/>
    </w:pPr>
    <w:rPr>
      <w:rFonts w:ascii="Calibri" w:eastAsia="Calibri" w:hAnsi="Calibri" w:cs="Times New Roman"/>
      <w:lang w:eastAsia="en-US"/>
    </w:rPr>
  </w:style>
  <w:style w:type="paragraph" w:customStyle="1" w:styleId="10182B27376C4504B466D153A80A5B264">
    <w:name w:val="10182B27376C4504B466D153A80A5B264"/>
    <w:rsid w:val="00904836"/>
    <w:pPr>
      <w:spacing w:after="0" w:line="240" w:lineRule="auto"/>
    </w:pPr>
    <w:rPr>
      <w:rFonts w:ascii="Calibri" w:eastAsia="Calibri" w:hAnsi="Calibri" w:cs="Times New Roman"/>
      <w:lang w:eastAsia="en-US"/>
    </w:rPr>
  </w:style>
  <w:style w:type="paragraph" w:customStyle="1" w:styleId="38C947A623144784864C0C282A478C254">
    <w:name w:val="38C947A623144784864C0C282A478C254"/>
    <w:rsid w:val="00904836"/>
    <w:pPr>
      <w:spacing w:after="0" w:line="240" w:lineRule="auto"/>
    </w:pPr>
    <w:rPr>
      <w:rFonts w:ascii="Calibri" w:eastAsia="Calibri" w:hAnsi="Calibri" w:cs="Times New Roman"/>
      <w:lang w:eastAsia="en-US"/>
    </w:rPr>
  </w:style>
  <w:style w:type="paragraph" w:customStyle="1" w:styleId="F473AB2310FA4A8D9D3E0D89B964C3D84">
    <w:name w:val="F473AB2310FA4A8D9D3E0D89B964C3D84"/>
    <w:rsid w:val="00904836"/>
    <w:pPr>
      <w:spacing w:after="0" w:line="240" w:lineRule="auto"/>
    </w:pPr>
    <w:rPr>
      <w:rFonts w:ascii="Calibri" w:eastAsia="Calibri" w:hAnsi="Calibri" w:cs="Times New Roman"/>
      <w:lang w:eastAsia="en-US"/>
    </w:rPr>
  </w:style>
  <w:style w:type="paragraph" w:customStyle="1" w:styleId="711A3CE1E2B54BB7A0B909FD36D7C9B14">
    <w:name w:val="711A3CE1E2B54BB7A0B909FD36D7C9B14"/>
    <w:rsid w:val="00904836"/>
    <w:pPr>
      <w:spacing w:after="0" w:line="240" w:lineRule="auto"/>
    </w:pPr>
    <w:rPr>
      <w:rFonts w:ascii="Calibri" w:eastAsia="Calibri" w:hAnsi="Calibri" w:cs="Times New Roman"/>
      <w:lang w:eastAsia="en-US"/>
    </w:rPr>
  </w:style>
  <w:style w:type="paragraph" w:customStyle="1" w:styleId="9026D64847EA44C8BC7D0EB50FE87A9F4">
    <w:name w:val="9026D64847EA44C8BC7D0EB50FE87A9F4"/>
    <w:rsid w:val="00904836"/>
    <w:pPr>
      <w:spacing w:after="0" w:line="240" w:lineRule="auto"/>
    </w:pPr>
    <w:rPr>
      <w:rFonts w:ascii="Calibri" w:eastAsia="Calibri" w:hAnsi="Calibri" w:cs="Times New Roman"/>
      <w:lang w:eastAsia="en-US"/>
    </w:rPr>
  </w:style>
  <w:style w:type="paragraph" w:customStyle="1" w:styleId="40F86B18B2594AC4AB9AFAED936C94D84">
    <w:name w:val="40F86B18B2594AC4AB9AFAED936C94D84"/>
    <w:rsid w:val="00904836"/>
    <w:pPr>
      <w:spacing w:after="0" w:line="240" w:lineRule="auto"/>
    </w:pPr>
    <w:rPr>
      <w:rFonts w:ascii="Calibri" w:eastAsia="Calibri" w:hAnsi="Calibri" w:cs="Times New Roman"/>
      <w:lang w:eastAsia="en-US"/>
    </w:rPr>
  </w:style>
  <w:style w:type="paragraph" w:customStyle="1" w:styleId="E45F1A738C43452F8682FDC93C5BDCCD4">
    <w:name w:val="E45F1A738C43452F8682FDC93C5BDCCD4"/>
    <w:rsid w:val="00904836"/>
    <w:pPr>
      <w:spacing w:after="0" w:line="240" w:lineRule="auto"/>
    </w:pPr>
    <w:rPr>
      <w:rFonts w:ascii="Calibri" w:eastAsia="Calibri" w:hAnsi="Calibri" w:cs="Times New Roman"/>
      <w:lang w:eastAsia="en-US"/>
    </w:rPr>
  </w:style>
  <w:style w:type="paragraph" w:customStyle="1" w:styleId="286658CA18F44604ABAD3379ED0422F34">
    <w:name w:val="286658CA18F44604ABAD3379ED0422F34"/>
    <w:rsid w:val="00904836"/>
    <w:pPr>
      <w:spacing w:after="0" w:line="240" w:lineRule="auto"/>
    </w:pPr>
    <w:rPr>
      <w:rFonts w:ascii="Calibri" w:eastAsia="Calibri" w:hAnsi="Calibri" w:cs="Times New Roman"/>
      <w:lang w:eastAsia="en-US"/>
    </w:rPr>
  </w:style>
  <w:style w:type="paragraph" w:customStyle="1" w:styleId="B5B72E61347045138F3F33B9DA98EABD4">
    <w:name w:val="B5B72E61347045138F3F33B9DA98EABD4"/>
    <w:rsid w:val="00904836"/>
    <w:pPr>
      <w:spacing w:after="0" w:line="240" w:lineRule="auto"/>
    </w:pPr>
    <w:rPr>
      <w:rFonts w:ascii="Calibri" w:eastAsia="Calibri" w:hAnsi="Calibri" w:cs="Times New Roman"/>
      <w:lang w:eastAsia="en-US"/>
    </w:rPr>
  </w:style>
  <w:style w:type="paragraph" w:customStyle="1" w:styleId="0B1C419D610C480B9B04F40322E3DD9F4">
    <w:name w:val="0B1C419D610C480B9B04F40322E3DD9F4"/>
    <w:rsid w:val="00904836"/>
    <w:pPr>
      <w:spacing w:after="0" w:line="240" w:lineRule="auto"/>
    </w:pPr>
    <w:rPr>
      <w:rFonts w:ascii="Calibri" w:eastAsia="Calibri" w:hAnsi="Calibri" w:cs="Times New Roman"/>
      <w:lang w:eastAsia="en-US"/>
    </w:rPr>
  </w:style>
  <w:style w:type="paragraph" w:customStyle="1" w:styleId="F9672B3BE887452B890ACBDE7482AB1D4">
    <w:name w:val="F9672B3BE887452B890ACBDE7482AB1D4"/>
    <w:rsid w:val="00904836"/>
    <w:pPr>
      <w:spacing w:after="0" w:line="240" w:lineRule="auto"/>
    </w:pPr>
    <w:rPr>
      <w:rFonts w:ascii="Calibri" w:eastAsia="Calibri" w:hAnsi="Calibri" w:cs="Times New Roman"/>
      <w:lang w:eastAsia="en-US"/>
    </w:rPr>
  </w:style>
  <w:style w:type="paragraph" w:customStyle="1" w:styleId="BD4D3A0BF43D4ACBB74998D89AE1184A4">
    <w:name w:val="BD4D3A0BF43D4ACBB74998D89AE1184A4"/>
    <w:rsid w:val="00904836"/>
    <w:pPr>
      <w:spacing w:after="0" w:line="240" w:lineRule="auto"/>
    </w:pPr>
    <w:rPr>
      <w:rFonts w:ascii="Calibri" w:eastAsia="Calibri" w:hAnsi="Calibri" w:cs="Times New Roman"/>
      <w:lang w:eastAsia="en-US"/>
    </w:rPr>
  </w:style>
  <w:style w:type="paragraph" w:customStyle="1" w:styleId="5C3528E9DFFB49EBA3D8FCB35A0FBB6A4">
    <w:name w:val="5C3528E9DFFB49EBA3D8FCB35A0FBB6A4"/>
    <w:rsid w:val="00904836"/>
    <w:pPr>
      <w:spacing w:after="0" w:line="240" w:lineRule="auto"/>
    </w:pPr>
    <w:rPr>
      <w:rFonts w:ascii="Calibri" w:eastAsia="Calibri" w:hAnsi="Calibri" w:cs="Times New Roman"/>
      <w:lang w:eastAsia="en-US"/>
    </w:rPr>
  </w:style>
  <w:style w:type="paragraph" w:customStyle="1" w:styleId="0255CC8E7D2D4E00AE50FC911A2E80544">
    <w:name w:val="0255CC8E7D2D4E00AE50FC911A2E80544"/>
    <w:rsid w:val="00904836"/>
    <w:pPr>
      <w:spacing w:after="0" w:line="240" w:lineRule="auto"/>
    </w:pPr>
    <w:rPr>
      <w:rFonts w:ascii="Calibri" w:eastAsia="Calibri" w:hAnsi="Calibri" w:cs="Times New Roman"/>
      <w:lang w:eastAsia="en-US"/>
    </w:rPr>
  </w:style>
  <w:style w:type="paragraph" w:customStyle="1" w:styleId="52C0458AA08E4AAC85173AA38736E3124">
    <w:name w:val="52C0458AA08E4AAC85173AA38736E3124"/>
    <w:rsid w:val="00904836"/>
    <w:pPr>
      <w:spacing w:after="0" w:line="240" w:lineRule="auto"/>
    </w:pPr>
    <w:rPr>
      <w:rFonts w:ascii="Calibri" w:eastAsia="Calibri" w:hAnsi="Calibri" w:cs="Times New Roman"/>
      <w:lang w:eastAsia="en-US"/>
    </w:rPr>
  </w:style>
  <w:style w:type="paragraph" w:customStyle="1" w:styleId="6AE797FFFF0C43B7A074980797BB6C4B4">
    <w:name w:val="6AE797FFFF0C43B7A074980797BB6C4B4"/>
    <w:rsid w:val="00904836"/>
    <w:pPr>
      <w:spacing w:after="0" w:line="240" w:lineRule="auto"/>
    </w:pPr>
    <w:rPr>
      <w:rFonts w:ascii="Calibri" w:eastAsia="Calibri" w:hAnsi="Calibri" w:cs="Times New Roman"/>
      <w:lang w:eastAsia="en-US"/>
    </w:rPr>
  </w:style>
  <w:style w:type="paragraph" w:customStyle="1" w:styleId="A867B6C0214246FE8272191B4F5692CF4">
    <w:name w:val="A867B6C0214246FE8272191B4F5692CF4"/>
    <w:rsid w:val="00904836"/>
    <w:pPr>
      <w:spacing w:after="0" w:line="240" w:lineRule="auto"/>
    </w:pPr>
    <w:rPr>
      <w:rFonts w:ascii="Calibri" w:eastAsia="Calibri" w:hAnsi="Calibri" w:cs="Times New Roman"/>
      <w:lang w:eastAsia="en-US"/>
    </w:rPr>
  </w:style>
  <w:style w:type="paragraph" w:customStyle="1" w:styleId="A18729629C7E4353B9D227F05C2FED284">
    <w:name w:val="A18729629C7E4353B9D227F05C2FED284"/>
    <w:rsid w:val="00904836"/>
    <w:pPr>
      <w:spacing w:after="0" w:line="240" w:lineRule="auto"/>
    </w:pPr>
    <w:rPr>
      <w:rFonts w:ascii="Calibri" w:eastAsia="Calibri" w:hAnsi="Calibri" w:cs="Times New Roman"/>
      <w:lang w:eastAsia="en-US"/>
    </w:rPr>
  </w:style>
  <w:style w:type="paragraph" w:customStyle="1" w:styleId="2546DD6CA16F4D6BBB24B7D3B02400784">
    <w:name w:val="2546DD6CA16F4D6BBB24B7D3B02400784"/>
    <w:rsid w:val="00904836"/>
    <w:pPr>
      <w:spacing w:after="0" w:line="240" w:lineRule="auto"/>
    </w:pPr>
    <w:rPr>
      <w:rFonts w:ascii="Calibri" w:eastAsia="Calibri" w:hAnsi="Calibri" w:cs="Times New Roman"/>
      <w:lang w:eastAsia="en-US"/>
    </w:rPr>
  </w:style>
  <w:style w:type="paragraph" w:customStyle="1" w:styleId="98BCC87FAE01464B9E94A4B6E0AD75314">
    <w:name w:val="98BCC87FAE01464B9E94A4B6E0AD75314"/>
    <w:rsid w:val="00904836"/>
    <w:pPr>
      <w:spacing w:after="0" w:line="240" w:lineRule="auto"/>
    </w:pPr>
    <w:rPr>
      <w:rFonts w:ascii="Calibri" w:eastAsia="Calibri" w:hAnsi="Calibri" w:cs="Times New Roman"/>
      <w:lang w:eastAsia="en-US"/>
    </w:rPr>
  </w:style>
  <w:style w:type="paragraph" w:customStyle="1" w:styleId="D3ABBFB9DA484E99ACDCCE37253BB5AF">
    <w:name w:val="D3ABBFB9DA484E99ACDCCE37253BB5AF"/>
    <w:rsid w:val="00904836"/>
  </w:style>
  <w:style w:type="paragraph" w:customStyle="1" w:styleId="581EC302DA0D41AC95C7BD5CE55730D1">
    <w:name w:val="581EC302DA0D41AC95C7BD5CE55730D1"/>
    <w:rsid w:val="00904836"/>
  </w:style>
  <w:style w:type="paragraph" w:customStyle="1" w:styleId="401158FA19A644CFA24FB637DA605373">
    <w:name w:val="401158FA19A644CFA24FB637DA605373"/>
    <w:rsid w:val="00904836"/>
  </w:style>
  <w:style w:type="paragraph" w:customStyle="1" w:styleId="237B01246761471893989CC4B6CB7E82">
    <w:name w:val="237B01246761471893989CC4B6CB7E82"/>
    <w:rsid w:val="00904836"/>
  </w:style>
  <w:style w:type="paragraph" w:customStyle="1" w:styleId="20217386BAF84AD686395CAEDE3CBA8A">
    <w:name w:val="20217386BAF84AD686395CAEDE3CBA8A"/>
    <w:rsid w:val="00904836"/>
  </w:style>
  <w:style w:type="paragraph" w:customStyle="1" w:styleId="5124387DC3A1414298891E2D66B614CF">
    <w:name w:val="5124387DC3A1414298891E2D66B614CF"/>
    <w:rsid w:val="00904836"/>
  </w:style>
  <w:style w:type="paragraph" w:customStyle="1" w:styleId="A04472DA29B846A29A1C98BCE29B86F1">
    <w:name w:val="A04472DA29B846A29A1C98BCE29B86F1"/>
    <w:rsid w:val="00904836"/>
  </w:style>
  <w:style w:type="paragraph" w:customStyle="1" w:styleId="74A768614D894BABB0A8A8CEA8100762">
    <w:name w:val="74A768614D894BABB0A8A8CEA8100762"/>
    <w:rsid w:val="00904836"/>
  </w:style>
  <w:style w:type="paragraph" w:customStyle="1" w:styleId="09C23B60F3134A72A23B34459DC05415">
    <w:name w:val="09C23B60F3134A72A23B34459DC05415"/>
    <w:rsid w:val="00904836"/>
  </w:style>
  <w:style w:type="paragraph" w:customStyle="1" w:styleId="67F3A16BD7B747E5B706364BDA4B645254">
    <w:name w:val="67F3A16BD7B747E5B706364BDA4B645254"/>
    <w:rsid w:val="00904836"/>
    <w:pPr>
      <w:spacing w:after="0" w:line="240" w:lineRule="auto"/>
    </w:pPr>
    <w:rPr>
      <w:rFonts w:ascii="Calibri" w:eastAsia="Calibri" w:hAnsi="Calibri" w:cs="Times New Roman"/>
      <w:lang w:eastAsia="en-US"/>
    </w:rPr>
  </w:style>
  <w:style w:type="paragraph" w:customStyle="1" w:styleId="956575DD14CB4514AD9F47C061CF021354">
    <w:name w:val="956575DD14CB4514AD9F47C061CF021354"/>
    <w:rsid w:val="00904836"/>
    <w:pPr>
      <w:spacing w:after="0" w:line="240" w:lineRule="auto"/>
    </w:pPr>
    <w:rPr>
      <w:rFonts w:ascii="Calibri" w:eastAsia="Calibri" w:hAnsi="Calibri" w:cs="Times New Roman"/>
      <w:lang w:eastAsia="en-US"/>
    </w:rPr>
  </w:style>
  <w:style w:type="paragraph" w:customStyle="1" w:styleId="61DB2C754DBC461F98012CE5220A659151">
    <w:name w:val="61DB2C754DBC461F98012CE5220A659151"/>
    <w:rsid w:val="00904836"/>
    <w:pPr>
      <w:spacing w:after="0" w:line="240" w:lineRule="auto"/>
    </w:pPr>
    <w:rPr>
      <w:rFonts w:ascii="Calibri" w:eastAsia="Calibri" w:hAnsi="Calibri" w:cs="Times New Roman"/>
      <w:lang w:eastAsia="en-US"/>
    </w:rPr>
  </w:style>
  <w:style w:type="paragraph" w:customStyle="1" w:styleId="A450F7F4F555483AB7EF8CF9CF6A920851">
    <w:name w:val="A450F7F4F555483AB7EF8CF9CF6A920851"/>
    <w:rsid w:val="00904836"/>
    <w:pPr>
      <w:spacing w:after="0" w:line="240" w:lineRule="auto"/>
    </w:pPr>
    <w:rPr>
      <w:rFonts w:ascii="Calibri" w:eastAsia="Calibri" w:hAnsi="Calibri" w:cs="Times New Roman"/>
      <w:lang w:eastAsia="en-US"/>
    </w:rPr>
  </w:style>
  <w:style w:type="paragraph" w:customStyle="1" w:styleId="B4C9018681894CC58CA7E919A8EA5C7050">
    <w:name w:val="B4C9018681894CC58CA7E919A8EA5C7050"/>
    <w:rsid w:val="00904836"/>
    <w:pPr>
      <w:spacing w:after="0" w:line="240" w:lineRule="auto"/>
    </w:pPr>
    <w:rPr>
      <w:rFonts w:ascii="Calibri" w:eastAsia="Calibri" w:hAnsi="Calibri" w:cs="Times New Roman"/>
      <w:lang w:eastAsia="en-US"/>
    </w:rPr>
  </w:style>
  <w:style w:type="paragraph" w:customStyle="1" w:styleId="0AB0DE893660479DA3D5791BC059B0DC50">
    <w:name w:val="0AB0DE893660479DA3D5791BC059B0DC50"/>
    <w:rsid w:val="00904836"/>
    <w:pPr>
      <w:spacing w:after="0" w:line="240" w:lineRule="auto"/>
    </w:pPr>
    <w:rPr>
      <w:rFonts w:ascii="Calibri" w:eastAsia="Calibri" w:hAnsi="Calibri" w:cs="Times New Roman"/>
      <w:lang w:eastAsia="en-US"/>
    </w:rPr>
  </w:style>
  <w:style w:type="paragraph" w:customStyle="1" w:styleId="211BC69CAEA7431C8F70C0A45351C0F850">
    <w:name w:val="211BC69CAEA7431C8F70C0A45351C0F850"/>
    <w:rsid w:val="00904836"/>
    <w:pPr>
      <w:spacing w:after="0" w:line="240" w:lineRule="auto"/>
    </w:pPr>
    <w:rPr>
      <w:rFonts w:ascii="Calibri" w:eastAsia="Calibri" w:hAnsi="Calibri" w:cs="Times New Roman"/>
      <w:lang w:eastAsia="en-US"/>
    </w:rPr>
  </w:style>
  <w:style w:type="paragraph" w:customStyle="1" w:styleId="49FBF669DC9F47FD8163A594501BF91750">
    <w:name w:val="49FBF669DC9F47FD8163A594501BF91750"/>
    <w:rsid w:val="00904836"/>
    <w:pPr>
      <w:spacing w:after="0" w:line="240" w:lineRule="auto"/>
    </w:pPr>
    <w:rPr>
      <w:rFonts w:ascii="Calibri" w:eastAsia="Calibri" w:hAnsi="Calibri" w:cs="Times New Roman"/>
      <w:lang w:eastAsia="en-US"/>
    </w:rPr>
  </w:style>
  <w:style w:type="paragraph" w:customStyle="1" w:styleId="0901D2A7782446218396BBCA458A2EF450">
    <w:name w:val="0901D2A7782446218396BBCA458A2EF450"/>
    <w:rsid w:val="00904836"/>
    <w:pPr>
      <w:spacing w:after="0" w:line="240" w:lineRule="auto"/>
    </w:pPr>
    <w:rPr>
      <w:rFonts w:ascii="Calibri" w:eastAsia="Calibri" w:hAnsi="Calibri" w:cs="Times New Roman"/>
      <w:lang w:eastAsia="en-US"/>
    </w:rPr>
  </w:style>
  <w:style w:type="paragraph" w:customStyle="1" w:styleId="5EA0744671674859B9033EF7581CBA8950">
    <w:name w:val="5EA0744671674859B9033EF7581CBA8950"/>
    <w:rsid w:val="00904836"/>
    <w:pPr>
      <w:spacing w:after="0" w:line="240" w:lineRule="auto"/>
    </w:pPr>
    <w:rPr>
      <w:rFonts w:ascii="Calibri" w:eastAsia="Calibri" w:hAnsi="Calibri" w:cs="Times New Roman"/>
      <w:lang w:eastAsia="en-US"/>
    </w:rPr>
  </w:style>
  <w:style w:type="paragraph" w:customStyle="1" w:styleId="D0EEF8B262834FCFAA50588E8F5F79A750">
    <w:name w:val="D0EEF8B262834FCFAA50588E8F5F79A750"/>
    <w:rsid w:val="00904836"/>
    <w:pPr>
      <w:spacing w:after="0" w:line="240" w:lineRule="auto"/>
    </w:pPr>
    <w:rPr>
      <w:rFonts w:ascii="Calibri" w:eastAsia="Calibri" w:hAnsi="Calibri" w:cs="Times New Roman"/>
      <w:lang w:eastAsia="en-US"/>
    </w:rPr>
  </w:style>
  <w:style w:type="paragraph" w:customStyle="1" w:styleId="CF14FE1E0D064F2CAAC7B8E47130E9FB50">
    <w:name w:val="CF14FE1E0D064F2CAAC7B8E47130E9FB50"/>
    <w:rsid w:val="00904836"/>
    <w:pPr>
      <w:spacing w:after="0" w:line="240" w:lineRule="auto"/>
    </w:pPr>
    <w:rPr>
      <w:rFonts w:ascii="Calibri" w:eastAsia="Calibri" w:hAnsi="Calibri" w:cs="Times New Roman"/>
      <w:lang w:eastAsia="en-US"/>
    </w:rPr>
  </w:style>
  <w:style w:type="paragraph" w:customStyle="1" w:styleId="34B765C593964FC7BD09D0B6823C1AF350">
    <w:name w:val="34B765C593964FC7BD09D0B6823C1AF350"/>
    <w:rsid w:val="00904836"/>
    <w:pPr>
      <w:spacing w:after="0" w:line="240" w:lineRule="auto"/>
    </w:pPr>
    <w:rPr>
      <w:rFonts w:ascii="Calibri" w:eastAsia="Calibri" w:hAnsi="Calibri" w:cs="Times New Roman"/>
      <w:lang w:eastAsia="en-US"/>
    </w:rPr>
  </w:style>
  <w:style w:type="paragraph" w:customStyle="1" w:styleId="C6CE805B17A344E1BAD589EFB7B4AA6F50">
    <w:name w:val="C6CE805B17A344E1BAD589EFB7B4AA6F50"/>
    <w:rsid w:val="00904836"/>
    <w:pPr>
      <w:spacing w:after="0" w:line="240" w:lineRule="auto"/>
    </w:pPr>
    <w:rPr>
      <w:rFonts w:ascii="Calibri" w:eastAsia="Calibri" w:hAnsi="Calibri" w:cs="Times New Roman"/>
      <w:lang w:eastAsia="en-US"/>
    </w:rPr>
  </w:style>
  <w:style w:type="paragraph" w:customStyle="1" w:styleId="64D488AD18D64CC080B9D39238F26A8650">
    <w:name w:val="64D488AD18D64CC080B9D39238F26A8650"/>
    <w:rsid w:val="00904836"/>
    <w:pPr>
      <w:spacing w:after="0" w:line="240" w:lineRule="auto"/>
    </w:pPr>
    <w:rPr>
      <w:rFonts w:ascii="Calibri" w:eastAsia="Calibri" w:hAnsi="Calibri" w:cs="Times New Roman"/>
      <w:lang w:eastAsia="en-US"/>
    </w:rPr>
  </w:style>
  <w:style w:type="paragraph" w:customStyle="1" w:styleId="2882480984374F29932FA33452EB2B5850">
    <w:name w:val="2882480984374F29932FA33452EB2B5850"/>
    <w:rsid w:val="00904836"/>
    <w:pPr>
      <w:spacing w:after="0" w:line="240" w:lineRule="auto"/>
    </w:pPr>
    <w:rPr>
      <w:rFonts w:ascii="Calibri" w:eastAsia="Calibri" w:hAnsi="Calibri" w:cs="Times New Roman"/>
      <w:lang w:eastAsia="en-US"/>
    </w:rPr>
  </w:style>
  <w:style w:type="paragraph" w:customStyle="1" w:styleId="F1DA359DE86E4419A96A4CA487EF899C50">
    <w:name w:val="F1DA359DE86E4419A96A4CA487EF899C50"/>
    <w:rsid w:val="00904836"/>
    <w:pPr>
      <w:spacing w:after="0" w:line="240" w:lineRule="auto"/>
    </w:pPr>
    <w:rPr>
      <w:rFonts w:ascii="Calibri" w:eastAsia="Calibri" w:hAnsi="Calibri" w:cs="Times New Roman"/>
      <w:lang w:eastAsia="en-US"/>
    </w:rPr>
  </w:style>
  <w:style w:type="paragraph" w:customStyle="1" w:styleId="80E8881FB7AA420E8219AD6AFA74625F50">
    <w:name w:val="80E8881FB7AA420E8219AD6AFA74625F50"/>
    <w:rsid w:val="00904836"/>
    <w:pPr>
      <w:spacing w:after="0" w:line="240" w:lineRule="auto"/>
    </w:pPr>
    <w:rPr>
      <w:rFonts w:ascii="Calibri" w:eastAsia="Calibri" w:hAnsi="Calibri" w:cs="Times New Roman"/>
      <w:lang w:eastAsia="en-US"/>
    </w:rPr>
  </w:style>
  <w:style w:type="paragraph" w:customStyle="1" w:styleId="F16F405A86374E5C9F88440BD727045B50">
    <w:name w:val="F16F405A86374E5C9F88440BD727045B50"/>
    <w:rsid w:val="00904836"/>
    <w:pPr>
      <w:spacing w:after="0" w:line="240" w:lineRule="auto"/>
    </w:pPr>
    <w:rPr>
      <w:rFonts w:ascii="Calibri" w:eastAsia="Calibri" w:hAnsi="Calibri" w:cs="Times New Roman"/>
      <w:lang w:eastAsia="en-US"/>
    </w:rPr>
  </w:style>
  <w:style w:type="paragraph" w:customStyle="1" w:styleId="6B9A046197264554B11FEBF2952DE20D50">
    <w:name w:val="6B9A046197264554B11FEBF2952DE20D50"/>
    <w:rsid w:val="00904836"/>
    <w:pPr>
      <w:spacing w:after="0" w:line="240" w:lineRule="auto"/>
    </w:pPr>
    <w:rPr>
      <w:rFonts w:ascii="Calibri" w:eastAsia="Calibri" w:hAnsi="Calibri" w:cs="Times New Roman"/>
      <w:lang w:eastAsia="en-US"/>
    </w:rPr>
  </w:style>
  <w:style w:type="paragraph" w:customStyle="1" w:styleId="A0628712D0A742C0BB235DAC7978971A50">
    <w:name w:val="A0628712D0A742C0BB235DAC7978971A50"/>
    <w:rsid w:val="00904836"/>
    <w:pPr>
      <w:spacing w:after="0" w:line="240" w:lineRule="auto"/>
    </w:pPr>
    <w:rPr>
      <w:rFonts w:ascii="Calibri" w:eastAsia="Calibri" w:hAnsi="Calibri" w:cs="Times New Roman"/>
      <w:lang w:eastAsia="en-US"/>
    </w:rPr>
  </w:style>
  <w:style w:type="paragraph" w:customStyle="1" w:styleId="2144AC6D874F472C9049D31AC382082950">
    <w:name w:val="2144AC6D874F472C9049D31AC382082950"/>
    <w:rsid w:val="00904836"/>
    <w:pPr>
      <w:spacing w:after="0" w:line="240" w:lineRule="auto"/>
    </w:pPr>
    <w:rPr>
      <w:rFonts w:ascii="Calibri" w:eastAsia="Calibri" w:hAnsi="Calibri" w:cs="Times New Roman"/>
      <w:lang w:eastAsia="en-US"/>
    </w:rPr>
  </w:style>
  <w:style w:type="paragraph" w:customStyle="1" w:styleId="03304CA128C94F14BF7341885CE359AC50">
    <w:name w:val="03304CA128C94F14BF7341885CE359AC50"/>
    <w:rsid w:val="00904836"/>
    <w:pPr>
      <w:spacing w:after="0" w:line="240" w:lineRule="auto"/>
    </w:pPr>
    <w:rPr>
      <w:rFonts w:ascii="Calibri" w:eastAsia="Calibri" w:hAnsi="Calibri" w:cs="Times New Roman"/>
      <w:lang w:eastAsia="en-US"/>
    </w:rPr>
  </w:style>
  <w:style w:type="paragraph" w:customStyle="1" w:styleId="38F3038DD5AD4B7087543663AEECD2ED38">
    <w:name w:val="38F3038DD5AD4B7087543663AEECD2ED38"/>
    <w:rsid w:val="00904836"/>
    <w:pPr>
      <w:spacing w:after="0" w:line="240" w:lineRule="auto"/>
    </w:pPr>
    <w:rPr>
      <w:rFonts w:ascii="Calibri" w:eastAsia="Calibri" w:hAnsi="Calibri" w:cs="Times New Roman"/>
      <w:lang w:eastAsia="en-US"/>
    </w:rPr>
  </w:style>
  <w:style w:type="paragraph" w:customStyle="1" w:styleId="DB43A1036C814A7287A78BC88736A1F038">
    <w:name w:val="DB43A1036C814A7287A78BC88736A1F038"/>
    <w:rsid w:val="00904836"/>
    <w:pPr>
      <w:spacing w:after="0" w:line="240" w:lineRule="auto"/>
    </w:pPr>
    <w:rPr>
      <w:rFonts w:ascii="Calibri" w:eastAsia="Calibri" w:hAnsi="Calibri" w:cs="Times New Roman"/>
      <w:lang w:eastAsia="en-US"/>
    </w:rPr>
  </w:style>
  <w:style w:type="paragraph" w:customStyle="1" w:styleId="240ECF81CC0D404CB0778E10831AAA2738">
    <w:name w:val="240ECF81CC0D404CB0778E10831AAA2738"/>
    <w:rsid w:val="00904836"/>
    <w:pPr>
      <w:spacing w:after="0" w:line="240" w:lineRule="auto"/>
    </w:pPr>
    <w:rPr>
      <w:rFonts w:ascii="Calibri" w:eastAsia="Calibri" w:hAnsi="Calibri" w:cs="Times New Roman"/>
      <w:lang w:eastAsia="en-US"/>
    </w:rPr>
  </w:style>
  <w:style w:type="paragraph" w:customStyle="1" w:styleId="8AFB440DF91A470FBC731CB43B99368D38">
    <w:name w:val="8AFB440DF91A470FBC731CB43B99368D38"/>
    <w:rsid w:val="00904836"/>
    <w:pPr>
      <w:spacing w:after="0" w:line="240" w:lineRule="auto"/>
    </w:pPr>
    <w:rPr>
      <w:rFonts w:ascii="Calibri" w:eastAsia="Calibri" w:hAnsi="Calibri" w:cs="Times New Roman"/>
      <w:lang w:eastAsia="en-US"/>
    </w:rPr>
  </w:style>
  <w:style w:type="paragraph" w:customStyle="1" w:styleId="E202D9263A944D0D8BC9F72DB8583E0038">
    <w:name w:val="E202D9263A944D0D8BC9F72DB8583E0038"/>
    <w:rsid w:val="00904836"/>
    <w:pPr>
      <w:spacing w:after="0" w:line="240" w:lineRule="auto"/>
    </w:pPr>
    <w:rPr>
      <w:rFonts w:ascii="Calibri" w:eastAsia="Calibri" w:hAnsi="Calibri" w:cs="Times New Roman"/>
      <w:lang w:eastAsia="en-US"/>
    </w:rPr>
  </w:style>
  <w:style w:type="paragraph" w:customStyle="1" w:styleId="4DDD0DF516E2483A83D508EE608A42CA38">
    <w:name w:val="4DDD0DF516E2483A83D508EE608A42CA38"/>
    <w:rsid w:val="00904836"/>
    <w:pPr>
      <w:spacing w:after="0" w:line="240" w:lineRule="auto"/>
    </w:pPr>
    <w:rPr>
      <w:rFonts w:ascii="Calibri" w:eastAsia="Calibri" w:hAnsi="Calibri" w:cs="Times New Roman"/>
      <w:lang w:eastAsia="en-US"/>
    </w:rPr>
  </w:style>
  <w:style w:type="paragraph" w:customStyle="1" w:styleId="A1E97003E43646F795A914703941C3AC38">
    <w:name w:val="A1E97003E43646F795A914703941C3AC38"/>
    <w:rsid w:val="00904836"/>
    <w:pPr>
      <w:spacing w:after="0" w:line="240" w:lineRule="auto"/>
    </w:pPr>
    <w:rPr>
      <w:rFonts w:ascii="Calibri" w:eastAsia="Calibri" w:hAnsi="Calibri" w:cs="Times New Roman"/>
      <w:lang w:eastAsia="en-US"/>
    </w:rPr>
  </w:style>
  <w:style w:type="paragraph" w:customStyle="1" w:styleId="6761B9ED84834536B94EBF0E34094A0938">
    <w:name w:val="6761B9ED84834536B94EBF0E34094A0938"/>
    <w:rsid w:val="00904836"/>
    <w:pPr>
      <w:spacing w:after="0" w:line="240" w:lineRule="auto"/>
    </w:pPr>
    <w:rPr>
      <w:rFonts w:ascii="Calibri" w:eastAsia="Calibri" w:hAnsi="Calibri" w:cs="Times New Roman"/>
      <w:lang w:eastAsia="en-US"/>
    </w:rPr>
  </w:style>
  <w:style w:type="paragraph" w:customStyle="1" w:styleId="1C1C103DB5214DFABBBA5CA2F0BCD1E438">
    <w:name w:val="1C1C103DB5214DFABBBA5CA2F0BCD1E438"/>
    <w:rsid w:val="00904836"/>
    <w:pPr>
      <w:spacing w:after="0" w:line="240" w:lineRule="auto"/>
    </w:pPr>
    <w:rPr>
      <w:rFonts w:ascii="Calibri" w:eastAsia="Calibri" w:hAnsi="Calibri" w:cs="Times New Roman"/>
      <w:lang w:eastAsia="en-US"/>
    </w:rPr>
  </w:style>
  <w:style w:type="paragraph" w:customStyle="1" w:styleId="396B9D7C070D4328AC426700BB96CC3438">
    <w:name w:val="396B9D7C070D4328AC426700BB96CC3438"/>
    <w:rsid w:val="00904836"/>
    <w:pPr>
      <w:spacing w:after="0" w:line="240" w:lineRule="auto"/>
    </w:pPr>
    <w:rPr>
      <w:rFonts w:ascii="Calibri" w:eastAsia="Calibri" w:hAnsi="Calibri" w:cs="Times New Roman"/>
      <w:lang w:eastAsia="en-US"/>
    </w:rPr>
  </w:style>
  <w:style w:type="paragraph" w:customStyle="1" w:styleId="E10B6F52447641A683B092733AB15C8A38">
    <w:name w:val="E10B6F52447641A683B092733AB15C8A38"/>
    <w:rsid w:val="00904836"/>
    <w:pPr>
      <w:spacing w:after="0" w:line="240" w:lineRule="auto"/>
    </w:pPr>
    <w:rPr>
      <w:rFonts w:ascii="Calibri" w:eastAsia="Calibri" w:hAnsi="Calibri" w:cs="Times New Roman"/>
      <w:lang w:eastAsia="en-US"/>
    </w:rPr>
  </w:style>
  <w:style w:type="paragraph" w:customStyle="1" w:styleId="02DFC1DF192747109CD75A3D157ADAE538">
    <w:name w:val="02DFC1DF192747109CD75A3D157ADAE538"/>
    <w:rsid w:val="00904836"/>
    <w:pPr>
      <w:spacing w:after="0" w:line="240" w:lineRule="auto"/>
    </w:pPr>
    <w:rPr>
      <w:rFonts w:ascii="Calibri" w:eastAsia="Calibri" w:hAnsi="Calibri" w:cs="Times New Roman"/>
      <w:lang w:eastAsia="en-US"/>
    </w:rPr>
  </w:style>
  <w:style w:type="paragraph" w:customStyle="1" w:styleId="C1335D7B04924FFE90757B0C1C776E1D38">
    <w:name w:val="C1335D7B04924FFE90757B0C1C776E1D38"/>
    <w:rsid w:val="00904836"/>
    <w:pPr>
      <w:spacing w:after="0" w:line="240" w:lineRule="auto"/>
    </w:pPr>
    <w:rPr>
      <w:rFonts w:ascii="Calibri" w:eastAsia="Calibri" w:hAnsi="Calibri" w:cs="Times New Roman"/>
      <w:lang w:eastAsia="en-US"/>
    </w:rPr>
  </w:style>
  <w:style w:type="paragraph" w:customStyle="1" w:styleId="A37428167A3C4716A3497AC422CFE95D38">
    <w:name w:val="A37428167A3C4716A3497AC422CFE95D38"/>
    <w:rsid w:val="00904836"/>
    <w:pPr>
      <w:spacing w:after="0" w:line="240" w:lineRule="auto"/>
    </w:pPr>
    <w:rPr>
      <w:rFonts w:ascii="Calibri" w:eastAsia="Calibri" w:hAnsi="Calibri" w:cs="Times New Roman"/>
      <w:lang w:eastAsia="en-US"/>
    </w:rPr>
  </w:style>
  <w:style w:type="paragraph" w:customStyle="1" w:styleId="BAEB1C5D09424DBDB6CF7A3E22E2D5C338">
    <w:name w:val="BAEB1C5D09424DBDB6CF7A3E22E2D5C338"/>
    <w:rsid w:val="00904836"/>
    <w:pPr>
      <w:spacing w:after="0" w:line="240" w:lineRule="auto"/>
    </w:pPr>
    <w:rPr>
      <w:rFonts w:ascii="Calibri" w:eastAsia="Calibri" w:hAnsi="Calibri" w:cs="Times New Roman"/>
      <w:lang w:eastAsia="en-US"/>
    </w:rPr>
  </w:style>
  <w:style w:type="paragraph" w:customStyle="1" w:styleId="160F0D01CFD24CFEAD71507D2EEBA7363">
    <w:name w:val="160F0D01CFD24CFEAD71507D2EEBA7363"/>
    <w:rsid w:val="00904836"/>
    <w:pPr>
      <w:spacing w:after="0" w:line="240" w:lineRule="auto"/>
    </w:pPr>
    <w:rPr>
      <w:rFonts w:ascii="Calibri" w:eastAsia="Calibri" w:hAnsi="Calibri" w:cs="Times New Roman"/>
      <w:lang w:eastAsia="en-US"/>
    </w:rPr>
  </w:style>
  <w:style w:type="paragraph" w:customStyle="1" w:styleId="4AB663FE9B0E4360856BABDC2B2CD5D43">
    <w:name w:val="4AB663FE9B0E4360856BABDC2B2CD5D43"/>
    <w:rsid w:val="00904836"/>
    <w:pPr>
      <w:spacing w:after="0" w:line="240" w:lineRule="auto"/>
    </w:pPr>
    <w:rPr>
      <w:rFonts w:ascii="Calibri" w:eastAsia="Calibri" w:hAnsi="Calibri" w:cs="Times New Roman"/>
      <w:lang w:eastAsia="en-US"/>
    </w:rPr>
  </w:style>
  <w:style w:type="paragraph" w:customStyle="1" w:styleId="6CD883D8B27241E988ABF049402D564C3">
    <w:name w:val="6CD883D8B27241E988ABF049402D564C3"/>
    <w:rsid w:val="00904836"/>
    <w:pPr>
      <w:spacing w:after="0" w:line="240" w:lineRule="auto"/>
    </w:pPr>
    <w:rPr>
      <w:rFonts w:ascii="Calibri" w:eastAsia="Calibri" w:hAnsi="Calibri" w:cs="Times New Roman"/>
      <w:lang w:eastAsia="en-US"/>
    </w:rPr>
  </w:style>
  <w:style w:type="paragraph" w:customStyle="1" w:styleId="0E52ED3011BF432692F85B0389126BFC3">
    <w:name w:val="0E52ED3011BF432692F85B0389126BFC3"/>
    <w:rsid w:val="00904836"/>
    <w:pPr>
      <w:spacing w:after="0" w:line="240" w:lineRule="auto"/>
    </w:pPr>
    <w:rPr>
      <w:rFonts w:ascii="Calibri" w:eastAsia="Calibri" w:hAnsi="Calibri" w:cs="Times New Roman"/>
      <w:lang w:eastAsia="en-US"/>
    </w:rPr>
  </w:style>
  <w:style w:type="paragraph" w:customStyle="1" w:styleId="D30C1D0EED884C188078D9E42C8819B04">
    <w:name w:val="D30C1D0EED884C188078D9E42C8819B04"/>
    <w:rsid w:val="00904836"/>
    <w:pPr>
      <w:spacing w:after="0" w:line="240" w:lineRule="auto"/>
    </w:pPr>
    <w:rPr>
      <w:rFonts w:ascii="Calibri" w:eastAsia="Calibri" w:hAnsi="Calibri" w:cs="Times New Roman"/>
      <w:lang w:eastAsia="en-US"/>
    </w:rPr>
  </w:style>
  <w:style w:type="paragraph" w:customStyle="1" w:styleId="EB537EA4624D4A62949C92F9597BD4954">
    <w:name w:val="EB537EA4624D4A62949C92F9597BD4954"/>
    <w:rsid w:val="00904836"/>
    <w:pPr>
      <w:spacing w:after="0" w:line="240" w:lineRule="auto"/>
    </w:pPr>
    <w:rPr>
      <w:rFonts w:ascii="Calibri" w:eastAsia="Calibri" w:hAnsi="Calibri" w:cs="Times New Roman"/>
      <w:lang w:eastAsia="en-US"/>
    </w:rPr>
  </w:style>
  <w:style w:type="paragraph" w:customStyle="1" w:styleId="6C2618BBAD81406785B81F9769E645A83">
    <w:name w:val="6C2618BBAD81406785B81F9769E645A83"/>
    <w:rsid w:val="00904836"/>
    <w:pPr>
      <w:spacing w:after="0" w:line="240" w:lineRule="auto"/>
    </w:pPr>
    <w:rPr>
      <w:rFonts w:ascii="Calibri" w:eastAsia="Calibri" w:hAnsi="Calibri" w:cs="Times New Roman"/>
      <w:lang w:eastAsia="en-US"/>
    </w:rPr>
  </w:style>
  <w:style w:type="paragraph" w:customStyle="1" w:styleId="A18CF8BF064043DFA89B92CD72439A834">
    <w:name w:val="A18CF8BF064043DFA89B92CD72439A834"/>
    <w:rsid w:val="00904836"/>
    <w:pPr>
      <w:spacing w:after="0" w:line="240" w:lineRule="auto"/>
    </w:pPr>
    <w:rPr>
      <w:rFonts w:ascii="Calibri" w:eastAsia="Calibri" w:hAnsi="Calibri" w:cs="Times New Roman"/>
      <w:lang w:eastAsia="en-US"/>
    </w:rPr>
  </w:style>
  <w:style w:type="paragraph" w:customStyle="1" w:styleId="7CAF3D05FA024BBA871CEB45D9A6E4BD4">
    <w:name w:val="7CAF3D05FA024BBA871CEB45D9A6E4BD4"/>
    <w:rsid w:val="00904836"/>
    <w:pPr>
      <w:spacing w:after="0" w:line="240" w:lineRule="auto"/>
    </w:pPr>
    <w:rPr>
      <w:rFonts w:ascii="Calibri" w:eastAsia="Calibri" w:hAnsi="Calibri" w:cs="Times New Roman"/>
      <w:lang w:eastAsia="en-US"/>
    </w:rPr>
  </w:style>
  <w:style w:type="paragraph" w:customStyle="1" w:styleId="002826AE67FE43B7A0B3ACE806A16EA54">
    <w:name w:val="002826AE67FE43B7A0B3ACE806A16EA54"/>
    <w:rsid w:val="00904836"/>
    <w:pPr>
      <w:spacing w:after="0" w:line="240" w:lineRule="auto"/>
    </w:pPr>
    <w:rPr>
      <w:rFonts w:ascii="Calibri" w:eastAsia="Calibri" w:hAnsi="Calibri" w:cs="Times New Roman"/>
      <w:lang w:eastAsia="en-US"/>
    </w:rPr>
  </w:style>
  <w:style w:type="paragraph" w:customStyle="1" w:styleId="FF3D1A7F760846F5B897FC9ECCA8009E4">
    <w:name w:val="FF3D1A7F760846F5B897FC9ECCA8009E4"/>
    <w:rsid w:val="00904836"/>
    <w:pPr>
      <w:spacing w:after="0" w:line="240" w:lineRule="auto"/>
    </w:pPr>
    <w:rPr>
      <w:rFonts w:ascii="Calibri" w:eastAsia="Calibri" w:hAnsi="Calibri" w:cs="Times New Roman"/>
      <w:lang w:eastAsia="en-US"/>
    </w:rPr>
  </w:style>
  <w:style w:type="paragraph" w:customStyle="1" w:styleId="F9EECF8666764024AE658AC17491A0A84">
    <w:name w:val="F9EECF8666764024AE658AC17491A0A84"/>
    <w:rsid w:val="00904836"/>
    <w:pPr>
      <w:spacing w:after="0" w:line="240" w:lineRule="auto"/>
    </w:pPr>
    <w:rPr>
      <w:rFonts w:ascii="Calibri" w:eastAsia="Calibri" w:hAnsi="Calibri" w:cs="Times New Roman"/>
      <w:lang w:eastAsia="en-US"/>
    </w:rPr>
  </w:style>
  <w:style w:type="paragraph" w:customStyle="1" w:styleId="28FDA9B9B39A4569B5232FAD0EE321544">
    <w:name w:val="28FDA9B9B39A4569B5232FAD0EE321544"/>
    <w:rsid w:val="00904836"/>
    <w:pPr>
      <w:spacing w:after="0" w:line="240" w:lineRule="auto"/>
    </w:pPr>
    <w:rPr>
      <w:rFonts w:ascii="Calibri" w:eastAsia="Calibri" w:hAnsi="Calibri" w:cs="Times New Roman"/>
      <w:lang w:eastAsia="en-US"/>
    </w:rPr>
  </w:style>
  <w:style w:type="paragraph" w:customStyle="1" w:styleId="EE8F433F39EF477083DB163AD1944A824">
    <w:name w:val="EE8F433F39EF477083DB163AD1944A824"/>
    <w:rsid w:val="00904836"/>
    <w:pPr>
      <w:spacing w:after="0" w:line="240" w:lineRule="auto"/>
    </w:pPr>
    <w:rPr>
      <w:rFonts w:ascii="Calibri" w:eastAsia="Calibri" w:hAnsi="Calibri" w:cs="Times New Roman"/>
      <w:lang w:eastAsia="en-US"/>
    </w:rPr>
  </w:style>
  <w:style w:type="paragraph" w:customStyle="1" w:styleId="D1533F763F1248B78D9D1D0C0551DC534">
    <w:name w:val="D1533F763F1248B78D9D1D0C0551DC534"/>
    <w:rsid w:val="00904836"/>
    <w:pPr>
      <w:spacing w:after="0" w:line="240" w:lineRule="auto"/>
    </w:pPr>
    <w:rPr>
      <w:rFonts w:ascii="Calibri" w:eastAsia="Calibri" w:hAnsi="Calibri" w:cs="Times New Roman"/>
      <w:lang w:eastAsia="en-US"/>
    </w:rPr>
  </w:style>
  <w:style w:type="paragraph" w:customStyle="1" w:styleId="5B18DEBA3B2E4996830B7DA6A274F9554">
    <w:name w:val="5B18DEBA3B2E4996830B7DA6A274F9554"/>
    <w:rsid w:val="00904836"/>
    <w:pPr>
      <w:spacing w:after="0" w:line="240" w:lineRule="auto"/>
    </w:pPr>
    <w:rPr>
      <w:rFonts w:ascii="Calibri" w:eastAsia="Calibri" w:hAnsi="Calibri" w:cs="Times New Roman"/>
      <w:lang w:eastAsia="en-US"/>
    </w:rPr>
  </w:style>
  <w:style w:type="paragraph" w:customStyle="1" w:styleId="4C9C89BE1ADE4399BCFE41507907E6E64">
    <w:name w:val="4C9C89BE1ADE4399BCFE41507907E6E64"/>
    <w:rsid w:val="00904836"/>
    <w:pPr>
      <w:spacing w:after="0" w:line="240" w:lineRule="auto"/>
    </w:pPr>
    <w:rPr>
      <w:rFonts w:ascii="Calibri" w:eastAsia="Calibri" w:hAnsi="Calibri" w:cs="Times New Roman"/>
      <w:lang w:eastAsia="en-US"/>
    </w:rPr>
  </w:style>
  <w:style w:type="paragraph" w:customStyle="1" w:styleId="E0BB86BB64DC4A79834B1A5F17DA3E804">
    <w:name w:val="E0BB86BB64DC4A79834B1A5F17DA3E804"/>
    <w:rsid w:val="00904836"/>
    <w:pPr>
      <w:spacing w:after="0" w:line="240" w:lineRule="auto"/>
    </w:pPr>
    <w:rPr>
      <w:rFonts w:ascii="Calibri" w:eastAsia="Calibri" w:hAnsi="Calibri" w:cs="Times New Roman"/>
      <w:lang w:eastAsia="en-US"/>
    </w:rPr>
  </w:style>
  <w:style w:type="paragraph" w:customStyle="1" w:styleId="ECA45322E25B47B29BEBFA0D9EEBEFBA4">
    <w:name w:val="ECA45322E25B47B29BEBFA0D9EEBEFBA4"/>
    <w:rsid w:val="00904836"/>
    <w:pPr>
      <w:spacing w:after="0" w:line="240" w:lineRule="auto"/>
    </w:pPr>
    <w:rPr>
      <w:rFonts w:ascii="Calibri" w:eastAsia="Calibri" w:hAnsi="Calibri" w:cs="Times New Roman"/>
      <w:lang w:eastAsia="en-US"/>
    </w:rPr>
  </w:style>
  <w:style w:type="paragraph" w:customStyle="1" w:styleId="56B840D6B8FF4D9E8CC426FBFBF7EA964">
    <w:name w:val="56B840D6B8FF4D9E8CC426FBFBF7EA964"/>
    <w:rsid w:val="00904836"/>
    <w:pPr>
      <w:spacing w:after="0" w:line="240" w:lineRule="auto"/>
    </w:pPr>
    <w:rPr>
      <w:rFonts w:ascii="Calibri" w:eastAsia="Calibri" w:hAnsi="Calibri" w:cs="Times New Roman"/>
      <w:lang w:eastAsia="en-US"/>
    </w:rPr>
  </w:style>
  <w:style w:type="paragraph" w:customStyle="1" w:styleId="6DFFA126E40648A588DBCF4D521544834">
    <w:name w:val="6DFFA126E40648A588DBCF4D521544834"/>
    <w:rsid w:val="00904836"/>
    <w:pPr>
      <w:spacing w:after="0" w:line="240" w:lineRule="auto"/>
    </w:pPr>
    <w:rPr>
      <w:rFonts w:ascii="Calibri" w:eastAsia="Calibri" w:hAnsi="Calibri" w:cs="Times New Roman"/>
      <w:lang w:eastAsia="en-US"/>
    </w:rPr>
  </w:style>
  <w:style w:type="paragraph" w:customStyle="1" w:styleId="3F3EBF0B127F4619933361C21BB7C7A34">
    <w:name w:val="3F3EBF0B127F4619933361C21BB7C7A34"/>
    <w:rsid w:val="00904836"/>
    <w:pPr>
      <w:spacing w:after="0" w:line="240" w:lineRule="auto"/>
    </w:pPr>
    <w:rPr>
      <w:rFonts w:ascii="Calibri" w:eastAsia="Calibri" w:hAnsi="Calibri" w:cs="Times New Roman"/>
      <w:lang w:eastAsia="en-US"/>
    </w:rPr>
  </w:style>
  <w:style w:type="paragraph" w:customStyle="1" w:styleId="50182E6C2CB04656BFCC7318D21DCB204">
    <w:name w:val="50182E6C2CB04656BFCC7318D21DCB204"/>
    <w:rsid w:val="00904836"/>
    <w:pPr>
      <w:spacing w:after="0" w:line="240" w:lineRule="auto"/>
    </w:pPr>
    <w:rPr>
      <w:rFonts w:ascii="Calibri" w:eastAsia="Calibri" w:hAnsi="Calibri" w:cs="Times New Roman"/>
      <w:lang w:eastAsia="en-US"/>
    </w:rPr>
  </w:style>
  <w:style w:type="paragraph" w:customStyle="1" w:styleId="B04759432FE949C1835C908657E0299D4">
    <w:name w:val="B04759432FE949C1835C908657E0299D4"/>
    <w:rsid w:val="00904836"/>
    <w:pPr>
      <w:spacing w:after="0" w:line="240" w:lineRule="auto"/>
    </w:pPr>
    <w:rPr>
      <w:rFonts w:ascii="Calibri" w:eastAsia="Calibri" w:hAnsi="Calibri" w:cs="Times New Roman"/>
      <w:lang w:eastAsia="en-US"/>
    </w:rPr>
  </w:style>
  <w:style w:type="paragraph" w:customStyle="1" w:styleId="8702546582FA4461ACB69B6C64C84CDA4">
    <w:name w:val="8702546582FA4461ACB69B6C64C84CDA4"/>
    <w:rsid w:val="00904836"/>
    <w:pPr>
      <w:spacing w:after="0" w:line="240" w:lineRule="auto"/>
    </w:pPr>
    <w:rPr>
      <w:rFonts w:ascii="Calibri" w:eastAsia="Calibri" w:hAnsi="Calibri" w:cs="Times New Roman"/>
      <w:lang w:eastAsia="en-US"/>
    </w:rPr>
  </w:style>
  <w:style w:type="paragraph" w:customStyle="1" w:styleId="6B2A51CE4455470B96B7CA9DBFC0F4F74">
    <w:name w:val="6B2A51CE4455470B96B7CA9DBFC0F4F74"/>
    <w:rsid w:val="00904836"/>
    <w:pPr>
      <w:spacing w:after="0" w:line="240" w:lineRule="auto"/>
    </w:pPr>
    <w:rPr>
      <w:rFonts w:ascii="Calibri" w:eastAsia="Calibri" w:hAnsi="Calibri" w:cs="Times New Roman"/>
      <w:lang w:eastAsia="en-US"/>
    </w:rPr>
  </w:style>
  <w:style w:type="paragraph" w:customStyle="1" w:styleId="1442C4BAC46744078BA5F3EA1803BAAE4">
    <w:name w:val="1442C4BAC46744078BA5F3EA1803BAAE4"/>
    <w:rsid w:val="00904836"/>
    <w:pPr>
      <w:spacing w:after="0" w:line="240" w:lineRule="auto"/>
    </w:pPr>
    <w:rPr>
      <w:rFonts w:ascii="Calibri" w:eastAsia="Calibri" w:hAnsi="Calibri" w:cs="Times New Roman"/>
      <w:lang w:eastAsia="en-US"/>
    </w:rPr>
  </w:style>
  <w:style w:type="paragraph" w:customStyle="1" w:styleId="FDCEB635C6D64EA1904EF96083015B194">
    <w:name w:val="FDCEB635C6D64EA1904EF96083015B194"/>
    <w:rsid w:val="00904836"/>
    <w:pPr>
      <w:spacing w:after="0" w:line="240" w:lineRule="auto"/>
    </w:pPr>
    <w:rPr>
      <w:rFonts w:ascii="Calibri" w:eastAsia="Calibri" w:hAnsi="Calibri" w:cs="Times New Roman"/>
      <w:lang w:eastAsia="en-US"/>
    </w:rPr>
  </w:style>
  <w:style w:type="paragraph" w:customStyle="1" w:styleId="18350D6621B340FD869B6D8EAFD18C564">
    <w:name w:val="18350D6621B340FD869B6D8EAFD18C564"/>
    <w:rsid w:val="00904836"/>
    <w:pPr>
      <w:spacing w:after="0" w:line="240" w:lineRule="auto"/>
    </w:pPr>
    <w:rPr>
      <w:rFonts w:ascii="Calibri" w:eastAsia="Calibri" w:hAnsi="Calibri" w:cs="Times New Roman"/>
      <w:lang w:eastAsia="en-US"/>
    </w:rPr>
  </w:style>
  <w:style w:type="paragraph" w:customStyle="1" w:styleId="B368F659AB5548BEA4872DC4E982C5DB4">
    <w:name w:val="B368F659AB5548BEA4872DC4E982C5DB4"/>
    <w:rsid w:val="00904836"/>
    <w:pPr>
      <w:spacing w:after="0" w:line="240" w:lineRule="auto"/>
    </w:pPr>
    <w:rPr>
      <w:rFonts w:ascii="Calibri" w:eastAsia="Calibri" w:hAnsi="Calibri" w:cs="Times New Roman"/>
      <w:lang w:eastAsia="en-US"/>
    </w:rPr>
  </w:style>
  <w:style w:type="paragraph" w:customStyle="1" w:styleId="C425911EDA31466DBC4711E2941709864">
    <w:name w:val="C425911EDA31466DBC4711E2941709864"/>
    <w:rsid w:val="00904836"/>
    <w:pPr>
      <w:spacing w:after="0" w:line="240" w:lineRule="auto"/>
    </w:pPr>
    <w:rPr>
      <w:rFonts w:ascii="Calibri" w:eastAsia="Calibri" w:hAnsi="Calibri" w:cs="Times New Roman"/>
      <w:lang w:eastAsia="en-US"/>
    </w:rPr>
  </w:style>
  <w:style w:type="paragraph" w:customStyle="1" w:styleId="1E3B4B1E1966432A94A2967DF5A675614">
    <w:name w:val="1E3B4B1E1966432A94A2967DF5A675614"/>
    <w:rsid w:val="00904836"/>
    <w:pPr>
      <w:spacing w:after="0" w:line="240" w:lineRule="auto"/>
    </w:pPr>
    <w:rPr>
      <w:rFonts w:ascii="Calibri" w:eastAsia="Calibri" w:hAnsi="Calibri" w:cs="Times New Roman"/>
      <w:lang w:eastAsia="en-US"/>
    </w:rPr>
  </w:style>
  <w:style w:type="paragraph" w:customStyle="1" w:styleId="770E96B8932C4B8B9C1001C9D131C47E4">
    <w:name w:val="770E96B8932C4B8B9C1001C9D131C47E4"/>
    <w:rsid w:val="00904836"/>
    <w:pPr>
      <w:spacing w:after="0" w:line="240" w:lineRule="auto"/>
    </w:pPr>
    <w:rPr>
      <w:rFonts w:ascii="Calibri" w:eastAsia="Calibri" w:hAnsi="Calibri" w:cs="Times New Roman"/>
      <w:lang w:eastAsia="en-US"/>
    </w:rPr>
  </w:style>
  <w:style w:type="paragraph" w:customStyle="1" w:styleId="C27BB3AB0B92436A8C8D4DA97853CEE54">
    <w:name w:val="C27BB3AB0B92436A8C8D4DA97853CEE54"/>
    <w:rsid w:val="00904836"/>
    <w:pPr>
      <w:spacing w:after="0" w:line="240" w:lineRule="auto"/>
    </w:pPr>
    <w:rPr>
      <w:rFonts w:ascii="Calibri" w:eastAsia="Calibri" w:hAnsi="Calibri" w:cs="Times New Roman"/>
      <w:lang w:eastAsia="en-US"/>
    </w:rPr>
  </w:style>
  <w:style w:type="paragraph" w:customStyle="1" w:styleId="97945D0686B341D893D65212EC8D7A2D4">
    <w:name w:val="97945D0686B341D893D65212EC8D7A2D4"/>
    <w:rsid w:val="00904836"/>
    <w:pPr>
      <w:spacing w:after="0" w:line="240" w:lineRule="auto"/>
    </w:pPr>
    <w:rPr>
      <w:rFonts w:ascii="Calibri" w:eastAsia="Calibri" w:hAnsi="Calibri" w:cs="Times New Roman"/>
      <w:lang w:eastAsia="en-US"/>
    </w:rPr>
  </w:style>
  <w:style w:type="paragraph" w:customStyle="1" w:styleId="8BDE0A6C53C84FBBA80DEA51DBF8676D4">
    <w:name w:val="8BDE0A6C53C84FBBA80DEA51DBF8676D4"/>
    <w:rsid w:val="00904836"/>
    <w:pPr>
      <w:spacing w:after="0" w:line="240" w:lineRule="auto"/>
    </w:pPr>
    <w:rPr>
      <w:rFonts w:ascii="Calibri" w:eastAsia="Calibri" w:hAnsi="Calibri" w:cs="Times New Roman"/>
      <w:lang w:eastAsia="en-US"/>
    </w:rPr>
  </w:style>
  <w:style w:type="paragraph" w:customStyle="1" w:styleId="D7D778F49596453CA28C7895EAE0C9A54">
    <w:name w:val="D7D778F49596453CA28C7895EAE0C9A54"/>
    <w:rsid w:val="00904836"/>
    <w:pPr>
      <w:spacing w:after="0" w:line="240" w:lineRule="auto"/>
    </w:pPr>
    <w:rPr>
      <w:rFonts w:ascii="Calibri" w:eastAsia="Calibri" w:hAnsi="Calibri" w:cs="Times New Roman"/>
      <w:lang w:eastAsia="en-US"/>
    </w:rPr>
  </w:style>
  <w:style w:type="paragraph" w:customStyle="1" w:styleId="57C72D08923945B2B95A8A25586C5E134">
    <w:name w:val="57C72D08923945B2B95A8A25586C5E134"/>
    <w:rsid w:val="00904836"/>
    <w:pPr>
      <w:spacing w:after="0" w:line="240" w:lineRule="auto"/>
    </w:pPr>
    <w:rPr>
      <w:rFonts w:ascii="Calibri" w:eastAsia="Calibri" w:hAnsi="Calibri" w:cs="Times New Roman"/>
      <w:lang w:eastAsia="en-US"/>
    </w:rPr>
  </w:style>
  <w:style w:type="paragraph" w:customStyle="1" w:styleId="D3DAB37EF2FA46DE9D17E3AEDB7492004">
    <w:name w:val="D3DAB37EF2FA46DE9D17E3AEDB7492004"/>
    <w:rsid w:val="00904836"/>
    <w:pPr>
      <w:spacing w:after="0" w:line="240" w:lineRule="auto"/>
    </w:pPr>
    <w:rPr>
      <w:rFonts w:ascii="Calibri" w:eastAsia="Calibri" w:hAnsi="Calibri" w:cs="Times New Roman"/>
      <w:lang w:eastAsia="en-US"/>
    </w:rPr>
  </w:style>
  <w:style w:type="paragraph" w:customStyle="1" w:styleId="1BEF84E1B81F476C92B02CC561EB363C4">
    <w:name w:val="1BEF84E1B81F476C92B02CC561EB363C4"/>
    <w:rsid w:val="00904836"/>
    <w:pPr>
      <w:spacing w:after="0" w:line="240" w:lineRule="auto"/>
    </w:pPr>
    <w:rPr>
      <w:rFonts w:ascii="Calibri" w:eastAsia="Calibri" w:hAnsi="Calibri" w:cs="Times New Roman"/>
      <w:lang w:eastAsia="en-US"/>
    </w:rPr>
  </w:style>
  <w:style w:type="paragraph" w:customStyle="1" w:styleId="8015F863B3A9430ABC68E86736EA608B2">
    <w:name w:val="8015F863B3A9430ABC68E86736EA608B2"/>
    <w:rsid w:val="00904836"/>
    <w:pPr>
      <w:spacing w:after="0" w:line="240" w:lineRule="auto"/>
    </w:pPr>
    <w:rPr>
      <w:rFonts w:ascii="Calibri" w:eastAsia="Calibri" w:hAnsi="Calibri" w:cs="Times New Roman"/>
      <w:lang w:eastAsia="en-US"/>
    </w:rPr>
  </w:style>
  <w:style w:type="paragraph" w:customStyle="1" w:styleId="D0BC468FA4E74768991B27927C8D42B92">
    <w:name w:val="D0BC468FA4E74768991B27927C8D42B92"/>
    <w:rsid w:val="00904836"/>
    <w:pPr>
      <w:spacing w:after="0" w:line="240" w:lineRule="auto"/>
    </w:pPr>
    <w:rPr>
      <w:rFonts w:ascii="Calibri" w:eastAsia="Calibri" w:hAnsi="Calibri" w:cs="Times New Roman"/>
      <w:lang w:eastAsia="en-US"/>
    </w:rPr>
  </w:style>
  <w:style w:type="paragraph" w:customStyle="1" w:styleId="A2A5C4B751584286AE1CE6CA98FF8BE91">
    <w:name w:val="A2A5C4B751584286AE1CE6CA98FF8BE91"/>
    <w:rsid w:val="00904836"/>
    <w:pPr>
      <w:spacing w:after="0" w:line="240" w:lineRule="auto"/>
    </w:pPr>
    <w:rPr>
      <w:rFonts w:ascii="Calibri" w:eastAsia="Calibri" w:hAnsi="Calibri" w:cs="Times New Roman"/>
      <w:lang w:eastAsia="en-US"/>
    </w:rPr>
  </w:style>
  <w:style w:type="paragraph" w:customStyle="1" w:styleId="D3ABBFB9DA484E99ACDCCE37253BB5AF1">
    <w:name w:val="D3ABBFB9DA484E99ACDCCE37253BB5AF1"/>
    <w:rsid w:val="00904836"/>
    <w:pPr>
      <w:spacing w:after="0" w:line="240" w:lineRule="auto"/>
    </w:pPr>
    <w:rPr>
      <w:rFonts w:ascii="Calibri" w:eastAsia="Calibri" w:hAnsi="Calibri" w:cs="Times New Roman"/>
      <w:lang w:eastAsia="en-US"/>
    </w:rPr>
  </w:style>
  <w:style w:type="paragraph" w:customStyle="1" w:styleId="581EC302DA0D41AC95C7BD5CE55730D11">
    <w:name w:val="581EC302DA0D41AC95C7BD5CE55730D11"/>
    <w:rsid w:val="00904836"/>
    <w:pPr>
      <w:spacing w:after="0" w:line="240" w:lineRule="auto"/>
    </w:pPr>
    <w:rPr>
      <w:rFonts w:ascii="Calibri" w:eastAsia="Calibri" w:hAnsi="Calibri" w:cs="Times New Roman"/>
      <w:lang w:eastAsia="en-US"/>
    </w:rPr>
  </w:style>
  <w:style w:type="paragraph" w:customStyle="1" w:styleId="401158FA19A644CFA24FB637DA6053731">
    <w:name w:val="401158FA19A644CFA24FB637DA6053731"/>
    <w:rsid w:val="00904836"/>
    <w:pPr>
      <w:spacing w:after="0" w:line="240" w:lineRule="auto"/>
    </w:pPr>
    <w:rPr>
      <w:rFonts w:ascii="Calibri" w:eastAsia="Calibri" w:hAnsi="Calibri" w:cs="Times New Roman"/>
      <w:lang w:eastAsia="en-US"/>
    </w:rPr>
  </w:style>
  <w:style w:type="paragraph" w:customStyle="1" w:styleId="237B01246761471893989CC4B6CB7E821">
    <w:name w:val="237B01246761471893989CC4B6CB7E821"/>
    <w:rsid w:val="00904836"/>
    <w:pPr>
      <w:spacing w:after="0" w:line="240" w:lineRule="auto"/>
    </w:pPr>
    <w:rPr>
      <w:rFonts w:ascii="Calibri" w:eastAsia="Calibri" w:hAnsi="Calibri" w:cs="Times New Roman"/>
      <w:lang w:eastAsia="en-US"/>
    </w:rPr>
  </w:style>
  <w:style w:type="paragraph" w:customStyle="1" w:styleId="20217386BAF84AD686395CAEDE3CBA8A1">
    <w:name w:val="20217386BAF84AD686395CAEDE3CBA8A1"/>
    <w:rsid w:val="00904836"/>
    <w:pPr>
      <w:spacing w:after="0" w:line="240" w:lineRule="auto"/>
    </w:pPr>
    <w:rPr>
      <w:rFonts w:ascii="Calibri" w:eastAsia="Calibri" w:hAnsi="Calibri" w:cs="Times New Roman"/>
      <w:lang w:eastAsia="en-US"/>
    </w:rPr>
  </w:style>
  <w:style w:type="paragraph" w:customStyle="1" w:styleId="5124387DC3A1414298891E2D66B614CF1">
    <w:name w:val="5124387DC3A1414298891E2D66B614CF1"/>
    <w:rsid w:val="00904836"/>
    <w:pPr>
      <w:spacing w:after="0" w:line="240" w:lineRule="auto"/>
    </w:pPr>
    <w:rPr>
      <w:rFonts w:ascii="Calibri" w:eastAsia="Calibri" w:hAnsi="Calibri" w:cs="Times New Roman"/>
      <w:lang w:eastAsia="en-US"/>
    </w:rPr>
  </w:style>
  <w:style w:type="paragraph" w:customStyle="1" w:styleId="A04472DA29B846A29A1C98BCE29B86F11">
    <w:name w:val="A04472DA29B846A29A1C98BCE29B86F11"/>
    <w:rsid w:val="00904836"/>
    <w:pPr>
      <w:spacing w:after="0" w:line="240" w:lineRule="auto"/>
    </w:pPr>
    <w:rPr>
      <w:rFonts w:ascii="Calibri" w:eastAsia="Calibri" w:hAnsi="Calibri" w:cs="Times New Roman"/>
      <w:lang w:eastAsia="en-US"/>
    </w:rPr>
  </w:style>
  <w:style w:type="paragraph" w:customStyle="1" w:styleId="74A768614D894BABB0A8A8CEA81007621">
    <w:name w:val="74A768614D894BABB0A8A8CEA81007621"/>
    <w:rsid w:val="00904836"/>
    <w:pPr>
      <w:spacing w:after="0" w:line="240" w:lineRule="auto"/>
    </w:pPr>
    <w:rPr>
      <w:rFonts w:ascii="Calibri" w:eastAsia="Calibri" w:hAnsi="Calibri" w:cs="Times New Roman"/>
      <w:lang w:eastAsia="en-US"/>
    </w:rPr>
  </w:style>
  <w:style w:type="paragraph" w:customStyle="1" w:styleId="09C23B60F3134A72A23B34459DC054151">
    <w:name w:val="09C23B60F3134A72A23B34459DC054151"/>
    <w:rsid w:val="00904836"/>
    <w:pPr>
      <w:spacing w:after="0" w:line="240" w:lineRule="auto"/>
    </w:pPr>
    <w:rPr>
      <w:rFonts w:ascii="Calibri" w:eastAsia="Calibri" w:hAnsi="Calibri" w:cs="Times New Roman"/>
      <w:lang w:eastAsia="en-US"/>
    </w:rPr>
  </w:style>
  <w:style w:type="paragraph" w:customStyle="1" w:styleId="8B3D749D020D4E299473E233AA72B8055">
    <w:name w:val="8B3D749D020D4E299473E233AA72B8055"/>
    <w:rsid w:val="00904836"/>
    <w:pPr>
      <w:spacing w:after="0" w:line="240" w:lineRule="auto"/>
    </w:pPr>
    <w:rPr>
      <w:rFonts w:ascii="Calibri" w:eastAsia="Calibri" w:hAnsi="Calibri" w:cs="Times New Roman"/>
      <w:lang w:eastAsia="en-US"/>
    </w:rPr>
  </w:style>
  <w:style w:type="paragraph" w:customStyle="1" w:styleId="E44057BF0A2246A197F50EA508FC2B7F5">
    <w:name w:val="E44057BF0A2246A197F50EA508FC2B7F5"/>
    <w:rsid w:val="00904836"/>
    <w:pPr>
      <w:spacing w:after="0" w:line="240" w:lineRule="auto"/>
    </w:pPr>
    <w:rPr>
      <w:rFonts w:ascii="Calibri" w:eastAsia="Calibri" w:hAnsi="Calibri" w:cs="Times New Roman"/>
      <w:lang w:eastAsia="en-US"/>
    </w:rPr>
  </w:style>
  <w:style w:type="paragraph" w:customStyle="1" w:styleId="E63F81C674B44979A6D7DAA6315495CA5">
    <w:name w:val="E63F81C674B44979A6D7DAA6315495CA5"/>
    <w:rsid w:val="00904836"/>
    <w:pPr>
      <w:spacing w:after="0" w:line="240" w:lineRule="auto"/>
    </w:pPr>
    <w:rPr>
      <w:rFonts w:ascii="Calibri" w:eastAsia="Calibri" w:hAnsi="Calibri" w:cs="Times New Roman"/>
      <w:lang w:eastAsia="en-US"/>
    </w:rPr>
  </w:style>
  <w:style w:type="paragraph" w:customStyle="1" w:styleId="B81C97B8AD1444CDBDE43646B1F9EE965">
    <w:name w:val="B81C97B8AD1444CDBDE43646B1F9EE965"/>
    <w:rsid w:val="00904836"/>
    <w:pPr>
      <w:spacing w:after="0" w:line="240" w:lineRule="auto"/>
    </w:pPr>
    <w:rPr>
      <w:rFonts w:ascii="Calibri" w:eastAsia="Calibri" w:hAnsi="Calibri" w:cs="Times New Roman"/>
      <w:lang w:eastAsia="en-US"/>
    </w:rPr>
  </w:style>
  <w:style w:type="paragraph" w:customStyle="1" w:styleId="10182B27376C4504B466D153A80A5B265">
    <w:name w:val="10182B27376C4504B466D153A80A5B265"/>
    <w:rsid w:val="00904836"/>
    <w:pPr>
      <w:spacing w:after="0" w:line="240" w:lineRule="auto"/>
    </w:pPr>
    <w:rPr>
      <w:rFonts w:ascii="Calibri" w:eastAsia="Calibri" w:hAnsi="Calibri" w:cs="Times New Roman"/>
      <w:lang w:eastAsia="en-US"/>
    </w:rPr>
  </w:style>
  <w:style w:type="paragraph" w:customStyle="1" w:styleId="38C947A623144784864C0C282A478C255">
    <w:name w:val="38C947A623144784864C0C282A478C255"/>
    <w:rsid w:val="00904836"/>
    <w:pPr>
      <w:spacing w:after="0" w:line="240" w:lineRule="auto"/>
    </w:pPr>
    <w:rPr>
      <w:rFonts w:ascii="Calibri" w:eastAsia="Calibri" w:hAnsi="Calibri" w:cs="Times New Roman"/>
      <w:lang w:eastAsia="en-US"/>
    </w:rPr>
  </w:style>
  <w:style w:type="paragraph" w:customStyle="1" w:styleId="F473AB2310FA4A8D9D3E0D89B964C3D85">
    <w:name w:val="F473AB2310FA4A8D9D3E0D89B964C3D85"/>
    <w:rsid w:val="00904836"/>
    <w:pPr>
      <w:spacing w:after="0" w:line="240" w:lineRule="auto"/>
    </w:pPr>
    <w:rPr>
      <w:rFonts w:ascii="Calibri" w:eastAsia="Calibri" w:hAnsi="Calibri" w:cs="Times New Roman"/>
      <w:lang w:eastAsia="en-US"/>
    </w:rPr>
  </w:style>
  <w:style w:type="paragraph" w:customStyle="1" w:styleId="711A3CE1E2B54BB7A0B909FD36D7C9B15">
    <w:name w:val="711A3CE1E2B54BB7A0B909FD36D7C9B15"/>
    <w:rsid w:val="00904836"/>
    <w:pPr>
      <w:spacing w:after="0" w:line="240" w:lineRule="auto"/>
    </w:pPr>
    <w:rPr>
      <w:rFonts w:ascii="Calibri" w:eastAsia="Calibri" w:hAnsi="Calibri" w:cs="Times New Roman"/>
      <w:lang w:eastAsia="en-US"/>
    </w:rPr>
  </w:style>
  <w:style w:type="paragraph" w:customStyle="1" w:styleId="9026D64847EA44C8BC7D0EB50FE87A9F5">
    <w:name w:val="9026D64847EA44C8BC7D0EB50FE87A9F5"/>
    <w:rsid w:val="00904836"/>
    <w:pPr>
      <w:spacing w:after="0" w:line="240" w:lineRule="auto"/>
    </w:pPr>
    <w:rPr>
      <w:rFonts w:ascii="Calibri" w:eastAsia="Calibri" w:hAnsi="Calibri" w:cs="Times New Roman"/>
      <w:lang w:eastAsia="en-US"/>
    </w:rPr>
  </w:style>
  <w:style w:type="paragraph" w:customStyle="1" w:styleId="40F86B18B2594AC4AB9AFAED936C94D85">
    <w:name w:val="40F86B18B2594AC4AB9AFAED936C94D85"/>
    <w:rsid w:val="00904836"/>
    <w:pPr>
      <w:spacing w:after="0" w:line="240" w:lineRule="auto"/>
    </w:pPr>
    <w:rPr>
      <w:rFonts w:ascii="Calibri" w:eastAsia="Calibri" w:hAnsi="Calibri" w:cs="Times New Roman"/>
      <w:lang w:eastAsia="en-US"/>
    </w:rPr>
  </w:style>
  <w:style w:type="paragraph" w:customStyle="1" w:styleId="E45F1A738C43452F8682FDC93C5BDCCD5">
    <w:name w:val="E45F1A738C43452F8682FDC93C5BDCCD5"/>
    <w:rsid w:val="00904836"/>
    <w:pPr>
      <w:spacing w:after="0" w:line="240" w:lineRule="auto"/>
    </w:pPr>
    <w:rPr>
      <w:rFonts w:ascii="Calibri" w:eastAsia="Calibri" w:hAnsi="Calibri" w:cs="Times New Roman"/>
      <w:lang w:eastAsia="en-US"/>
    </w:rPr>
  </w:style>
  <w:style w:type="paragraph" w:customStyle="1" w:styleId="286658CA18F44604ABAD3379ED0422F35">
    <w:name w:val="286658CA18F44604ABAD3379ED0422F35"/>
    <w:rsid w:val="00904836"/>
    <w:pPr>
      <w:spacing w:after="0" w:line="240" w:lineRule="auto"/>
    </w:pPr>
    <w:rPr>
      <w:rFonts w:ascii="Calibri" w:eastAsia="Calibri" w:hAnsi="Calibri" w:cs="Times New Roman"/>
      <w:lang w:eastAsia="en-US"/>
    </w:rPr>
  </w:style>
  <w:style w:type="paragraph" w:customStyle="1" w:styleId="B5B72E61347045138F3F33B9DA98EABD5">
    <w:name w:val="B5B72E61347045138F3F33B9DA98EABD5"/>
    <w:rsid w:val="00904836"/>
    <w:pPr>
      <w:spacing w:after="0" w:line="240" w:lineRule="auto"/>
    </w:pPr>
    <w:rPr>
      <w:rFonts w:ascii="Calibri" w:eastAsia="Calibri" w:hAnsi="Calibri" w:cs="Times New Roman"/>
      <w:lang w:eastAsia="en-US"/>
    </w:rPr>
  </w:style>
  <w:style w:type="paragraph" w:customStyle="1" w:styleId="0B1C419D610C480B9B04F40322E3DD9F5">
    <w:name w:val="0B1C419D610C480B9B04F40322E3DD9F5"/>
    <w:rsid w:val="00904836"/>
    <w:pPr>
      <w:spacing w:after="0" w:line="240" w:lineRule="auto"/>
    </w:pPr>
    <w:rPr>
      <w:rFonts w:ascii="Calibri" w:eastAsia="Calibri" w:hAnsi="Calibri" w:cs="Times New Roman"/>
      <w:lang w:eastAsia="en-US"/>
    </w:rPr>
  </w:style>
  <w:style w:type="paragraph" w:customStyle="1" w:styleId="F9672B3BE887452B890ACBDE7482AB1D5">
    <w:name w:val="F9672B3BE887452B890ACBDE7482AB1D5"/>
    <w:rsid w:val="00904836"/>
    <w:pPr>
      <w:spacing w:after="0" w:line="240" w:lineRule="auto"/>
    </w:pPr>
    <w:rPr>
      <w:rFonts w:ascii="Calibri" w:eastAsia="Calibri" w:hAnsi="Calibri" w:cs="Times New Roman"/>
      <w:lang w:eastAsia="en-US"/>
    </w:rPr>
  </w:style>
  <w:style w:type="paragraph" w:customStyle="1" w:styleId="BD4D3A0BF43D4ACBB74998D89AE1184A5">
    <w:name w:val="BD4D3A0BF43D4ACBB74998D89AE1184A5"/>
    <w:rsid w:val="00904836"/>
    <w:pPr>
      <w:spacing w:after="0" w:line="240" w:lineRule="auto"/>
    </w:pPr>
    <w:rPr>
      <w:rFonts w:ascii="Calibri" w:eastAsia="Calibri" w:hAnsi="Calibri" w:cs="Times New Roman"/>
      <w:lang w:eastAsia="en-US"/>
    </w:rPr>
  </w:style>
  <w:style w:type="paragraph" w:customStyle="1" w:styleId="5C3528E9DFFB49EBA3D8FCB35A0FBB6A5">
    <w:name w:val="5C3528E9DFFB49EBA3D8FCB35A0FBB6A5"/>
    <w:rsid w:val="00904836"/>
    <w:pPr>
      <w:spacing w:after="0" w:line="240" w:lineRule="auto"/>
    </w:pPr>
    <w:rPr>
      <w:rFonts w:ascii="Calibri" w:eastAsia="Calibri" w:hAnsi="Calibri" w:cs="Times New Roman"/>
      <w:lang w:eastAsia="en-US"/>
    </w:rPr>
  </w:style>
  <w:style w:type="paragraph" w:customStyle="1" w:styleId="0255CC8E7D2D4E00AE50FC911A2E80545">
    <w:name w:val="0255CC8E7D2D4E00AE50FC911A2E80545"/>
    <w:rsid w:val="00904836"/>
    <w:pPr>
      <w:spacing w:after="0" w:line="240" w:lineRule="auto"/>
    </w:pPr>
    <w:rPr>
      <w:rFonts w:ascii="Calibri" w:eastAsia="Calibri" w:hAnsi="Calibri" w:cs="Times New Roman"/>
      <w:lang w:eastAsia="en-US"/>
    </w:rPr>
  </w:style>
  <w:style w:type="paragraph" w:customStyle="1" w:styleId="52C0458AA08E4AAC85173AA38736E3125">
    <w:name w:val="52C0458AA08E4AAC85173AA38736E3125"/>
    <w:rsid w:val="00904836"/>
    <w:pPr>
      <w:spacing w:after="0" w:line="240" w:lineRule="auto"/>
    </w:pPr>
    <w:rPr>
      <w:rFonts w:ascii="Calibri" w:eastAsia="Calibri" w:hAnsi="Calibri" w:cs="Times New Roman"/>
      <w:lang w:eastAsia="en-US"/>
    </w:rPr>
  </w:style>
  <w:style w:type="paragraph" w:customStyle="1" w:styleId="6AE797FFFF0C43B7A074980797BB6C4B5">
    <w:name w:val="6AE797FFFF0C43B7A074980797BB6C4B5"/>
    <w:rsid w:val="00904836"/>
    <w:pPr>
      <w:spacing w:after="0" w:line="240" w:lineRule="auto"/>
    </w:pPr>
    <w:rPr>
      <w:rFonts w:ascii="Calibri" w:eastAsia="Calibri" w:hAnsi="Calibri" w:cs="Times New Roman"/>
      <w:lang w:eastAsia="en-US"/>
    </w:rPr>
  </w:style>
  <w:style w:type="paragraph" w:customStyle="1" w:styleId="A867B6C0214246FE8272191B4F5692CF5">
    <w:name w:val="A867B6C0214246FE8272191B4F5692CF5"/>
    <w:rsid w:val="00904836"/>
    <w:pPr>
      <w:spacing w:after="0" w:line="240" w:lineRule="auto"/>
    </w:pPr>
    <w:rPr>
      <w:rFonts w:ascii="Calibri" w:eastAsia="Calibri" w:hAnsi="Calibri" w:cs="Times New Roman"/>
      <w:lang w:eastAsia="en-US"/>
    </w:rPr>
  </w:style>
  <w:style w:type="paragraph" w:customStyle="1" w:styleId="A18729629C7E4353B9D227F05C2FED285">
    <w:name w:val="A18729629C7E4353B9D227F05C2FED285"/>
    <w:rsid w:val="00904836"/>
    <w:pPr>
      <w:spacing w:after="0" w:line="240" w:lineRule="auto"/>
    </w:pPr>
    <w:rPr>
      <w:rFonts w:ascii="Calibri" w:eastAsia="Calibri" w:hAnsi="Calibri" w:cs="Times New Roman"/>
      <w:lang w:eastAsia="en-US"/>
    </w:rPr>
  </w:style>
  <w:style w:type="paragraph" w:customStyle="1" w:styleId="2546DD6CA16F4D6BBB24B7D3B02400785">
    <w:name w:val="2546DD6CA16F4D6BBB24B7D3B02400785"/>
    <w:rsid w:val="00904836"/>
    <w:pPr>
      <w:spacing w:after="0" w:line="240" w:lineRule="auto"/>
    </w:pPr>
    <w:rPr>
      <w:rFonts w:ascii="Calibri" w:eastAsia="Calibri" w:hAnsi="Calibri" w:cs="Times New Roman"/>
      <w:lang w:eastAsia="en-US"/>
    </w:rPr>
  </w:style>
  <w:style w:type="paragraph" w:customStyle="1" w:styleId="98BCC87FAE01464B9E94A4B6E0AD75315">
    <w:name w:val="98BCC87FAE01464B9E94A4B6E0AD75315"/>
    <w:rsid w:val="00904836"/>
    <w:pPr>
      <w:spacing w:after="0" w:line="240" w:lineRule="auto"/>
    </w:pPr>
    <w:rPr>
      <w:rFonts w:ascii="Calibri" w:eastAsia="Calibri" w:hAnsi="Calibri" w:cs="Times New Roman"/>
      <w:lang w:eastAsia="en-US"/>
    </w:rPr>
  </w:style>
  <w:style w:type="paragraph" w:customStyle="1" w:styleId="67F3A16BD7B747E5B706364BDA4B645255">
    <w:name w:val="67F3A16BD7B747E5B706364BDA4B645255"/>
    <w:rsid w:val="00904836"/>
    <w:pPr>
      <w:spacing w:after="0" w:line="240" w:lineRule="auto"/>
    </w:pPr>
    <w:rPr>
      <w:rFonts w:ascii="Calibri" w:eastAsia="Calibri" w:hAnsi="Calibri" w:cs="Times New Roman"/>
      <w:lang w:eastAsia="en-US"/>
    </w:rPr>
  </w:style>
  <w:style w:type="paragraph" w:customStyle="1" w:styleId="956575DD14CB4514AD9F47C061CF021355">
    <w:name w:val="956575DD14CB4514AD9F47C061CF021355"/>
    <w:rsid w:val="00904836"/>
    <w:pPr>
      <w:spacing w:after="0" w:line="240" w:lineRule="auto"/>
    </w:pPr>
    <w:rPr>
      <w:rFonts w:ascii="Calibri" w:eastAsia="Calibri" w:hAnsi="Calibri" w:cs="Times New Roman"/>
      <w:lang w:eastAsia="en-US"/>
    </w:rPr>
  </w:style>
  <w:style w:type="paragraph" w:customStyle="1" w:styleId="61DB2C754DBC461F98012CE5220A659152">
    <w:name w:val="61DB2C754DBC461F98012CE5220A659152"/>
    <w:rsid w:val="00904836"/>
    <w:pPr>
      <w:spacing w:after="0" w:line="240" w:lineRule="auto"/>
    </w:pPr>
    <w:rPr>
      <w:rFonts w:ascii="Calibri" w:eastAsia="Calibri" w:hAnsi="Calibri" w:cs="Times New Roman"/>
      <w:lang w:eastAsia="en-US"/>
    </w:rPr>
  </w:style>
  <w:style w:type="paragraph" w:customStyle="1" w:styleId="A450F7F4F555483AB7EF8CF9CF6A920852">
    <w:name w:val="A450F7F4F555483AB7EF8CF9CF6A920852"/>
    <w:rsid w:val="00904836"/>
    <w:pPr>
      <w:spacing w:after="0" w:line="240" w:lineRule="auto"/>
    </w:pPr>
    <w:rPr>
      <w:rFonts w:ascii="Calibri" w:eastAsia="Calibri" w:hAnsi="Calibri" w:cs="Times New Roman"/>
      <w:lang w:eastAsia="en-US"/>
    </w:rPr>
  </w:style>
  <w:style w:type="paragraph" w:customStyle="1" w:styleId="B4C9018681894CC58CA7E919A8EA5C7051">
    <w:name w:val="B4C9018681894CC58CA7E919A8EA5C7051"/>
    <w:rsid w:val="00904836"/>
    <w:pPr>
      <w:spacing w:after="0" w:line="240" w:lineRule="auto"/>
    </w:pPr>
    <w:rPr>
      <w:rFonts w:ascii="Calibri" w:eastAsia="Calibri" w:hAnsi="Calibri" w:cs="Times New Roman"/>
      <w:lang w:eastAsia="en-US"/>
    </w:rPr>
  </w:style>
  <w:style w:type="paragraph" w:customStyle="1" w:styleId="0AB0DE893660479DA3D5791BC059B0DC51">
    <w:name w:val="0AB0DE893660479DA3D5791BC059B0DC51"/>
    <w:rsid w:val="00904836"/>
    <w:pPr>
      <w:spacing w:after="0" w:line="240" w:lineRule="auto"/>
    </w:pPr>
    <w:rPr>
      <w:rFonts w:ascii="Calibri" w:eastAsia="Calibri" w:hAnsi="Calibri" w:cs="Times New Roman"/>
      <w:lang w:eastAsia="en-US"/>
    </w:rPr>
  </w:style>
  <w:style w:type="paragraph" w:customStyle="1" w:styleId="211BC69CAEA7431C8F70C0A45351C0F851">
    <w:name w:val="211BC69CAEA7431C8F70C0A45351C0F851"/>
    <w:rsid w:val="00904836"/>
    <w:pPr>
      <w:spacing w:after="0" w:line="240" w:lineRule="auto"/>
    </w:pPr>
    <w:rPr>
      <w:rFonts w:ascii="Calibri" w:eastAsia="Calibri" w:hAnsi="Calibri" w:cs="Times New Roman"/>
      <w:lang w:eastAsia="en-US"/>
    </w:rPr>
  </w:style>
  <w:style w:type="paragraph" w:customStyle="1" w:styleId="49FBF669DC9F47FD8163A594501BF91751">
    <w:name w:val="49FBF669DC9F47FD8163A594501BF91751"/>
    <w:rsid w:val="00904836"/>
    <w:pPr>
      <w:spacing w:after="0" w:line="240" w:lineRule="auto"/>
    </w:pPr>
    <w:rPr>
      <w:rFonts w:ascii="Calibri" w:eastAsia="Calibri" w:hAnsi="Calibri" w:cs="Times New Roman"/>
      <w:lang w:eastAsia="en-US"/>
    </w:rPr>
  </w:style>
  <w:style w:type="paragraph" w:customStyle="1" w:styleId="0901D2A7782446218396BBCA458A2EF451">
    <w:name w:val="0901D2A7782446218396BBCA458A2EF451"/>
    <w:rsid w:val="00904836"/>
    <w:pPr>
      <w:spacing w:after="0" w:line="240" w:lineRule="auto"/>
    </w:pPr>
    <w:rPr>
      <w:rFonts w:ascii="Calibri" w:eastAsia="Calibri" w:hAnsi="Calibri" w:cs="Times New Roman"/>
      <w:lang w:eastAsia="en-US"/>
    </w:rPr>
  </w:style>
  <w:style w:type="paragraph" w:customStyle="1" w:styleId="5EA0744671674859B9033EF7581CBA8951">
    <w:name w:val="5EA0744671674859B9033EF7581CBA8951"/>
    <w:rsid w:val="00904836"/>
    <w:pPr>
      <w:spacing w:after="0" w:line="240" w:lineRule="auto"/>
    </w:pPr>
    <w:rPr>
      <w:rFonts w:ascii="Calibri" w:eastAsia="Calibri" w:hAnsi="Calibri" w:cs="Times New Roman"/>
      <w:lang w:eastAsia="en-US"/>
    </w:rPr>
  </w:style>
  <w:style w:type="paragraph" w:customStyle="1" w:styleId="D0EEF8B262834FCFAA50588E8F5F79A751">
    <w:name w:val="D0EEF8B262834FCFAA50588E8F5F79A751"/>
    <w:rsid w:val="00904836"/>
    <w:pPr>
      <w:spacing w:after="0" w:line="240" w:lineRule="auto"/>
    </w:pPr>
    <w:rPr>
      <w:rFonts w:ascii="Calibri" w:eastAsia="Calibri" w:hAnsi="Calibri" w:cs="Times New Roman"/>
      <w:lang w:eastAsia="en-US"/>
    </w:rPr>
  </w:style>
  <w:style w:type="paragraph" w:customStyle="1" w:styleId="CF14FE1E0D064F2CAAC7B8E47130E9FB51">
    <w:name w:val="CF14FE1E0D064F2CAAC7B8E47130E9FB51"/>
    <w:rsid w:val="00904836"/>
    <w:pPr>
      <w:spacing w:after="0" w:line="240" w:lineRule="auto"/>
    </w:pPr>
    <w:rPr>
      <w:rFonts w:ascii="Calibri" w:eastAsia="Calibri" w:hAnsi="Calibri" w:cs="Times New Roman"/>
      <w:lang w:eastAsia="en-US"/>
    </w:rPr>
  </w:style>
  <w:style w:type="paragraph" w:customStyle="1" w:styleId="34B765C593964FC7BD09D0B6823C1AF351">
    <w:name w:val="34B765C593964FC7BD09D0B6823C1AF351"/>
    <w:rsid w:val="00904836"/>
    <w:pPr>
      <w:spacing w:after="0" w:line="240" w:lineRule="auto"/>
    </w:pPr>
    <w:rPr>
      <w:rFonts w:ascii="Calibri" w:eastAsia="Calibri" w:hAnsi="Calibri" w:cs="Times New Roman"/>
      <w:lang w:eastAsia="en-US"/>
    </w:rPr>
  </w:style>
  <w:style w:type="paragraph" w:customStyle="1" w:styleId="C6CE805B17A344E1BAD589EFB7B4AA6F51">
    <w:name w:val="C6CE805B17A344E1BAD589EFB7B4AA6F51"/>
    <w:rsid w:val="00904836"/>
    <w:pPr>
      <w:spacing w:after="0" w:line="240" w:lineRule="auto"/>
    </w:pPr>
    <w:rPr>
      <w:rFonts w:ascii="Calibri" w:eastAsia="Calibri" w:hAnsi="Calibri" w:cs="Times New Roman"/>
      <w:lang w:eastAsia="en-US"/>
    </w:rPr>
  </w:style>
  <w:style w:type="paragraph" w:customStyle="1" w:styleId="64D488AD18D64CC080B9D39238F26A8651">
    <w:name w:val="64D488AD18D64CC080B9D39238F26A8651"/>
    <w:rsid w:val="00904836"/>
    <w:pPr>
      <w:spacing w:after="0" w:line="240" w:lineRule="auto"/>
    </w:pPr>
    <w:rPr>
      <w:rFonts w:ascii="Calibri" w:eastAsia="Calibri" w:hAnsi="Calibri" w:cs="Times New Roman"/>
      <w:lang w:eastAsia="en-US"/>
    </w:rPr>
  </w:style>
  <w:style w:type="paragraph" w:customStyle="1" w:styleId="2882480984374F29932FA33452EB2B5851">
    <w:name w:val="2882480984374F29932FA33452EB2B5851"/>
    <w:rsid w:val="00904836"/>
    <w:pPr>
      <w:spacing w:after="0" w:line="240" w:lineRule="auto"/>
    </w:pPr>
    <w:rPr>
      <w:rFonts w:ascii="Calibri" w:eastAsia="Calibri" w:hAnsi="Calibri" w:cs="Times New Roman"/>
      <w:lang w:eastAsia="en-US"/>
    </w:rPr>
  </w:style>
  <w:style w:type="paragraph" w:customStyle="1" w:styleId="F1DA359DE86E4419A96A4CA487EF899C51">
    <w:name w:val="F1DA359DE86E4419A96A4CA487EF899C51"/>
    <w:rsid w:val="00904836"/>
    <w:pPr>
      <w:spacing w:after="0" w:line="240" w:lineRule="auto"/>
    </w:pPr>
    <w:rPr>
      <w:rFonts w:ascii="Calibri" w:eastAsia="Calibri" w:hAnsi="Calibri" w:cs="Times New Roman"/>
      <w:lang w:eastAsia="en-US"/>
    </w:rPr>
  </w:style>
  <w:style w:type="paragraph" w:customStyle="1" w:styleId="80E8881FB7AA420E8219AD6AFA74625F51">
    <w:name w:val="80E8881FB7AA420E8219AD6AFA74625F51"/>
    <w:rsid w:val="00904836"/>
    <w:pPr>
      <w:spacing w:after="0" w:line="240" w:lineRule="auto"/>
    </w:pPr>
    <w:rPr>
      <w:rFonts w:ascii="Calibri" w:eastAsia="Calibri" w:hAnsi="Calibri" w:cs="Times New Roman"/>
      <w:lang w:eastAsia="en-US"/>
    </w:rPr>
  </w:style>
  <w:style w:type="paragraph" w:customStyle="1" w:styleId="F16F405A86374E5C9F88440BD727045B51">
    <w:name w:val="F16F405A86374E5C9F88440BD727045B51"/>
    <w:rsid w:val="00904836"/>
    <w:pPr>
      <w:spacing w:after="0" w:line="240" w:lineRule="auto"/>
    </w:pPr>
    <w:rPr>
      <w:rFonts w:ascii="Calibri" w:eastAsia="Calibri" w:hAnsi="Calibri" w:cs="Times New Roman"/>
      <w:lang w:eastAsia="en-US"/>
    </w:rPr>
  </w:style>
  <w:style w:type="paragraph" w:customStyle="1" w:styleId="6B9A046197264554B11FEBF2952DE20D51">
    <w:name w:val="6B9A046197264554B11FEBF2952DE20D51"/>
    <w:rsid w:val="00904836"/>
    <w:pPr>
      <w:spacing w:after="0" w:line="240" w:lineRule="auto"/>
    </w:pPr>
    <w:rPr>
      <w:rFonts w:ascii="Calibri" w:eastAsia="Calibri" w:hAnsi="Calibri" w:cs="Times New Roman"/>
      <w:lang w:eastAsia="en-US"/>
    </w:rPr>
  </w:style>
  <w:style w:type="paragraph" w:customStyle="1" w:styleId="A0628712D0A742C0BB235DAC7978971A51">
    <w:name w:val="A0628712D0A742C0BB235DAC7978971A51"/>
    <w:rsid w:val="00904836"/>
    <w:pPr>
      <w:spacing w:after="0" w:line="240" w:lineRule="auto"/>
    </w:pPr>
    <w:rPr>
      <w:rFonts w:ascii="Calibri" w:eastAsia="Calibri" w:hAnsi="Calibri" w:cs="Times New Roman"/>
      <w:lang w:eastAsia="en-US"/>
    </w:rPr>
  </w:style>
  <w:style w:type="paragraph" w:customStyle="1" w:styleId="2144AC6D874F472C9049D31AC382082951">
    <w:name w:val="2144AC6D874F472C9049D31AC382082951"/>
    <w:rsid w:val="00904836"/>
    <w:pPr>
      <w:spacing w:after="0" w:line="240" w:lineRule="auto"/>
    </w:pPr>
    <w:rPr>
      <w:rFonts w:ascii="Calibri" w:eastAsia="Calibri" w:hAnsi="Calibri" w:cs="Times New Roman"/>
      <w:lang w:eastAsia="en-US"/>
    </w:rPr>
  </w:style>
  <w:style w:type="paragraph" w:customStyle="1" w:styleId="03304CA128C94F14BF7341885CE359AC51">
    <w:name w:val="03304CA128C94F14BF7341885CE359AC51"/>
    <w:rsid w:val="00904836"/>
    <w:pPr>
      <w:spacing w:after="0" w:line="240" w:lineRule="auto"/>
    </w:pPr>
    <w:rPr>
      <w:rFonts w:ascii="Calibri" w:eastAsia="Calibri" w:hAnsi="Calibri" w:cs="Times New Roman"/>
      <w:lang w:eastAsia="en-US"/>
    </w:rPr>
  </w:style>
  <w:style w:type="paragraph" w:customStyle="1" w:styleId="38F3038DD5AD4B7087543663AEECD2ED39">
    <w:name w:val="38F3038DD5AD4B7087543663AEECD2ED39"/>
    <w:rsid w:val="00904836"/>
    <w:pPr>
      <w:spacing w:after="0" w:line="240" w:lineRule="auto"/>
    </w:pPr>
    <w:rPr>
      <w:rFonts w:ascii="Calibri" w:eastAsia="Calibri" w:hAnsi="Calibri" w:cs="Times New Roman"/>
      <w:lang w:eastAsia="en-US"/>
    </w:rPr>
  </w:style>
  <w:style w:type="paragraph" w:customStyle="1" w:styleId="DB43A1036C814A7287A78BC88736A1F039">
    <w:name w:val="DB43A1036C814A7287A78BC88736A1F039"/>
    <w:rsid w:val="00904836"/>
    <w:pPr>
      <w:spacing w:after="0" w:line="240" w:lineRule="auto"/>
    </w:pPr>
    <w:rPr>
      <w:rFonts w:ascii="Calibri" w:eastAsia="Calibri" w:hAnsi="Calibri" w:cs="Times New Roman"/>
      <w:lang w:eastAsia="en-US"/>
    </w:rPr>
  </w:style>
  <w:style w:type="paragraph" w:customStyle="1" w:styleId="240ECF81CC0D404CB0778E10831AAA2739">
    <w:name w:val="240ECF81CC0D404CB0778E10831AAA2739"/>
    <w:rsid w:val="00904836"/>
    <w:pPr>
      <w:spacing w:after="0" w:line="240" w:lineRule="auto"/>
    </w:pPr>
    <w:rPr>
      <w:rFonts w:ascii="Calibri" w:eastAsia="Calibri" w:hAnsi="Calibri" w:cs="Times New Roman"/>
      <w:lang w:eastAsia="en-US"/>
    </w:rPr>
  </w:style>
  <w:style w:type="paragraph" w:customStyle="1" w:styleId="8AFB440DF91A470FBC731CB43B99368D39">
    <w:name w:val="8AFB440DF91A470FBC731CB43B99368D39"/>
    <w:rsid w:val="00904836"/>
    <w:pPr>
      <w:spacing w:after="0" w:line="240" w:lineRule="auto"/>
    </w:pPr>
    <w:rPr>
      <w:rFonts w:ascii="Calibri" w:eastAsia="Calibri" w:hAnsi="Calibri" w:cs="Times New Roman"/>
      <w:lang w:eastAsia="en-US"/>
    </w:rPr>
  </w:style>
  <w:style w:type="paragraph" w:customStyle="1" w:styleId="E202D9263A944D0D8BC9F72DB8583E0039">
    <w:name w:val="E202D9263A944D0D8BC9F72DB8583E0039"/>
    <w:rsid w:val="00904836"/>
    <w:pPr>
      <w:spacing w:after="0" w:line="240" w:lineRule="auto"/>
    </w:pPr>
    <w:rPr>
      <w:rFonts w:ascii="Calibri" w:eastAsia="Calibri" w:hAnsi="Calibri" w:cs="Times New Roman"/>
      <w:lang w:eastAsia="en-US"/>
    </w:rPr>
  </w:style>
  <w:style w:type="paragraph" w:customStyle="1" w:styleId="4DDD0DF516E2483A83D508EE608A42CA39">
    <w:name w:val="4DDD0DF516E2483A83D508EE608A42CA39"/>
    <w:rsid w:val="00904836"/>
    <w:pPr>
      <w:spacing w:after="0" w:line="240" w:lineRule="auto"/>
    </w:pPr>
    <w:rPr>
      <w:rFonts w:ascii="Calibri" w:eastAsia="Calibri" w:hAnsi="Calibri" w:cs="Times New Roman"/>
      <w:lang w:eastAsia="en-US"/>
    </w:rPr>
  </w:style>
  <w:style w:type="paragraph" w:customStyle="1" w:styleId="A1E97003E43646F795A914703941C3AC39">
    <w:name w:val="A1E97003E43646F795A914703941C3AC39"/>
    <w:rsid w:val="00904836"/>
    <w:pPr>
      <w:spacing w:after="0" w:line="240" w:lineRule="auto"/>
    </w:pPr>
    <w:rPr>
      <w:rFonts w:ascii="Calibri" w:eastAsia="Calibri" w:hAnsi="Calibri" w:cs="Times New Roman"/>
      <w:lang w:eastAsia="en-US"/>
    </w:rPr>
  </w:style>
  <w:style w:type="paragraph" w:customStyle="1" w:styleId="6761B9ED84834536B94EBF0E34094A0939">
    <w:name w:val="6761B9ED84834536B94EBF0E34094A0939"/>
    <w:rsid w:val="00904836"/>
    <w:pPr>
      <w:spacing w:after="0" w:line="240" w:lineRule="auto"/>
    </w:pPr>
    <w:rPr>
      <w:rFonts w:ascii="Calibri" w:eastAsia="Calibri" w:hAnsi="Calibri" w:cs="Times New Roman"/>
      <w:lang w:eastAsia="en-US"/>
    </w:rPr>
  </w:style>
  <w:style w:type="paragraph" w:customStyle="1" w:styleId="1C1C103DB5214DFABBBA5CA2F0BCD1E439">
    <w:name w:val="1C1C103DB5214DFABBBA5CA2F0BCD1E439"/>
    <w:rsid w:val="00904836"/>
    <w:pPr>
      <w:spacing w:after="0" w:line="240" w:lineRule="auto"/>
    </w:pPr>
    <w:rPr>
      <w:rFonts w:ascii="Calibri" w:eastAsia="Calibri" w:hAnsi="Calibri" w:cs="Times New Roman"/>
      <w:lang w:eastAsia="en-US"/>
    </w:rPr>
  </w:style>
  <w:style w:type="paragraph" w:customStyle="1" w:styleId="396B9D7C070D4328AC426700BB96CC3439">
    <w:name w:val="396B9D7C070D4328AC426700BB96CC3439"/>
    <w:rsid w:val="00904836"/>
    <w:pPr>
      <w:spacing w:after="0" w:line="240" w:lineRule="auto"/>
    </w:pPr>
    <w:rPr>
      <w:rFonts w:ascii="Calibri" w:eastAsia="Calibri" w:hAnsi="Calibri" w:cs="Times New Roman"/>
      <w:lang w:eastAsia="en-US"/>
    </w:rPr>
  </w:style>
  <w:style w:type="paragraph" w:customStyle="1" w:styleId="E10B6F52447641A683B092733AB15C8A39">
    <w:name w:val="E10B6F52447641A683B092733AB15C8A39"/>
    <w:rsid w:val="00904836"/>
    <w:pPr>
      <w:spacing w:after="0" w:line="240" w:lineRule="auto"/>
    </w:pPr>
    <w:rPr>
      <w:rFonts w:ascii="Calibri" w:eastAsia="Calibri" w:hAnsi="Calibri" w:cs="Times New Roman"/>
      <w:lang w:eastAsia="en-US"/>
    </w:rPr>
  </w:style>
  <w:style w:type="paragraph" w:customStyle="1" w:styleId="02DFC1DF192747109CD75A3D157ADAE539">
    <w:name w:val="02DFC1DF192747109CD75A3D157ADAE539"/>
    <w:rsid w:val="00904836"/>
    <w:pPr>
      <w:spacing w:after="0" w:line="240" w:lineRule="auto"/>
    </w:pPr>
    <w:rPr>
      <w:rFonts w:ascii="Calibri" w:eastAsia="Calibri" w:hAnsi="Calibri" w:cs="Times New Roman"/>
      <w:lang w:eastAsia="en-US"/>
    </w:rPr>
  </w:style>
  <w:style w:type="paragraph" w:customStyle="1" w:styleId="C1335D7B04924FFE90757B0C1C776E1D39">
    <w:name w:val="C1335D7B04924FFE90757B0C1C776E1D39"/>
    <w:rsid w:val="00904836"/>
    <w:pPr>
      <w:spacing w:after="0" w:line="240" w:lineRule="auto"/>
    </w:pPr>
    <w:rPr>
      <w:rFonts w:ascii="Calibri" w:eastAsia="Calibri" w:hAnsi="Calibri" w:cs="Times New Roman"/>
      <w:lang w:eastAsia="en-US"/>
    </w:rPr>
  </w:style>
  <w:style w:type="paragraph" w:customStyle="1" w:styleId="A37428167A3C4716A3497AC422CFE95D39">
    <w:name w:val="A37428167A3C4716A3497AC422CFE95D39"/>
    <w:rsid w:val="00904836"/>
    <w:pPr>
      <w:spacing w:after="0" w:line="240" w:lineRule="auto"/>
    </w:pPr>
    <w:rPr>
      <w:rFonts w:ascii="Calibri" w:eastAsia="Calibri" w:hAnsi="Calibri" w:cs="Times New Roman"/>
      <w:lang w:eastAsia="en-US"/>
    </w:rPr>
  </w:style>
  <w:style w:type="paragraph" w:customStyle="1" w:styleId="BAEB1C5D09424DBDB6CF7A3E22E2D5C339">
    <w:name w:val="BAEB1C5D09424DBDB6CF7A3E22E2D5C339"/>
    <w:rsid w:val="00904836"/>
    <w:pPr>
      <w:spacing w:after="0" w:line="240" w:lineRule="auto"/>
    </w:pPr>
    <w:rPr>
      <w:rFonts w:ascii="Calibri" w:eastAsia="Calibri" w:hAnsi="Calibri" w:cs="Times New Roman"/>
      <w:lang w:eastAsia="en-US"/>
    </w:rPr>
  </w:style>
  <w:style w:type="paragraph" w:customStyle="1" w:styleId="160F0D01CFD24CFEAD71507D2EEBA7364">
    <w:name w:val="160F0D01CFD24CFEAD71507D2EEBA7364"/>
    <w:rsid w:val="00904836"/>
    <w:pPr>
      <w:spacing w:after="0" w:line="240" w:lineRule="auto"/>
    </w:pPr>
    <w:rPr>
      <w:rFonts w:ascii="Calibri" w:eastAsia="Calibri" w:hAnsi="Calibri" w:cs="Times New Roman"/>
      <w:lang w:eastAsia="en-US"/>
    </w:rPr>
  </w:style>
  <w:style w:type="paragraph" w:customStyle="1" w:styleId="4AB663FE9B0E4360856BABDC2B2CD5D44">
    <w:name w:val="4AB663FE9B0E4360856BABDC2B2CD5D44"/>
    <w:rsid w:val="00904836"/>
    <w:pPr>
      <w:spacing w:after="0" w:line="240" w:lineRule="auto"/>
    </w:pPr>
    <w:rPr>
      <w:rFonts w:ascii="Calibri" w:eastAsia="Calibri" w:hAnsi="Calibri" w:cs="Times New Roman"/>
      <w:lang w:eastAsia="en-US"/>
    </w:rPr>
  </w:style>
  <w:style w:type="paragraph" w:customStyle="1" w:styleId="6CD883D8B27241E988ABF049402D564C4">
    <w:name w:val="6CD883D8B27241E988ABF049402D564C4"/>
    <w:rsid w:val="00904836"/>
    <w:pPr>
      <w:spacing w:after="0" w:line="240" w:lineRule="auto"/>
    </w:pPr>
    <w:rPr>
      <w:rFonts w:ascii="Calibri" w:eastAsia="Calibri" w:hAnsi="Calibri" w:cs="Times New Roman"/>
      <w:lang w:eastAsia="en-US"/>
    </w:rPr>
  </w:style>
  <w:style w:type="paragraph" w:customStyle="1" w:styleId="0E52ED3011BF432692F85B0389126BFC4">
    <w:name w:val="0E52ED3011BF432692F85B0389126BFC4"/>
    <w:rsid w:val="00904836"/>
    <w:pPr>
      <w:spacing w:after="0" w:line="240" w:lineRule="auto"/>
    </w:pPr>
    <w:rPr>
      <w:rFonts w:ascii="Calibri" w:eastAsia="Calibri" w:hAnsi="Calibri" w:cs="Times New Roman"/>
      <w:lang w:eastAsia="en-US"/>
    </w:rPr>
  </w:style>
  <w:style w:type="paragraph" w:customStyle="1" w:styleId="D30C1D0EED884C188078D9E42C8819B05">
    <w:name w:val="D30C1D0EED884C188078D9E42C8819B05"/>
    <w:rsid w:val="00904836"/>
    <w:pPr>
      <w:spacing w:after="0" w:line="240" w:lineRule="auto"/>
    </w:pPr>
    <w:rPr>
      <w:rFonts w:ascii="Calibri" w:eastAsia="Calibri" w:hAnsi="Calibri" w:cs="Times New Roman"/>
      <w:lang w:eastAsia="en-US"/>
    </w:rPr>
  </w:style>
  <w:style w:type="paragraph" w:customStyle="1" w:styleId="EB537EA4624D4A62949C92F9597BD4955">
    <w:name w:val="EB537EA4624D4A62949C92F9597BD4955"/>
    <w:rsid w:val="00904836"/>
    <w:pPr>
      <w:spacing w:after="0" w:line="240" w:lineRule="auto"/>
    </w:pPr>
    <w:rPr>
      <w:rFonts w:ascii="Calibri" w:eastAsia="Calibri" w:hAnsi="Calibri" w:cs="Times New Roman"/>
      <w:lang w:eastAsia="en-US"/>
    </w:rPr>
  </w:style>
  <w:style w:type="paragraph" w:customStyle="1" w:styleId="6C2618BBAD81406785B81F9769E645A84">
    <w:name w:val="6C2618BBAD81406785B81F9769E645A84"/>
    <w:rsid w:val="00904836"/>
    <w:pPr>
      <w:spacing w:after="0" w:line="240" w:lineRule="auto"/>
    </w:pPr>
    <w:rPr>
      <w:rFonts w:ascii="Calibri" w:eastAsia="Calibri" w:hAnsi="Calibri" w:cs="Times New Roman"/>
      <w:lang w:eastAsia="en-US"/>
    </w:rPr>
  </w:style>
  <w:style w:type="paragraph" w:customStyle="1" w:styleId="A18CF8BF064043DFA89B92CD72439A835">
    <w:name w:val="A18CF8BF064043DFA89B92CD72439A835"/>
    <w:rsid w:val="00904836"/>
    <w:pPr>
      <w:spacing w:after="0" w:line="240" w:lineRule="auto"/>
    </w:pPr>
    <w:rPr>
      <w:rFonts w:ascii="Calibri" w:eastAsia="Calibri" w:hAnsi="Calibri" w:cs="Times New Roman"/>
      <w:lang w:eastAsia="en-US"/>
    </w:rPr>
  </w:style>
  <w:style w:type="paragraph" w:customStyle="1" w:styleId="7CAF3D05FA024BBA871CEB45D9A6E4BD5">
    <w:name w:val="7CAF3D05FA024BBA871CEB45D9A6E4BD5"/>
    <w:rsid w:val="00904836"/>
    <w:pPr>
      <w:spacing w:after="0" w:line="240" w:lineRule="auto"/>
    </w:pPr>
    <w:rPr>
      <w:rFonts w:ascii="Calibri" w:eastAsia="Calibri" w:hAnsi="Calibri" w:cs="Times New Roman"/>
      <w:lang w:eastAsia="en-US"/>
    </w:rPr>
  </w:style>
  <w:style w:type="paragraph" w:customStyle="1" w:styleId="002826AE67FE43B7A0B3ACE806A16EA55">
    <w:name w:val="002826AE67FE43B7A0B3ACE806A16EA55"/>
    <w:rsid w:val="00904836"/>
    <w:pPr>
      <w:spacing w:after="0" w:line="240" w:lineRule="auto"/>
    </w:pPr>
    <w:rPr>
      <w:rFonts w:ascii="Calibri" w:eastAsia="Calibri" w:hAnsi="Calibri" w:cs="Times New Roman"/>
      <w:lang w:eastAsia="en-US"/>
    </w:rPr>
  </w:style>
  <w:style w:type="paragraph" w:customStyle="1" w:styleId="FF3D1A7F760846F5B897FC9ECCA8009E5">
    <w:name w:val="FF3D1A7F760846F5B897FC9ECCA8009E5"/>
    <w:rsid w:val="00904836"/>
    <w:pPr>
      <w:spacing w:after="0" w:line="240" w:lineRule="auto"/>
    </w:pPr>
    <w:rPr>
      <w:rFonts w:ascii="Calibri" w:eastAsia="Calibri" w:hAnsi="Calibri" w:cs="Times New Roman"/>
      <w:lang w:eastAsia="en-US"/>
    </w:rPr>
  </w:style>
  <w:style w:type="paragraph" w:customStyle="1" w:styleId="F9EECF8666764024AE658AC17491A0A85">
    <w:name w:val="F9EECF8666764024AE658AC17491A0A85"/>
    <w:rsid w:val="00904836"/>
    <w:pPr>
      <w:spacing w:after="0" w:line="240" w:lineRule="auto"/>
    </w:pPr>
    <w:rPr>
      <w:rFonts w:ascii="Calibri" w:eastAsia="Calibri" w:hAnsi="Calibri" w:cs="Times New Roman"/>
      <w:lang w:eastAsia="en-US"/>
    </w:rPr>
  </w:style>
  <w:style w:type="paragraph" w:customStyle="1" w:styleId="28FDA9B9B39A4569B5232FAD0EE321545">
    <w:name w:val="28FDA9B9B39A4569B5232FAD0EE321545"/>
    <w:rsid w:val="00904836"/>
    <w:pPr>
      <w:spacing w:after="0" w:line="240" w:lineRule="auto"/>
    </w:pPr>
    <w:rPr>
      <w:rFonts w:ascii="Calibri" w:eastAsia="Calibri" w:hAnsi="Calibri" w:cs="Times New Roman"/>
      <w:lang w:eastAsia="en-US"/>
    </w:rPr>
  </w:style>
  <w:style w:type="paragraph" w:customStyle="1" w:styleId="EE8F433F39EF477083DB163AD1944A825">
    <w:name w:val="EE8F433F39EF477083DB163AD1944A825"/>
    <w:rsid w:val="00904836"/>
    <w:pPr>
      <w:spacing w:after="0" w:line="240" w:lineRule="auto"/>
    </w:pPr>
    <w:rPr>
      <w:rFonts w:ascii="Calibri" w:eastAsia="Calibri" w:hAnsi="Calibri" w:cs="Times New Roman"/>
      <w:lang w:eastAsia="en-US"/>
    </w:rPr>
  </w:style>
  <w:style w:type="paragraph" w:customStyle="1" w:styleId="D1533F763F1248B78D9D1D0C0551DC535">
    <w:name w:val="D1533F763F1248B78D9D1D0C0551DC535"/>
    <w:rsid w:val="00904836"/>
    <w:pPr>
      <w:spacing w:after="0" w:line="240" w:lineRule="auto"/>
    </w:pPr>
    <w:rPr>
      <w:rFonts w:ascii="Calibri" w:eastAsia="Calibri" w:hAnsi="Calibri" w:cs="Times New Roman"/>
      <w:lang w:eastAsia="en-US"/>
    </w:rPr>
  </w:style>
  <w:style w:type="paragraph" w:customStyle="1" w:styleId="5B18DEBA3B2E4996830B7DA6A274F9555">
    <w:name w:val="5B18DEBA3B2E4996830B7DA6A274F9555"/>
    <w:rsid w:val="00904836"/>
    <w:pPr>
      <w:spacing w:after="0" w:line="240" w:lineRule="auto"/>
    </w:pPr>
    <w:rPr>
      <w:rFonts w:ascii="Calibri" w:eastAsia="Calibri" w:hAnsi="Calibri" w:cs="Times New Roman"/>
      <w:lang w:eastAsia="en-US"/>
    </w:rPr>
  </w:style>
  <w:style w:type="paragraph" w:customStyle="1" w:styleId="4C9C89BE1ADE4399BCFE41507907E6E65">
    <w:name w:val="4C9C89BE1ADE4399BCFE41507907E6E65"/>
    <w:rsid w:val="00904836"/>
    <w:pPr>
      <w:spacing w:after="0" w:line="240" w:lineRule="auto"/>
    </w:pPr>
    <w:rPr>
      <w:rFonts w:ascii="Calibri" w:eastAsia="Calibri" w:hAnsi="Calibri" w:cs="Times New Roman"/>
      <w:lang w:eastAsia="en-US"/>
    </w:rPr>
  </w:style>
  <w:style w:type="paragraph" w:customStyle="1" w:styleId="E0BB86BB64DC4A79834B1A5F17DA3E805">
    <w:name w:val="E0BB86BB64DC4A79834B1A5F17DA3E805"/>
    <w:rsid w:val="00904836"/>
    <w:pPr>
      <w:spacing w:after="0" w:line="240" w:lineRule="auto"/>
    </w:pPr>
    <w:rPr>
      <w:rFonts w:ascii="Calibri" w:eastAsia="Calibri" w:hAnsi="Calibri" w:cs="Times New Roman"/>
      <w:lang w:eastAsia="en-US"/>
    </w:rPr>
  </w:style>
  <w:style w:type="paragraph" w:customStyle="1" w:styleId="ECA45322E25B47B29BEBFA0D9EEBEFBA5">
    <w:name w:val="ECA45322E25B47B29BEBFA0D9EEBEFBA5"/>
    <w:rsid w:val="00904836"/>
    <w:pPr>
      <w:spacing w:after="0" w:line="240" w:lineRule="auto"/>
    </w:pPr>
    <w:rPr>
      <w:rFonts w:ascii="Calibri" w:eastAsia="Calibri" w:hAnsi="Calibri" w:cs="Times New Roman"/>
      <w:lang w:eastAsia="en-US"/>
    </w:rPr>
  </w:style>
  <w:style w:type="paragraph" w:customStyle="1" w:styleId="56B840D6B8FF4D9E8CC426FBFBF7EA965">
    <w:name w:val="56B840D6B8FF4D9E8CC426FBFBF7EA965"/>
    <w:rsid w:val="00904836"/>
    <w:pPr>
      <w:spacing w:after="0" w:line="240" w:lineRule="auto"/>
    </w:pPr>
    <w:rPr>
      <w:rFonts w:ascii="Calibri" w:eastAsia="Calibri" w:hAnsi="Calibri" w:cs="Times New Roman"/>
      <w:lang w:eastAsia="en-US"/>
    </w:rPr>
  </w:style>
  <w:style w:type="paragraph" w:customStyle="1" w:styleId="6DFFA126E40648A588DBCF4D521544835">
    <w:name w:val="6DFFA126E40648A588DBCF4D521544835"/>
    <w:rsid w:val="00904836"/>
    <w:pPr>
      <w:spacing w:after="0" w:line="240" w:lineRule="auto"/>
    </w:pPr>
    <w:rPr>
      <w:rFonts w:ascii="Calibri" w:eastAsia="Calibri" w:hAnsi="Calibri" w:cs="Times New Roman"/>
      <w:lang w:eastAsia="en-US"/>
    </w:rPr>
  </w:style>
  <w:style w:type="paragraph" w:customStyle="1" w:styleId="3F3EBF0B127F4619933361C21BB7C7A35">
    <w:name w:val="3F3EBF0B127F4619933361C21BB7C7A35"/>
    <w:rsid w:val="00904836"/>
    <w:pPr>
      <w:spacing w:after="0" w:line="240" w:lineRule="auto"/>
    </w:pPr>
    <w:rPr>
      <w:rFonts w:ascii="Calibri" w:eastAsia="Calibri" w:hAnsi="Calibri" w:cs="Times New Roman"/>
      <w:lang w:eastAsia="en-US"/>
    </w:rPr>
  </w:style>
  <w:style w:type="paragraph" w:customStyle="1" w:styleId="50182E6C2CB04656BFCC7318D21DCB205">
    <w:name w:val="50182E6C2CB04656BFCC7318D21DCB205"/>
    <w:rsid w:val="00904836"/>
    <w:pPr>
      <w:spacing w:after="0" w:line="240" w:lineRule="auto"/>
    </w:pPr>
    <w:rPr>
      <w:rFonts w:ascii="Calibri" w:eastAsia="Calibri" w:hAnsi="Calibri" w:cs="Times New Roman"/>
      <w:lang w:eastAsia="en-US"/>
    </w:rPr>
  </w:style>
  <w:style w:type="paragraph" w:customStyle="1" w:styleId="B04759432FE949C1835C908657E0299D5">
    <w:name w:val="B04759432FE949C1835C908657E0299D5"/>
    <w:rsid w:val="00904836"/>
    <w:pPr>
      <w:spacing w:after="0" w:line="240" w:lineRule="auto"/>
    </w:pPr>
    <w:rPr>
      <w:rFonts w:ascii="Calibri" w:eastAsia="Calibri" w:hAnsi="Calibri" w:cs="Times New Roman"/>
      <w:lang w:eastAsia="en-US"/>
    </w:rPr>
  </w:style>
  <w:style w:type="paragraph" w:customStyle="1" w:styleId="8702546582FA4461ACB69B6C64C84CDA5">
    <w:name w:val="8702546582FA4461ACB69B6C64C84CDA5"/>
    <w:rsid w:val="00904836"/>
    <w:pPr>
      <w:spacing w:after="0" w:line="240" w:lineRule="auto"/>
    </w:pPr>
    <w:rPr>
      <w:rFonts w:ascii="Calibri" w:eastAsia="Calibri" w:hAnsi="Calibri" w:cs="Times New Roman"/>
      <w:lang w:eastAsia="en-US"/>
    </w:rPr>
  </w:style>
  <w:style w:type="paragraph" w:customStyle="1" w:styleId="6B2A51CE4455470B96B7CA9DBFC0F4F75">
    <w:name w:val="6B2A51CE4455470B96B7CA9DBFC0F4F75"/>
    <w:rsid w:val="00904836"/>
    <w:pPr>
      <w:spacing w:after="0" w:line="240" w:lineRule="auto"/>
    </w:pPr>
    <w:rPr>
      <w:rFonts w:ascii="Calibri" w:eastAsia="Calibri" w:hAnsi="Calibri" w:cs="Times New Roman"/>
      <w:lang w:eastAsia="en-US"/>
    </w:rPr>
  </w:style>
  <w:style w:type="paragraph" w:customStyle="1" w:styleId="1442C4BAC46744078BA5F3EA1803BAAE5">
    <w:name w:val="1442C4BAC46744078BA5F3EA1803BAAE5"/>
    <w:rsid w:val="00904836"/>
    <w:pPr>
      <w:spacing w:after="0" w:line="240" w:lineRule="auto"/>
    </w:pPr>
    <w:rPr>
      <w:rFonts w:ascii="Calibri" w:eastAsia="Calibri" w:hAnsi="Calibri" w:cs="Times New Roman"/>
      <w:lang w:eastAsia="en-US"/>
    </w:rPr>
  </w:style>
  <w:style w:type="paragraph" w:customStyle="1" w:styleId="FDCEB635C6D64EA1904EF96083015B195">
    <w:name w:val="FDCEB635C6D64EA1904EF96083015B195"/>
    <w:rsid w:val="00904836"/>
    <w:pPr>
      <w:spacing w:after="0" w:line="240" w:lineRule="auto"/>
    </w:pPr>
    <w:rPr>
      <w:rFonts w:ascii="Calibri" w:eastAsia="Calibri" w:hAnsi="Calibri" w:cs="Times New Roman"/>
      <w:lang w:eastAsia="en-US"/>
    </w:rPr>
  </w:style>
  <w:style w:type="paragraph" w:customStyle="1" w:styleId="18350D6621B340FD869B6D8EAFD18C565">
    <w:name w:val="18350D6621B340FD869B6D8EAFD18C565"/>
    <w:rsid w:val="00904836"/>
    <w:pPr>
      <w:spacing w:after="0" w:line="240" w:lineRule="auto"/>
    </w:pPr>
    <w:rPr>
      <w:rFonts w:ascii="Calibri" w:eastAsia="Calibri" w:hAnsi="Calibri" w:cs="Times New Roman"/>
      <w:lang w:eastAsia="en-US"/>
    </w:rPr>
  </w:style>
  <w:style w:type="paragraph" w:customStyle="1" w:styleId="B368F659AB5548BEA4872DC4E982C5DB5">
    <w:name w:val="B368F659AB5548BEA4872DC4E982C5DB5"/>
    <w:rsid w:val="00904836"/>
    <w:pPr>
      <w:spacing w:after="0" w:line="240" w:lineRule="auto"/>
    </w:pPr>
    <w:rPr>
      <w:rFonts w:ascii="Calibri" w:eastAsia="Calibri" w:hAnsi="Calibri" w:cs="Times New Roman"/>
      <w:lang w:eastAsia="en-US"/>
    </w:rPr>
  </w:style>
  <w:style w:type="paragraph" w:customStyle="1" w:styleId="C425911EDA31466DBC4711E2941709865">
    <w:name w:val="C425911EDA31466DBC4711E2941709865"/>
    <w:rsid w:val="00904836"/>
    <w:pPr>
      <w:spacing w:after="0" w:line="240" w:lineRule="auto"/>
    </w:pPr>
    <w:rPr>
      <w:rFonts w:ascii="Calibri" w:eastAsia="Calibri" w:hAnsi="Calibri" w:cs="Times New Roman"/>
      <w:lang w:eastAsia="en-US"/>
    </w:rPr>
  </w:style>
  <w:style w:type="paragraph" w:customStyle="1" w:styleId="1E3B4B1E1966432A94A2967DF5A675615">
    <w:name w:val="1E3B4B1E1966432A94A2967DF5A675615"/>
    <w:rsid w:val="00904836"/>
    <w:pPr>
      <w:spacing w:after="0" w:line="240" w:lineRule="auto"/>
    </w:pPr>
    <w:rPr>
      <w:rFonts w:ascii="Calibri" w:eastAsia="Calibri" w:hAnsi="Calibri" w:cs="Times New Roman"/>
      <w:lang w:eastAsia="en-US"/>
    </w:rPr>
  </w:style>
  <w:style w:type="paragraph" w:customStyle="1" w:styleId="770E96B8932C4B8B9C1001C9D131C47E5">
    <w:name w:val="770E96B8932C4B8B9C1001C9D131C47E5"/>
    <w:rsid w:val="00904836"/>
    <w:pPr>
      <w:spacing w:after="0" w:line="240" w:lineRule="auto"/>
    </w:pPr>
    <w:rPr>
      <w:rFonts w:ascii="Calibri" w:eastAsia="Calibri" w:hAnsi="Calibri" w:cs="Times New Roman"/>
      <w:lang w:eastAsia="en-US"/>
    </w:rPr>
  </w:style>
  <w:style w:type="paragraph" w:customStyle="1" w:styleId="C27BB3AB0B92436A8C8D4DA97853CEE55">
    <w:name w:val="C27BB3AB0B92436A8C8D4DA97853CEE55"/>
    <w:rsid w:val="00904836"/>
    <w:pPr>
      <w:spacing w:after="0" w:line="240" w:lineRule="auto"/>
    </w:pPr>
    <w:rPr>
      <w:rFonts w:ascii="Calibri" w:eastAsia="Calibri" w:hAnsi="Calibri" w:cs="Times New Roman"/>
      <w:lang w:eastAsia="en-US"/>
    </w:rPr>
  </w:style>
  <w:style w:type="paragraph" w:customStyle="1" w:styleId="97945D0686B341D893D65212EC8D7A2D5">
    <w:name w:val="97945D0686B341D893D65212EC8D7A2D5"/>
    <w:rsid w:val="00904836"/>
    <w:pPr>
      <w:spacing w:after="0" w:line="240" w:lineRule="auto"/>
    </w:pPr>
    <w:rPr>
      <w:rFonts w:ascii="Calibri" w:eastAsia="Calibri" w:hAnsi="Calibri" w:cs="Times New Roman"/>
      <w:lang w:eastAsia="en-US"/>
    </w:rPr>
  </w:style>
  <w:style w:type="paragraph" w:customStyle="1" w:styleId="8BDE0A6C53C84FBBA80DEA51DBF8676D5">
    <w:name w:val="8BDE0A6C53C84FBBA80DEA51DBF8676D5"/>
    <w:rsid w:val="00904836"/>
    <w:pPr>
      <w:spacing w:after="0" w:line="240" w:lineRule="auto"/>
    </w:pPr>
    <w:rPr>
      <w:rFonts w:ascii="Calibri" w:eastAsia="Calibri" w:hAnsi="Calibri" w:cs="Times New Roman"/>
      <w:lang w:eastAsia="en-US"/>
    </w:rPr>
  </w:style>
  <w:style w:type="paragraph" w:customStyle="1" w:styleId="D7D778F49596453CA28C7895EAE0C9A55">
    <w:name w:val="D7D778F49596453CA28C7895EAE0C9A55"/>
    <w:rsid w:val="00904836"/>
    <w:pPr>
      <w:spacing w:after="0" w:line="240" w:lineRule="auto"/>
    </w:pPr>
    <w:rPr>
      <w:rFonts w:ascii="Calibri" w:eastAsia="Calibri" w:hAnsi="Calibri" w:cs="Times New Roman"/>
      <w:lang w:eastAsia="en-US"/>
    </w:rPr>
  </w:style>
  <w:style w:type="paragraph" w:customStyle="1" w:styleId="57C72D08923945B2B95A8A25586C5E135">
    <w:name w:val="57C72D08923945B2B95A8A25586C5E135"/>
    <w:rsid w:val="00904836"/>
    <w:pPr>
      <w:spacing w:after="0" w:line="240" w:lineRule="auto"/>
    </w:pPr>
    <w:rPr>
      <w:rFonts w:ascii="Calibri" w:eastAsia="Calibri" w:hAnsi="Calibri" w:cs="Times New Roman"/>
      <w:lang w:eastAsia="en-US"/>
    </w:rPr>
  </w:style>
  <w:style w:type="paragraph" w:customStyle="1" w:styleId="D3DAB37EF2FA46DE9D17E3AEDB7492005">
    <w:name w:val="D3DAB37EF2FA46DE9D17E3AEDB7492005"/>
    <w:rsid w:val="00904836"/>
    <w:pPr>
      <w:spacing w:after="0" w:line="240" w:lineRule="auto"/>
    </w:pPr>
    <w:rPr>
      <w:rFonts w:ascii="Calibri" w:eastAsia="Calibri" w:hAnsi="Calibri" w:cs="Times New Roman"/>
      <w:lang w:eastAsia="en-US"/>
    </w:rPr>
  </w:style>
  <w:style w:type="paragraph" w:customStyle="1" w:styleId="1BEF84E1B81F476C92B02CC561EB363C5">
    <w:name w:val="1BEF84E1B81F476C92B02CC561EB363C5"/>
    <w:rsid w:val="00904836"/>
    <w:pPr>
      <w:spacing w:after="0" w:line="240" w:lineRule="auto"/>
    </w:pPr>
    <w:rPr>
      <w:rFonts w:ascii="Calibri" w:eastAsia="Calibri" w:hAnsi="Calibri" w:cs="Times New Roman"/>
      <w:lang w:eastAsia="en-US"/>
    </w:rPr>
  </w:style>
  <w:style w:type="paragraph" w:customStyle="1" w:styleId="8015F863B3A9430ABC68E86736EA608B3">
    <w:name w:val="8015F863B3A9430ABC68E86736EA608B3"/>
    <w:rsid w:val="00904836"/>
    <w:pPr>
      <w:spacing w:after="0" w:line="240" w:lineRule="auto"/>
    </w:pPr>
    <w:rPr>
      <w:rFonts w:ascii="Calibri" w:eastAsia="Calibri" w:hAnsi="Calibri" w:cs="Times New Roman"/>
      <w:lang w:eastAsia="en-US"/>
    </w:rPr>
  </w:style>
  <w:style w:type="paragraph" w:customStyle="1" w:styleId="D0BC468FA4E74768991B27927C8D42B93">
    <w:name w:val="D0BC468FA4E74768991B27927C8D42B93"/>
    <w:rsid w:val="00904836"/>
    <w:pPr>
      <w:spacing w:after="0" w:line="240" w:lineRule="auto"/>
    </w:pPr>
    <w:rPr>
      <w:rFonts w:ascii="Calibri" w:eastAsia="Calibri" w:hAnsi="Calibri" w:cs="Times New Roman"/>
      <w:lang w:eastAsia="en-US"/>
    </w:rPr>
  </w:style>
  <w:style w:type="paragraph" w:customStyle="1" w:styleId="A2A5C4B751584286AE1CE6CA98FF8BE92">
    <w:name w:val="A2A5C4B751584286AE1CE6CA98FF8BE92"/>
    <w:rsid w:val="00904836"/>
    <w:pPr>
      <w:spacing w:after="0" w:line="240" w:lineRule="auto"/>
    </w:pPr>
    <w:rPr>
      <w:rFonts w:ascii="Calibri" w:eastAsia="Calibri" w:hAnsi="Calibri" w:cs="Times New Roman"/>
      <w:lang w:eastAsia="en-US"/>
    </w:rPr>
  </w:style>
  <w:style w:type="paragraph" w:customStyle="1" w:styleId="D3ABBFB9DA484E99ACDCCE37253BB5AF2">
    <w:name w:val="D3ABBFB9DA484E99ACDCCE37253BB5AF2"/>
    <w:rsid w:val="00904836"/>
    <w:pPr>
      <w:spacing w:after="0" w:line="240" w:lineRule="auto"/>
    </w:pPr>
    <w:rPr>
      <w:rFonts w:ascii="Calibri" w:eastAsia="Calibri" w:hAnsi="Calibri" w:cs="Times New Roman"/>
      <w:lang w:eastAsia="en-US"/>
    </w:rPr>
  </w:style>
  <w:style w:type="paragraph" w:customStyle="1" w:styleId="581EC302DA0D41AC95C7BD5CE55730D12">
    <w:name w:val="581EC302DA0D41AC95C7BD5CE55730D12"/>
    <w:rsid w:val="00904836"/>
    <w:pPr>
      <w:spacing w:after="0" w:line="240" w:lineRule="auto"/>
    </w:pPr>
    <w:rPr>
      <w:rFonts w:ascii="Calibri" w:eastAsia="Calibri" w:hAnsi="Calibri" w:cs="Times New Roman"/>
      <w:lang w:eastAsia="en-US"/>
    </w:rPr>
  </w:style>
  <w:style w:type="paragraph" w:customStyle="1" w:styleId="401158FA19A644CFA24FB637DA6053732">
    <w:name w:val="401158FA19A644CFA24FB637DA6053732"/>
    <w:rsid w:val="00904836"/>
    <w:pPr>
      <w:spacing w:after="0" w:line="240" w:lineRule="auto"/>
    </w:pPr>
    <w:rPr>
      <w:rFonts w:ascii="Calibri" w:eastAsia="Calibri" w:hAnsi="Calibri" w:cs="Times New Roman"/>
      <w:lang w:eastAsia="en-US"/>
    </w:rPr>
  </w:style>
  <w:style w:type="paragraph" w:customStyle="1" w:styleId="237B01246761471893989CC4B6CB7E822">
    <w:name w:val="237B01246761471893989CC4B6CB7E822"/>
    <w:rsid w:val="00904836"/>
    <w:pPr>
      <w:spacing w:after="0" w:line="240" w:lineRule="auto"/>
    </w:pPr>
    <w:rPr>
      <w:rFonts w:ascii="Calibri" w:eastAsia="Calibri" w:hAnsi="Calibri" w:cs="Times New Roman"/>
      <w:lang w:eastAsia="en-US"/>
    </w:rPr>
  </w:style>
  <w:style w:type="paragraph" w:customStyle="1" w:styleId="20217386BAF84AD686395CAEDE3CBA8A2">
    <w:name w:val="20217386BAF84AD686395CAEDE3CBA8A2"/>
    <w:rsid w:val="00904836"/>
    <w:pPr>
      <w:spacing w:after="0" w:line="240" w:lineRule="auto"/>
    </w:pPr>
    <w:rPr>
      <w:rFonts w:ascii="Calibri" w:eastAsia="Calibri" w:hAnsi="Calibri" w:cs="Times New Roman"/>
      <w:lang w:eastAsia="en-US"/>
    </w:rPr>
  </w:style>
  <w:style w:type="paragraph" w:customStyle="1" w:styleId="5124387DC3A1414298891E2D66B614CF2">
    <w:name w:val="5124387DC3A1414298891E2D66B614CF2"/>
    <w:rsid w:val="00904836"/>
    <w:pPr>
      <w:spacing w:after="0" w:line="240" w:lineRule="auto"/>
    </w:pPr>
    <w:rPr>
      <w:rFonts w:ascii="Calibri" w:eastAsia="Calibri" w:hAnsi="Calibri" w:cs="Times New Roman"/>
      <w:lang w:eastAsia="en-US"/>
    </w:rPr>
  </w:style>
  <w:style w:type="paragraph" w:customStyle="1" w:styleId="A04472DA29B846A29A1C98BCE29B86F12">
    <w:name w:val="A04472DA29B846A29A1C98BCE29B86F12"/>
    <w:rsid w:val="00904836"/>
    <w:pPr>
      <w:spacing w:after="0" w:line="240" w:lineRule="auto"/>
    </w:pPr>
    <w:rPr>
      <w:rFonts w:ascii="Calibri" w:eastAsia="Calibri" w:hAnsi="Calibri" w:cs="Times New Roman"/>
      <w:lang w:eastAsia="en-US"/>
    </w:rPr>
  </w:style>
  <w:style w:type="paragraph" w:customStyle="1" w:styleId="74A768614D894BABB0A8A8CEA81007622">
    <w:name w:val="74A768614D894BABB0A8A8CEA81007622"/>
    <w:rsid w:val="00904836"/>
    <w:pPr>
      <w:spacing w:after="0" w:line="240" w:lineRule="auto"/>
    </w:pPr>
    <w:rPr>
      <w:rFonts w:ascii="Calibri" w:eastAsia="Calibri" w:hAnsi="Calibri" w:cs="Times New Roman"/>
      <w:lang w:eastAsia="en-US"/>
    </w:rPr>
  </w:style>
  <w:style w:type="paragraph" w:customStyle="1" w:styleId="09C23B60F3134A72A23B34459DC054152">
    <w:name w:val="09C23B60F3134A72A23B34459DC054152"/>
    <w:rsid w:val="00904836"/>
    <w:pPr>
      <w:spacing w:after="0" w:line="240" w:lineRule="auto"/>
    </w:pPr>
    <w:rPr>
      <w:rFonts w:ascii="Calibri" w:eastAsia="Calibri" w:hAnsi="Calibri" w:cs="Times New Roman"/>
      <w:lang w:eastAsia="en-US"/>
    </w:rPr>
  </w:style>
  <w:style w:type="paragraph" w:customStyle="1" w:styleId="8B3D749D020D4E299473E233AA72B8056">
    <w:name w:val="8B3D749D020D4E299473E233AA72B8056"/>
    <w:rsid w:val="00904836"/>
    <w:pPr>
      <w:spacing w:after="0" w:line="240" w:lineRule="auto"/>
    </w:pPr>
    <w:rPr>
      <w:rFonts w:ascii="Calibri" w:eastAsia="Calibri" w:hAnsi="Calibri" w:cs="Times New Roman"/>
      <w:lang w:eastAsia="en-US"/>
    </w:rPr>
  </w:style>
  <w:style w:type="paragraph" w:customStyle="1" w:styleId="E44057BF0A2246A197F50EA508FC2B7F6">
    <w:name w:val="E44057BF0A2246A197F50EA508FC2B7F6"/>
    <w:rsid w:val="00904836"/>
    <w:pPr>
      <w:spacing w:after="0" w:line="240" w:lineRule="auto"/>
    </w:pPr>
    <w:rPr>
      <w:rFonts w:ascii="Calibri" w:eastAsia="Calibri" w:hAnsi="Calibri" w:cs="Times New Roman"/>
      <w:lang w:eastAsia="en-US"/>
    </w:rPr>
  </w:style>
  <w:style w:type="paragraph" w:customStyle="1" w:styleId="E63F81C674B44979A6D7DAA6315495CA6">
    <w:name w:val="E63F81C674B44979A6D7DAA6315495CA6"/>
    <w:rsid w:val="00904836"/>
    <w:pPr>
      <w:spacing w:after="0" w:line="240" w:lineRule="auto"/>
    </w:pPr>
    <w:rPr>
      <w:rFonts w:ascii="Calibri" w:eastAsia="Calibri" w:hAnsi="Calibri" w:cs="Times New Roman"/>
      <w:lang w:eastAsia="en-US"/>
    </w:rPr>
  </w:style>
  <w:style w:type="paragraph" w:customStyle="1" w:styleId="B81C97B8AD1444CDBDE43646B1F9EE966">
    <w:name w:val="B81C97B8AD1444CDBDE43646B1F9EE966"/>
    <w:rsid w:val="00904836"/>
    <w:pPr>
      <w:spacing w:after="0" w:line="240" w:lineRule="auto"/>
    </w:pPr>
    <w:rPr>
      <w:rFonts w:ascii="Calibri" w:eastAsia="Calibri" w:hAnsi="Calibri" w:cs="Times New Roman"/>
      <w:lang w:eastAsia="en-US"/>
    </w:rPr>
  </w:style>
  <w:style w:type="paragraph" w:customStyle="1" w:styleId="10182B27376C4504B466D153A80A5B266">
    <w:name w:val="10182B27376C4504B466D153A80A5B266"/>
    <w:rsid w:val="00904836"/>
    <w:pPr>
      <w:spacing w:after="0" w:line="240" w:lineRule="auto"/>
    </w:pPr>
    <w:rPr>
      <w:rFonts w:ascii="Calibri" w:eastAsia="Calibri" w:hAnsi="Calibri" w:cs="Times New Roman"/>
      <w:lang w:eastAsia="en-US"/>
    </w:rPr>
  </w:style>
  <w:style w:type="paragraph" w:customStyle="1" w:styleId="38C947A623144784864C0C282A478C256">
    <w:name w:val="38C947A623144784864C0C282A478C256"/>
    <w:rsid w:val="00904836"/>
    <w:pPr>
      <w:spacing w:after="0" w:line="240" w:lineRule="auto"/>
    </w:pPr>
    <w:rPr>
      <w:rFonts w:ascii="Calibri" w:eastAsia="Calibri" w:hAnsi="Calibri" w:cs="Times New Roman"/>
      <w:lang w:eastAsia="en-US"/>
    </w:rPr>
  </w:style>
  <w:style w:type="paragraph" w:customStyle="1" w:styleId="F473AB2310FA4A8D9D3E0D89B964C3D86">
    <w:name w:val="F473AB2310FA4A8D9D3E0D89B964C3D86"/>
    <w:rsid w:val="00904836"/>
    <w:pPr>
      <w:spacing w:after="0" w:line="240" w:lineRule="auto"/>
    </w:pPr>
    <w:rPr>
      <w:rFonts w:ascii="Calibri" w:eastAsia="Calibri" w:hAnsi="Calibri" w:cs="Times New Roman"/>
      <w:lang w:eastAsia="en-US"/>
    </w:rPr>
  </w:style>
  <w:style w:type="paragraph" w:customStyle="1" w:styleId="711A3CE1E2B54BB7A0B909FD36D7C9B16">
    <w:name w:val="711A3CE1E2B54BB7A0B909FD36D7C9B16"/>
    <w:rsid w:val="00904836"/>
    <w:pPr>
      <w:spacing w:after="0" w:line="240" w:lineRule="auto"/>
    </w:pPr>
    <w:rPr>
      <w:rFonts w:ascii="Calibri" w:eastAsia="Calibri" w:hAnsi="Calibri" w:cs="Times New Roman"/>
      <w:lang w:eastAsia="en-US"/>
    </w:rPr>
  </w:style>
  <w:style w:type="paragraph" w:customStyle="1" w:styleId="9026D64847EA44C8BC7D0EB50FE87A9F6">
    <w:name w:val="9026D64847EA44C8BC7D0EB50FE87A9F6"/>
    <w:rsid w:val="00904836"/>
    <w:pPr>
      <w:spacing w:after="0" w:line="240" w:lineRule="auto"/>
    </w:pPr>
    <w:rPr>
      <w:rFonts w:ascii="Calibri" w:eastAsia="Calibri" w:hAnsi="Calibri" w:cs="Times New Roman"/>
      <w:lang w:eastAsia="en-US"/>
    </w:rPr>
  </w:style>
  <w:style w:type="paragraph" w:customStyle="1" w:styleId="40F86B18B2594AC4AB9AFAED936C94D86">
    <w:name w:val="40F86B18B2594AC4AB9AFAED936C94D86"/>
    <w:rsid w:val="00904836"/>
    <w:pPr>
      <w:spacing w:after="0" w:line="240" w:lineRule="auto"/>
    </w:pPr>
    <w:rPr>
      <w:rFonts w:ascii="Calibri" w:eastAsia="Calibri" w:hAnsi="Calibri" w:cs="Times New Roman"/>
      <w:lang w:eastAsia="en-US"/>
    </w:rPr>
  </w:style>
  <w:style w:type="paragraph" w:customStyle="1" w:styleId="E45F1A738C43452F8682FDC93C5BDCCD6">
    <w:name w:val="E45F1A738C43452F8682FDC93C5BDCCD6"/>
    <w:rsid w:val="00904836"/>
    <w:pPr>
      <w:spacing w:after="0" w:line="240" w:lineRule="auto"/>
    </w:pPr>
    <w:rPr>
      <w:rFonts w:ascii="Calibri" w:eastAsia="Calibri" w:hAnsi="Calibri" w:cs="Times New Roman"/>
      <w:lang w:eastAsia="en-US"/>
    </w:rPr>
  </w:style>
  <w:style w:type="paragraph" w:customStyle="1" w:styleId="286658CA18F44604ABAD3379ED0422F36">
    <w:name w:val="286658CA18F44604ABAD3379ED0422F36"/>
    <w:rsid w:val="00904836"/>
    <w:pPr>
      <w:spacing w:after="0" w:line="240" w:lineRule="auto"/>
    </w:pPr>
    <w:rPr>
      <w:rFonts w:ascii="Calibri" w:eastAsia="Calibri" w:hAnsi="Calibri" w:cs="Times New Roman"/>
      <w:lang w:eastAsia="en-US"/>
    </w:rPr>
  </w:style>
  <w:style w:type="paragraph" w:customStyle="1" w:styleId="B5B72E61347045138F3F33B9DA98EABD6">
    <w:name w:val="B5B72E61347045138F3F33B9DA98EABD6"/>
    <w:rsid w:val="00904836"/>
    <w:pPr>
      <w:spacing w:after="0" w:line="240" w:lineRule="auto"/>
    </w:pPr>
    <w:rPr>
      <w:rFonts w:ascii="Calibri" w:eastAsia="Calibri" w:hAnsi="Calibri" w:cs="Times New Roman"/>
      <w:lang w:eastAsia="en-US"/>
    </w:rPr>
  </w:style>
  <w:style w:type="paragraph" w:customStyle="1" w:styleId="0B1C419D610C480B9B04F40322E3DD9F6">
    <w:name w:val="0B1C419D610C480B9B04F40322E3DD9F6"/>
    <w:rsid w:val="00904836"/>
    <w:pPr>
      <w:spacing w:after="0" w:line="240" w:lineRule="auto"/>
    </w:pPr>
    <w:rPr>
      <w:rFonts w:ascii="Calibri" w:eastAsia="Calibri" w:hAnsi="Calibri" w:cs="Times New Roman"/>
      <w:lang w:eastAsia="en-US"/>
    </w:rPr>
  </w:style>
  <w:style w:type="paragraph" w:customStyle="1" w:styleId="F9672B3BE887452B890ACBDE7482AB1D6">
    <w:name w:val="F9672B3BE887452B890ACBDE7482AB1D6"/>
    <w:rsid w:val="00904836"/>
    <w:pPr>
      <w:spacing w:after="0" w:line="240" w:lineRule="auto"/>
    </w:pPr>
    <w:rPr>
      <w:rFonts w:ascii="Calibri" w:eastAsia="Calibri" w:hAnsi="Calibri" w:cs="Times New Roman"/>
      <w:lang w:eastAsia="en-US"/>
    </w:rPr>
  </w:style>
  <w:style w:type="paragraph" w:customStyle="1" w:styleId="BD4D3A0BF43D4ACBB74998D89AE1184A6">
    <w:name w:val="BD4D3A0BF43D4ACBB74998D89AE1184A6"/>
    <w:rsid w:val="00904836"/>
    <w:pPr>
      <w:spacing w:after="0" w:line="240" w:lineRule="auto"/>
    </w:pPr>
    <w:rPr>
      <w:rFonts w:ascii="Calibri" w:eastAsia="Calibri" w:hAnsi="Calibri" w:cs="Times New Roman"/>
      <w:lang w:eastAsia="en-US"/>
    </w:rPr>
  </w:style>
  <w:style w:type="paragraph" w:customStyle="1" w:styleId="5C3528E9DFFB49EBA3D8FCB35A0FBB6A6">
    <w:name w:val="5C3528E9DFFB49EBA3D8FCB35A0FBB6A6"/>
    <w:rsid w:val="00904836"/>
    <w:pPr>
      <w:spacing w:after="0" w:line="240" w:lineRule="auto"/>
    </w:pPr>
    <w:rPr>
      <w:rFonts w:ascii="Calibri" w:eastAsia="Calibri" w:hAnsi="Calibri" w:cs="Times New Roman"/>
      <w:lang w:eastAsia="en-US"/>
    </w:rPr>
  </w:style>
  <w:style w:type="paragraph" w:customStyle="1" w:styleId="0255CC8E7D2D4E00AE50FC911A2E80546">
    <w:name w:val="0255CC8E7D2D4E00AE50FC911A2E80546"/>
    <w:rsid w:val="00904836"/>
    <w:pPr>
      <w:spacing w:after="0" w:line="240" w:lineRule="auto"/>
    </w:pPr>
    <w:rPr>
      <w:rFonts w:ascii="Calibri" w:eastAsia="Calibri" w:hAnsi="Calibri" w:cs="Times New Roman"/>
      <w:lang w:eastAsia="en-US"/>
    </w:rPr>
  </w:style>
  <w:style w:type="paragraph" w:customStyle="1" w:styleId="52C0458AA08E4AAC85173AA38736E3126">
    <w:name w:val="52C0458AA08E4AAC85173AA38736E3126"/>
    <w:rsid w:val="00904836"/>
    <w:pPr>
      <w:spacing w:after="0" w:line="240" w:lineRule="auto"/>
    </w:pPr>
    <w:rPr>
      <w:rFonts w:ascii="Calibri" w:eastAsia="Calibri" w:hAnsi="Calibri" w:cs="Times New Roman"/>
      <w:lang w:eastAsia="en-US"/>
    </w:rPr>
  </w:style>
  <w:style w:type="paragraph" w:customStyle="1" w:styleId="6AE797FFFF0C43B7A074980797BB6C4B6">
    <w:name w:val="6AE797FFFF0C43B7A074980797BB6C4B6"/>
    <w:rsid w:val="00904836"/>
    <w:pPr>
      <w:spacing w:after="0" w:line="240" w:lineRule="auto"/>
    </w:pPr>
    <w:rPr>
      <w:rFonts w:ascii="Calibri" w:eastAsia="Calibri" w:hAnsi="Calibri" w:cs="Times New Roman"/>
      <w:lang w:eastAsia="en-US"/>
    </w:rPr>
  </w:style>
  <w:style w:type="paragraph" w:customStyle="1" w:styleId="A867B6C0214246FE8272191B4F5692CF6">
    <w:name w:val="A867B6C0214246FE8272191B4F5692CF6"/>
    <w:rsid w:val="00904836"/>
    <w:pPr>
      <w:spacing w:after="0" w:line="240" w:lineRule="auto"/>
    </w:pPr>
    <w:rPr>
      <w:rFonts w:ascii="Calibri" w:eastAsia="Calibri" w:hAnsi="Calibri" w:cs="Times New Roman"/>
      <w:lang w:eastAsia="en-US"/>
    </w:rPr>
  </w:style>
  <w:style w:type="paragraph" w:customStyle="1" w:styleId="A18729629C7E4353B9D227F05C2FED286">
    <w:name w:val="A18729629C7E4353B9D227F05C2FED286"/>
    <w:rsid w:val="00904836"/>
    <w:pPr>
      <w:spacing w:after="0" w:line="240" w:lineRule="auto"/>
    </w:pPr>
    <w:rPr>
      <w:rFonts w:ascii="Calibri" w:eastAsia="Calibri" w:hAnsi="Calibri" w:cs="Times New Roman"/>
      <w:lang w:eastAsia="en-US"/>
    </w:rPr>
  </w:style>
  <w:style w:type="paragraph" w:customStyle="1" w:styleId="2546DD6CA16F4D6BBB24B7D3B02400786">
    <w:name w:val="2546DD6CA16F4D6BBB24B7D3B02400786"/>
    <w:rsid w:val="00904836"/>
    <w:pPr>
      <w:spacing w:after="0" w:line="240" w:lineRule="auto"/>
    </w:pPr>
    <w:rPr>
      <w:rFonts w:ascii="Calibri" w:eastAsia="Calibri" w:hAnsi="Calibri" w:cs="Times New Roman"/>
      <w:lang w:eastAsia="en-US"/>
    </w:rPr>
  </w:style>
  <w:style w:type="paragraph" w:customStyle="1" w:styleId="98BCC87FAE01464B9E94A4B6E0AD75316">
    <w:name w:val="98BCC87FAE01464B9E94A4B6E0AD75316"/>
    <w:rsid w:val="00904836"/>
    <w:pPr>
      <w:spacing w:after="0" w:line="240" w:lineRule="auto"/>
    </w:pPr>
    <w:rPr>
      <w:rFonts w:ascii="Calibri" w:eastAsia="Calibri" w:hAnsi="Calibri" w:cs="Times New Roman"/>
      <w:lang w:eastAsia="en-US"/>
    </w:rPr>
  </w:style>
  <w:style w:type="paragraph" w:customStyle="1" w:styleId="67F3A16BD7B747E5B706364BDA4B645256">
    <w:name w:val="67F3A16BD7B747E5B706364BDA4B645256"/>
    <w:rsid w:val="00904836"/>
    <w:pPr>
      <w:spacing w:after="0" w:line="240" w:lineRule="auto"/>
    </w:pPr>
    <w:rPr>
      <w:rFonts w:ascii="Calibri" w:eastAsia="Calibri" w:hAnsi="Calibri" w:cs="Times New Roman"/>
      <w:lang w:eastAsia="en-US"/>
    </w:rPr>
  </w:style>
  <w:style w:type="paragraph" w:customStyle="1" w:styleId="956575DD14CB4514AD9F47C061CF021356">
    <w:name w:val="956575DD14CB4514AD9F47C061CF021356"/>
    <w:rsid w:val="00904836"/>
    <w:pPr>
      <w:spacing w:after="0" w:line="240" w:lineRule="auto"/>
    </w:pPr>
    <w:rPr>
      <w:rFonts w:ascii="Calibri" w:eastAsia="Calibri" w:hAnsi="Calibri" w:cs="Times New Roman"/>
      <w:lang w:eastAsia="en-US"/>
    </w:rPr>
  </w:style>
  <w:style w:type="paragraph" w:customStyle="1" w:styleId="61DB2C754DBC461F98012CE5220A659153">
    <w:name w:val="61DB2C754DBC461F98012CE5220A659153"/>
    <w:rsid w:val="00904836"/>
    <w:pPr>
      <w:spacing w:after="0" w:line="240" w:lineRule="auto"/>
    </w:pPr>
    <w:rPr>
      <w:rFonts w:ascii="Calibri" w:eastAsia="Calibri" w:hAnsi="Calibri" w:cs="Times New Roman"/>
      <w:lang w:eastAsia="en-US"/>
    </w:rPr>
  </w:style>
  <w:style w:type="paragraph" w:customStyle="1" w:styleId="A450F7F4F555483AB7EF8CF9CF6A920853">
    <w:name w:val="A450F7F4F555483AB7EF8CF9CF6A920853"/>
    <w:rsid w:val="00904836"/>
    <w:pPr>
      <w:spacing w:after="0" w:line="240" w:lineRule="auto"/>
    </w:pPr>
    <w:rPr>
      <w:rFonts w:ascii="Calibri" w:eastAsia="Calibri" w:hAnsi="Calibri" w:cs="Times New Roman"/>
      <w:lang w:eastAsia="en-US"/>
    </w:rPr>
  </w:style>
  <w:style w:type="paragraph" w:customStyle="1" w:styleId="B4C9018681894CC58CA7E919A8EA5C7052">
    <w:name w:val="B4C9018681894CC58CA7E919A8EA5C7052"/>
    <w:rsid w:val="00904836"/>
    <w:pPr>
      <w:spacing w:after="0" w:line="240" w:lineRule="auto"/>
    </w:pPr>
    <w:rPr>
      <w:rFonts w:ascii="Calibri" w:eastAsia="Calibri" w:hAnsi="Calibri" w:cs="Times New Roman"/>
      <w:lang w:eastAsia="en-US"/>
    </w:rPr>
  </w:style>
  <w:style w:type="paragraph" w:customStyle="1" w:styleId="0AB0DE893660479DA3D5791BC059B0DC52">
    <w:name w:val="0AB0DE893660479DA3D5791BC059B0DC52"/>
    <w:rsid w:val="00904836"/>
    <w:pPr>
      <w:spacing w:after="0" w:line="240" w:lineRule="auto"/>
    </w:pPr>
    <w:rPr>
      <w:rFonts w:ascii="Calibri" w:eastAsia="Calibri" w:hAnsi="Calibri" w:cs="Times New Roman"/>
      <w:lang w:eastAsia="en-US"/>
    </w:rPr>
  </w:style>
  <w:style w:type="paragraph" w:customStyle="1" w:styleId="211BC69CAEA7431C8F70C0A45351C0F852">
    <w:name w:val="211BC69CAEA7431C8F70C0A45351C0F852"/>
    <w:rsid w:val="00904836"/>
    <w:pPr>
      <w:spacing w:after="0" w:line="240" w:lineRule="auto"/>
    </w:pPr>
    <w:rPr>
      <w:rFonts w:ascii="Calibri" w:eastAsia="Calibri" w:hAnsi="Calibri" w:cs="Times New Roman"/>
      <w:lang w:eastAsia="en-US"/>
    </w:rPr>
  </w:style>
  <w:style w:type="paragraph" w:customStyle="1" w:styleId="49FBF669DC9F47FD8163A594501BF91752">
    <w:name w:val="49FBF669DC9F47FD8163A594501BF91752"/>
    <w:rsid w:val="00904836"/>
    <w:pPr>
      <w:spacing w:after="0" w:line="240" w:lineRule="auto"/>
    </w:pPr>
    <w:rPr>
      <w:rFonts w:ascii="Calibri" w:eastAsia="Calibri" w:hAnsi="Calibri" w:cs="Times New Roman"/>
      <w:lang w:eastAsia="en-US"/>
    </w:rPr>
  </w:style>
  <w:style w:type="paragraph" w:customStyle="1" w:styleId="0901D2A7782446218396BBCA458A2EF452">
    <w:name w:val="0901D2A7782446218396BBCA458A2EF452"/>
    <w:rsid w:val="00904836"/>
    <w:pPr>
      <w:spacing w:after="0" w:line="240" w:lineRule="auto"/>
    </w:pPr>
    <w:rPr>
      <w:rFonts w:ascii="Calibri" w:eastAsia="Calibri" w:hAnsi="Calibri" w:cs="Times New Roman"/>
      <w:lang w:eastAsia="en-US"/>
    </w:rPr>
  </w:style>
  <w:style w:type="paragraph" w:customStyle="1" w:styleId="5EA0744671674859B9033EF7581CBA8952">
    <w:name w:val="5EA0744671674859B9033EF7581CBA8952"/>
    <w:rsid w:val="00904836"/>
    <w:pPr>
      <w:spacing w:after="0" w:line="240" w:lineRule="auto"/>
    </w:pPr>
    <w:rPr>
      <w:rFonts w:ascii="Calibri" w:eastAsia="Calibri" w:hAnsi="Calibri" w:cs="Times New Roman"/>
      <w:lang w:eastAsia="en-US"/>
    </w:rPr>
  </w:style>
  <w:style w:type="paragraph" w:customStyle="1" w:styleId="D0EEF8B262834FCFAA50588E8F5F79A752">
    <w:name w:val="D0EEF8B262834FCFAA50588E8F5F79A752"/>
    <w:rsid w:val="00904836"/>
    <w:pPr>
      <w:spacing w:after="0" w:line="240" w:lineRule="auto"/>
    </w:pPr>
    <w:rPr>
      <w:rFonts w:ascii="Calibri" w:eastAsia="Calibri" w:hAnsi="Calibri" w:cs="Times New Roman"/>
      <w:lang w:eastAsia="en-US"/>
    </w:rPr>
  </w:style>
  <w:style w:type="paragraph" w:customStyle="1" w:styleId="CF14FE1E0D064F2CAAC7B8E47130E9FB52">
    <w:name w:val="CF14FE1E0D064F2CAAC7B8E47130E9FB52"/>
    <w:rsid w:val="00904836"/>
    <w:pPr>
      <w:spacing w:after="0" w:line="240" w:lineRule="auto"/>
    </w:pPr>
    <w:rPr>
      <w:rFonts w:ascii="Calibri" w:eastAsia="Calibri" w:hAnsi="Calibri" w:cs="Times New Roman"/>
      <w:lang w:eastAsia="en-US"/>
    </w:rPr>
  </w:style>
  <w:style w:type="paragraph" w:customStyle="1" w:styleId="34B765C593964FC7BD09D0B6823C1AF352">
    <w:name w:val="34B765C593964FC7BD09D0B6823C1AF352"/>
    <w:rsid w:val="00904836"/>
    <w:pPr>
      <w:spacing w:after="0" w:line="240" w:lineRule="auto"/>
    </w:pPr>
    <w:rPr>
      <w:rFonts w:ascii="Calibri" w:eastAsia="Calibri" w:hAnsi="Calibri" w:cs="Times New Roman"/>
      <w:lang w:eastAsia="en-US"/>
    </w:rPr>
  </w:style>
  <w:style w:type="paragraph" w:customStyle="1" w:styleId="C6CE805B17A344E1BAD589EFB7B4AA6F52">
    <w:name w:val="C6CE805B17A344E1BAD589EFB7B4AA6F52"/>
    <w:rsid w:val="00904836"/>
    <w:pPr>
      <w:spacing w:after="0" w:line="240" w:lineRule="auto"/>
    </w:pPr>
    <w:rPr>
      <w:rFonts w:ascii="Calibri" w:eastAsia="Calibri" w:hAnsi="Calibri" w:cs="Times New Roman"/>
      <w:lang w:eastAsia="en-US"/>
    </w:rPr>
  </w:style>
  <w:style w:type="paragraph" w:customStyle="1" w:styleId="64D488AD18D64CC080B9D39238F26A8652">
    <w:name w:val="64D488AD18D64CC080B9D39238F26A8652"/>
    <w:rsid w:val="00904836"/>
    <w:pPr>
      <w:spacing w:after="0" w:line="240" w:lineRule="auto"/>
    </w:pPr>
    <w:rPr>
      <w:rFonts w:ascii="Calibri" w:eastAsia="Calibri" w:hAnsi="Calibri" w:cs="Times New Roman"/>
      <w:lang w:eastAsia="en-US"/>
    </w:rPr>
  </w:style>
  <w:style w:type="paragraph" w:customStyle="1" w:styleId="2882480984374F29932FA33452EB2B5852">
    <w:name w:val="2882480984374F29932FA33452EB2B5852"/>
    <w:rsid w:val="00904836"/>
    <w:pPr>
      <w:spacing w:after="0" w:line="240" w:lineRule="auto"/>
    </w:pPr>
    <w:rPr>
      <w:rFonts w:ascii="Calibri" w:eastAsia="Calibri" w:hAnsi="Calibri" w:cs="Times New Roman"/>
      <w:lang w:eastAsia="en-US"/>
    </w:rPr>
  </w:style>
  <w:style w:type="paragraph" w:customStyle="1" w:styleId="F1DA359DE86E4419A96A4CA487EF899C52">
    <w:name w:val="F1DA359DE86E4419A96A4CA487EF899C52"/>
    <w:rsid w:val="00904836"/>
    <w:pPr>
      <w:spacing w:after="0" w:line="240" w:lineRule="auto"/>
    </w:pPr>
    <w:rPr>
      <w:rFonts w:ascii="Calibri" w:eastAsia="Calibri" w:hAnsi="Calibri" w:cs="Times New Roman"/>
      <w:lang w:eastAsia="en-US"/>
    </w:rPr>
  </w:style>
  <w:style w:type="paragraph" w:customStyle="1" w:styleId="80E8881FB7AA420E8219AD6AFA74625F52">
    <w:name w:val="80E8881FB7AA420E8219AD6AFA74625F52"/>
    <w:rsid w:val="00904836"/>
    <w:pPr>
      <w:spacing w:after="0" w:line="240" w:lineRule="auto"/>
    </w:pPr>
    <w:rPr>
      <w:rFonts w:ascii="Calibri" w:eastAsia="Calibri" w:hAnsi="Calibri" w:cs="Times New Roman"/>
      <w:lang w:eastAsia="en-US"/>
    </w:rPr>
  </w:style>
  <w:style w:type="paragraph" w:customStyle="1" w:styleId="F16F405A86374E5C9F88440BD727045B52">
    <w:name w:val="F16F405A86374E5C9F88440BD727045B52"/>
    <w:rsid w:val="00904836"/>
    <w:pPr>
      <w:spacing w:after="0" w:line="240" w:lineRule="auto"/>
    </w:pPr>
    <w:rPr>
      <w:rFonts w:ascii="Calibri" w:eastAsia="Calibri" w:hAnsi="Calibri" w:cs="Times New Roman"/>
      <w:lang w:eastAsia="en-US"/>
    </w:rPr>
  </w:style>
  <w:style w:type="paragraph" w:customStyle="1" w:styleId="6B9A046197264554B11FEBF2952DE20D52">
    <w:name w:val="6B9A046197264554B11FEBF2952DE20D52"/>
    <w:rsid w:val="00904836"/>
    <w:pPr>
      <w:spacing w:after="0" w:line="240" w:lineRule="auto"/>
    </w:pPr>
    <w:rPr>
      <w:rFonts w:ascii="Calibri" w:eastAsia="Calibri" w:hAnsi="Calibri" w:cs="Times New Roman"/>
      <w:lang w:eastAsia="en-US"/>
    </w:rPr>
  </w:style>
  <w:style w:type="paragraph" w:customStyle="1" w:styleId="A0628712D0A742C0BB235DAC7978971A52">
    <w:name w:val="A0628712D0A742C0BB235DAC7978971A52"/>
    <w:rsid w:val="00904836"/>
    <w:pPr>
      <w:spacing w:after="0" w:line="240" w:lineRule="auto"/>
    </w:pPr>
    <w:rPr>
      <w:rFonts w:ascii="Calibri" w:eastAsia="Calibri" w:hAnsi="Calibri" w:cs="Times New Roman"/>
      <w:lang w:eastAsia="en-US"/>
    </w:rPr>
  </w:style>
  <w:style w:type="paragraph" w:customStyle="1" w:styleId="2144AC6D874F472C9049D31AC382082952">
    <w:name w:val="2144AC6D874F472C9049D31AC382082952"/>
    <w:rsid w:val="00904836"/>
    <w:pPr>
      <w:spacing w:after="0" w:line="240" w:lineRule="auto"/>
    </w:pPr>
    <w:rPr>
      <w:rFonts w:ascii="Calibri" w:eastAsia="Calibri" w:hAnsi="Calibri" w:cs="Times New Roman"/>
      <w:lang w:eastAsia="en-US"/>
    </w:rPr>
  </w:style>
  <w:style w:type="paragraph" w:customStyle="1" w:styleId="03304CA128C94F14BF7341885CE359AC52">
    <w:name w:val="03304CA128C94F14BF7341885CE359AC52"/>
    <w:rsid w:val="00904836"/>
    <w:pPr>
      <w:spacing w:after="0" w:line="240" w:lineRule="auto"/>
    </w:pPr>
    <w:rPr>
      <w:rFonts w:ascii="Calibri" w:eastAsia="Calibri" w:hAnsi="Calibri" w:cs="Times New Roman"/>
      <w:lang w:eastAsia="en-US"/>
    </w:rPr>
  </w:style>
  <w:style w:type="paragraph" w:customStyle="1" w:styleId="38F3038DD5AD4B7087543663AEECD2ED40">
    <w:name w:val="38F3038DD5AD4B7087543663AEECD2ED40"/>
    <w:rsid w:val="00904836"/>
    <w:pPr>
      <w:spacing w:after="0" w:line="240" w:lineRule="auto"/>
    </w:pPr>
    <w:rPr>
      <w:rFonts w:ascii="Calibri" w:eastAsia="Calibri" w:hAnsi="Calibri" w:cs="Times New Roman"/>
      <w:lang w:eastAsia="en-US"/>
    </w:rPr>
  </w:style>
  <w:style w:type="paragraph" w:customStyle="1" w:styleId="DB43A1036C814A7287A78BC88736A1F040">
    <w:name w:val="DB43A1036C814A7287A78BC88736A1F040"/>
    <w:rsid w:val="00904836"/>
    <w:pPr>
      <w:spacing w:after="0" w:line="240" w:lineRule="auto"/>
    </w:pPr>
    <w:rPr>
      <w:rFonts w:ascii="Calibri" w:eastAsia="Calibri" w:hAnsi="Calibri" w:cs="Times New Roman"/>
      <w:lang w:eastAsia="en-US"/>
    </w:rPr>
  </w:style>
  <w:style w:type="paragraph" w:customStyle="1" w:styleId="240ECF81CC0D404CB0778E10831AAA2740">
    <w:name w:val="240ECF81CC0D404CB0778E10831AAA2740"/>
    <w:rsid w:val="00904836"/>
    <w:pPr>
      <w:spacing w:after="0" w:line="240" w:lineRule="auto"/>
    </w:pPr>
    <w:rPr>
      <w:rFonts w:ascii="Calibri" w:eastAsia="Calibri" w:hAnsi="Calibri" w:cs="Times New Roman"/>
      <w:lang w:eastAsia="en-US"/>
    </w:rPr>
  </w:style>
  <w:style w:type="paragraph" w:customStyle="1" w:styleId="8AFB440DF91A470FBC731CB43B99368D40">
    <w:name w:val="8AFB440DF91A470FBC731CB43B99368D40"/>
    <w:rsid w:val="00904836"/>
    <w:pPr>
      <w:spacing w:after="0" w:line="240" w:lineRule="auto"/>
    </w:pPr>
    <w:rPr>
      <w:rFonts w:ascii="Calibri" w:eastAsia="Calibri" w:hAnsi="Calibri" w:cs="Times New Roman"/>
      <w:lang w:eastAsia="en-US"/>
    </w:rPr>
  </w:style>
  <w:style w:type="paragraph" w:customStyle="1" w:styleId="E202D9263A944D0D8BC9F72DB8583E0040">
    <w:name w:val="E202D9263A944D0D8BC9F72DB8583E0040"/>
    <w:rsid w:val="00904836"/>
    <w:pPr>
      <w:spacing w:after="0" w:line="240" w:lineRule="auto"/>
    </w:pPr>
    <w:rPr>
      <w:rFonts w:ascii="Calibri" w:eastAsia="Calibri" w:hAnsi="Calibri" w:cs="Times New Roman"/>
      <w:lang w:eastAsia="en-US"/>
    </w:rPr>
  </w:style>
  <w:style w:type="paragraph" w:customStyle="1" w:styleId="4DDD0DF516E2483A83D508EE608A42CA40">
    <w:name w:val="4DDD0DF516E2483A83D508EE608A42CA40"/>
    <w:rsid w:val="00904836"/>
    <w:pPr>
      <w:spacing w:after="0" w:line="240" w:lineRule="auto"/>
    </w:pPr>
    <w:rPr>
      <w:rFonts w:ascii="Calibri" w:eastAsia="Calibri" w:hAnsi="Calibri" w:cs="Times New Roman"/>
      <w:lang w:eastAsia="en-US"/>
    </w:rPr>
  </w:style>
  <w:style w:type="paragraph" w:customStyle="1" w:styleId="A1E97003E43646F795A914703941C3AC40">
    <w:name w:val="A1E97003E43646F795A914703941C3AC40"/>
    <w:rsid w:val="00904836"/>
    <w:pPr>
      <w:spacing w:after="0" w:line="240" w:lineRule="auto"/>
    </w:pPr>
    <w:rPr>
      <w:rFonts w:ascii="Calibri" w:eastAsia="Calibri" w:hAnsi="Calibri" w:cs="Times New Roman"/>
      <w:lang w:eastAsia="en-US"/>
    </w:rPr>
  </w:style>
  <w:style w:type="paragraph" w:customStyle="1" w:styleId="6761B9ED84834536B94EBF0E34094A0940">
    <w:name w:val="6761B9ED84834536B94EBF0E34094A0940"/>
    <w:rsid w:val="00904836"/>
    <w:pPr>
      <w:spacing w:after="0" w:line="240" w:lineRule="auto"/>
    </w:pPr>
    <w:rPr>
      <w:rFonts w:ascii="Calibri" w:eastAsia="Calibri" w:hAnsi="Calibri" w:cs="Times New Roman"/>
      <w:lang w:eastAsia="en-US"/>
    </w:rPr>
  </w:style>
  <w:style w:type="paragraph" w:customStyle="1" w:styleId="1C1C103DB5214DFABBBA5CA2F0BCD1E440">
    <w:name w:val="1C1C103DB5214DFABBBA5CA2F0BCD1E440"/>
    <w:rsid w:val="00904836"/>
    <w:pPr>
      <w:spacing w:after="0" w:line="240" w:lineRule="auto"/>
    </w:pPr>
    <w:rPr>
      <w:rFonts w:ascii="Calibri" w:eastAsia="Calibri" w:hAnsi="Calibri" w:cs="Times New Roman"/>
      <w:lang w:eastAsia="en-US"/>
    </w:rPr>
  </w:style>
  <w:style w:type="paragraph" w:customStyle="1" w:styleId="396B9D7C070D4328AC426700BB96CC3440">
    <w:name w:val="396B9D7C070D4328AC426700BB96CC3440"/>
    <w:rsid w:val="00904836"/>
    <w:pPr>
      <w:spacing w:after="0" w:line="240" w:lineRule="auto"/>
    </w:pPr>
    <w:rPr>
      <w:rFonts w:ascii="Calibri" w:eastAsia="Calibri" w:hAnsi="Calibri" w:cs="Times New Roman"/>
      <w:lang w:eastAsia="en-US"/>
    </w:rPr>
  </w:style>
  <w:style w:type="paragraph" w:customStyle="1" w:styleId="E10B6F52447641A683B092733AB15C8A40">
    <w:name w:val="E10B6F52447641A683B092733AB15C8A40"/>
    <w:rsid w:val="00904836"/>
    <w:pPr>
      <w:spacing w:after="0" w:line="240" w:lineRule="auto"/>
    </w:pPr>
    <w:rPr>
      <w:rFonts w:ascii="Calibri" w:eastAsia="Calibri" w:hAnsi="Calibri" w:cs="Times New Roman"/>
      <w:lang w:eastAsia="en-US"/>
    </w:rPr>
  </w:style>
  <w:style w:type="paragraph" w:customStyle="1" w:styleId="02DFC1DF192747109CD75A3D157ADAE540">
    <w:name w:val="02DFC1DF192747109CD75A3D157ADAE540"/>
    <w:rsid w:val="00904836"/>
    <w:pPr>
      <w:spacing w:after="0" w:line="240" w:lineRule="auto"/>
    </w:pPr>
    <w:rPr>
      <w:rFonts w:ascii="Calibri" w:eastAsia="Calibri" w:hAnsi="Calibri" w:cs="Times New Roman"/>
      <w:lang w:eastAsia="en-US"/>
    </w:rPr>
  </w:style>
  <w:style w:type="paragraph" w:customStyle="1" w:styleId="C1335D7B04924FFE90757B0C1C776E1D40">
    <w:name w:val="C1335D7B04924FFE90757B0C1C776E1D40"/>
    <w:rsid w:val="00904836"/>
    <w:pPr>
      <w:spacing w:after="0" w:line="240" w:lineRule="auto"/>
    </w:pPr>
    <w:rPr>
      <w:rFonts w:ascii="Calibri" w:eastAsia="Calibri" w:hAnsi="Calibri" w:cs="Times New Roman"/>
      <w:lang w:eastAsia="en-US"/>
    </w:rPr>
  </w:style>
  <w:style w:type="paragraph" w:customStyle="1" w:styleId="A37428167A3C4716A3497AC422CFE95D40">
    <w:name w:val="A37428167A3C4716A3497AC422CFE95D40"/>
    <w:rsid w:val="00904836"/>
    <w:pPr>
      <w:spacing w:after="0" w:line="240" w:lineRule="auto"/>
    </w:pPr>
    <w:rPr>
      <w:rFonts w:ascii="Calibri" w:eastAsia="Calibri" w:hAnsi="Calibri" w:cs="Times New Roman"/>
      <w:lang w:eastAsia="en-US"/>
    </w:rPr>
  </w:style>
  <w:style w:type="paragraph" w:customStyle="1" w:styleId="BAEB1C5D09424DBDB6CF7A3E22E2D5C340">
    <w:name w:val="BAEB1C5D09424DBDB6CF7A3E22E2D5C340"/>
    <w:rsid w:val="00904836"/>
    <w:pPr>
      <w:spacing w:after="0" w:line="240" w:lineRule="auto"/>
    </w:pPr>
    <w:rPr>
      <w:rFonts w:ascii="Calibri" w:eastAsia="Calibri" w:hAnsi="Calibri" w:cs="Times New Roman"/>
      <w:lang w:eastAsia="en-US"/>
    </w:rPr>
  </w:style>
  <w:style w:type="paragraph" w:customStyle="1" w:styleId="160F0D01CFD24CFEAD71507D2EEBA7365">
    <w:name w:val="160F0D01CFD24CFEAD71507D2EEBA7365"/>
    <w:rsid w:val="00904836"/>
    <w:pPr>
      <w:spacing w:after="0" w:line="240" w:lineRule="auto"/>
    </w:pPr>
    <w:rPr>
      <w:rFonts w:ascii="Calibri" w:eastAsia="Calibri" w:hAnsi="Calibri" w:cs="Times New Roman"/>
      <w:lang w:eastAsia="en-US"/>
    </w:rPr>
  </w:style>
  <w:style w:type="paragraph" w:customStyle="1" w:styleId="4AB663FE9B0E4360856BABDC2B2CD5D45">
    <w:name w:val="4AB663FE9B0E4360856BABDC2B2CD5D45"/>
    <w:rsid w:val="00904836"/>
    <w:pPr>
      <w:spacing w:after="0" w:line="240" w:lineRule="auto"/>
    </w:pPr>
    <w:rPr>
      <w:rFonts w:ascii="Calibri" w:eastAsia="Calibri" w:hAnsi="Calibri" w:cs="Times New Roman"/>
      <w:lang w:eastAsia="en-US"/>
    </w:rPr>
  </w:style>
  <w:style w:type="paragraph" w:customStyle="1" w:styleId="6CD883D8B27241E988ABF049402D564C5">
    <w:name w:val="6CD883D8B27241E988ABF049402D564C5"/>
    <w:rsid w:val="00904836"/>
    <w:pPr>
      <w:spacing w:after="0" w:line="240" w:lineRule="auto"/>
    </w:pPr>
    <w:rPr>
      <w:rFonts w:ascii="Calibri" w:eastAsia="Calibri" w:hAnsi="Calibri" w:cs="Times New Roman"/>
      <w:lang w:eastAsia="en-US"/>
    </w:rPr>
  </w:style>
  <w:style w:type="paragraph" w:customStyle="1" w:styleId="0E52ED3011BF432692F85B0389126BFC5">
    <w:name w:val="0E52ED3011BF432692F85B0389126BFC5"/>
    <w:rsid w:val="00904836"/>
    <w:pPr>
      <w:spacing w:after="0" w:line="240" w:lineRule="auto"/>
    </w:pPr>
    <w:rPr>
      <w:rFonts w:ascii="Calibri" w:eastAsia="Calibri" w:hAnsi="Calibri" w:cs="Times New Roman"/>
      <w:lang w:eastAsia="en-US"/>
    </w:rPr>
  </w:style>
  <w:style w:type="paragraph" w:customStyle="1" w:styleId="D30C1D0EED884C188078D9E42C8819B06">
    <w:name w:val="D30C1D0EED884C188078D9E42C8819B06"/>
    <w:rsid w:val="00904836"/>
    <w:pPr>
      <w:spacing w:after="0" w:line="240" w:lineRule="auto"/>
    </w:pPr>
    <w:rPr>
      <w:rFonts w:ascii="Calibri" w:eastAsia="Calibri" w:hAnsi="Calibri" w:cs="Times New Roman"/>
      <w:lang w:eastAsia="en-US"/>
    </w:rPr>
  </w:style>
  <w:style w:type="paragraph" w:customStyle="1" w:styleId="EB537EA4624D4A62949C92F9597BD4956">
    <w:name w:val="EB537EA4624D4A62949C92F9597BD4956"/>
    <w:rsid w:val="00904836"/>
    <w:pPr>
      <w:spacing w:after="0" w:line="240" w:lineRule="auto"/>
    </w:pPr>
    <w:rPr>
      <w:rFonts w:ascii="Calibri" w:eastAsia="Calibri" w:hAnsi="Calibri" w:cs="Times New Roman"/>
      <w:lang w:eastAsia="en-US"/>
    </w:rPr>
  </w:style>
  <w:style w:type="paragraph" w:customStyle="1" w:styleId="6C2618BBAD81406785B81F9769E645A85">
    <w:name w:val="6C2618BBAD81406785B81F9769E645A85"/>
    <w:rsid w:val="00904836"/>
    <w:pPr>
      <w:spacing w:after="0" w:line="240" w:lineRule="auto"/>
    </w:pPr>
    <w:rPr>
      <w:rFonts w:ascii="Calibri" w:eastAsia="Calibri" w:hAnsi="Calibri" w:cs="Times New Roman"/>
      <w:lang w:eastAsia="en-US"/>
    </w:rPr>
  </w:style>
  <w:style w:type="paragraph" w:customStyle="1" w:styleId="A18CF8BF064043DFA89B92CD72439A836">
    <w:name w:val="A18CF8BF064043DFA89B92CD72439A836"/>
    <w:rsid w:val="00904836"/>
    <w:pPr>
      <w:spacing w:after="0" w:line="240" w:lineRule="auto"/>
    </w:pPr>
    <w:rPr>
      <w:rFonts w:ascii="Calibri" w:eastAsia="Calibri" w:hAnsi="Calibri" w:cs="Times New Roman"/>
      <w:lang w:eastAsia="en-US"/>
    </w:rPr>
  </w:style>
  <w:style w:type="paragraph" w:customStyle="1" w:styleId="7CAF3D05FA024BBA871CEB45D9A6E4BD6">
    <w:name w:val="7CAF3D05FA024BBA871CEB45D9A6E4BD6"/>
    <w:rsid w:val="00904836"/>
    <w:pPr>
      <w:spacing w:after="0" w:line="240" w:lineRule="auto"/>
    </w:pPr>
    <w:rPr>
      <w:rFonts w:ascii="Calibri" w:eastAsia="Calibri" w:hAnsi="Calibri" w:cs="Times New Roman"/>
      <w:lang w:eastAsia="en-US"/>
    </w:rPr>
  </w:style>
  <w:style w:type="paragraph" w:customStyle="1" w:styleId="002826AE67FE43B7A0B3ACE806A16EA56">
    <w:name w:val="002826AE67FE43B7A0B3ACE806A16EA56"/>
    <w:rsid w:val="00904836"/>
    <w:pPr>
      <w:spacing w:after="0" w:line="240" w:lineRule="auto"/>
    </w:pPr>
    <w:rPr>
      <w:rFonts w:ascii="Calibri" w:eastAsia="Calibri" w:hAnsi="Calibri" w:cs="Times New Roman"/>
      <w:lang w:eastAsia="en-US"/>
    </w:rPr>
  </w:style>
  <w:style w:type="paragraph" w:customStyle="1" w:styleId="FF3D1A7F760846F5B897FC9ECCA8009E6">
    <w:name w:val="FF3D1A7F760846F5B897FC9ECCA8009E6"/>
    <w:rsid w:val="00904836"/>
    <w:pPr>
      <w:spacing w:after="0" w:line="240" w:lineRule="auto"/>
    </w:pPr>
    <w:rPr>
      <w:rFonts w:ascii="Calibri" w:eastAsia="Calibri" w:hAnsi="Calibri" w:cs="Times New Roman"/>
      <w:lang w:eastAsia="en-US"/>
    </w:rPr>
  </w:style>
  <w:style w:type="paragraph" w:customStyle="1" w:styleId="F9EECF8666764024AE658AC17491A0A86">
    <w:name w:val="F9EECF8666764024AE658AC17491A0A86"/>
    <w:rsid w:val="00904836"/>
    <w:pPr>
      <w:spacing w:after="0" w:line="240" w:lineRule="auto"/>
    </w:pPr>
    <w:rPr>
      <w:rFonts w:ascii="Calibri" w:eastAsia="Calibri" w:hAnsi="Calibri" w:cs="Times New Roman"/>
      <w:lang w:eastAsia="en-US"/>
    </w:rPr>
  </w:style>
  <w:style w:type="paragraph" w:customStyle="1" w:styleId="28FDA9B9B39A4569B5232FAD0EE321546">
    <w:name w:val="28FDA9B9B39A4569B5232FAD0EE321546"/>
    <w:rsid w:val="00904836"/>
    <w:pPr>
      <w:spacing w:after="0" w:line="240" w:lineRule="auto"/>
    </w:pPr>
    <w:rPr>
      <w:rFonts w:ascii="Calibri" w:eastAsia="Calibri" w:hAnsi="Calibri" w:cs="Times New Roman"/>
      <w:lang w:eastAsia="en-US"/>
    </w:rPr>
  </w:style>
  <w:style w:type="paragraph" w:customStyle="1" w:styleId="EE8F433F39EF477083DB163AD1944A826">
    <w:name w:val="EE8F433F39EF477083DB163AD1944A826"/>
    <w:rsid w:val="00904836"/>
    <w:pPr>
      <w:spacing w:after="0" w:line="240" w:lineRule="auto"/>
    </w:pPr>
    <w:rPr>
      <w:rFonts w:ascii="Calibri" w:eastAsia="Calibri" w:hAnsi="Calibri" w:cs="Times New Roman"/>
      <w:lang w:eastAsia="en-US"/>
    </w:rPr>
  </w:style>
  <w:style w:type="paragraph" w:customStyle="1" w:styleId="D1533F763F1248B78D9D1D0C0551DC536">
    <w:name w:val="D1533F763F1248B78D9D1D0C0551DC536"/>
    <w:rsid w:val="00904836"/>
    <w:pPr>
      <w:spacing w:after="0" w:line="240" w:lineRule="auto"/>
    </w:pPr>
    <w:rPr>
      <w:rFonts w:ascii="Calibri" w:eastAsia="Calibri" w:hAnsi="Calibri" w:cs="Times New Roman"/>
      <w:lang w:eastAsia="en-US"/>
    </w:rPr>
  </w:style>
  <w:style w:type="paragraph" w:customStyle="1" w:styleId="5B18DEBA3B2E4996830B7DA6A274F9556">
    <w:name w:val="5B18DEBA3B2E4996830B7DA6A274F9556"/>
    <w:rsid w:val="00904836"/>
    <w:pPr>
      <w:spacing w:after="0" w:line="240" w:lineRule="auto"/>
    </w:pPr>
    <w:rPr>
      <w:rFonts w:ascii="Calibri" w:eastAsia="Calibri" w:hAnsi="Calibri" w:cs="Times New Roman"/>
      <w:lang w:eastAsia="en-US"/>
    </w:rPr>
  </w:style>
  <w:style w:type="paragraph" w:customStyle="1" w:styleId="4C9C89BE1ADE4399BCFE41507907E6E66">
    <w:name w:val="4C9C89BE1ADE4399BCFE41507907E6E66"/>
    <w:rsid w:val="00904836"/>
    <w:pPr>
      <w:spacing w:after="0" w:line="240" w:lineRule="auto"/>
    </w:pPr>
    <w:rPr>
      <w:rFonts w:ascii="Calibri" w:eastAsia="Calibri" w:hAnsi="Calibri" w:cs="Times New Roman"/>
      <w:lang w:eastAsia="en-US"/>
    </w:rPr>
  </w:style>
  <w:style w:type="paragraph" w:customStyle="1" w:styleId="E0BB86BB64DC4A79834B1A5F17DA3E806">
    <w:name w:val="E0BB86BB64DC4A79834B1A5F17DA3E806"/>
    <w:rsid w:val="00904836"/>
    <w:pPr>
      <w:spacing w:after="0" w:line="240" w:lineRule="auto"/>
    </w:pPr>
    <w:rPr>
      <w:rFonts w:ascii="Calibri" w:eastAsia="Calibri" w:hAnsi="Calibri" w:cs="Times New Roman"/>
      <w:lang w:eastAsia="en-US"/>
    </w:rPr>
  </w:style>
  <w:style w:type="paragraph" w:customStyle="1" w:styleId="ECA45322E25B47B29BEBFA0D9EEBEFBA6">
    <w:name w:val="ECA45322E25B47B29BEBFA0D9EEBEFBA6"/>
    <w:rsid w:val="00904836"/>
    <w:pPr>
      <w:spacing w:after="0" w:line="240" w:lineRule="auto"/>
    </w:pPr>
    <w:rPr>
      <w:rFonts w:ascii="Calibri" w:eastAsia="Calibri" w:hAnsi="Calibri" w:cs="Times New Roman"/>
      <w:lang w:eastAsia="en-US"/>
    </w:rPr>
  </w:style>
  <w:style w:type="paragraph" w:customStyle="1" w:styleId="56B840D6B8FF4D9E8CC426FBFBF7EA966">
    <w:name w:val="56B840D6B8FF4D9E8CC426FBFBF7EA966"/>
    <w:rsid w:val="00904836"/>
    <w:pPr>
      <w:spacing w:after="0" w:line="240" w:lineRule="auto"/>
    </w:pPr>
    <w:rPr>
      <w:rFonts w:ascii="Calibri" w:eastAsia="Calibri" w:hAnsi="Calibri" w:cs="Times New Roman"/>
      <w:lang w:eastAsia="en-US"/>
    </w:rPr>
  </w:style>
  <w:style w:type="paragraph" w:customStyle="1" w:styleId="6DFFA126E40648A588DBCF4D521544836">
    <w:name w:val="6DFFA126E40648A588DBCF4D521544836"/>
    <w:rsid w:val="00904836"/>
    <w:pPr>
      <w:spacing w:after="0" w:line="240" w:lineRule="auto"/>
    </w:pPr>
    <w:rPr>
      <w:rFonts w:ascii="Calibri" w:eastAsia="Calibri" w:hAnsi="Calibri" w:cs="Times New Roman"/>
      <w:lang w:eastAsia="en-US"/>
    </w:rPr>
  </w:style>
  <w:style w:type="paragraph" w:customStyle="1" w:styleId="3F3EBF0B127F4619933361C21BB7C7A36">
    <w:name w:val="3F3EBF0B127F4619933361C21BB7C7A36"/>
    <w:rsid w:val="00904836"/>
    <w:pPr>
      <w:spacing w:after="0" w:line="240" w:lineRule="auto"/>
    </w:pPr>
    <w:rPr>
      <w:rFonts w:ascii="Calibri" w:eastAsia="Calibri" w:hAnsi="Calibri" w:cs="Times New Roman"/>
      <w:lang w:eastAsia="en-US"/>
    </w:rPr>
  </w:style>
  <w:style w:type="paragraph" w:customStyle="1" w:styleId="50182E6C2CB04656BFCC7318D21DCB206">
    <w:name w:val="50182E6C2CB04656BFCC7318D21DCB206"/>
    <w:rsid w:val="00904836"/>
    <w:pPr>
      <w:spacing w:after="0" w:line="240" w:lineRule="auto"/>
    </w:pPr>
    <w:rPr>
      <w:rFonts w:ascii="Calibri" w:eastAsia="Calibri" w:hAnsi="Calibri" w:cs="Times New Roman"/>
      <w:lang w:eastAsia="en-US"/>
    </w:rPr>
  </w:style>
  <w:style w:type="paragraph" w:customStyle="1" w:styleId="B04759432FE949C1835C908657E0299D6">
    <w:name w:val="B04759432FE949C1835C908657E0299D6"/>
    <w:rsid w:val="00904836"/>
    <w:pPr>
      <w:spacing w:after="0" w:line="240" w:lineRule="auto"/>
    </w:pPr>
    <w:rPr>
      <w:rFonts w:ascii="Calibri" w:eastAsia="Calibri" w:hAnsi="Calibri" w:cs="Times New Roman"/>
      <w:lang w:eastAsia="en-US"/>
    </w:rPr>
  </w:style>
  <w:style w:type="paragraph" w:customStyle="1" w:styleId="8702546582FA4461ACB69B6C64C84CDA6">
    <w:name w:val="8702546582FA4461ACB69B6C64C84CDA6"/>
    <w:rsid w:val="00904836"/>
    <w:pPr>
      <w:spacing w:after="0" w:line="240" w:lineRule="auto"/>
    </w:pPr>
    <w:rPr>
      <w:rFonts w:ascii="Calibri" w:eastAsia="Calibri" w:hAnsi="Calibri" w:cs="Times New Roman"/>
      <w:lang w:eastAsia="en-US"/>
    </w:rPr>
  </w:style>
  <w:style w:type="paragraph" w:customStyle="1" w:styleId="6B2A51CE4455470B96B7CA9DBFC0F4F76">
    <w:name w:val="6B2A51CE4455470B96B7CA9DBFC0F4F76"/>
    <w:rsid w:val="00904836"/>
    <w:pPr>
      <w:spacing w:after="0" w:line="240" w:lineRule="auto"/>
    </w:pPr>
    <w:rPr>
      <w:rFonts w:ascii="Calibri" w:eastAsia="Calibri" w:hAnsi="Calibri" w:cs="Times New Roman"/>
      <w:lang w:eastAsia="en-US"/>
    </w:rPr>
  </w:style>
  <w:style w:type="paragraph" w:customStyle="1" w:styleId="1442C4BAC46744078BA5F3EA1803BAAE6">
    <w:name w:val="1442C4BAC46744078BA5F3EA1803BAAE6"/>
    <w:rsid w:val="00904836"/>
    <w:pPr>
      <w:spacing w:after="0" w:line="240" w:lineRule="auto"/>
    </w:pPr>
    <w:rPr>
      <w:rFonts w:ascii="Calibri" w:eastAsia="Calibri" w:hAnsi="Calibri" w:cs="Times New Roman"/>
      <w:lang w:eastAsia="en-US"/>
    </w:rPr>
  </w:style>
  <w:style w:type="paragraph" w:customStyle="1" w:styleId="FDCEB635C6D64EA1904EF96083015B196">
    <w:name w:val="FDCEB635C6D64EA1904EF96083015B196"/>
    <w:rsid w:val="00904836"/>
    <w:pPr>
      <w:spacing w:after="0" w:line="240" w:lineRule="auto"/>
    </w:pPr>
    <w:rPr>
      <w:rFonts w:ascii="Calibri" w:eastAsia="Calibri" w:hAnsi="Calibri" w:cs="Times New Roman"/>
      <w:lang w:eastAsia="en-US"/>
    </w:rPr>
  </w:style>
  <w:style w:type="paragraph" w:customStyle="1" w:styleId="18350D6621B340FD869B6D8EAFD18C566">
    <w:name w:val="18350D6621B340FD869B6D8EAFD18C566"/>
    <w:rsid w:val="00904836"/>
    <w:pPr>
      <w:spacing w:after="0" w:line="240" w:lineRule="auto"/>
    </w:pPr>
    <w:rPr>
      <w:rFonts w:ascii="Calibri" w:eastAsia="Calibri" w:hAnsi="Calibri" w:cs="Times New Roman"/>
      <w:lang w:eastAsia="en-US"/>
    </w:rPr>
  </w:style>
  <w:style w:type="paragraph" w:customStyle="1" w:styleId="B368F659AB5548BEA4872DC4E982C5DB6">
    <w:name w:val="B368F659AB5548BEA4872DC4E982C5DB6"/>
    <w:rsid w:val="00904836"/>
    <w:pPr>
      <w:spacing w:after="0" w:line="240" w:lineRule="auto"/>
    </w:pPr>
    <w:rPr>
      <w:rFonts w:ascii="Calibri" w:eastAsia="Calibri" w:hAnsi="Calibri" w:cs="Times New Roman"/>
      <w:lang w:eastAsia="en-US"/>
    </w:rPr>
  </w:style>
  <w:style w:type="paragraph" w:customStyle="1" w:styleId="C425911EDA31466DBC4711E2941709866">
    <w:name w:val="C425911EDA31466DBC4711E2941709866"/>
    <w:rsid w:val="00904836"/>
    <w:pPr>
      <w:spacing w:after="0" w:line="240" w:lineRule="auto"/>
    </w:pPr>
    <w:rPr>
      <w:rFonts w:ascii="Calibri" w:eastAsia="Calibri" w:hAnsi="Calibri" w:cs="Times New Roman"/>
      <w:lang w:eastAsia="en-US"/>
    </w:rPr>
  </w:style>
  <w:style w:type="paragraph" w:customStyle="1" w:styleId="1E3B4B1E1966432A94A2967DF5A675616">
    <w:name w:val="1E3B4B1E1966432A94A2967DF5A675616"/>
    <w:rsid w:val="00904836"/>
    <w:pPr>
      <w:spacing w:after="0" w:line="240" w:lineRule="auto"/>
    </w:pPr>
    <w:rPr>
      <w:rFonts w:ascii="Calibri" w:eastAsia="Calibri" w:hAnsi="Calibri" w:cs="Times New Roman"/>
      <w:lang w:eastAsia="en-US"/>
    </w:rPr>
  </w:style>
  <w:style w:type="paragraph" w:customStyle="1" w:styleId="770E96B8932C4B8B9C1001C9D131C47E6">
    <w:name w:val="770E96B8932C4B8B9C1001C9D131C47E6"/>
    <w:rsid w:val="00904836"/>
    <w:pPr>
      <w:spacing w:after="0" w:line="240" w:lineRule="auto"/>
    </w:pPr>
    <w:rPr>
      <w:rFonts w:ascii="Calibri" w:eastAsia="Calibri" w:hAnsi="Calibri" w:cs="Times New Roman"/>
      <w:lang w:eastAsia="en-US"/>
    </w:rPr>
  </w:style>
  <w:style w:type="paragraph" w:customStyle="1" w:styleId="C27BB3AB0B92436A8C8D4DA97853CEE56">
    <w:name w:val="C27BB3AB0B92436A8C8D4DA97853CEE56"/>
    <w:rsid w:val="00904836"/>
    <w:pPr>
      <w:spacing w:after="0" w:line="240" w:lineRule="auto"/>
    </w:pPr>
    <w:rPr>
      <w:rFonts w:ascii="Calibri" w:eastAsia="Calibri" w:hAnsi="Calibri" w:cs="Times New Roman"/>
      <w:lang w:eastAsia="en-US"/>
    </w:rPr>
  </w:style>
  <w:style w:type="paragraph" w:customStyle="1" w:styleId="97945D0686B341D893D65212EC8D7A2D6">
    <w:name w:val="97945D0686B341D893D65212EC8D7A2D6"/>
    <w:rsid w:val="00904836"/>
    <w:pPr>
      <w:spacing w:after="0" w:line="240" w:lineRule="auto"/>
    </w:pPr>
    <w:rPr>
      <w:rFonts w:ascii="Calibri" w:eastAsia="Calibri" w:hAnsi="Calibri" w:cs="Times New Roman"/>
      <w:lang w:eastAsia="en-US"/>
    </w:rPr>
  </w:style>
  <w:style w:type="paragraph" w:customStyle="1" w:styleId="8BDE0A6C53C84FBBA80DEA51DBF8676D6">
    <w:name w:val="8BDE0A6C53C84FBBA80DEA51DBF8676D6"/>
    <w:rsid w:val="00904836"/>
    <w:pPr>
      <w:spacing w:after="0" w:line="240" w:lineRule="auto"/>
    </w:pPr>
    <w:rPr>
      <w:rFonts w:ascii="Calibri" w:eastAsia="Calibri" w:hAnsi="Calibri" w:cs="Times New Roman"/>
      <w:lang w:eastAsia="en-US"/>
    </w:rPr>
  </w:style>
  <w:style w:type="paragraph" w:customStyle="1" w:styleId="D7D778F49596453CA28C7895EAE0C9A56">
    <w:name w:val="D7D778F49596453CA28C7895EAE0C9A56"/>
    <w:rsid w:val="00904836"/>
    <w:pPr>
      <w:spacing w:after="0" w:line="240" w:lineRule="auto"/>
    </w:pPr>
    <w:rPr>
      <w:rFonts w:ascii="Calibri" w:eastAsia="Calibri" w:hAnsi="Calibri" w:cs="Times New Roman"/>
      <w:lang w:eastAsia="en-US"/>
    </w:rPr>
  </w:style>
  <w:style w:type="paragraph" w:customStyle="1" w:styleId="57C72D08923945B2B95A8A25586C5E136">
    <w:name w:val="57C72D08923945B2B95A8A25586C5E136"/>
    <w:rsid w:val="00904836"/>
    <w:pPr>
      <w:spacing w:after="0" w:line="240" w:lineRule="auto"/>
    </w:pPr>
    <w:rPr>
      <w:rFonts w:ascii="Calibri" w:eastAsia="Calibri" w:hAnsi="Calibri" w:cs="Times New Roman"/>
      <w:lang w:eastAsia="en-US"/>
    </w:rPr>
  </w:style>
  <w:style w:type="paragraph" w:customStyle="1" w:styleId="D3DAB37EF2FA46DE9D17E3AEDB7492006">
    <w:name w:val="D3DAB37EF2FA46DE9D17E3AEDB7492006"/>
    <w:rsid w:val="00904836"/>
    <w:pPr>
      <w:spacing w:after="0" w:line="240" w:lineRule="auto"/>
    </w:pPr>
    <w:rPr>
      <w:rFonts w:ascii="Calibri" w:eastAsia="Calibri" w:hAnsi="Calibri" w:cs="Times New Roman"/>
      <w:lang w:eastAsia="en-US"/>
    </w:rPr>
  </w:style>
  <w:style w:type="paragraph" w:customStyle="1" w:styleId="1BEF84E1B81F476C92B02CC561EB363C6">
    <w:name w:val="1BEF84E1B81F476C92B02CC561EB363C6"/>
    <w:rsid w:val="00904836"/>
    <w:pPr>
      <w:spacing w:after="0" w:line="240" w:lineRule="auto"/>
    </w:pPr>
    <w:rPr>
      <w:rFonts w:ascii="Calibri" w:eastAsia="Calibri" w:hAnsi="Calibri" w:cs="Times New Roman"/>
      <w:lang w:eastAsia="en-US"/>
    </w:rPr>
  </w:style>
  <w:style w:type="paragraph" w:customStyle="1" w:styleId="8015F863B3A9430ABC68E86736EA608B4">
    <w:name w:val="8015F863B3A9430ABC68E86736EA608B4"/>
    <w:rsid w:val="00904836"/>
    <w:pPr>
      <w:spacing w:after="0" w:line="240" w:lineRule="auto"/>
    </w:pPr>
    <w:rPr>
      <w:rFonts w:ascii="Calibri" w:eastAsia="Calibri" w:hAnsi="Calibri" w:cs="Times New Roman"/>
      <w:lang w:eastAsia="en-US"/>
    </w:rPr>
  </w:style>
  <w:style w:type="paragraph" w:customStyle="1" w:styleId="D0BC468FA4E74768991B27927C8D42B94">
    <w:name w:val="D0BC468FA4E74768991B27927C8D42B94"/>
    <w:rsid w:val="00904836"/>
    <w:pPr>
      <w:spacing w:after="0" w:line="240" w:lineRule="auto"/>
    </w:pPr>
    <w:rPr>
      <w:rFonts w:ascii="Calibri" w:eastAsia="Calibri" w:hAnsi="Calibri" w:cs="Times New Roman"/>
      <w:lang w:eastAsia="en-US"/>
    </w:rPr>
  </w:style>
  <w:style w:type="paragraph" w:customStyle="1" w:styleId="A2A5C4B751584286AE1CE6CA98FF8BE93">
    <w:name w:val="A2A5C4B751584286AE1CE6CA98FF8BE93"/>
    <w:rsid w:val="00904836"/>
    <w:pPr>
      <w:spacing w:after="0" w:line="240" w:lineRule="auto"/>
    </w:pPr>
    <w:rPr>
      <w:rFonts w:ascii="Calibri" w:eastAsia="Calibri" w:hAnsi="Calibri" w:cs="Times New Roman"/>
      <w:lang w:eastAsia="en-US"/>
    </w:rPr>
  </w:style>
  <w:style w:type="paragraph" w:customStyle="1" w:styleId="D3ABBFB9DA484E99ACDCCE37253BB5AF3">
    <w:name w:val="D3ABBFB9DA484E99ACDCCE37253BB5AF3"/>
    <w:rsid w:val="00904836"/>
    <w:pPr>
      <w:spacing w:after="0" w:line="240" w:lineRule="auto"/>
    </w:pPr>
    <w:rPr>
      <w:rFonts w:ascii="Calibri" w:eastAsia="Calibri" w:hAnsi="Calibri" w:cs="Times New Roman"/>
      <w:lang w:eastAsia="en-US"/>
    </w:rPr>
  </w:style>
  <w:style w:type="paragraph" w:customStyle="1" w:styleId="581EC302DA0D41AC95C7BD5CE55730D13">
    <w:name w:val="581EC302DA0D41AC95C7BD5CE55730D13"/>
    <w:rsid w:val="00904836"/>
    <w:pPr>
      <w:spacing w:after="0" w:line="240" w:lineRule="auto"/>
    </w:pPr>
    <w:rPr>
      <w:rFonts w:ascii="Calibri" w:eastAsia="Calibri" w:hAnsi="Calibri" w:cs="Times New Roman"/>
      <w:lang w:eastAsia="en-US"/>
    </w:rPr>
  </w:style>
  <w:style w:type="paragraph" w:customStyle="1" w:styleId="401158FA19A644CFA24FB637DA6053733">
    <w:name w:val="401158FA19A644CFA24FB637DA6053733"/>
    <w:rsid w:val="00904836"/>
    <w:pPr>
      <w:spacing w:after="0" w:line="240" w:lineRule="auto"/>
    </w:pPr>
    <w:rPr>
      <w:rFonts w:ascii="Calibri" w:eastAsia="Calibri" w:hAnsi="Calibri" w:cs="Times New Roman"/>
      <w:lang w:eastAsia="en-US"/>
    </w:rPr>
  </w:style>
  <w:style w:type="paragraph" w:customStyle="1" w:styleId="237B01246761471893989CC4B6CB7E823">
    <w:name w:val="237B01246761471893989CC4B6CB7E823"/>
    <w:rsid w:val="00904836"/>
    <w:pPr>
      <w:spacing w:after="0" w:line="240" w:lineRule="auto"/>
    </w:pPr>
    <w:rPr>
      <w:rFonts w:ascii="Calibri" w:eastAsia="Calibri" w:hAnsi="Calibri" w:cs="Times New Roman"/>
      <w:lang w:eastAsia="en-US"/>
    </w:rPr>
  </w:style>
  <w:style w:type="paragraph" w:customStyle="1" w:styleId="20217386BAF84AD686395CAEDE3CBA8A3">
    <w:name w:val="20217386BAF84AD686395CAEDE3CBA8A3"/>
    <w:rsid w:val="00904836"/>
    <w:pPr>
      <w:spacing w:after="0" w:line="240" w:lineRule="auto"/>
    </w:pPr>
    <w:rPr>
      <w:rFonts w:ascii="Calibri" w:eastAsia="Calibri" w:hAnsi="Calibri" w:cs="Times New Roman"/>
      <w:lang w:eastAsia="en-US"/>
    </w:rPr>
  </w:style>
  <w:style w:type="paragraph" w:customStyle="1" w:styleId="5124387DC3A1414298891E2D66B614CF3">
    <w:name w:val="5124387DC3A1414298891E2D66B614CF3"/>
    <w:rsid w:val="00904836"/>
    <w:pPr>
      <w:spacing w:after="0" w:line="240" w:lineRule="auto"/>
    </w:pPr>
    <w:rPr>
      <w:rFonts w:ascii="Calibri" w:eastAsia="Calibri" w:hAnsi="Calibri" w:cs="Times New Roman"/>
      <w:lang w:eastAsia="en-US"/>
    </w:rPr>
  </w:style>
  <w:style w:type="paragraph" w:customStyle="1" w:styleId="A04472DA29B846A29A1C98BCE29B86F13">
    <w:name w:val="A04472DA29B846A29A1C98BCE29B86F13"/>
    <w:rsid w:val="00904836"/>
    <w:pPr>
      <w:spacing w:after="0" w:line="240" w:lineRule="auto"/>
    </w:pPr>
    <w:rPr>
      <w:rFonts w:ascii="Calibri" w:eastAsia="Calibri" w:hAnsi="Calibri" w:cs="Times New Roman"/>
      <w:lang w:eastAsia="en-US"/>
    </w:rPr>
  </w:style>
  <w:style w:type="paragraph" w:customStyle="1" w:styleId="74A768614D894BABB0A8A8CEA81007623">
    <w:name w:val="74A768614D894BABB0A8A8CEA81007623"/>
    <w:rsid w:val="00904836"/>
    <w:pPr>
      <w:spacing w:after="0" w:line="240" w:lineRule="auto"/>
    </w:pPr>
    <w:rPr>
      <w:rFonts w:ascii="Calibri" w:eastAsia="Calibri" w:hAnsi="Calibri" w:cs="Times New Roman"/>
      <w:lang w:eastAsia="en-US"/>
    </w:rPr>
  </w:style>
  <w:style w:type="paragraph" w:customStyle="1" w:styleId="09C23B60F3134A72A23B34459DC054153">
    <w:name w:val="09C23B60F3134A72A23B34459DC054153"/>
    <w:rsid w:val="00904836"/>
    <w:pPr>
      <w:spacing w:after="0" w:line="240" w:lineRule="auto"/>
    </w:pPr>
    <w:rPr>
      <w:rFonts w:ascii="Calibri" w:eastAsia="Calibri" w:hAnsi="Calibri" w:cs="Times New Roman"/>
      <w:lang w:eastAsia="en-US"/>
    </w:rPr>
  </w:style>
  <w:style w:type="paragraph" w:customStyle="1" w:styleId="397AA46A8C114F54BD42B7EFB0B02F30">
    <w:name w:val="397AA46A8C114F54BD42B7EFB0B02F30"/>
    <w:rsid w:val="00904836"/>
  </w:style>
  <w:style w:type="paragraph" w:customStyle="1" w:styleId="81EEAF156FAF41CAB7C6146AFB40D550">
    <w:name w:val="81EEAF156FAF41CAB7C6146AFB40D550"/>
    <w:rsid w:val="00904836"/>
  </w:style>
  <w:style w:type="paragraph" w:customStyle="1" w:styleId="786FE5D6B4A8425FAA38898AF43207F1">
    <w:name w:val="786FE5D6B4A8425FAA38898AF43207F1"/>
    <w:rsid w:val="00904836"/>
  </w:style>
  <w:style w:type="paragraph" w:customStyle="1" w:styleId="F2AE1D50B5AF49EBB622B514CD9563A3">
    <w:name w:val="F2AE1D50B5AF49EBB622B514CD9563A3"/>
    <w:rsid w:val="00904836"/>
  </w:style>
  <w:style w:type="paragraph" w:customStyle="1" w:styleId="2681BC7B08CE46AD908CD92F6ABE761F">
    <w:name w:val="2681BC7B08CE46AD908CD92F6ABE761F"/>
    <w:rsid w:val="00904836"/>
  </w:style>
  <w:style w:type="paragraph" w:customStyle="1" w:styleId="8FD2CBE7A3ED4617A720273454C2D062">
    <w:name w:val="8FD2CBE7A3ED4617A720273454C2D062"/>
    <w:rsid w:val="00904836"/>
  </w:style>
  <w:style w:type="paragraph" w:customStyle="1" w:styleId="5D05F604AB7D45DCBC1311FA3D37E369">
    <w:name w:val="5D05F604AB7D45DCBC1311FA3D37E369"/>
    <w:rsid w:val="00904836"/>
  </w:style>
  <w:style w:type="paragraph" w:customStyle="1" w:styleId="36F1755BC9324CC8B39B517FF9113898">
    <w:name w:val="36F1755BC9324CC8B39B517FF9113898"/>
    <w:rsid w:val="00904836"/>
  </w:style>
  <w:style w:type="paragraph" w:customStyle="1" w:styleId="F2C976BC97B94F76BE83C171F23E4850">
    <w:name w:val="F2C976BC97B94F76BE83C171F23E4850"/>
    <w:rsid w:val="00904836"/>
  </w:style>
  <w:style w:type="paragraph" w:customStyle="1" w:styleId="0C1C62CDFC0645A8B4965661D9F19A36">
    <w:name w:val="0C1C62CDFC0645A8B4965661D9F19A36"/>
    <w:rsid w:val="00904836"/>
  </w:style>
  <w:style w:type="paragraph" w:customStyle="1" w:styleId="B68EA9572FB4438F8FBF7CD652E6C9A4">
    <w:name w:val="B68EA9572FB4438F8FBF7CD652E6C9A4"/>
    <w:rsid w:val="00904836"/>
  </w:style>
  <w:style w:type="paragraph" w:customStyle="1" w:styleId="965280858CE54EABB9CE0A68BA90F1F8">
    <w:name w:val="965280858CE54EABB9CE0A68BA90F1F8"/>
    <w:rsid w:val="00904836"/>
  </w:style>
  <w:style w:type="paragraph" w:customStyle="1" w:styleId="0EDAFF8DD62641A29CA1CF9DCBB2F5B1">
    <w:name w:val="0EDAFF8DD62641A29CA1CF9DCBB2F5B1"/>
    <w:rsid w:val="00904836"/>
  </w:style>
  <w:style w:type="paragraph" w:customStyle="1" w:styleId="99AC3C8CCD5C4237AF3A0AD30AFDE296">
    <w:name w:val="99AC3C8CCD5C4237AF3A0AD30AFDE296"/>
    <w:rsid w:val="00904836"/>
  </w:style>
  <w:style w:type="paragraph" w:customStyle="1" w:styleId="71B6099643C84D66AEB64A32CE58AB13">
    <w:name w:val="71B6099643C84D66AEB64A32CE58AB13"/>
    <w:rsid w:val="00904836"/>
  </w:style>
  <w:style w:type="paragraph" w:customStyle="1" w:styleId="D26112D911C741A7AE7D6D0523702C87">
    <w:name w:val="D26112D911C741A7AE7D6D0523702C87"/>
    <w:rsid w:val="00904836"/>
  </w:style>
  <w:style w:type="paragraph" w:customStyle="1" w:styleId="9E40D0E0F95047A599EB701EE9EF0991">
    <w:name w:val="9E40D0E0F95047A599EB701EE9EF0991"/>
    <w:rsid w:val="00904836"/>
  </w:style>
  <w:style w:type="paragraph" w:customStyle="1" w:styleId="CFF4F04C38CB48CAB511115312097751">
    <w:name w:val="CFF4F04C38CB48CAB511115312097751"/>
    <w:rsid w:val="00904836"/>
  </w:style>
  <w:style w:type="paragraph" w:customStyle="1" w:styleId="03F16DC73DB24538A21B074D509CDCA5">
    <w:name w:val="03F16DC73DB24538A21B074D509CDCA5"/>
    <w:rsid w:val="00904836"/>
  </w:style>
  <w:style w:type="paragraph" w:customStyle="1" w:styleId="E270FD22F3C2409689AA3283DD4B2256">
    <w:name w:val="E270FD22F3C2409689AA3283DD4B2256"/>
    <w:rsid w:val="00904836"/>
  </w:style>
  <w:style w:type="paragraph" w:customStyle="1" w:styleId="7A8184B21CC04BA58B9831470F209874">
    <w:name w:val="7A8184B21CC04BA58B9831470F209874"/>
    <w:rsid w:val="00904836"/>
  </w:style>
  <w:style w:type="paragraph" w:customStyle="1" w:styleId="C2E9043075CA403299EBD03032ECD799">
    <w:name w:val="C2E9043075CA403299EBD03032ECD799"/>
    <w:rsid w:val="00904836"/>
  </w:style>
  <w:style w:type="paragraph" w:customStyle="1" w:styleId="55E0FEC54E8E4B3EA8D5AD93D4AB381A">
    <w:name w:val="55E0FEC54E8E4B3EA8D5AD93D4AB381A"/>
    <w:rsid w:val="00904836"/>
  </w:style>
  <w:style w:type="paragraph" w:customStyle="1" w:styleId="A177F99AB87A492099C72A8B9B4BF341">
    <w:name w:val="A177F99AB87A492099C72A8B9B4BF341"/>
    <w:rsid w:val="00904836"/>
  </w:style>
  <w:style w:type="paragraph" w:customStyle="1" w:styleId="E5F9A193E8254DE18049BBEC744D5874">
    <w:name w:val="E5F9A193E8254DE18049BBEC744D5874"/>
    <w:rsid w:val="00904836"/>
  </w:style>
  <w:style w:type="paragraph" w:customStyle="1" w:styleId="A3BF8AFAAD444041939DF35FC6F51AB5">
    <w:name w:val="A3BF8AFAAD444041939DF35FC6F51AB5"/>
    <w:rsid w:val="00904836"/>
  </w:style>
  <w:style w:type="paragraph" w:customStyle="1" w:styleId="197E483756DC4B419326AC66D06B0DC7">
    <w:name w:val="197E483756DC4B419326AC66D06B0DC7"/>
    <w:rsid w:val="00904836"/>
  </w:style>
  <w:style w:type="paragraph" w:customStyle="1" w:styleId="A8AF54B9A76841789A401B0A4A634A8B">
    <w:name w:val="A8AF54B9A76841789A401B0A4A634A8B"/>
    <w:rsid w:val="00904836"/>
  </w:style>
  <w:style w:type="paragraph" w:customStyle="1" w:styleId="A0250035C1FD4CDB9A2B5C19282C9811">
    <w:name w:val="A0250035C1FD4CDB9A2B5C19282C9811"/>
    <w:rsid w:val="00904836"/>
  </w:style>
  <w:style w:type="paragraph" w:customStyle="1" w:styleId="C561D00A14264B1E96AF99AD7ED85A27">
    <w:name w:val="C561D00A14264B1E96AF99AD7ED85A27"/>
    <w:rsid w:val="00904836"/>
  </w:style>
  <w:style w:type="paragraph" w:customStyle="1" w:styleId="A94650BFA3FE4BBFAA59D92F52DFC184">
    <w:name w:val="A94650BFA3FE4BBFAA59D92F52DFC184"/>
    <w:rsid w:val="00904836"/>
  </w:style>
  <w:style w:type="paragraph" w:customStyle="1" w:styleId="10C5A8F3C7174ED4AFCD4076DE6F3FCF">
    <w:name w:val="10C5A8F3C7174ED4AFCD4076DE6F3FCF"/>
    <w:rsid w:val="00904836"/>
  </w:style>
  <w:style w:type="paragraph" w:customStyle="1" w:styleId="F8C5848CFFCB4B21B6938336444220C7">
    <w:name w:val="F8C5848CFFCB4B21B6938336444220C7"/>
    <w:rsid w:val="00904836"/>
  </w:style>
  <w:style w:type="paragraph" w:customStyle="1" w:styleId="237858F09BBC425D9E472BBD703BF64B">
    <w:name w:val="237858F09BBC425D9E472BBD703BF64B"/>
    <w:rsid w:val="00904836"/>
  </w:style>
  <w:style w:type="paragraph" w:customStyle="1" w:styleId="E19C14FBA3A6447A8576D765DC83FB25">
    <w:name w:val="E19C14FBA3A6447A8576D765DC83FB25"/>
    <w:rsid w:val="00904836"/>
  </w:style>
  <w:style w:type="paragraph" w:customStyle="1" w:styleId="2101C32B3D4242CD85141AB6D29DF77B">
    <w:name w:val="2101C32B3D4242CD85141AB6D29DF77B"/>
    <w:rsid w:val="00904836"/>
  </w:style>
  <w:style w:type="paragraph" w:customStyle="1" w:styleId="0D048F630BB64D53BF6D4277700AF1B4">
    <w:name w:val="0D048F630BB64D53BF6D4277700AF1B4"/>
    <w:rsid w:val="00904836"/>
  </w:style>
  <w:style w:type="paragraph" w:customStyle="1" w:styleId="CBBC8219C67B40289F9DB85F49A2A21A">
    <w:name w:val="CBBC8219C67B40289F9DB85F49A2A21A"/>
    <w:rsid w:val="00904836"/>
  </w:style>
  <w:style w:type="paragraph" w:customStyle="1" w:styleId="F90C491DA80747CBA6A5C08CCCBFC6C9">
    <w:name w:val="F90C491DA80747CBA6A5C08CCCBFC6C9"/>
    <w:rsid w:val="00904836"/>
  </w:style>
  <w:style w:type="paragraph" w:customStyle="1" w:styleId="23C43361F8284AF7B738DA928918A39A">
    <w:name w:val="23C43361F8284AF7B738DA928918A39A"/>
    <w:rsid w:val="00904836"/>
  </w:style>
  <w:style w:type="paragraph" w:customStyle="1" w:styleId="E41B1625E77149B78D7CF7D98E1BE8E3">
    <w:name w:val="E41B1625E77149B78D7CF7D98E1BE8E3"/>
    <w:rsid w:val="00904836"/>
  </w:style>
  <w:style w:type="paragraph" w:customStyle="1" w:styleId="D629E0F5164949A49AE6CED177B95B22">
    <w:name w:val="D629E0F5164949A49AE6CED177B95B22"/>
    <w:rsid w:val="00904836"/>
  </w:style>
  <w:style w:type="paragraph" w:customStyle="1" w:styleId="099E2523E9444FFDB6D173DAC3543F6A">
    <w:name w:val="099E2523E9444FFDB6D173DAC3543F6A"/>
    <w:rsid w:val="00904836"/>
  </w:style>
  <w:style w:type="paragraph" w:customStyle="1" w:styleId="8539C2464EB243A290FCD4E200A96584">
    <w:name w:val="8539C2464EB243A290FCD4E200A96584"/>
    <w:rsid w:val="00904836"/>
  </w:style>
  <w:style w:type="paragraph" w:customStyle="1" w:styleId="9C9B5305321E4F8BA176C4857DE0C96D">
    <w:name w:val="9C9B5305321E4F8BA176C4857DE0C96D"/>
    <w:rsid w:val="00904836"/>
  </w:style>
  <w:style w:type="paragraph" w:customStyle="1" w:styleId="53661ED879B84931B847858F3D879881">
    <w:name w:val="53661ED879B84931B847858F3D879881"/>
    <w:rsid w:val="00904836"/>
  </w:style>
  <w:style w:type="paragraph" w:customStyle="1" w:styleId="89FFCD1673DD4537975CD71FD734199D">
    <w:name w:val="89FFCD1673DD4537975CD71FD734199D"/>
    <w:rsid w:val="00904836"/>
  </w:style>
  <w:style w:type="paragraph" w:customStyle="1" w:styleId="4F283351396E4B4C905A66FB9C71AC55">
    <w:name w:val="4F283351396E4B4C905A66FB9C71AC55"/>
    <w:rsid w:val="00904836"/>
  </w:style>
  <w:style w:type="paragraph" w:customStyle="1" w:styleId="7141CCD27EA140238B6872209A69AEB6">
    <w:name w:val="7141CCD27EA140238B6872209A69AEB6"/>
    <w:rsid w:val="00904836"/>
  </w:style>
  <w:style w:type="paragraph" w:customStyle="1" w:styleId="C53862357B6540369402A040398E95E4">
    <w:name w:val="C53862357B6540369402A040398E95E4"/>
    <w:rsid w:val="00904836"/>
  </w:style>
  <w:style w:type="paragraph" w:customStyle="1" w:styleId="E6D4991405E6492786793AAA70C9EB77">
    <w:name w:val="E6D4991405E6492786793AAA70C9EB77"/>
    <w:rsid w:val="00904836"/>
  </w:style>
  <w:style w:type="paragraph" w:customStyle="1" w:styleId="931E691AD4FB4D18B695EC7665315714">
    <w:name w:val="931E691AD4FB4D18B695EC7665315714"/>
    <w:rsid w:val="00904836"/>
  </w:style>
  <w:style w:type="paragraph" w:customStyle="1" w:styleId="32B3A5E9245F402EA2595CD64AB90E9F">
    <w:name w:val="32B3A5E9245F402EA2595CD64AB90E9F"/>
    <w:rsid w:val="00904836"/>
  </w:style>
  <w:style w:type="paragraph" w:customStyle="1" w:styleId="F0AA998D896646FE849B6D99BE76348B">
    <w:name w:val="F0AA998D896646FE849B6D99BE76348B"/>
    <w:rsid w:val="00904836"/>
  </w:style>
  <w:style w:type="paragraph" w:customStyle="1" w:styleId="5E5682D6181B46FDA103AD6419E354BC">
    <w:name w:val="5E5682D6181B46FDA103AD6419E354BC"/>
    <w:rsid w:val="00904836"/>
  </w:style>
  <w:style w:type="paragraph" w:customStyle="1" w:styleId="1864E027570D48A38F61F7CCA9AA2633">
    <w:name w:val="1864E027570D48A38F61F7CCA9AA2633"/>
    <w:rsid w:val="00904836"/>
  </w:style>
  <w:style w:type="paragraph" w:customStyle="1" w:styleId="1939BE46BF6D43EC8F47C0A0F514AE65">
    <w:name w:val="1939BE46BF6D43EC8F47C0A0F514AE65"/>
    <w:rsid w:val="00904836"/>
  </w:style>
  <w:style w:type="paragraph" w:customStyle="1" w:styleId="3A21592B3B0144E08FA2F43F218797C3">
    <w:name w:val="3A21592B3B0144E08FA2F43F218797C3"/>
    <w:rsid w:val="00904836"/>
  </w:style>
  <w:style w:type="paragraph" w:customStyle="1" w:styleId="37E6AD8D692B4CC095B031E7A11D009E">
    <w:name w:val="37E6AD8D692B4CC095B031E7A11D009E"/>
    <w:rsid w:val="00904836"/>
  </w:style>
  <w:style w:type="paragraph" w:customStyle="1" w:styleId="EF81BF9015154886BB05521093905E26">
    <w:name w:val="EF81BF9015154886BB05521093905E26"/>
    <w:rsid w:val="00904836"/>
  </w:style>
  <w:style w:type="paragraph" w:customStyle="1" w:styleId="1743EE15930345EE9C822A2BC45D04B9">
    <w:name w:val="1743EE15930345EE9C822A2BC45D04B9"/>
    <w:rsid w:val="00904836"/>
  </w:style>
  <w:style w:type="paragraph" w:customStyle="1" w:styleId="CB2DAA99675F46778656C69FD062E9BD">
    <w:name w:val="CB2DAA99675F46778656C69FD062E9BD"/>
    <w:rsid w:val="00904836"/>
  </w:style>
  <w:style w:type="paragraph" w:customStyle="1" w:styleId="479DB92DCFB14942A8269087D6E6A2AE">
    <w:name w:val="479DB92DCFB14942A8269087D6E6A2AE"/>
    <w:rsid w:val="00904836"/>
  </w:style>
  <w:style w:type="paragraph" w:customStyle="1" w:styleId="0313E8A99BDA4052A52ED65712F131F0">
    <w:name w:val="0313E8A99BDA4052A52ED65712F131F0"/>
    <w:rsid w:val="00904836"/>
  </w:style>
  <w:style w:type="paragraph" w:customStyle="1" w:styleId="1DCCDAB89B77461EB2884FB73B2AC3D0">
    <w:name w:val="1DCCDAB89B77461EB2884FB73B2AC3D0"/>
    <w:rsid w:val="00904836"/>
  </w:style>
  <w:style w:type="paragraph" w:customStyle="1" w:styleId="AA6546820C4043DC977ABFE78210B77C">
    <w:name w:val="AA6546820C4043DC977ABFE78210B77C"/>
    <w:rsid w:val="00904836"/>
  </w:style>
  <w:style w:type="paragraph" w:customStyle="1" w:styleId="68971631CF044BDFA768F88AF1B3EC39">
    <w:name w:val="68971631CF044BDFA768F88AF1B3EC39"/>
    <w:rsid w:val="00904836"/>
  </w:style>
  <w:style w:type="paragraph" w:customStyle="1" w:styleId="9E88EE4931824357A4E71011B2D24827">
    <w:name w:val="9E88EE4931824357A4E71011B2D24827"/>
    <w:rsid w:val="00904836"/>
  </w:style>
  <w:style w:type="paragraph" w:customStyle="1" w:styleId="0079F7A69C5049D598394173FDEAFF1A">
    <w:name w:val="0079F7A69C5049D598394173FDEAFF1A"/>
    <w:rsid w:val="00904836"/>
  </w:style>
  <w:style w:type="paragraph" w:customStyle="1" w:styleId="A9BF67C9570B41D2B1F2F3B8494F3B16">
    <w:name w:val="A9BF67C9570B41D2B1F2F3B8494F3B16"/>
    <w:rsid w:val="00904836"/>
  </w:style>
  <w:style w:type="paragraph" w:customStyle="1" w:styleId="17EDC0582C354273ACF45C0ED97C881F">
    <w:name w:val="17EDC0582C354273ACF45C0ED97C881F"/>
    <w:rsid w:val="00904836"/>
  </w:style>
  <w:style w:type="paragraph" w:customStyle="1" w:styleId="42E80EA089B345068209CF33E0A90B21">
    <w:name w:val="42E80EA089B345068209CF33E0A90B21"/>
    <w:rsid w:val="00904836"/>
  </w:style>
  <w:style w:type="paragraph" w:customStyle="1" w:styleId="1776BC16B884446A8D0943655E23F30C">
    <w:name w:val="1776BC16B884446A8D0943655E23F30C"/>
    <w:rsid w:val="00904836"/>
  </w:style>
  <w:style w:type="paragraph" w:customStyle="1" w:styleId="7F32F128FE29475C928A91E0CC542672">
    <w:name w:val="7F32F128FE29475C928A91E0CC542672"/>
    <w:rsid w:val="00904836"/>
  </w:style>
  <w:style w:type="paragraph" w:customStyle="1" w:styleId="131B6810BEA94BD890DB5A7F533B99BF">
    <w:name w:val="131B6810BEA94BD890DB5A7F533B99BF"/>
    <w:rsid w:val="00904836"/>
  </w:style>
  <w:style w:type="paragraph" w:customStyle="1" w:styleId="60F3BFC744C94CEDACD6D73D6D672389">
    <w:name w:val="60F3BFC744C94CEDACD6D73D6D672389"/>
    <w:rsid w:val="00904836"/>
  </w:style>
  <w:style w:type="paragraph" w:customStyle="1" w:styleId="67F3A16BD7B747E5B706364BDA4B645257">
    <w:name w:val="67F3A16BD7B747E5B706364BDA4B645257"/>
    <w:rsid w:val="00904836"/>
    <w:pPr>
      <w:spacing w:after="0" w:line="240" w:lineRule="auto"/>
    </w:pPr>
    <w:rPr>
      <w:rFonts w:ascii="Calibri" w:eastAsia="Calibri" w:hAnsi="Calibri" w:cs="Times New Roman"/>
      <w:lang w:eastAsia="en-US"/>
    </w:rPr>
  </w:style>
  <w:style w:type="paragraph" w:customStyle="1" w:styleId="956575DD14CB4514AD9F47C061CF021357">
    <w:name w:val="956575DD14CB4514AD9F47C061CF021357"/>
    <w:rsid w:val="00904836"/>
    <w:pPr>
      <w:spacing w:after="0" w:line="240" w:lineRule="auto"/>
    </w:pPr>
    <w:rPr>
      <w:rFonts w:ascii="Calibri" w:eastAsia="Calibri" w:hAnsi="Calibri" w:cs="Times New Roman"/>
      <w:lang w:eastAsia="en-US"/>
    </w:rPr>
  </w:style>
  <w:style w:type="paragraph" w:customStyle="1" w:styleId="61DB2C754DBC461F98012CE5220A659154">
    <w:name w:val="61DB2C754DBC461F98012CE5220A659154"/>
    <w:rsid w:val="00904836"/>
    <w:pPr>
      <w:spacing w:after="0" w:line="240" w:lineRule="auto"/>
    </w:pPr>
    <w:rPr>
      <w:rFonts w:ascii="Calibri" w:eastAsia="Calibri" w:hAnsi="Calibri" w:cs="Times New Roman"/>
      <w:lang w:eastAsia="en-US"/>
    </w:rPr>
  </w:style>
  <w:style w:type="paragraph" w:customStyle="1" w:styleId="A450F7F4F555483AB7EF8CF9CF6A920854">
    <w:name w:val="A450F7F4F555483AB7EF8CF9CF6A920854"/>
    <w:rsid w:val="00904836"/>
    <w:pPr>
      <w:spacing w:after="0" w:line="240" w:lineRule="auto"/>
    </w:pPr>
    <w:rPr>
      <w:rFonts w:ascii="Calibri" w:eastAsia="Calibri" w:hAnsi="Calibri" w:cs="Times New Roman"/>
      <w:lang w:eastAsia="en-US"/>
    </w:rPr>
  </w:style>
  <w:style w:type="paragraph" w:customStyle="1" w:styleId="B4C9018681894CC58CA7E919A8EA5C7053">
    <w:name w:val="B4C9018681894CC58CA7E919A8EA5C7053"/>
    <w:rsid w:val="00904836"/>
    <w:pPr>
      <w:spacing w:after="0" w:line="240" w:lineRule="auto"/>
    </w:pPr>
    <w:rPr>
      <w:rFonts w:ascii="Calibri" w:eastAsia="Calibri" w:hAnsi="Calibri" w:cs="Times New Roman"/>
      <w:lang w:eastAsia="en-US"/>
    </w:rPr>
  </w:style>
  <w:style w:type="paragraph" w:customStyle="1" w:styleId="0AB0DE893660479DA3D5791BC059B0DC53">
    <w:name w:val="0AB0DE893660479DA3D5791BC059B0DC53"/>
    <w:rsid w:val="00904836"/>
    <w:pPr>
      <w:spacing w:after="0" w:line="240" w:lineRule="auto"/>
    </w:pPr>
    <w:rPr>
      <w:rFonts w:ascii="Calibri" w:eastAsia="Calibri" w:hAnsi="Calibri" w:cs="Times New Roman"/>
      <w:lang w:eastAsia="en-US"/>
    </w:rPr>
  </w:style>
  <w:style w:type="paragraph" w:customStyle="1" w:styleId="211BC69CAEA7431C8F70C0A45351C0F853">
    <w:name w:val="211BC69CAEA7431C8F70C0A45351C0F853"/>
    <w:rsid w:val="00904836"/>
    <w:pPr>
      <w:spacing w:after="0" w:line="240" w:lineRule="auto"/>
    </w:pPr>
    <w:rPr>
      <w:rFonts w:ascii="Calibri" w:eastAsia="Calibri" w:hAnsi="Calibri" w:cs="Times New Roman"/>
      <w:lang w:eastAsia="en-US"/>
    </w:rPr>
  </w:style>
  <w:style w:type="paragraph" w:customStyle="1" w:styleId="49FBF669DC9F47FD8163A594501BF91753">
    <w:name w:val="49FBF669DC9F47FD8163A594501BF91753"/>
    <w:rsid w:val="00904836"/>
    <w:pPr>
      <w:spacing w:after="0" w:line="240" w:lineRule="auto"/>
    </w:pPr>
    <w:rPr>
      <w:rFonts w:ascii="Calibri" w:eastAsia="Calibri" w:hAnsi="Calibri" w:cs="Times New Roman"/>
      <w:lang w:eastAsia="en-US"/>
    </w:rPr>
  </w:style>
  <w:style w:type="paragraph" w:customStyle="1" w:styleId="0901D2A7782446218396BBCA458A2EF453">
    <w:name w:val="0901D2A7782446218396BBCA458A2EF453"/>
    <w:rsid w:val="00904836"/>
    <w:pPr>
      <w:spacing w:after="0" w:line="240" w:lineRule="auto"/>
    </w:pPr>
    <w:rPr>
      <w:rFonts w:ascii="Calibri" w:eastAsia="Calibri" w:hAnsi="Calibri" w:cs="Times New Roman"/>
      <w:lang w:eastAsia="en-US"/>
    </w:rPr>
  </w:style>
  <w:style w:type="paragraph" w:customStyle="1" w:styleId="5EA0744671674859B9033EF7581CBA8953">
    <w:name w:val="5EA0744671674859B9033EF7581CBA8953"/>
    <w:rsid w:val="00904836"/>
    <w:pPr>
      <w:spacing w:after="0" w:line="240" w:lineRule="auto"/>
    </w:pPr>
    <w:rPr>
      <w:rFonts w:ascii="Calibri" w:eastAsia="Calibri" w:hAnsi="Calibri" w:cs="Times New Roman"/>
      <w:lang w:eastAsia="en-US"/>
    </w:rPr>
  </w:style>
  <w:style w:type="paragraph" w:customStyle="1" w:styleId="D0EEF8B262834FCFAA50588E8F5F79A753">
    <w:name w:val="D0EEF8B262834FCFAA50588E8F5F79A753"/>
    <w:rsid w:val="00904836"/>
    <w:pPr>
      <w:spacing w:after="0" w:line="240" w:lineRule="auto"/>
    </w:pPr>
    <w:rPr>
      <w:rFonts w:ascii="Calibri" w:eastAsia="Calibri" w:hAnsi="Calibri" w:cs="Times New Roman"/>
      <w:lang w:eastAsia="en-US"/>
    </w:rPr>
  </w:style>
  <w:style w:type="paragraph" w:customStyle="1" w:styleId="CF14FE1E0D064F2CAAC7B8E47130E9FB53">
    <w:name w:val="CF14FE1E0D064F2CAAC7B8E47130E9FB53"/>
    <w:rsid w:val="00904836"/>
    <w:pPr>
      <w:spacing w:after="0" w:line="240" w:lineRule="auto"/>
    </w:pPr>
    <w:rPr>
      <w:rFonts w:ascii="Calibri" w:eastAsia="Calibri" w:hAnsi="Calibri" w:cs="Times New Roman"/>
      <w:lang w:eastAsia="en-US"/>
    </w:rPr>
  </w:style>
  <w:style w:type="paragraph" w:customStyle="1" w:styleId="34B765C593964FC7BD09D0B6823C1AF353">
    <w:name w:val="34B765C593964FC7BD09D0B6823C1AF353"/>
    <w:rsid w:val="00904836"/>
    <w:pPr>
      <w:spacing w:after="0" w:line="240" w:lineRule="auto"/>
    </w:pPr>
    <w:rPr>
      <w:rFonts w:ascii="Calibri" w:eastAsia="Calibri" w:hAnsi="Calibri" w:cs="Times New Roman"/>
      <w:lang w:eastAsia="en-US"/>
    </w:rPr>
  </w:style>
  <w:style w:type="paragraph" w:customStyle="1" w:styleId="C6CE805B17A344E1BAD589EFB7B4AA6F53">
    <w:name w:val="C6CE805B17A344E1BAD589EFB7B4AA6F53"/>
    <w:rsid w:val="00904836"/>
    <w:pPr>
      <w:spacing w:after="0" w:line="240" w:lineRule="auto"/>
    </w:pPr>
    <w:rPr>
      <w:rFonts w:ascii="Calibri" w:eastAsia="Calibri" w:hAnsi="Calibri" w:cs="Times New Roman"/>
      <w:lang w:eastAsia="en-US"/>
    </w:rPr>
  </w:style>
  <w:style w:type="paragraph" w:customStyle="1" w:styleId="64D488AD18D64CC080B9D39238F26A8653">
    <w:name w:val="64D488AD18D64CC080B9D39238F26A8653"/>
    <w:rsid w:val="00904836"/>
    <w:pPr>
      <w:spacing w:after="0" w:line="240" w:lineRule="auto"/>
    </w:pPr>
    <w:rPr>
      <w:rFonts w:ascii="Calibri" w:eastAsia="Calibri" w:hAnsi="Calibri" w:cs="Times New Roman"/>
      <w:lang w:eastAsia="en-US"/>
    </w:rPr>
  </w:style>
  <w:style w:type="paragraph" w:customStyle="1" w:styleId="2882480984374F29932FA33452EB2B5853">
    <w:name w:val="2882480984374F29932FA33452EB2B5853"/>
    <w:rsid w:val="00904836"/>
    <w:pPr>
      <w:spacing w:after="0" w:line="240" w:lineRule="auto"/>
    </w:pPr>
    <w:rPr>
      <w:rFonts w:ascii="Calibri" w:eastAsia="Calibri" w:hAnsi="Calibri" w:cs="Times New Roman"/>
      <w:lang w:eastAsia="en-US"/>
    </w:rPr>
  </w:style>
  <w:style w:type="paragraph" w:customStyle="1" w:styleId="F1DA359DE86E4419A96A4CA487EF899C53">
    <w:name w:val="F1DA359DE86E4419A96A4CA487EF899C53"/>
    <w:rsid w:val="00904836"/>
    <w:pPr>
      <w:spacing w:after="0" w:line="240" w:lineRule="auto"/>
    </w:pPr>
    <w:rPr>
      <w:rFonts w:ascii="Calibri" w:eastAsia="Calibri" w:hAnsi="Calibri" w:cs="Times New Roman"/>
      <w:lang w:eastAsia="en-US"/>
    </w:rPr>
  </w:style>
  <w:style w:type="paragraph" w:customStyle="1" w:styleId="80E8881FB7AA420E8219AD6AFA74625F53">
    <w:name w:val="80E8881FB7AA420E8219AD6AFA74625F53"/>
    <w:rsid w:val="00904836"/>
    <w:pPr>
      <w:spacing w:after="0" w:line="240" w:lineRule="auto"/>
    </w:pPr>
    <w:rPr>
      <w:rFonts w:ascii="Calibri" w:eastAsia="Calibri" w:hAnsi="Calibri" w:cs="Times New Roman"/>
      <w:lang w:eastAsia="en-US"/>
    </w:rPr>
  </w:style>
  <w:style w:type="paragraph" w:customStyle="1" w:styleId="F16F405A86374E5C9F88440BD727045B53">
    <w:name w:val="F16F405A86374E5C9F88440BD727045B53"/>
    <w:rsid w:val="00904836"/>
    <w:pPr>
      <w:spacing w:after="0" w:line="240" w:lineRule="auto"/>
    </w:pPr>
    <w:rPr>
      <w:rFonts w:ascii="Calibri" w:eastAsia="Calibri" w:hAnsi="Calibri" w:cs="Times New Roman"/>
      <w:lang w:eastAsia="en-US"/>
    </w:rPr>
  </w:style>
  <w:style w:type="paragraph" w:customStyle="1" w:styleId="6B9A046197264554B11FEBF2952DE20D53">
    <w:name w:val="6B9A046197264554B11FEBF2952DE20D53"/>
    <w:rsid w:val="00904836"/>
    <w:pPr>
      <w:spacing w:after="0" w:line="240" w:lineRule="auto"/>
    </w:pPr>
    <w:rPr>
      <w:rFonts w:ascii="Calibri" w:eastAsia="Calibri" w:hAnsi="Calibri" w:cs="Times New Roman"/>
      <w:lang w:eastAsia="en-US"/>
    </w:rPr>
  </w:style>
  <w:style w:type="paragraph" w:customStyle="1" w:styleId="A0628712D0A742C0BB235DAC7978971A53">
    <w:name w:val="A0628712D0A742C0BB235DAC7978971A53"/>
    <w:rsid w:val="00904836"/>
    <w:pPr>
      <w:spacing w:after="0" w:line="240" w:lineRule="auto"/>
    </w:pPr>
    <w:rPr>
      <w:rFonts w:ascii="Calibri" w:eastAsia="Calibri" w:hAnsi="Calibri" w:cs="Times New Roman"/>
      <w:lang w:eastAsia="en-US"/>
    </w:rPr>
  </w:style>
  <w:style w:type="paragraph" w:customStyle="1" w:styleId="2144AC6D874F472C9049D31AC382082953">
    <w:name w:val="2144AC6D874F472C9049D31AC382082953"/>
    <w:rsid w:val="00904836"/>
    <w:pPr>
      <w:spacing w:after="0" w:line="240" w:lineRule="auto"/>
    </w:pPr>
    <w:rPr>
      <w:rFonts w:ascii="Calibri" w:eastAsia="Calibri" w:hAnsi="Calibri" w:cs="Times New Roman"/>
      <w:lang w:eastAsia="en-US"/>
    </w:rPr>
  </w:style>
  <w:style w:type="paragraph" w:customStyle="1" w:styleId="03304CA128C94F14BF7341885CE359AC53">
    <w:name w:val="03304CA128C94F14BF7341885CE359AC53"/>
    <w:rsid w:val="00904836"/>
    <w:pPr>
      <w:spacing w:after="0" w:line="240" w:lineRule="auto"/>
    </w:pPr>
    <w:rPr>
      <w:rFonts w:ascii="Calibri" w:eastAsia="Calibri" w:hAnsi="Calibri" w:cs="Times New Roman"/>
      <w:lang w:eastAsia="en-US"/>
    </w:rPr>
  </w:style>
  <w:style w:type="paragraph" w:customStyle="1" w:styleId="38F3038DD5AD4B7087543663AEECD2ED41">
    <w:name w:val="38F3038DD5AD4B7087543663AEECD2ED41"/>
    <w:rsid w:val="00904836"/>
    <w:pPr>
      <w:spacing w:after="0" w:line="240" w:lineRule="auto"/>
    </w:pPr>
    <w:rPr>
      <w:rFonts w:ascii="Calibri" w:eastAsia="Calibri" w:hAnsi="Calibri" w:cs="Times New Roman"/>
      <w:lang w:eastAsia="en-US"/>
    </w:rPr>
  </w:style>
  <w:style w:type="paragraph" w:customStyle="1" w:styleId="DB43A1036C814A7287A78BC88736A1F041">
    <w:name w:val="DB43A1036C814A7287A78BC88736A1F041"/>
    <w:rsid w:val="00904836"/>
    <w:pPr>
      <w:spacing w:after="0" w:line="240" w:lineRule="auto"/>
    </w:pPr>
    <w:rPr>
      <w:rFonts w:ascii="Calibri" w:eastAsia="Calibri" w:hAnsi="Calibri" w:cs="Times New Roman"/>
      <w:lang w:eastAsia="en-US"/>
    </w:rPr>
  </w:style>
  <w:style w:type="paragraph" w:customStyle="1" w:styleId="240ECF81CC0D404CB0778E10831AAA2741">
    <w:name w:val="240ECF81CC0D404CB0778E10831AAA2741"/>
    <w:rsid w:val="00904836"/>
    <w:pPr>
      <w:spacing w:after="0" w:line="240" w:lineRule="auto"/>
    </w:pPr>
    <w:rPr>
      <w:rFonts w:ascii="Calibri" w:eastAsia="Calibri" w:hAnsi="Calibri" w:cs="Times New Roman"/>
      <w:lang w:eastAsia="en-US"/>
    </w:rPr>
  </w:style>
  <w:style w:type="paragraph" w:customStyle="1" w:styleId="8AFB440DF91A470FBC731CB43B99368D41">
    <w:name w:val="8AFB440DF91A470FBC731CB43B99368D41"/>
    <w:rsid w:val="00904836"/>
    <w:pPr>
      <w:spacing w:after="0" w:line="240" w:lineRule="auto"/>
    </w:pPr>
    <w:rPr>
      <w:rFonts w:ascii="Calibri" w:eastAsia="Calibri" w:hAnsi="Calibri" w:cs="Times New Roman"/>
      <w:lang w:eastAsia="en-US"/>
    </w:rPr>
  </w:style>
  <w:style w:type="paragraph" w:customStyle="1" w:styleId="E202D9263A944D0D8BC9F72DB8583E0041">
    <w:name w:val="E202D9263A944D0D8BC9F72DB8583E0041"/>
    <w:rsid w:val="00904836"/>
    <w:pPr>
      <w:spacing w:after="0" w:line="240" w:lineRule="auto"/>
    </w:pPr>
    <w:rPr>
      <w:rFonts w:ascii="Calibri" w:eastAsia="Calibri" w:hAnsi="Calibri" w:cs="Times New Roman"/>
      <w:lang w:eastAsia="en-US"/>
    </w:rPr>
  </w:style>
  <w:style w:type="paragraph" w:customStyle="1" w:styleId="4DDD0DF516E2483A83D508EE608A42CA41">
    <w:name w:val="4DDD0DF516E2483A83D508EE608A42CA41"/>
    <w:rsid w:val="00904836"/>
    <w:pPr>
      <w:spacing w:after="0" w:line="240" w:lineRule="auto"/>
    </w:pPr>
    <w:rPr>
      <w:rFonts w:ascii="Calibri" w:eastAsia="Calibri" w:hAnsi="Calibri" w:cs="Times New Roman"/>
      <w:lang w:eastAsia="en-US"/>
    </w:rPr>
  </w:style>
  <w:style w:type="paragraph" w:customStyle="1" w:styleId="A1E97003E43646F795A914703941C3AC41">
    <w:name w:val="A1E97003E43646F795A914703941C3AC41"/>
    <w:rsid w:val="00904836"/>
    <w:pPr>
      <w:spacing w:after="0" w:line="240" w:lineRule="auto"/>
    </w:pPr>
    <w:rPr>
      <w:rFonts w:ascii="Calibri" w:eastAsia="Calibri" w:hAnsi="Calibri" w:cs="Times New Roman"/>
      <w:lang w:eastAsia="en-US"/>
    </w:rPr>
  </w:style>
  <w:style w:type="paragraph" w:customStyle="1" w:styleId="6761B9ED84834536B94EBF0E34094A0941">
    <w:name w:val="6761B9ED84834536B94EBF0E34094A0941"/>
    <w:rsid w:val="00904836"/>
    <w:pPr>
      <w:spacing w:after="0" w:line="240" w:lineRule="auto"/>
    </w:pPr>
    <w:rPr>
      <w:rFonts w:ascii="Calibri" w:eastAsia="Calibri" w:hAnsi="Calibri" w:cs="Times New Roman"/>
      <w:lang w:eastAsia="en-US"/>
    </w:rPr>
  </w:style>
  <w:style w:type="paragraph" w:customStyle="1" w:styleId="1C1C103DB5214DFABBBA5CA2F0BCD1E441">
    <w:name w:val="1C1C103DB5214DFABBBA5CA2F0BCD1E441"/>
    <w:rsid w:val="00904836"/>
    <w:pPr>
      <w:spacing w:after="0" w:line="240" w:lineRule="auto"/>
    </w:pPr>
    <w:rPr>
      <w:rFonts w:ascii="Calibri" w:eastAsia="Calibri" w:hAnsi="Calibri" w:cs="Times New Roman"/>
      <w:lang w:eastAsia="en-US"/>
    </w:rPr>
  </w:style>
  <w:style w:type="paragraph" w:customStyle="1" w:styleId="396B9D7C070D4328AC426700BB96CC3441">
    <w:name w:val="396B9D7C070D4328AC426700BB96CC3441"/>
    <w:rsid w:val="00904836"/>
    <w:pPr>
      <w:spacing w:after="0" w:line="240" w:lineRule="auto"/>
    </w:pPr>
    <w:rPr>
      <w:rFonts w:ascii="Calibri" w:eastAsia="Calibri" w:hAnsi="Calibri" w:cs="Times New Roman"/>
      <w:lang w:eastAsia="en-US"/>
    </w:rPr>
  </w:style>
  <w:style w:type="paragraph" w:customStyle="1" w:styleId="E10B6F52447641A683B092733AB15C8A41">
    <w:name w:val="E10B6F52447641A683B092733AB15C8A41"/>
    <w:rsid w:val="00904836"/>
    <w:pPr>
      <w:spacing w:after="0" w:line="240" w:lineRule="auto"/>
    </w:pPr>
    <w:rPr>
      <w:rFonts w:ascii="Calibri" w:eastAsia="Calibri" w:hAnsi="Calibri" w:cs="Times New Roman"/>
      <w:lang w:eastAsia="en-US"/>
    </w:rPr>
  </w:style>
  <w:style w:type="paragraph" w:customStyle="1" w:styleId="02DFC1DF192747109CD75A3D157ADAE541">
    <w:name w:val="02DFC1DF192747109CD75A3D157ADAE541"/>
    <w:rsid w:val="00904836"/>
    <w:pPr>
      <w:spacing w:after="0" w:line="240" w:lineRule="auto"/>
    </w:pPr>
    <w:rPr>
      <w:rFonts w:ascii="Calibri" w:eastAsia="Calibri" w:hAnsi="Calibri" w:cs="Times New Roman"/>
      <w:lang w:eastAsia="en-US"/>
    </w:rPr>
  </w:style>
  <w:style w:type="paragraph" w:customStyle="1" w:styleId="C1335D7B04924FFE90757B0C1C776E1D41">
    <w:name w:val="C1335D7B04924FFE90757B0C1C776E1D41"/>
    <w:rsid w:val="00904836"/>
    <w:pPr>
      <w:spacing w:after="0" w:line="240" w:lineRule="auto"/>
    </w:pPr>
    <w:rPr>
      <w:rFonts w:ascii="Calibri" w:eastAsia="Calibri" w:hAnsi="Calibri" w:cs="Times New Roman"/>
      <w:lang w:eastAsia="en-US"/>
    </w:rPr>
  </w:style>
  <w:style w:type="paragraph" w:customStyle="1" w:styleId="A37428167A3C4716A3497AC422CFE95D41">
    <w:name w:val="A37428167A3C4716A3497AC422CFE95D41"/>
    <w:rsid w:val="00904836"/>
    <w:pPr>
      <w:spacing w:after="0" w:line="240" w:lineRule="auto"/>
    </w:pPr>
    <w:rPr>
      <w:rFonts w:ascii="Calibri" w:eastAsia="Calibri" w:hAnsi="Calibri" w:cs="Times New Roman"/>
      <w:lang w:eastAsia="en-US"/>
    </w:rPr>
  </w:style>
  <w:style w:type="paragraph" w:customStyle="1" w:styleId="BAEB1C5D09424DBDB6CF7A3E22E2D5C341">
    <w:name w:val="BAEB1C5D09424DBDB6CF7A3E22E2D5C341"/>
    <w:rsid w:val="00904836"/>
    <w:pPr>
      <w:spacing w:after="0" w:line="240" w:lineRule="auto"/>
    </w:pPr>
    <w:rPr>
      <w:rFonts w:ascii="Calibri" w:eastAsia="Calibri" w:hAnsi="Calibri" w:cs="Times New Roman"/>
      <w:lang w:eastAsia="en-US"/>
    </w:rPr>
  </w:style>
  <w:style w:type="paragraph" w:customStyle="1" w:styleId="160F0D01CFD24CFEAD71507D2EEBA7366">
    <w:name w:val="160F0D01CFD24CFEAD71507D2EEBA7366"/>
    <w:rsid w:val="00904836"/>
    <w:pPr>
      <w:spacing w:after="0" w:line="240" w:lineRule="auto"/>
    </w:pPr>
    <w:rPr>
      <w:rFonts w:ascii="Calibri" w:eastAsia="Calibri" w:hAnsi="Calibri" w:cs="Times New Roman"/>
      <w:lang w:eastAsia="en-US"/>
    </w:rPr>
  </w:style>
  <w:style w:type="paragraph" w:customStyle="1" w:styleId="4AB663FE9B0E4360856BABDC2B2CD5D46">
    <w:name w:val="4AB663FE9B0E4360856BABDC2B2CD5D46"/>
    <w:rsid w:val="00904836"/>
    <w:pPr>
      <w:spacing w:after="0" w:line="240" w:lineRule="auto"/>
    </w:pPr>
    <w:rPr>
      <w:rFonts w:ascii="Calibri" w:eastAsia="Calibri" w:hAnsi="Calibri" w:cs="Times New Roman"/>
      <w:lang w:eastAsia="en-US"/>
    </w:rPr>
  </w:style>
  <w:style w:type="paragraph" w:customStyle="1" w:styleId="6CD883D8B27241E988ABF049402D564C6">
    <w:name w:val="6CD883D8B27241E988ABF049402D564C6"/>
    <w:rsid w:val="00904836"/>
    <w:pPr>
      <w:spacing w:after="0" w:line="240" w:lineRule="auto"/>
    </w:pPr>
    <w:rPr>
      <w:rFonts w:ascii="Calibri" w:eastAsia="Calibri" w:hAnsi="Calibri" w:cs="Times New Roman"/>
      <w:lang w:eastAsia="en-US"/>
    </w:rPr>
  </w:style>
  <w:style w:type="paragraph" w:customStyle="1" w:styleId="0E52ED3011BF432692F85B0389126BFC6">
    <w:name w:val="0E52ED3011BF432692F85B0389126BFC6"/>
    <w:rsid w:val="00904836"/>
    <w:pPr>
      <w:spacing w:after="0" w:line="240" w:lineRule="auto"/>
    </w:pPr>
    <w:rPr>
      <w:rFonts w:ascii="Calibri" w:eastAsia="Calibri" w:hAnsi="Calibri" w:cs="Times New Roman"/>
      <w:lang w:eastAsia="en-US"/>
    </w:rPr>
  </w:style>
  <w:style w:type="paragraph" w:customStyle="1" w:styleId="D30C1D0EED884C188078D9E42C8819B07">
    <w:name w:val="D30C1D0EED884C188078D9E42C8819B07"/>
    <w:rsid w:val="00904836"/>
    <w:pPr>
      <w:spacing w:after="0" w:line="240" w:lineRule="auto"/>
    </w:pPr>
    <w:rPr>
      <w:rFonts w:ascii="Calibri" w:eastAsia="Calibri" w:hAnsi="Calibri" w:cs="Times New Roman"/>
      <w:lang w:eastAsia="en-US"/>
    </w:rPr>
  </w:style>
  <w:style w:type="paragraph" w:customStyle="1" w:styleId="EB537EA4624D4A62949C92F9597BD4957">
    <w:name w:val="EB537EA4624D4A62949C92F9597BD4957"/>
    <w:rsid w:val="00904836"/>
    <w:pPr>
      <w:spacing w:after="0" w:line="240" w:lineRule="auto"/>
    </w:pPr>
    <w:rPr>
      <w:rFonts w:ascii="Calibri" w:eastAsia="Calibri" w:hAnsi="Calibri" w:cs="Times New Roman"/>
      <w:lang w:eastAsia="en-US"/>
    </w:rPr>
  </w:style>
  <w:style w:type="paragraph" w:customStyle="1" w:styleId="6C2618BBAD81406785B81F9769E645A86">
    <w:name w:val="6C2618BBAD81406785B81F9769E645A86"/>
    <w:rsid w:val="00904836"/>
    <w:pPr>
      <w:spacing w:after="0" w:line="240" w:lineRule="auto"/>
    </w:pPr>
    <w:rPr>
      <w:rFonts w:ascii="Calibri" w:eastAsia="Calibri" w:hAnsi="Calibri" w:cs="Times New Roman"/>
      <w:lang w:eastAsia="en-US"/>
    </w:rPr>
  </w:style>
  <w:style w:type="paragraph" w:customStyle="1" w:styleId="A18CF8BF064043DFA89B92CD72439A837">
    <w:name w:val="A18CF8BF064043DFA89B92CD72439A837"/>
    <w:rsid w:val="00904836"/>
    <w:pPr>
      <w:spacing w:after="0" w:line="240" w:lineRule="auto"/>
    </w:pPr>
    <w:rPr>
      <w:rFonts w:ascii="Calibri" w:eastAsia="Calibri" w:hAnsi="Calibri" w:cs="Times New Roman"/>
      <w:lang w:eastAsia="en-US"/>
    </w:rPr>
  </w:style>
  <w:style w:type="paragraph" w:customStyle="1" w:styleId="7CAF3D05FA024BBA871CEB45D9A6E4BD7">
    <w:name w:val="7CAF3D05FA024BBA871CEB45D9A6E4BD7"/>
    <w:rsid w:val="00904836"/>
    <w:pPr>
      <w:spacing w:after="0" w:line="240" w:lineRule="auto"/>
    </w:pPr>
    <w:rPr>
      <w:rFonts w:ascii="Calibri" w:eastAsia="Calibri" w:hAnsi="Calibri" w:cs="Times New Roman"/>
      <w:lang w:eastAsia="en-US"/>
    </w:rPr>
  </w:style>
  <w:style w:type="paragraph" w:customStyle="1" w:styleId="002826AE67FE43B7A0B3ACE806A16EA57">
    <w:name w:val="002826AE67FE43B7A0B3ACE806A16EA57"/>
    <w:rsid w:val="00904836"/>
    <w:pPr>
      <w:spacing w:after="0" w:line="240" w:lineRule="auto"/>
    </w:pPr>
    <w:rPr>
      <w:rFonts w:ascii="Calibri" w:eastAsia="Calibri" w:hAnsi="Calibri" w:cs="Times New Roman"/>
      <w:lang w:eastAsia="en-US"/>
    </w:rPr>
  </w:style>
  <w:style w:type="paragraph" w:customStyle="1" w:styleId="FF3D1A7F760846F5B897FC9ECCA8009E7">
    <w:name w:val="FF3D1A7F760846F5B897FC9ECCA8009E7"/>
    <w:rsid w:val="00904836"/>
    <w:pPr>
      <w:spacing w:after="0" w:line="240" w:lineRule="auto"/>
    </w:pPr>
    <w:rPr>
      <w:rFonts w:ascii="Calibri" w:eastAsia="Calibri" w:hAnsi="Calibri" w:cs="Times New Roman"/>
      <w:lang w:eastAsia="en-US"/>
    </w:rPr>
  </w:style>
  <w:style w:type="paragraph" w:customStyle="1" w:styleId="F9EECF8666764024AE658AC17491A0A87">
    <w:name w:val="F9EECF8666764024AE658AC17491A0A87"/>
    <w:rsid w:val="00904836"/>
    <w:pPr>
      <w:spacing w:after="0" w:line="240" w:lineRule="auto"/>
    </w:pPr>
    <w:rPr>
      <w:rFonts w:ascii="Calibri" w:eastAsia="Calibri" w:hAnsi="Calibri" w:cs="Times New Roman"/>
      <w:lang w:eastAsia="en-US"/>
    </w:rPr>
  </w:style>
  <w:style w:type="paragraph" w:customStyle="1" w:styleId="28FDA9B9B39A4569B5232FAD0EE321547">
    <w:name w:val="28FDA9B9B39A4569B5232FAD0EE321547"/>
    <w:rsid w:val="00904836"/>
    <w:pPr>
      <w:spacing w:after="0" w:line="240" w:lineRule="auto"/>
    </w:pPr>
    <w:rPr>
      <w:rFonts w:ascii="Calibri" w:eastAsia="Calibri" w:hAnsi="Calibri" w:cs="Times New Roman"/>
      <w:lang w:eastAsia="en-US"/>
    </w:rPr>
  </w:style>
  <w:style w:type="paragraph" w:customStyle="1" w:styleId="EE8F433F39EF477083DB163AD1944A827">
    <w:name w:val="EE8F433F39EF477083DB163AD1944A827"/>
    <w:rsid w:val="00904836"/>
    <w:pPr>
      <w:spacing w:after="0" w:line="240" w:lineRule="auto"/>
    </w:pPr>
    <w:rPr>
      <w:rFonts w:ascii="Calibri" w:eastAsia="Calibri" w:hAnsi="Calibri" w:cs="Times New Roman"/>
      <w:lang w:eastAsia="en-US"/>
    </w:rPr>
  </w:style>
  <w:style w:type="paragraph" w:customStyle="1" w:styleId="D1533F763F1248B78D9D1D0C0551DC537">
    <w:name w:val="D1533F763F1248B78D9D1D0C0551DC537"/>
    <w:rsid w:val="00904836"/>
    <w:pPr>
      <w:spacing w:after="0" w:line="240" w:lineRule="auto"/>
    </w:pPr>
    <w:rPr>
      <w:rFonts w:ascii="Calibri" w:eastAsia="Calibri" w:hAnsi="Calibri" w:cs="Times New Roman"/>
      <w:lang w:eastAsia="en-US"/>
    </w:rPr>
  </w:style>
  <w:style w:type="paragraph" w:customStyle="1" w:styleId="5B18DEBA3B2E4996830B7DA6A274F9557">
    <w:name w:val="5B18DEBA3B2E4996830B7DA6A274F9557"/>
    <w:rsid w:val="00904836"/>
    <w:pPr>
      <w:spacing w:after="0" w:line="240" w:lineRule="auto"/>
    </w:pPr>
    <w:rPr>
      <w:rFonts w:ascii="Calibri" w:eastAsia="Calibri" w:hAnsi="Calibri" w:cs="Times New Roman"/>
      <w:lang w:eastAsia="en-US"/>
    </w:rPr>
  </w:style>
  <w:style w:type="paragraph" w:customStyle="1" w:styleId="4C9C89BE1ADE4399BCFE41507907E6E67">
    <w:name w:val="4C9C89BE1ADE4399BCFE41507907E6E67"/>
    <w:rsid w:val="00904836"/>
    <w:pPr>
      <w:spacing w:after="0" w:line="240" w:lineRule="auto"/>
    </w:pPr>
    <w:rPr>
      <w:rFonts w:ascii="Calibri" w:eastAsia="Calibri" w:hAnsi="Calibri" w:cs="Times New Roman"/>
      <w:lang w:eastAsia="en-US"/>
    </w:rPr>
  </w:style>
  <w:style w:type="paragraph" w:customStyle="1" w:styleId="E0BB86BB64DC4A79834B1A5F17DA3E807">
    <w:name w:val="E0BB86BB64DC4A79834B1A5F17DA3E807"/>
    <w:rsid w:val="00904836"/>
    <w:pPr>
      <w:spacing w:after="0" w:line="240" w:lineRule="auto"/>
    </w:pPr>
    <w:rPr>
      <w:rFonts w:ascii="Calibri" w:eastAsia="Calibri" w:hAnsi="Calibri" w:cs="Times New Roman"/>
      <w:lang w:eastAsia="en-US"/>
    </w:rPr>
  </w:style>
  <w:style w:type="paragraph" w:customStyle="1" w:styleId="ECA45322E25B47B29BEBFA0D9EEBEFBA7">
    <w:name w:val="ECA45322E25B47B29BEBFA0D9EEBEFBA7"/>
    <w:rsid w:val="00904836"/>
    <w:pPr>
      <w:spacing w:after="0" w:line="240" w:lineRule="auto"/>
    </w:pPr>
    <w:rPr>
      <w:rFonts w:ascii="Calibri" w:eastAsia="Calibri" w:hAnsi="Calibri" w:cs="Times New Roman"/>
      <w:lang w:eastAsia="en-US"/>
    </w:rPr>
  </w:style>
  <w:style w:type="paragraph" w:customStyle="1" w:styleId="56B840D6B8FF4D9E8CC426FBFBF7EA967">
    <w:name w:val="56B840D6B8FF4D9E8CC426FBFBF7EA967"/>
    <w:rsid w:val="00904836"/>
    <w:pPr>
      <w:spacing w:after="0" w:line="240" w:lineRule="auto"/>
    </w:pPr>
    <w:rPr>
      <w:rFonts w:ascii="Calibri" w:eastAsia="Calibri" w:hAnsi="Calibri" w:cs="Times New Roman"/>
      <w:lang w:eastAsia="en-US"/>
    </w:rPr>
  </w:style>
  <w:style w:type="paragraph" w:customStyle="1" w:styleId="6DFFA126E40648A588DBCF4D521544837">
    <w:name w:val="6DFFA126E40648A588DBCF4D521544837"/>
    <w:rsid w:val="00904836"/>
    <w:pPr>
      <w:spacing w:after="0" w:line="240" w:lineRule="auto"/>
    </w:pPr>
    <w:rPr>
      <w:rFonts w:ascii="Calibri" w:eastAsia="Calibri" w:hAnsi="Calibri" w:cs="Times New Roman"/>
      <w:lang w:eastAsia="en-US"/>
    </w:rPr>
  </w:style>
  <w:style w:type="paragraph" w:customStyle="1" w:styleId="3F3EBF0B127F4619933361C21BB7C7A37">
    <w:name w:val="3F3EBF0B127F4619933361C21BB7C7A37"/>
    <w:rsid w:val="00904836"/>
    <w:pPr>
      <w:spacing w:after="0" w:line="240" w:lineRule="auto"/>
    </w:pPr>
    <w:rPr>
      <w:rFonts w:ascii="Calibri" w:eastAsia="Calibri" w:hAnsi="Calibri" w:cs="Times New Roman"/>
      <w:lang w:eastAsia="en-US"/>
    </w:rPr>
  </w:style>
  <w:style w:type="paragraph" w:customStyle="1" w:styleId="50182E6C2CB04656BFCC7318D21DCB207">
    <w:name w:val="50182E6C2CB04656BFCC7318D21DCB207"/>
    <w:rsid w:val="00904836"/>
    <w:pPr>
      <w:spacing w:after="0" w:line="240" w:lineRule="auto"/>
    </w:pPr>
    <w:rPr>
      <w:rFonts w:ascii="Calibri" w:eastAsia="Calibri" w:hAnsi="Calibri" w:cs="Times New Roman"/>
      <w:lang w:eastAsia="en-US"/>
    </w:rPr>
  </w:style>
  <w:style w:type="paragraph" w:customStyle="1" w:styleId="B04759432FE949C1835C908657E0299D7">
    <w:name w:val="B04759432FE949C1835C908657E0299D7"/>
    <w:rsid w:val="00904836"/>
    <w:pPr>
      <w:spacing w:after="0" w:line="240" w:lineRule="auto"/>
    </w:pPr>
    <w:rPr>
      <w:rFonts w:ascii="Calibri" w:eastAsia="Calibri" w:hAnsi="Calibri" w:cs="Times New Roman"/>
      <w:lang w:eastAsia="en-US"/>
    </w:rPr>
  </w:style>
  <w:style w:type="paragraph" w:customStyle="1" w:styleId="8702546582FA4461ACB69B6C64C84CDA7">
    <w:name w:val="8702546582FA4461ACB69B6C64C84CDA7"/>
    <w:rsid w:val="00904836"/>
    <w:pPr>
      <w:spacing w:after="0" w:line="240" w:lineRule="auto"/>
    </w:pPr>
    <w:rPr>
      <w:rFonts w:ascii="Calibri" w:eastAsia="Calibri" w:hAnsi="Calibri" w:cs="Times New Roman"/>
      <w:lang w:eastAsia="en-US"/>
    </w:rPr>
  </w:style>
  <w:style w:type="paragraph" w:customStyle="1" w:styleId="6B2A51CE4455470B96B7CA9DBFC0F4F77">
    <w:name w:val="6B2A51CE4455470B96B7CA9DBFC0F4F77"/>
    <w:rsid w:val="00904836"/>
    <w:pPr>
      <w:spacing w:after="0" w:line="240" w:lineRule="auto"/>
    </w:pPr>
    <w:rPr>
      <w:rFonts w:ascii="Calibri" w:eastAsia="Calibri" w:hAnsi="Calibri" w:cs="Times New Roman"/>
      <w:lang w:eastAsia="en-US"/>
    </w:rPr>
  </w:style>
  <w:style w:type="paragraph" w:customStyle="1" w:styleId="1442C4BAC46744078BA5F3EA1803BAAE7">
    <w:name w:val="1442C4BAC46744078BA5F3EA1803BAAE7"/>
    <w:rsid w:val="00904836"/>
    <w:pPr>
      <w:spacing w:after="0" w:line="240" w:lineRule="auto"/>
    </w:pPr>
    <w:rPr>
      <w:rFonts w:ascii="Calibri" w:eastAsia="Calibri" w:hAnsi="Calibri" w:cs="Times New Roman"/>
      <w:lang w:eastAsia="en-US"/>
    </w:rPr>
  </w:style>
  <w:style w:type="paragraph" w:customStyle="1" w:styleId="FDCEB635C6D64EA1904EF96083015B197">
    <w:name w:val="FDCEB635C6D64EA1904EF96083015B197"/>
    <w:rsid w:val="00904836"/>
    <w:pPr>
      <w:spacing w:after="0" w:line="240" w:lineRule="auto"/>
    </w:pPr>
    <w:rPr>
      <w:rFonts w:ascii="Calibri" w:eastAsia="Calibri" w:hAnsi="Calibri" w:cs="Times New Roman"/>
      <w:lang w:eastAsia="en-US"/>
    </w:rPr>
  </w:style>
  <w:style w:type="paragraph" w:customStyle="1" w:styleId="18350D6621B340FD869B6D8EAFD18C567">
    <w:name w:val="18350D6621B340FD869B6D8EAFD18C567"/>
    <w:rsid w:val="00904836"/>
    <w:pPr>
      <w:spacing w:after="0" w:line="240" w:lineRule="auto"/>
    </w:pPr>
    <w:rPr>
      <w:rFonts w:ascii="Calibri" w:eastAsia="Calibri" w:hAnsi="Calibri" w:cs="Times New Roman"/>
      <w:lang w:eastAsia="en-US"/>
    </w:rPr>
  </w:style>
  <w:style w:type="paragraph" w:customStyle="1" w:styleId="B368F659AB5548BEA4872DC4E982C5DB7">
    <w:name w:val="B368F659AB5548BEA4872DC4E982C5DB7"/>
    <w:rsid w:val="00904836"/>
    <w:pPr>
      <w:spacing w:after="0" w:line="240" w:lineRule="auto"/>
    </w:pPr>
    <w:rPr>
      <w:rFonts w:ascii="Calibri" w:eastAsia="Calibri" w:hAnsi="Calibri" w:cs="Times New Roman"/>
      <w:lang w:eastAsia="en-US"/>
    </w:rPr>
  </w:style>
  <w:style w:type="paragraph" w:customStyle="1" w:styleId="C425911EDA31466DBC4711E2941709867">
    <w:name w:val="C425911EDA31466DBC4711E2941709867"/>
    <w:rsid w:val="00904836"/>
    <w:pPr>
      <w:spacing w:after="0" w:line="240" w:lineRule="auto"/>
    </w:pPr>
    <w:rPr>
      <w:rFonts w:ascii="Calibri" w:eastAsia="Calibri" w:hAnsi="Calibri" w:cs="Times New Roman"/>
      <w:lang w:eastAsia="en-US"/>
    </w:rPr>
  </w:style>
  <w:style w:type="paragraph" w:customStyle="1" w:styleId="1E3B4B1E1966432A94A2967DF5A675617">
    <w:name w:val="1E3B4B1E1966432A94A2967DF5A675617"/>
    <w:rsid w:val="00904836"/>
    <w:pPr>
      <w:spacing w:after="0" w:line="240" w:lineRule="auto"/>
    </w:pPr>
    <w:rPr>
      <w:rFonts w:ascii="Calibri" w:eastAsia="Calibri" w:hAnsi="Calibri" w:cs="Times New Roman"/>
      <w:lang w:eastAsia="en-US"/>
    </w:rPr>
  </w:style>
  <w:style w:type="paragraph" w:customStyle="1" w:styleId="770E96B8932C4B8B9C1001C9D131C47E7">
    <w:name w:val="770E96B8932C4B8B9C1001C9D131C47E7"/>
    <w:rsid w:val="00904836"/>
    <w:pPr>
      <w:spacing w:after="0" w:line="240" w:lineRule="auto"/>
    </w:pPr>
    <w:rPr>
      <w:rFonts w:ascii="Calibri" w:eastAsia="Calibri" w:hAnsi="Calibri" w:cs="Times New Roman"/>
      <w:lang w:eastAsia="en-US"/>
    </w:rPr>
  </w:style>
  <w:style w:type="paragraph" w:customStyle="1" w:styleId="C27BB3AB0B92436A8C8D4DA97853CEE57">
    <w:name w:val="C27BB3AB0B92436A8C8D4DA97853CEE57"/>
    <w:rsid w:val="00904836"/>
    <w:pPr>
      <w:spacing w:after="0" w:line="240" w:lineRule="auto"/>
    </w:pPr>
    <w:rPr>
      <w:rFonts w:ascii="Calibri" w:eastAsia="Calibri" w:hAnsi="Calibri" w:cs="Times New Roman"/>
      <w:lang w:eastAsia="en-US"/>
    </w:rPr>
  </w:style>
  <w:style w:type="paragraph" w:customStyle="1" w:styleId="97945D0686B341D893D65212EC8D7A2D7">
    <w:name w:val="97945D0686B341D893D65212EC8D7A2D7"/>
    <w:rsid w:val="00904836"/>
    <w:pPr>
      <w:spacing w:after="0" w:line="240" w:lineRule="auto"/>
    </w:pPr>
    <w:rPr>
      <w:rFonts w:ascii="Calibri" w:eastAsia="Calibri" w:hAnsi="Calibri" w:cs="Times New Roman"/>
      <w:lang w:eastAsia="en-US"/>
    </w:rPr>
  </w:style>
  <w:style w:type="paragraph" w:customStyle="1" w:styleId="8BDE0A6C53C84FBBA80DEA51DBF8676D7">
    <w:name w:val="8BDE0A6C53C84FBBA80DEA51DBF8676D7"/>
    <w:rsid w:val="00904836"/>
    <w:pPr>
      <w:spacing w:after="0" w:line="240" w:lineRule="auto"/>
    </w:pPr>
    <w:rPr>
      <w:rFonts w:ascii="Calibri" w:eastAsia="Calibri" w:hAnsi="Calibri" w:cs="Times New Roman"/>
      <w:lang w:eastAsia="en-US"/>
    </w:rPr>
  </w:style>
  <w:style w:type="paragraph" w:customStyle="1" w:styleId="D7D778F49596453CA28C7895EAE0C9A57">
    <w:name w:val="D7D778F49596453CA28C7895EAE0C9A57"/>
    <w:rsid w:val="00904836"/>
    <w:pPr>
      <w:spacing w:after="0" w:line="240" w:lineRule="auto"/>
    </w:pPr>
    <w:rPr>
      <w:rFonts w:ascii="Calibri" w:eastAsia="Calibri" w:hAnsi="Calibri" w:cs="Times New Roman"/>
      <w:lang w:eastAsia="en-US"/>
    </w:rPr>
  </w:style>
  <w:style w:type="paragraph" w:customStyle="1" w:styleId="57C72D08923945B2B95A8A25586C5E137">
    <w:name w:val="57C72D08923945B2B95A8A25586C5E137"/>
    <w:rsid w:val="00904836"/>
    <w:pPr>
      <w:spacing w:after="0" w:line="240" w:lineRule="auto"/>
    </w:pPr>
    <w:rPr>
      <w:rFonts w:ascii="Calibri" w:eastAsia="Calibri" w:hAnsi="Calibri" w:cs="Times New Roman"/>
      <w:lang w:eastAsia="en-US"/>
    </w:rPr>
  </w:style>
  <w:style w:type="paragraph" w:customStyle="1" w:styleId="D3DAB37EF2FA46DE9D17E3AEDB7492007">
    <w:name w:val="D3DAB37EF2FA46DE9D17E3AEDB7492007"/>
    <w:rsid w:val="00904836"/>
    <w:pPr>
      <w:spacing w:after="0" w:line="240" w:lineRule="auto"/>
    </w:pPr>
    <w:rPr>
      <w:rFonts w:ascii="Calibri" w:eastAsia="Calibri" w:hAnsi="Calibri" w:cs="Times New Roman"/>
      <w:lang w:eastAsia="en-US"/>
    </w:rPr>
  </w:style>
  <w:style w:type="paragraph" w:customStyle="1" w:styleId="1BEF84E1B81F476C92B02CC561EB363C7">
    <w:name w:val="1BEF84E1B81F476C92B02CC561EB363C7"/>
    <w:rsid w:val="00904836"/>
    <w:pPr>
      <w:spacing w:after="0" w:line="240" w:lineRule="auto"/>
    </w:pPr>
    <w:rPr>
      <w:rFonts w:ascii="Calibri" w:eastAsia="Calibri" w:hAnsi="Calibri" w:cs="Times New Roman"/>
      <w:lang w:eastAsia="en-US"/>
    </w:rPr>
  </w:style>
  <w:style w:type="paragraph" w:customStyle="1" w:styleId="8015F863B3A9430ABC68E86736EA608B5">
    <w:name w:val="8015F863B3A9430ABC68E86736EA608B5"/>
    <w:rsid w:val="00904836"/>
    <w:pPr>
      <w:spacing w:after="0" w:line="240" w:lineRule="auto"/>
    </w:pPr>
    <w:rPr>
      <w:rFonts w:ascii="Calibri" w:eastAsia="Calibri" w:hAnsi="Calibri" w:cs="Times New Roman"/>
      <w:lang w:eastAsia="en-US"/>
    </w:rPr>
  </w:style>
  <w:style w:type="paragraph" w:customStyle="1" w:styleId="D0BC468FA4E74768991B27927C8D42B95">
    <w:name w:val="D0BC468FA4E74768991B27927C8D42B95"/>
    <w:rsid w:val="00904836"/>
    <w:pPr>
      <w:spacing w:after="0" w:line="240" w:lineRule="auto"/>
    </w:pPr>
    <w:rPr>
      <w:rFonts w:ascii="Calibri" w:eastAsia="Calibri" w:hAnsi="Calibri" w:cs="Times New Roman"/>
      <w:lang w:eastAsia="en-US"/>
    </w:rPr>
  </w:style>
  <w:style w:type="paragraph" w:customStyle="1" w:styleId="A2A5C4B751584286AE1CE6CA98FF8BE94">
    <w:name w:val="A2A5C4B751584286AE1CE6CA98FF8BE94"/>
    <w:rsid w:val="00904836"/>
    <w:pPr>
      <w:spacing w:after="0" w:line="240" w:lineRule="auto"/>
    </w:pPr>
    <w:rPr>
      <w:rFonts w:ascii="Calibri" w:eastAsia="Calibri" w:hAnsi="Calibri" w:cs="Times New Roman"/>
      <w:lang w:eastAsia="en-US"/>
    </w:rPr>
  </w:style>
  <w:style w:type="paragraph" w:customStyle="1" w:styleId="D3ABBFB9DA484E99ACDCCE37253BB5AF4">
    <w:name w:val="D3ABBFB9DA484E99ACDCCE37253BB5AF4"/>
    <w:rsid w:val="00904836"/>
    <w:pPr>
      <w:spacing w:after="0" w:line="240" w:lineRule="auto"/>
    </w:pPr>
    <w:rPr>
      <w:rFonts w:ascii="Calibri" w:eastAsia="Calibri" w:hAnsi="Calibri" w:cs="Times New Roman"/>
      <w:lang w:eastAsia="en-US"/>
    </w:rPr>
  </w:style>
  <w:style w:type="paragraph" w:customStyle="1" w:styleId="581EC302DA0D41AC95C7BD5CE55730D14">
    <w:name w:val="581EC302DA0D41AC95C7BD5CE55730D14"/>
    <w:rsid w:val="00904836"/>
    <w:pPr>
      <w:spacing w:after="0" w:line="240" w:lineRule="auto"/>
    </w:pPr>
    <w:rPr>
      <w:rFonts w:ascii="Calibri" w:eastAsia="Calibri" w:hAnsi="Calibri" w:cs="Times New Roman"/>
      <w:lang w:eastAsia="en-US"/>
    </w:rPr>
  </w:style>
  <w:style w:type="paragraph" w:customStyle="1" w:styleId="401158FA19A644CFA24FB637DA6053734">
    <w:name w:val="401158FA19A644CFA24FB637DA6053734"/>
    <w:rsid w:val="00904836"/>
    <w:pPr>
      <w:spacing w:after="0" w:line="240" w:lineRule="auto"/>
    </w:pPr>
    <w:rPr>
      <w:rFonts w:ascii="Calibri" w:eastAsia="Calibri" w:hAnsi="Calibri" w:cs="Times New Roman"/>
      <w:lang w:eastAsia="en-US"/>
    </w:rPr>
  </w:style>
  <w:style w:type="paragraph" w:customStyle="1" w:styleId="237B01246761471893989CC4B6CB7E824">
    <w:name w:val="237B01246761471893989CC4B6CB7E824"/>
    <w:rsid w:val="00904836"/>
    <w:pPr>
      <w:spacing w:after="0" w:line="240" w:lineRule="auto"/>
    </w:pPr>
    <w:rPr>
      <w:rFonts w:ascii="Calibri" w:eastAsia="Calibri" w:hAnsi="Calibri" w:cs="Times New Roman"/>
      <w:lang w:eastAsia="en-US"/>
    </w:rPr>
  </w:style>
  <w:style w:type="paragraph" w:customStyle="1" w:styleId="20217386BAF84AD686395CAEDE3CBA8A4">
    <w:name w:val="20217386BAF84AD686395CAEDE3CBA8A4"/>
    <w:rsid w:val="00904836"/>
    <w:pPr>
      <w:spacing w:after="0" w:line="240" w:lineRule="auto"/>
    </w:pPr>
    <w:rPr>
      <w:rFonts w:ascii="Calibri" w:eastAsia="Calibri" w:hAnsi="Calibri" w:cs="Times New Roman"/>
      <w:lang w:eastAsia="en-US"/>
    </w:rPr>
  </w:style>
  <w:style w:type="paragraph" w:customStyle="1" w:styleId="5124387DC3A1414298891E2D66B614CF4">
    <w:name w:val="5124387DC3A1414298891E2D66B614CF4"/>
    <w:rsid w:val="00904836"/>
    <w:pPr>
      <w:spacing w:after="0" w:line="240" w:lineRule="auto"/>
    </w:pPr>
    <w:rPr>
      <w:rFonts w:ascii="Calibri" w:eastAsia="Calibri" w:hAnsi="Calibri" w:cs="Times New Roman"/>
      <w:lang w:eastAsia="en-US"/>
    </w:rPr>
  </w:style>
  <w:style w:type="paragraph" w:customStyle="1" w:styleId="A04472DA29B846A29A1C98BCE29B86F14">
    <w:name w:val="A04472DA29B846A29A1C98BCE29B86F14"/>
    <w:rsid w:val="00904836"/>
    <w:pPr>
      <w:spacing w:after="0" w:line="240" w:lineRule="auto"/>
    </w:pPr>
    <w:rPr>
      <w:rFonts w:ascii="Calibri" w:eastAsia="Calibri" w:hAnsi="Calibri" w:cs="Times New Roman"/>
      <w:lang w:eastAsia="en-US"/>
    </w:rPr>
  </w:style>
  <w:style w:type="paragraph" w:customStyle="1" w:styleId="74A768614D894BABB0A8A8CEA81007624">
    <w:name w:val="74A768614D894BABB0A8A8CEA81007624"/>
    <w:rsid w:val="00904836"/>
    <w:pPr>
      <w:spacing w:after="0" w:line="240" w:lineRule="auto"/>
    </w:pPr>
    <w:rPr>
      <w:rFonts w:ascii="Calibri" w:eastAsia="Calibri" w:hAnsi="Calibri" w:cs="Times New Roman"/>
      <w:lang w:eastAsia="en-US"/>
    </w:rPr>
  </w:style>
  <w:style w:type="paragraph" w:customStyle="1" w:styleId="09C23B60F3134A72A23B34459DC054154">
    <w:name w:val="09C23B60F3134A72A23B34459DC054154"/>
    <w:rsid w:val="00904836"/>
    <w:pPr>
      <w:spacing w:after="0" w:line="240" w:lineRule="auto"/>
    </w:pPr>
    <w:rPr>
      <w:rFonts w:ascii="Calibri" w:eastAsia="Calibri" w:hAnsi="Calibri" w:cs="Times New Roman"/>
      <w:lang w:eastAsia="en-US"/>
    </w:rPr>
  </w:style>
  <w:style w:type="paragraph" w:customStyle="1" w:styleId="7D1032072F6C4CCF88BD3CF7F6EA5F87">
    <w:name w:val="7D1032072F6C4CCF88BD3CF7F6EA5F87"/>
    <w:rsid w:val="00904836"/>
    <w:pPr>
      <w:spacing w:after="0" w:line="240" w:lineRule="auto"/>
    </w:pPr>
    <w:rPr>
      <w:rFonts w:ascii="Calibri" w:eastAsia="Calibri" w:hAnsi="Calibri" w:cs="Times New Roman"/>
      <w:lang w:eastAsia="en-US"/>
    </w:rPr>
  </w:style>
  <w:style w:type="paragraph" w:customStyle="1" w:styleId="55E0FEC54E8E4B3EA8D5AD93D4AB381A1">
    <w:name w:val="55E0FEC54E8E4B3EA8D5AD93D4AB381A1"/>
    <w:rsid w:val="00904836"/>
    <w:pPr>
      <w:spacing w:after="0" w:line="240" w:lineRule="auto"/>
    </w:pPr>
    <w:rPr>
      <w:rFonts w:ascii="Calibri" w:eastAsia="Calibri" w:hAnsi="Calibri" w:cs="Times New Roman"/>
      <w:lang w:eastAsia="en-US"/>
    </w:rPr>
  </w:style>
  <w:style w:type="paragraph" w:customStyle="1" w:styleId="A177F99AB87A492099C72A8B9B4BF3411">
    <w:name w:val="A177F99AB87A492099C72A8B9B4BF3411"/>
    <w:rsid w:val="00904836"/>
    <w:pPr>
      <w:spacing w:after="0" w:line="240" w:lineRule="auto"/>
    </w:pPr>
    <w:rPr>
      <w:rFonts w:ascii="Calibri" w:eastAsia="Calibri" w:hAnsi="Calibri" w:cs="Times New Roman"/>
      <w:lang w:eastAsia="en-US"/>
    </w:rPr>
  </w:style>
  <w:style w:type="paragraph" w:customStyle="1" w:styleId="E5F9A193E8254DE18049BBEC744D58741">
    <w:name w:val="E5F9A193E8254DE18049BBEC744D58741"/>
    <w:rsid w:val="00904836"/>
    <w:pPr>
      <w:spacing w:after="0" w:line="240" w:lineRule="auto"/>
    </w:pPr>
    <w:rPr>
      <w:rFonts w:ascii="Calibri" w:eastAsia="Calibri" w:hAnsi="Calibri" w:cs="Times New Roman"/>
      <w:lang w:eastAsia="en-US"/>
    </w:rPr>
  </w:style>
  <w:style w:type="paragraph" w:customStyle="1" w:styleId="A3BF8AFAAD444041939DF35FC6F51AB51">
    <w:name w:val="A3BF8AFAAD444041939DF35FC6F51AB51"/>
    <w:rsid w:val="00904836"/>
    <w:pPr>
      <w:spacing w:after="0" w:line="240" w:lineRule="auto"/>
    </w:pPr>
    <w:rPr>
      <w:rFonts w:ascii="Calibri" w:eastAsia="Calibri" w:hAnsi="Calibri" w:cs="Times New Roman"/>
      <w:lang w:eastAsia="en-US"/>
    </w:rPr>
  </w:style>
  <w:style w:type="paragraph" w:customStyle="1" w:styleId="197E483756DC4B419326AC66D06B0DC71">
    <w:name w:val="197E483756DC4B419326AC66D06B0DC71"/>
    <w:rsid w:val="00904836"/>
    <w:pPr>
      <w:spacing w:after="0" w:line="240" w:lineRule="auto"/>
    </w:pPr>
    <w:rPr>
      <w:rFonts w:ascii="Calibri" w:eastAsia="Calibri" w:hAnsi="Calibri" w:cs="Times New Roman"/>
      <w:lang w:eastAsia="en-US"/>
    </w:rPr>
  </w:style>
  <w:style w:type="paragraph" w:customStyle="1" w:styleId="5DB8DCEB34954366A511F0922115FDFB">
    <w:name w:val="5DB8DCEB34954366A511F0922115FDFB"/>
    <w:rsid w:val="00904836"/>
    <w:pPr>
      <w:spacing w:after="0" w:line="240" w:lineRule="auto"/>
    </w:pPr>
    <w:rPr>
      <w:rFonts w:ascii="Calibri" w:eastAsia="Calibri" w:hAnsi="Calibri" w:cs="Times New Roman"/>
      <w:lang w:eastAsia="en-US"/>
    </w:rPr>
  </w:style>
  <w:style w:type="paragraph" w:customStyle="1" w:styleId="C561D00A14264B1E96AF99AD7ED85A271">
    <w:name w:val="C561D00A14264B1E96AF99AD7ED85A271"/>
    <w:rsid w:val="00904836"/>
    <w:pPr>
      <w:spacing w:after="0" w:line="240" w:lineRule="auto"/>
    </w:pPr>
    <w:rPr>
      <w:rFonts w:ascii="Calibri" w:eastAsia="Calibri" w:hAnsi="Calibri" w:cs="Times New Roman"/>
      <w:lang w:eastAsia="en-US"/>
    </w:rPr>
  </w:style>
  <w:style w:type="paragraph" w:customStyle="1" w:styleId="A94650BFA3FE4BBFAA59D92F52DFC1841">
    <w:name w:val="A94650BFA3FE4BBFAA59D92F52DFC1841"/>
    <w:rsid w:val="00904836"/>
    <w:pPr>
      <w:spacing w:after="0" w:line="240" w:lineRule="auto"/>
    </w:pPr>
    <w:rPr>
      <w:rFonts w:ascii="Calibri" w:eastAsia="Calibri" w:hAnsi="Calibri" w:cs="Times New Roman"/>
      <w:lang w:eastAsia="en-US"/>
    </w:rPr>
  </w:style>
  <w:style w:type="paragraph" w:customStyle="1" w:styleId="10C5A8F3C7174ED4AFCD4076DE6F3FCF1">
    <w:name w:val="10C5A8F3C7174ED4AFCD4076DE6F3FCF1"/>
    <w:rsid w:val="00904836"/>
    <w:pPr>
      <w:spacing w:after="0" w:line="240" w:lineRule="auto"/>
    </w:pPr>
    <w:rPr>
      <w:rFonts w:ascii="Calibri" w:eastAsia="Calibri" w:hAnsi="Calibri" w:cs="Times New Roman"/>
      <w:lang w:eastAsia="en-US"/>
    </w:rPr>
  </w:style>
  <w:style w:type="paragraph" w:customStyle="1" w:styleId="F8C5848CFFCB4B21B6938336444220C71">
    <w:name w:val="F8C5848CFFCB4B21B6938336444220C71"/>
    <w:rsid w:val="00904836"/>
    <w:pPr>
      <w:spacing w:after="0" w:line="240" w:lineRule="auto"/>
    </w:pPr>
    <w:rPr>
      <w:rFonts w:ascii="Calibri" w:eastAsia="Calibri" w:hAnsi="Calibri" w:cs="Times New Roman"/>
      <w:lang w:eastAsia="en-US"/>
    </w:rPr>
  </w:style>
  <w:style w:type="paragraph" w:customStyle="1" w:styleId="9A6A28C54EDE4F50A119B961E319B4F3">
    <w:name w:val="9A6A28C54EDE4F50A119B961E319B4F3"/>
    <w:rsid w:val="00904836"/>
    <w:pPr>
      <w:spacing w:after="0" w:line="240" w:lineRule="auto"/>
    </w:pPr>
    <w:rPr>
      <w:rFonts w:ascii="Calibri" w:eastAsia="Calibri" w:hAnsi="Calibri" w:cs="Times New Roman"/>
      <w:lang w:eastAsia="en-US"/>
    </w:rPr>
  </w:style>
  <w:style w:type="paragraph" w:customStyle="1" w:styleId="2101C32B3D4242CD85141AB6D29DF77B1">
    <w:name w:val="2101C32B3D4242CD85141AB6D29DF77B1"/>
    <w:rsid w:val="00904836"/>
    <w:pPr>
      <w:spacing w:after="0" w:line="240" w:lineRule="auto"/>
    </w:pPr>
    <w:rPr>
      <w:rFonts w:ascii="Calibri" w:eastAsia="Calibri" w:hAnsi="Calibri" w:cs="Times New Roman"/>
      <w:lang w:eastAsia="en-US"/>
    </w:rPr>
  </w:style>
  <w:style w:type="paragraph" w:customStyle="1" w:styleId="0D048F630BB64D53BF6D4277700AF1B41">
    <w:name w:val="0D048F630BB64D53BF6D4277700AF1B41"/>
    <w:rsid w:val="00904836"/>
    <w:pPr>
      <w:spacing w:after="0" w:line="240" w:lineRule="auto"/>
    </w:pPr>
    <w:rPr>
      <w:rFonts w:ascii="Calibri" w:eastAsia="Calibri" w:hAnsi="Calibri" w:cs="Times New Roman"/>
      <w:lang w:eastAsia="en-US"/>
    </w:rPr>
  </w:style>
  <w:style w:type="paragraph" w:customStyle="1" w:styleId="CBBC8219C67B40289F9DB85F49A2A21A1">
    <w:name w:val="CBBC8219C67B40289F9DB85F49A2A21A1"/>
    <w:rsid w:val="00904836"/>
    <w:pPr>
      <w:spacing w:after="0" w:line="240" w:lineRule="auto"/>
    </w:pPr>
    <w:rPr>
      <w:rFonts w:ascii="Calibri" w:eastAsia="Calibri" w:hAnsi="Calibri" w:cs="Times New Roman"/>
      <w:lang w:eastAsia="en-US"/>
    </w:rPr>
  </w:style>
  <w:style w:type="paragraph" w:customStyle="1" w:styleId="6D45BECEAAD942D58CF94A2FC0BBA0B3">
    <w:name w:val="6D45BECEAAD942D58CF94A2FC0BBA0B3"/>
    <w:rsid w:val="00904836"/>
    <w:pPr>
      <w:spacing w:after="0" w:line="240" w:lineRule="auto"/>
    </w:pPr>
    <w:rPr>
      <w:rFonts w:ascii="Calibri" w:eastAsia="Calibri" w:hAnsi="Calibri" w:cs="Times New Roman"/>
      <w:lang w:eastAsia="en-US"/>
    </w:rPr>
  </w:style>
  <w:style w:type="paragraph" w:customStyle="1" w:styleId="C53862357B6540369402A040398E95E41">
    <w:name w:val="C53862357B6540369402A040398E95E41"/>
    <w:rsid w:val="00904836"/>
    <w:pPr>
      <w:spacing w:after="0" w:line="240" w:lineRule="auto"/>
    </w:pPr>
    <w:rPr>
      <w:rFonts w:ascii="Calibri" w:eastAsia="Calibri" w:hAnsi="Calibri" w:cs="Times New Roman"/>
      <w:lang w:eastAsia="en-US"/>
    </w:rPr>
  </w:style>
  <w:style w:type="paragraph" w:customStyle="1" w:styleId="E6D4991405E6492786793AAA70C9EB771">
    <w:name w:val="E6D4991405E6492786793AAA70C9EB771"/>
    <w:rsid w:val="00904836"/>
    <w:pPr>
      <w:spacing w:after="0" w:line="240" w:lineRule="auto"/>
    </w:pPr>
    <w:rPr>
      <w:rFonts w:ascii="Calibri" w:eastAsia="Calibri" w:hAnsi="Calibri" w:cs="Times New Roman"/>
      <w:lang w:eastAsia="en-US"/>
    </w:rPr>
  </w:style>
  <w:style w:type="paragraph" w:customStyle="1" w:styleId="931E691AD4FB4D18B695EC76653157141">
    <w:name w:val="931E691AD4FB4D18B695EC76653157141"/>
    <w:rsid w:val="00904836"/>
    <w:pPr>
      <w:spacing w:after="0" w:line="240" w:lineRule="auto"/>
    </w:pPr>
    <w:rPr>
      <w:rFonts w:ascii="Calibri" w:eastAsia="Calibri" w:hAnsi="Calibri" w:cs="Times New Roman"/>
      <w:lang w:eastAsia="en-US"/>
    </w:rPr>
  </w:style>
  <w:style w:type="paragraph" w:customStyle="1" w:styleId="9A2237C3D50C428D86341AF1FDAFB2E1">
    <w:name w:val="9A2237C3D50C428D86341AF1FDAFB2E1"/>
    <w:rsid w:val="00904836"/>
    <w:pPr>
      <w:spacing w:after="0" w:line="240" w:lineRule="auto"/>
    </w:pPr>
    <w:rPr>
      <w:rFonts w:ascii="Calibri" w:eastAsia="Calibri" w:hAnsi="Calibri" w:cs="Times New Roman"/>
      <w:lang w:eastAsia="en-US"/>
    </w:rPr>
  </w:style>
  <w:style w:type="paragraph" w:customStyle="1" w:styleId="5E5682D6181B46FDA103AD6419E354BC1">
    <w:name w:val="5E5682D6181B46FDA103AD6419E354BC1"/>
    <w:rsid w:val="00904836"/>
    <w:pPr>
      <w:spacing w:after="0" w:line="240" w:lineRule="auto"/>
    </w:pPr>
    <w:rPr>
      <w:rFonts w:ascii="Calibri" w:eastAsia="Calibri" w:hAnsi="Calibri" w:cs="Times New Roman"/>
      <w:lang w:eastAsia="en-US"/>
    </w:rPr>
  </w:style>
  <w:style w:type="paragraph" w:customStyle="1" w:styleId="1864E027570D48A38F61F7CCA9AA26331">
    <w:name w:val="1864E027570D48A38F61F7CCA9AA26331"/>
    <w:rsid w:val="00904836"/>
    <w:pPr>
      <w:spacing w:after="0" w:line="240" w:lineRule="auto"/>
    </w:pPr>
    <w:rPr>
      <w:rFonts w:ascii="Calibri" w:eastAsia="Calibri" w:hAnsi="Calibri" w:cs="Times New Roman"/>
      <w:lang w:eastAsia="en-US"/>
    </w:rPr>
  </w:style>
  <w:style w:type="paragraph" w:customStyle="1" w:styleId="1939BE46BF6D43EC8F47C0A0F514AE651">
    <w:name w:val="1939BE46BF6D43EC8F47C0A0F514AE651"/>
    <w:rsid w:val="00904836"/>
    <w:pPr>
      <w:spacing w:after="0" w:line="240" w:lineRule="auto"/>
    </w:pPr>
    <w:rPr>
      <w:rFonts w:ascii="Calibri" w:eastAsia="Calibri" w:hAnsi="Calibri" w:cs="Times New Roman"/>
      <w:lang w:eastAsia="en-US"/>
    </w:rPr>
  </w:style>
  <w:style w:type="paragraph" w:customStyle="1" w:styleId="C797C32730FA4D26955CD0967F89B326">
    <w:name w:val="C797C32730FA4D26955CD0967F89B326"/>
    <w:rsid w:val="00904836"/>
    <w:pPr>
      <w:spacing w:after="0" w:line="240" w:lineRule="auto"/>
    </w:pPr>
    <w:rPr>
      <w:rFonts w:ascii="Calibri" w:eastAsia="Calibri" w:hAnsi="Calibri" w:cs="Times New Roman"/>
      <w:lang w:eastAsia="en-US"/>
    </w:rPr>
  </w:style>
  <w:style w:type="paragraph" w:customStyle="1" w:styleId="EF81BF9015154886BB05521093905E261">
    <w:name w:val="EF81BF9015154886BB05521093905E261"/>
    <w:rsid w:val="00904836"/>
    <w:pPr>
      <w:spacing w:after="0" w:line="240" w:lineRule="auto"/>
    </w:pPr>
    <w:rPr>
      <w:rFonts w:ascii="Calibri" w:eastAsia="Calibri" w:hAnsi="Calibri" w:cs="Times New Roman"/>
      <w:lang w:eastAsia="en-US"/>
    </w:rPr>
  </w:style>
  <w:style w:type="paragraph" w:customStyle="1" w:styleId="1743EE15930345EE9C822A2BC45D04B91">
    <w:name w:val="1743EE15930345EE9C822A2BC45D04B91"/>
    <w:rsid w:val="00904836"/>
    <w:pPr>
      <w:spacing w:after="0" w:line="240" w:lineRule="auto"/>
    </w:pPr>
    <w:rPr>
      <w:rFonts w:ascii="Calibri" w:eastAsia="Calibri" w:hAnsi="Calibri" w:cs="Times New Roman"/>
      <w:lang w:eastAsia="en-US"/>
    </w:rPr>
  </w:style>
  <w:style w:type="paragraph" w:customStyle="1" w:styleId="CB2DAA99675F46778656C69FD062E9BD1">
    <w:name w:val="CB2DAA99675F46778656C69FD062E9BD1"/>
    <w:rsid w:val="00904836"/>
    <w:pPr>
      <w:spacing w:after="0" w:line="240" w:lineRule="auto"/>
    </w:pPr>
    <w:rPr>
      <w:rFonts w:ascii="Calibri" w:eastAsia="Calibri" w:hAnsi="Calibri" w:cs="Times New Roman"/>
      <w:lang w:eastAsia="en-US"/>
    </w:rPr>
  </w:style>
  <w:style w:type="paragraph" w:customStyle="1" w:styleId="51CE3CEA47CE4192882EEECE9D0A5F7E">
    <w:name w:val="51CE3CEA47CE4192882EEECE9D0A5F7E"/>
    <w:rsid w:val="00904836"/>
    <w:pPr>
      <w:spacing w:after="0" w:line="240" w:lineRule="auto"/>
    </w:pPr>
    <w:rPr>
      <w:rFonts w:ascii="Calibri" w:eastAsia="Calibri" w:hAnsi="Calibri" w:cs="Times New Roman"/>
      <w:lang w:eastAsia="en-US"/>
    </w:rPr>
  </w:style>
  <w:style w:type="paragraph" w:customStyle="1" w:styleId="1DCCDAB89B77461EB2884FB73B2AC3D01">
    <w:name w:val="1DCCDAB89B77461EB2884FB73B2AC3D01"/>
    <w:rsid w:val="00904836"/>
    <w:pPr>
      <w:spacing w:after="0" w:line="240" w:lineRule="auto"/>
    </w:pPr>
    <w:rPr>
      <w:rFonts w:ascii="Calibri" w:eastAsia="Calibri" w:hAnsi="Calibri" w:cs="Times New Roman"/>
      <w:lang w:eastAsia="en-US"/>
    </w:rPr>
  </w:style>
  <w:style w:type="paragraph" w:customStyle="1" w:styleId="AA6546820C4043DC977ABFE78210B77C1">
    <w:name w:val="AA6546820C4043DC977ABFE78210B77C1"/>
    <w:rsid w:val="00904836"/>
    <w:pPr>
      <w:spacing w:after="0" w:line="240" w:lineRule="auto"/>
    </w:pPr>
    <w:rPr>
      <w:rFonts w:ascii="Calibri" w:eastAsia="Calibri" w:hAnsi="Calibri" w:cs="Times New Roman"/>
      <w:lang w:eastAsia="en-US"/>
    </w:rPr>
  </w:style>
  <w:style w:type="paragraph" w:customStyle="1" w:styleId="68971631CF044BDFA768F88AF1B3EC391">
    <w:name w:val="68971631CF044BDFA768F88AF1B3EC391"/>
    <w:rsid w:val="00904836"/>
    <w:pPr>
      <w:spacing w:after="0" w:line="240" w:lineRule="auto"/>
    </w:pPr>
    <w:rPr>
      <w:rFonts w:ascii="Calibri" w:eastAsia="Calibri" w:hAnsi="Calibri" w:cs="Times New Roman"/>
      <w:lang w:eastAsia="en-US"/>
    </w:rPr>
  </w:style>
  <w:style w:type="paragraph" w:customStyle="1" w:styleId="9E88EE4931824357A4E71011B2D248271">
    <w:name w:val="9E88EE4931824357A4E71011B2D248271"/>
    <w:rsid w:val="00904836"/>
    <w:pPr>
      <w:spacing w:after="0" w:line="240" w:lineRule="auto"/>
    </w:pPr>
    <w:rPr>
      <w:rFonts w:ascii="Calibri" w:eastAsia="Calibri" w:hAnsi="Calibri" w:cs="Times New Roman"/>
      <w:lang w:eastAsia="en-US"/>
    </w:rPr>
  </w:style>
  <w:style w:type="paragraph" w:customStyle="1" w:styleId="0079F7A69C5049D598394173FDEAFF1A1">
    <w:name w:val="0079F7A69C5049D598394173FDEAFF1A1"/>
    <w:rsid w:val="00904836"/>
    <w:pPr>
      <w:spacing w:after="0" w:line="240" w:lineRule="auto"/>
    </w:pPr>
    <w:rPr>
      <w:rFonts w:ascii="Calibri" w:eastAsia="Calibri" w:hAnsi="Calibri" w:cs="Times New Roman"/>
      <w:lang w:eastAsia="en-US"/>
    </w:rPr>
  </w:style>
  <w:style w:type="paragraph" w:customStyle="1" w:styleId="A9BF67C9570B41D2B1F2F3B8494F3B161">
    <w:name w:val="A9BF67C9570B41D2B1F2F3B8494F3B161"/>
    <w:rsid w:val="00904836"/>
    <w:pPr>
      <w:spacing w:after="0" w:line="240" w:lineRule="auto"/>
    </w:pPr>
    <w:rPr>
      <w:rFonts w:ascii="Calibri" w:eastAsia="Calibri" w:hAnsi="Calibri" w:cs="Times New Roman"/>
      <w:lang w:eastAsia="en-US"/>
    </w:rPr>
  </w:style>
  <w:style w:type="paragraph" w:customStyle="1" w:styleId="17EDC0582C354273ACF45C0ED97C881F1">
    <w:name w:val="17EDC0582C354273ACF45C0ED97C881F1"/>
    <w:rsid w:val="00904836"/>
    <w:pPr>
      <w:spacing w:after="0" w:line="240" w:lineRule="auto"/>
    </w:pPr>
    <w:rPr>
      <w:rFonts w:ascii="Calibri" w:eastAsia="Calibri" w:hAnsi="Calibri" w:cs="Times New Roman"/>
      <w:lang w:eastAsia="en-US"/>
    </w:rPr>
  </w:style>
  <w:style w:type="paragraph" w:customStyle="1" w:styleId="42E80EA089B345068209CF33E0A90B211">
    <w:name w:val="42E80EA089B345068209CF33E0A90B211"/>
    <w:rsid w:val="00904836"/>
    <w:pPr>
      <w:spacing w:after="0" w:line="240" w:lineRule="auto"/>
    </w:pPr>
    <w:rPr>
      <w:rFonts w:ascii="Calibri" w:eastAsia="Calibri" w:hAnsi="Calibri" w:cs="Times New Roman"/>
      <w:lang w:eastAsia="en-US"/>
    </w:rPr>
  </w:style>
  <w:style w:type="paragraph" w:customStyle="1" w:styleId="1776BC16B884446A8D0943655E23F30C1">
    <w:name w:val="1776BC16B884446A8D0943655E23F30C1"/>
    <w:rsid w:val="00904836"/>
    <w:pPr>
      <w:spacing w:after="0" w:line="240" w:lineRule="auto"/>
    </w:pPr>
    <w:rPr>
      <w:rFonts w:ascii="Calibri" w:eastAsia="Calibri" w:hAnsi="Calibri" w:cs="Times New Roman"/>
      <w:lang w:eastAsia="en-US"/>
    </w:rPr>
  </w:style>
  <w:style w:type="paragraph" w:customStyle="1" w:styleId="7F32F128FE29475C928A91E0CC5426721">
    <w:name w:val="7F32F128FE29475C928A91E0CC5426721"/>
    <w:rsid w:val="00904836"/>
    <w:pPr>
      <w:spacing w:after="0" w:line="240" w:lineRule="auto"/>
    </w:pPr>
    <w:rPr>
      <w:rFonts w:ascii="Calibri" w:eastAsia="Calibri" w:hAnsi="Calibri" w:cs="Times New Roman"/>
      <w:lang w:eastAsia="en-US"/>
    </w:rPr>
  </w:style>
  <w:style w:type="paragraph" w:customStyle="1" w:styleId="131B6810BEA94BD890DB5A7F533B99BF1">
    <w:name w:val="131B6810BEA94BD890DB5A7F533B99BF1"/>
    <w:rsid w:val="00904836"/>
    <w:pPr>
      <w:spacing w:after="0" w:line="240" w:lineRule="auto"/>
    </w:pPr>
    <w:rPr>
      <w:rFonts w:ascii="Calibri" w:eastAsia="Calibri" w:hAnsi="Calibri" w:cs="Times New Roman"/>
      <w:lang w:eastAsia="en-US"/>
    </w:rPr>
  </w:style>
  <w:style w:type="paragraph" w:customStyle="1" w:styleId="60F3BFC744C94CEDACD6D73D6D6723891">
    <w:name w:val="60F3BFC744C94CEDACD6D73D6D6723891"/>
    <w:rsid w:val="00904836"/>
    <w:pPr>
      <w:spacing w:after="0" w:line="240" w:lineRule="auto"/>
    </w:pPr>
    <w:rPr>
      <w:rFonts w:ascii="Calibri" w:eastAsia="Calibri" w:hAnsi="Calibri" w:cs="Times New Roman"/>
      <w:lang w:eastAsia="en-US"/>
    </w:rPr>
  </w:style>
  <w:style w:type="paragraph" w:customStyle="1" w:styleId="FCAC383907B7442CB7E830B9133163D0">
    <w:name w:val="FCAC383907B7442CB7E830B9133163D0"/>
    <w:rsid w:val="00904836"/>
  </w:style>
  <w:style w:type="paragraph" w:customStyle="1" w:styleId="08AF457A7DCF43C98734B37BD516C59E">
    <w:name w:val="08AF457A7DCF43C98734B37BD516C59E"/>
    <w:rsid w:val="00904836"/>
  </w:style>
  <w:style w:type="paragraph" w:customStyle="1" w:styleId="5F758D5E29614B7492BC5D6FFB8002D8">
    <w:name w:val="5F758D5E29614B7492BC5D6FFB8002D8"/>
    <w:rsid w:val="00904836"/>
  </w:style>
  <w:style w:type="paragraph" w:customStyle="1" w:styleId="67F3A16BD7B747E5B706364BDA4B645258">
    <w:name w:val="67F3A16BD7B747E5B706364BDA4B645258"/>
    <w:rsid w:val="00904836"/>
    <w:pPr>
      <w:spacing w:after="0" w:line="240" w:lineRule="auto"/>
    </w:pPr>
    <w:rPr>
      <w:rFonts w:ascii="Calibri" w:eastAsia="Calibri" w:hAnsi="Calibri" w:cs="Times New Roman"/>
      <w:lang w:eastAsia="en-US"/>
    </w:rPr>
  </w:style>
  <w:style w:type="paragraph" w:customStyle="1" w:styleId="956575DD14CB4514AD9F47C061CF021358">
    <w:name w:val="956575DD14CB4514AD9F47C061CF021358"/>
    <w:rsid w:val="00904836"/>
    <w:pPr>
      <w:spacing w:after="0" w:line="240" w:lineRule="auto"/>
    </w:pPr>
    <w:rPr>
      <w:rFonts w:ascii="Calibri" w:eastAsia="Calibri" w:hAnsi="Calibri" w:cs="Times New Roman"/>
      <w:lang w:eastAsia="en-US"/>
    </w:rPr>
  </w:style>
  <w:style w:type="paragraph" w:customStyle="1" w:styleId="61DB2C754DBC461F98012CE5220A659155">
    <w:name w:val="61DB2C754DBC461F98012CE5220A659155"/>
    <w:rsid w:val="00904836"/>
    <w:pPr>
      <w:spacing w:after="0" w:line="240" w:lineRule="auto"/>
    </w:pPr>
    <w:rPr>
      <w:rFonts w:ascii="Calibri" w:eastAsia="Calibri" w:hAnsi="Calibri" w:cs="Times New Roman"/>
      <w:lang w:eastAsia="en-US"/>
    </w:rPr>
  </w:style>
  <w:style w:type="paragraph" w:customStyle="1" w:styleId="A450F7F4F555483AB7EF8CF9CF6A920855">
    <w:name w:val="A450F7F4F555483AB7EF8CF9CF6A920855"/>
    <w:rsid w:val="00904836"/>
    <w:pPr>
      <w:spacing w:after="0" w:line="240" w:lineRule="auto"/>
    </w:pPr>
    <w:rPr>
      <w:rFonts w:ascii="Calibri" w:eastAsia="Calibri" w:hAnsi="Calibri" w:cs="Times New Roman"/>
      <w:lang w:eastAsia="en-US"/>
    </w:rPr>
  </w:style>
  <w:style w:type="paragraph" w:customStyle="1" w:styleId="B4C9018681894CC58CA7E919A8EA5C7054">
    <w:name w:val="B4C9018681894CC58CA7E919A8EA5C7054"/>
    <w:rsid w:val="00904836"/>
    <w:pPr>
      <w:spacing w:after="0" w:line="240" w:lineRule="auto"/>
    </w:pPr>
    <w:rPr>
      <w:rFonts w:ascii="Calibri" w:eastAsia="Calibri" w:hAnsi="Calibri" w:cs="Times New Roman"/>
      <w:lang w:eastAsia="en-US"/>
    </w:rPr>
  </w:style>
  <w:style w:type="paragraph" w:customStyle="1" w:styleId="0AB0DE893660479DA3D5791BC059B0DC54">
    <w:name w:val="0AB0DE893660479DA3D5791BC059B0DC54"/>
    <w:rsid w:val="00904836"/>
    <w:pPr>
      <w:spacing w:after="0" w:line="240" w:lineRule="auto"/>
    </w:pPr>
    <w:rPr>
      <w:rFonts w:ascii="Calibri" w:eastAsia="Calibri" w:hAnsi="Calibri" w:cs="Times New Roman"/>
      <w:lang w:eastAsia="en-US"/>
    </w:rPr>
  </w:style>
  <w:style w:type="paragraph" w:customStyle="1" w:styleId="211BC69CAEA7431C8F70C0A45351C0F854">
    <w:name w:val="211BC69CAEA7431C8F70C0A45351C0F854"/>
    <w:rsid w:val="00904836"/>
    <w:pPr>
      <w:spacing w:after="0" w:line="240" w:lineRule="auto"/>
    </w:pPr>
    <w:rPr>
      <w:rFonts w:ascii="Calibri" w:eastAsia="Calibri" w:hAnsi="Calibri" w:cs="Times New Roman"/>
      <w:lang w:eastAsia="en-US"/>
    </w:rPr>
  </w:style>
  <w:style w:type="paragraph" w:customStyle="1" w:styleId="49FBF669DC9F47FD8163A594501BF91754">
    <w:name w:val="49FBF669DC9F47FD8163A594501BF91754"/>
    <w:rsid w:val="00904836"/>
    <w:pPr>
      <w:spacing w:after="0" w:line="240" w:lineRule="auto"/>
    </w:pPr>
    <w:rPr>
      <w:rFonts w:ascii="Calibri" w:eastAsia="Calibri" w:hAnsi="Calibri" w:cs="Times New Roman"/>
      <w:lang w:eastAsia="en-US"/>
    </w:rPr>
  </w:style>
  <w:style w:type="paragraph" w:customStyle="1" w:styleId="0901D2A7782446218396BBCA458A2EF454">
    <w:name w:val="0901D2A7782446218396BBCA458A2EF454"/>
    <w:rsid w:val="00904836"/>
    <w:pPr>
      <w:spacing w:after="0" w:line="240" w:lineRule="auto"/>
    </w:pPr>
    <w:rPr>
      <w:rFonts w:ascii="Calibri" w:eastAsia="Calibri" w:hAnsi="Calibri" w:cs="Times New Roman"/>
      <w:lang w:eastAsia="en-US"/>
    </w:rPr>
  </w:style>
  <w:style w:type="paragraph" w:customStyle="1" w:styleId="5EA0744671674859B9033EF7581CBA8954">
    <w:name w:val="5EA0744671674859B9033EF7581CBA8954"/>
    <w:rsid w:val="00904836"/>
    <w:pPr>
      <w:spacing w:after="0" w:line="240" w:lineRule="auto"/>
    </w:pPr>
    <w:rPr>
      <w:rFonts w:ascii="Calibri" w:eastAsia="Calibri" w:hAnsi="Calibri" w:cs="Times New Roman"/>
      <w:lang w:eastAsia="en-US"/>
    </w:rPr>
  </w:style>
  <w:style w:type="paragraph" w:customStyle="1" w:styleId="D0EEF8B262834FCFAA50588E8F5F79A754">
    <w:name w:val="D0EEF8B262834FCFAA50588E8F5F79A754"/>
    <w:rsid w:val="00904836"/>
    <w:pPr>
      <w:spacing w:after="0" w:line="240" w:lineRule="auto"/>
    </w:pPr>
    <w:rPr>
      <w:rFonts w:ascii="Calibri" w:eastAsia="Calibri" w:hAnsi="Calibri" w:cs="Times New Roman"/>
      <w:lang w:eastAsia="en-US"/>
    </w:rPr>
  </w:style>
  <w:style w:type="paragraph" w:customStyle="1" w:styleId="CF14FE1E0D064F2CAAC7B8E47130E9FB54">
    <w:name w:val="CF14FE1E0D064F2CAAC7B8E47130E9FB54"/>
    <w:rsid w:val="00904836"/>
    <w:pPr>
      <w:spacing w:after="0" w:line="240" w:lineRule="auto"/>
    </w:pPr>
    <w:rPr>
      <w:rFonts w:ascii="Calibri" w:eastAsia="Calibri" w:hAnsi="Calibri" w:cs="Times New Roman"/>
      <w:lang w:eastAsia="en-US"/>
    </w:rPr>
  </w:style>
  <w:style w:type="paragraph" w:customStyle="1" w:styleId="34B765C593964FC7BD09D0B6823C1AF354">
    <w:name w:val="34B765C593964FC7BD09D0B6823C1AF354"/>
    <w:rsid w:val="00904836"/>
    <w:pPr>
      <w:spacing w:after="0" w:line="240" w:lineRule="auto"/>
    </w:pPr>
    <w:rPr>
      <w:rFonts w:ascii="Calibri" w:eastAsia="Calibri" w:hAnsi="Calibri" w:cs="Times New Roman"/>
      <w:lang w:eastAsia="en-US"/>
    </w:rPr>
  </w:style>
  <w:style w:type="paragraph" w:customStyle="1" w:styleId="C6CE805B17A344E1BAD589EFB7B4AA6F54">
    <w:name w:val="C6CE805B17A344E1BAD589EFB7B4AA6F54"/>
    <w:rsid w:val="00904836"/>
    <w:pPr>
      <w:spacing w:after="0" w:line="240" w:lineRule="auto"/>
    </w:pPr>
    <w:rPr>
      <w:rFonts w:ascii="Calibri" w:eastAsia="Calibri" w:hAnsi="Calibri" w:cs="Times New Roman"/>
      <w:lang w:eastAsia="en-US"/>
    </w:rPr>
  </w:style>
  <w:style w:type="paragraph" w:customStyle="1" w:styleId="64D488AD18D64CC080B9D39238F26A8654">
    <w:name w:val="64D488AD18D64CC080B9D39238F26A8654"/>
    <w:rsid w:val="00904836"/>
    <w:pPr>
      <w:spacing w:after="0" w:line="240" w:lineRule="auto"/>
    </w:pPr>
    <w:rPr>
      <w:rFonts w:ascii="Calibri" w:eastAsia="Calibri" w:hAnsi="Calibri" w:cs="Times New Roman"/>
      <w:lang w:eastAsia="en-US"/>
    </w:rPr>
  </w:style>
  <w:style w:type="paragraph" w:customStyle="1" w:styleId="2882480984374F29932FA33452EB2B5854">
    <w:name w:val="2882480984374F29932FA33452EB2B5854"/>
    <w:rsid w:val="00904836"/>
    <w:pPr>
      <w:spacing w:after="0" w:line="240" w:lineRule="auto"/>
    </w:pPr>
    <w:rPr>
      <w:rFonts w:ascii="Calibri" w:eastAsia="Calibri" w:hAnsi="Calibri" w:cs="Times New Roman"/>
      <w:lang w:eastAsia="en-US"/>
    </w:rPr>
  </w:style>
  <w:style w:type="paragraph" w:customStyle="1" w:styleId="F1DA359DE86E4419A96A4CA487EF899C54">
    <w:name w:val="F1DA359DE86E4419A96A4CA487EF899C54"/>
    <w:rsid w:val="00904836"/>
    <w:pPr>
      <w:spacing w:after="0" w:line="240" w:lineRule="auto"/>
    </w:pPr>
    <w:rPr>
      <w:rFonts w:ascii="Calibri" w:eastAsia="Calibri" w:hAnsi="Calibri" w:cs="Times New Roman"/>
      <w:lang w:eastAsia="en-US"/>
    </w:rPr>
  </w:style>
  <w:style w:type="paragraph" w:customStyle="1" w:styleId="80E8881FB7AA420E8219AD6AFA74625F54">
    <w:name w:val="80E8881FB7AA420E8219AD6AFA74625F54"/>
    <w:rsid w:val="00904836"/>
    <w:pPr>
      <w:spacing w:after="0" w:line="240" w:lineRule="auto"/>
    </w:pPr>
    <w:rPr>
      <w:rFonts w:ascii="Calibri" w:eastAsia="Calibri" w:hAnsi="Calibri" w:cs="Times New Roman"/>
      <w:lang w:eastAsia="en-US"/>
    </w:rPr>
  </w:style>
  <w:style w:type="paragraph" w:customStyle="1" w:styleId="F16F405A86374E5C9F88440BD727045B54">
    <w:name w:val="F16F405A86374E5C9F88440BD727045B54"/>
    <w:rsid w:val="00904836"/>
    <w:pPr>
      <w:spacing w:after="0" w:line="240" w:lineRule="auto"/>
    </w:pPr>
    <w:rPr>
      <w:rFonts w:ascii="Calibri" w:eastAsia="Calibri" w:hAnsi="Calibri" w:cs="Times New Roman"/>
      <w:lang w:eastAsia="en-US"/>
    </w:rPr>
  </w:style>
  <w:style w:type="paragraph" w:customStyle="1" w:styleId="6B9A046197264554B11FEBF2952DE20D54">
    <w:name w:val="6B9A046197264554B11FEBF2952DE20D54"/>
    <w:rsid w:val="00904836"/>
    <w:pPr>
      <w:spacing w:after="0" w:line="240" w:lineRule="auto"/>
    </w:pPr>
    <w:rPr>
      <w:rFonts w:ascii="Calibri" w:eastAsia="Calibri" w:hAnsi="Calibri" w:cs="Times New Roman"/>
      <w:lang w:eastAsia="en-US"/>
    </w:rPr>
  </w:style>
  <w:style w:type="paragraph" w:customStyle="1" w:styleId="A0628712D0A742C0BB235DAC7978971A54">
    <w:name w:val="A0628712D0A742C0BB235DAC7978971A54"/>
    <w:rsid w:val="00904836"/>
    <w:pPr>
      <w:spacing w:after="0" w:line="240" w:lineRule="auto"/>
    </w:pPr>
    <w:rPr>
      <w:rFonts w:ascii="Calibri" w:eastAsia="Calibri" w:hAnsi="Calibri" w:cs="Times New Roman"/>
      <w:lang w:eastAsia="en-US"/>
    </w:rPr>
  </w:style>
  <w:style w:type="paragraph" w:customStyle="1" w:styleId="2144AC6D874F472C9049D31AC382082954">
    <w:name w:val="2144AC6D874F472C9049D31AC382082954"/>
    <w:rsid w:val="00904836"/>
    <w:pPr>
      <w:spacing w:after="0" w:line="240" w:lineRule="auto"/>
    </w:pPr>
    <w:rPr>
      <w:rFonts w:ascii="Calibri" w:eastAsia="Calibri" w:hAnsi="Calibri" w:cs="Times New Roman"/>
      <w:lang w:eastAsia="en-US"/>
    </w:rPr>
  </w:style>
  <w:style w:type="paragraph" w:customStyle="1" w:styleId="03304CA128C94F14BF7341885CE359AC54">
    <w:name w:val="03304CA128C94F14BF7341885CE359AC54"/>
    <w:rsid w:val="00904836"/>
    <w:pPr>
      <w:spacing w:after="0" w:line="240" w:lineRule="auto"/>
    </w:pPr>
    <w:rPr>
      <w:rFonts w:ascii="Calibri" w:eastAsia="Calibri" w:hAnsi="Calibri" w:cs="Times New Roman"/>
      <w:lang w:eastAsia="en-US"/>
    </w:rPr>
  </w:style>
  <w:style w:type="paragraph" w:customStyle="1" w:styleId="38F3038DD5AD4B7087543663AEECD2ED42">
    <w:name w:val="38F3038DD5AD4B7087543663AEECD2ED42"/>
    <w:rsid w:val="00904836"/>
    <w:pPr>
      <w:spacing w:after="0" w:line="240" w:lineRule="auto"/>
    </w:pPr>
    <w:rPr>
      <w:rFonts w:ascii="Calibri" w:eastAsia="Calibri" w:hAnsi="Calibri" w:cs="Times New Roman"/>
      <w:lang w:eastAsia="en-US"/>
    </w:rPr>
  </w:style>
  <w:style w:type="paragraph" w:customStyle="1" w:styleId="DB43A1036C814A7287A78BC88736A1F042">
    <w:name w:val="DB43A1036C814A7287A78BC88736A1F042"/>
    <w:rsid w:val="00904836"/>
    <w:pPr>
      <w:spacing w:after="0" w:line="240" w:lineRule="auto"/>
    </w:pPr>
    <w:rPr>
      <w:rFonts w:ascii="Calibri" w:eastAsia="Calibri" w:hAnsi="Calibri" w:cs="Times New Roman"/>
      <w:lang w:eastAsia="en-US"/>
    </w:rPr>
  </w:style>
  <w:style w:type="paragraph" w:customStyle="1" w:styleId="240ECF81CC0D404CB0778E10831AAA2742">
    <w:name w:val="240ECF81CC0D404CB0778E10831AAA2742"/>
    <w:rsid w:val="00904836"/>
    <w:pPr>
      <w:spacing w:after="0" w:line="240" w:lineRule="auto"/>
    </w:pPr>
    <w:rPr>
      <w:rFonts w:ascii="Calibri" w:eastAsia="Calibri" w:hAnsi="Calibri" w:cs="Times New Roman"/>
      <w:lang w:eastAsia="en-US"/>
    </w:rPr>
  </w:style>
  <w:style w:type="paragraph" w:customStyle="1" w:styleId="8AFB440DF91A470FBC731CB43B99368D42">
    <w:name w:val="8AFB440DF91A470FBC731CB43B99368D42"/>
    <w:rsid w:val="00904836"/>
    <w:pPr>
      <w:spacing w:after="0" w:line="240" w:lineRule="auto"/>
    </w:pPr>
    <w:rPr>
      <w:rFonts w:ascii="Calibri" w:eastAsia="Calibri" w:hAnsi="Calibri" w:cs="Times New Roman"/>
      <w:lang w:eastAsia="en-US"/>
    </w:rPr>
  </w:style>
  <w:style w:type="paragraph" w:customStyle="1" w:styleId="E202D9263A944D0D8BC9F72DB8583E0042">
    <w:name w:val="E202D9263A944D0D8BC9F72DB8583E0042"/>
    <w:rsid w:val="00904836"/>
    <w:pPr>
      <w:spacing w:after="0" w:line="240" w:lineRule="auto"/>
    </w:pPr>
    <w:rPr>
      <w:rFonts w:ascii="Calibri" w:eastAsia="Calibri" w:hAnsi="Calibri" w:cs="Times New Roman"/>
      <w:lang w:eastAsia="en-US"/>
    </w:rPr>
  </w:style>
  <w:style w:type="paragraph" w:customStyle="1" w:styleId="4DDD0DF516E2483A83D508EE608A42CA42">
    <w:name w:val="4DDD0DF516E2483A83D508EE608A42CA42"/>
    <w:rsid w:val="00904836"/>
    <w:pPr>
      <w:spacing w:after="0" w:line="240" w:lineRule="auto"/>
    </w:pPr>
    <w:rPr>
      <w:rFonts w:ascii="Calibri" w:eastAsia="Calibri" w:hAnsi="Calibri" w:cs="Times New Roman"/>
      <w:lang w:eastAsia="en-US"/>
    </w:rPr>
  </w:style>
  <w:style w:type="paragraph" w:customStyle="1" w:styleId="A1E97003E43646F795A914703941C3AC42">
    <w:name w:val="A1E97003E43646F795A914703941C3AC42"/>
    <w:rsid w:val="00904836"/>
    <w:pPr>
      <w:spacing w:after="0" w:line="240" w:lineRule="auto"/>
    </w:pPr>
    <w:rPr>
      <w:rFonts w:ascii="Calibri" w:eastAsia="Calibri" w:hAnsi="Calibri" w:cs="Times New Roman"/>
      <w:lang w:eastAsia="en-US"/>
    </w:rPr>
  </w:style>
  <w:style w:type="paragraph" w:customStyle="1" w:styleId="6761B9ED84834536B94EBF0E34094A0942">
    <w:name w:val="6761B9ED84834536B94EBF0E34094A0942"/>
    <w:rsid w:val="00904836"/>
    <w:pPr>
      <w:spacing w:after="0" w:line="240" w:lineRule="auto"/>
    </w:pPr>
    <w:rPr>
      <w:rFonts w:ascii="Calibri" w:eastAsia="Calibri" w:hAnsi="Calibri" w:cs="Times New Roman"/>
      <w:lang w:eastAsia="en-US"/>
    </w:rPr>
  </w:style>
  <w:style w:type="paragraph" w:customStyle="1" w:styleId="1C1C103DB5214DFABBBA5CA2F0BCD1E442">
    <w:name w:val="1C1C103DB5214DFABBBA5CA2F0BCD1E442"/>
    <w:rsid w:val="00904836"/>
    <w:pPr>
      <w:spacing w:after="0" w:line="240" w:lineRule="auto"/>
    </w:pPr>
    <w:rPr>
      <w:rFonts w:ascii="Calibri" w:eastAsia="Calibri" w:hAnsi="Calibri" w:cs="Times New Roman"/>
      <w:lang w:eastAsia="en-US"/>
    </w:rPr>
  </w:style>
  <w:style w:type="paragraph" w:customStyle="1" w:styleId="396B9D7C070D4328AC426700BB96CC3442">
    <w:name w:val="396B9D7C070D4328AC426700BB96CC3442"/>
    <w:rsid w:val="00904836"/>
    <w:pPr>
      <w:spacing w:after="0" w:line="240" w:lineRule="auto"/>
    </w:pPr>
    <w:rPr>
      <w:rFonts w:ascii="Calibri" w:eastAsia="Calibri" w:hAnsi="Calibri" w:cs="Times New Roman"/>
      <w:lang w:eastAsia="en-US"/>
    </w:rPr>
  </w:style>
  <w:style w:type="paragraph" w:customStyle="1" w:styleId="E10B6F52447641A683B092733AB15C8A42">
    <w:name w:val="E10B6F52447641A683B092733AB15C8A42"/>
    <w:rsid w:val="00904836"/>
    <w:pPr>
      <w:spacing w:after="0" w:line="240" w:lineRule="auto"/>
    </w:pPr>
    <w:rPr>
      <w:rFonts w:ascii="Calibri" w:eastAsia="Calibri" w:hAnsi="Calibri" w:cs="Times New Roman"/>
      <w:lang w:eastAsia="en-US"/>
    </w:rPr>
  </w:style>
  <w:style w:type="paragraph" w:customStyle="1" w:styleId="02DFC1DF192747109CD75A3D157ADAE542">
    <w:name w:val="02DFC1DF192747109CD75A3D157ADAE542"/>
    <w:rsid w:val="00904836"/>
    <w:pPr>
      <w:spacing w:after="0" w:line="240" w:lineRule="auto"/>
    </w:pPr>
    <w:rPr>
      <w:rFonts w:ascii="Calibri" w:eastAsia="Calibri" w:hAnsi="Calibri" w:cs="Times New Roman"/>
      <w:lang w:eastAsia="en-US"/>
    </w:rPr>
  </w:style>
  <w:style w:type="paragraph" w:customStyle="1" w:styleId="C1335D7B04924FFE90757B0C1C776E1D42">
    <w:name w:val="C1335D7B04924FFE90757B0C1C776E1D42"/>
    <w:rsid w:val="00904836"/>
    <w:pPr>
      <w:spacing w:after="0" w:line="240" w:lineRule="auto"/>
    </w:pPr>
    <w:rPr>
      <w:rFonts w:ascii="Calibri" w:eastAsia="Calibri" w:hAnsi="Calibri" w:cs="Times New Roman"/>
      <w:lang w:eastAsia="en-US"/>
    </w:rPr>
  </w:style>
  <w:style w:type="paragraph" w:customStyle="1" w:styleId="A37428167A3C4716A3497AC422CFE95D42">
    <w:name w:val="A37428167A3C4716A3497AC422CFE95D42"/>
    <w:rsid w:val="00904836"/>
    <w:pPr>
      <w:spacing w:after="0" w:line="240" w:lineRule="auto"/>
    </w:pPr>
    <w:rPr>
      <w:rFonts w:ascii="Calibri" w:eastAsia="Calibri" w:hAnsi="Calibri" w:cs="Times New Roman"/>
      <w:lang w:eastAsia="en-US"/>
    </w:rPr>
  </w:style>
  <w:style w:type="paragraph" w:customStyle="1" w:styleId="BAEB1C5D09424DBDB6CF7A3E22E2D5C342">
    <w:name w:val="BAEB1C5D09424DBDB6CF7A3E22E2D5C342"/>
    <w:rsid w:val="00904836"/>
    <w:pPr>
      <w:spacing w:after="0" w:line="240" w:lineRule="auto"/>
    </w:pPr>
    <w:rPr>
      <w:rFonts w:ascii="Calibri" w:eastAsia="Calibri" w:hAnsi="Calibri" w:cs="Times New Roman"/>
      <w:lang w:eastAsia="en-US"/>
    </w:rPr>
  </w:style>
  <w:style w:type="paragraph" w:customStyle="1" w:styleId="160F0D01CFD24CFEAD71507D2EEBA7367">
    <w:name w:val="160F0D01CFD24CFEAD71507D2EEBA7367"/>
    <w:rsid w:val="00904836"/>
    <w:pPr>
      <w:spacing w:after="0" w:line="240" w:lineRule="auto"/>
    </w:pPr>
    <w:rPr>
      <w:rFonts w:ascii="Calibri" w:eastAsia="Calibri" w:hAnsi="Calibri" w:cs="Times New Roman"/>
      <w:lang w:eastAsia="en-US"/>
    </w:rPr>
  </w:style>
  <w:style w:type="paragraph" w:customStyle="1" w:styleId="4AB663FE9B0E4360856BABDC2B2CD5D47">
    <w:name w:val="4AB663FE9B0E4360856BABDC2B2CD5D47"/>
    <w:rsid w:val="00904836"/>
    <w:pPr>
      <w:spacing w:after="0" w:line="240" w:lineRule="auto"/>
    </w:pPr>
    <w:rPr>
      <w:rFonts w:ascii="Calibri" w:eastAsia="Calibri" w:hAnsi="Calibri" w:cs="Times New Roman"/>
      <w:lang w:eastAsia="en-US"/>
    </w:rPr>
  </w:style>
  <w:style w:type="paragraph" w:customStyle="1" w:styleId="6CD883D8B27241E988ABF049402D564C7">
    <w:name w:val="6CD883D8B27241E988ABF049402D564C7"/>
    <w:rsid w:val="00904836"/>
    <w:pPr>
      <w:spacing w:after="0" w:line="240" w:lineRule="auto"/>
    </w:pPr>
    <w:rPr>
      <w:rFonts w:ascii="Calibri" w:eastAsia="Calibri" w:hAnsi="Calibri" w:cs="Times New Roman"/>
      <w:lang w:eastAsia="en-US"/>
    </w:rPr>
  </w:style>
  <w:style w:type="paragraph" w:customStyle="1" w:styleId="0E52ED3011BF432692F85B0389126BFC7">
    <w:name w:val="0E52ED3011BF432692F85B0389126BFC7"/>
    <w:rsid w:val="00904836"/>
    <w:pPr>
      <w:spacing w:after="0" w:line="240" w:lineRule="auto"/>
    </w:pPr>
    <w:rPr>
      <w:rFonts w:ascii="Calibri" w:eastAsia="Calibri" w:hAnsi="Calibri" w:cs="Times New Roman"/>
      <w:lang w:eastAsia="en-US"/>
    </w:rPr>
  </w:style>
  <w:style w:type="paragraph" w:customStyle="1" w:styleId="D30C1D0EED884C188078D9E42C8819B08">
    <w:name w:val="D30C1D0EED884C188078D9E42C8819B08"/>
    <w:rsid w:val="00904836"/>
    <w:pPr>
      <w:spacing w:after="0" w:line="240" w:lineRule="auto"/>
    </w:pPr>
    <w:rPr>
      <w:rFonts w:ascii="Calibri" w:eastAsia="Calibri" w:hAnsi="Calibri" w:cs="Times New Roman"/>
      <w:lang w:eastAsia="en-US"/>
    </w:rPr>
  </w:style>
  <w:style w:type="paragraph" w:customStyle="1" w:styleId="EB537EA4624D4A62949C92F9597BD4958">
    <w:name w:val="EB537EA4624D4A62949C92F9597BD4958"/>
    <w:rsid w:val="00904836"/>
    <w:pPr>
      <w:spacing w:after="0" w:line="240" w:lineRule="auto"/>
    </w:pPr>
    <w:rPr>
      <w:rFonts w:ascii="Calibri" w:eastAsia="Calibri" w:hAnsi="Calibri" w:cs="Times New Roman"/>
      <w:lang w:eastAsia="en-US"/>
    </w:rPr>
  </w:style>
  <w:style w:type="paragraph" w:customStyle="1" w:styleId="6C2618BBAD81406785B81F9769E645A87">
    <w:name w:val="6C2618BBAD81406785B81F9769E645A87"/>
    <w:rsid w:val="00904836"/>
    <w:pPr>
      <w:spacing w:after="0" w:line="240" w:lineRule="auto"/>
    </w:pPr>
    <w:rPr>
      <w:rFonts w:ascii="Calibri" w:eastAsia="Calibri" w:hAnsi="Calibri" w:cs="Times New Roman"/>
      <w:lang w:eastAsia="en-US"/>
    </w:rPr>
  </w:style>
  <w:style w:type="paragraph" w:customStyle="1" w:styleId="A18CF8BF064043DFA89B92CD72439A838">
    <w:name w:val="A18CF8BF064043DFA89B92CD72439A838"/>
    <w:rsid w:val="00904836"/>
    <w:pPr>
      <w:spacing w:after="0" w:line="240" w:lineRule="auto"/>
    </w:pPr>
    <w:rPr>
      <w:rFonts w:ascii="Calibri" w:eastAsia="Calibri" w:hAnsi="Calibri" w:cs="Times New Roman"/>
      <w:lang w:eastAsia="en-US"/>
    </w:rPr>
  </w:style>
  <w:style w:type="paragraph" w:customStyle="1" w:styleId="7CAF3D05FA024BBA871CEB45D9A6E4BD8">
    <w:name w:val="7CAF3D05FA024BBA871CEB45D9A6E4BD8"/>
    <w:rsid w:val="00904836"/>
    <w:pPr>
      <w:spacing w:after="0" w:line="240" w:lineRule="auto"/>
    </w:pPr>
    <w:rPr>
      <w:rFonts w:ascii="Calibri" w:eastAsia="Calibri" w:hAnsi="Calibri" w:cs="Times New Roman"/>
      <w:lang w:eastAsia="en-US"/>
    </w:rPr>
  </w:style>
  <w:style w:type="paragraph" w:customStyle="1" w:styleId="002826AE67FE43B7A0B3ACE806A16EA58">
    <w:name w:val="002826AE67FE43B7A0B3ACE806A16EA58"/>
    <w:rsid w:val="00904836"/>
    <w:pPr>
      <w:spacing w:after="0" w:line="240" w:lineRule="auto"/>
    </w:pPr>
    <w:rPr>
      <w:rFonts w:ascii="Calibri" w:eastAsia="Calibri" w:hAnsi="Calibri" w:cs="Times New Roman"/>
      <w:lang w:eastAsia="en-US"/>
    </w:rPr>
  </w:style>
  <w:style w:type="paragraph" w:customStyle="1" w:styleId="FF3D1A7F760846F5B897FC9ECCA8009E8">
    <w:name w:val="FF3D1A7F760846F5B897FC9ECCA8009E8"/>
    <w:rsid w:val="00904836"/>
    <w:pPr>
      <w:spacing w:after="0" w:line="240" w:lineRule="auto"/>
    </w:pPr>
    <w:rPr>
      <w:rFonts w:ascii="Calibri" w:eastAsia="Calibri" w:hAnsi="Calibri" w:cs="Times New Roman"/>
      <w:lang w:eastAsia="en-US"/>
    </w:rPr>
  </w:style>
  <w:style w:type="paragraph" w:customStyle="1" w:styleId="F9EECF8666764024AE658AC17491A0A88">
    <w:name w:val="F9EECF8666764024AE658AC17491A0A88"/>
    <w:rsid w:val="00904836"/>
    <w:pPr>
      <w:spacing w:after="0" w:line="240" w:lineRule="auto"/>
    </w:pPr>
    <w:rPr>
      <w:rFonts w:ascii="Calibri" w:eastAsia="Calibri" w:hAnsi="Calibri" w:cs="Times New Roman"/>
      <w:lang w:eastAsia="en-US"/>
    </w:rPr>
  </w:style>
  <w:style w:type="paragraph" w:customStyle="1" w:styleId="28FDA9B9B39A4569B5232FAD0EE321548">
    <w:name w:val="28FDA9B9B39A4569B5232FAD0EE321548"/>
    <w:rsid w:val="00904836"/>
    <w:pPr>
      <w:spacing w:after="0" w:line="240" w:lineRule="auto"/>
    </w:pPr>
    <w:rPr>
      <w:rFonts w:ascii="Calibri" w:eastAsia="Calibri" w:hAnsi="Calibri" w:cs="Times New Roman"/>
      <w:lang w:eastAsia="en-US"/>
    </w:rPr>
  </w:style>
  <w:style w:type="paragraph" w:customStyle="1" w:styleId="EE8F433F39EF477083DB163AD1944A828">
    <w:name w:val="EE8F433F39EF477083DB163AD1944A828"/>
    <w:rsid w:val="00904836"/>
    <w:pPr>
      <w:spacing w:after="0" w:line="240" w:lineRule="auto"/>
    </w:pPr>
    <w:rPr>
      <w:rFonts w:ascii="Calibri" w:eastAsia="Calibri" w:hAnsi="Calibri" w:cs="Times New Roman"/>
      <w:lang w:eastAsia="en-US"/>
    </w:rPr>
  </w:style>
  <w:style w:type="paragraph" w:customStyle="1" w:styleId="D1533F763F1248B78D9D1D0C0551DC538">
    <w:name w:val="D1533F763F1248B78D9D1D0C0551DC538"/>
    <w:rsid w:val="00904836"/>
    <w:pPr>
      <w:spacing w:after="0" w:line="240" w:lineRule="auto"/>
    </w:pPr>
    <w:rPr>
      <w:rFonts w:ascii="Calibri" w:eastAsia="Calibri" w:hAnsi="Calibri" w:cs="Times New Roman"/>
      <w:lang w:eastAsia="en-US"/>
    </w:rPr>
  </w:style>
  <w:style w:type="paragraph" w:customStyle="1" w:styleId="5B18DEBA3B2E4996830B7DA6A274F9558">
    <w:name w:val="5B18DEBA3B2E4996830B7DA6A274F9558"/>
    <w:rsid w:val="00904836"/>
    <w:pPr>
      <w:spacing w:after="0" w:line="240" w:lineRule="auto"/>
    </w:pPr>
    <w:rPr>
      <w:rFonts w:ascii="Calibri" w:eastAsia="Calibri" w:hAnsi="Calibri" w:cs="Times New Roman"/>
      <w:lang w:eastAsia="en-US"/>
    </w:rPr>
  </w:style>
  <w:style w:type="paragraph" w:customStyle="1" w:styleId="4C9C89BE1ADE4399BCFE41507907E6E68">
    <w:name w:val="4C9C89BE1ADE4399BCFE41507907E6E68"/>
    <w:rsid w:val="00904836"/>
    <w:pPr>
      <w:spacing w:after="0" w:line="240" w:lineRule="auto"/>
    </w:pPr>
    <w:rPr>
      <w:rFonts w:ascii="Calibri" w:eastAsia="Calibri" w:hAnsi="Calibri" w:cs="Times New Roman"/>
      <w:lang w:eastAsia="en-US"/>
    </w:rPr>
  </w:style>
  <w:style w:type="paragraph" w:customStyle="1" w:styleId="E0BB86BB64DC4A79834B1A5F17DA3E808">
    <w:name w:val="E0BB86BB64DC4A79834B1A5F17DA3E808"/>
    <w:rsid w:val="00904836"/>
    <w:pPr>
      <w:spacing w:after="0" w:line="240" w:lineRule="auto"/>
    </w:pPr>
    <w:rPr>
      <w:rFonts w:ascii="Calibri" w:eastAsia="Calibri" w:hAnsi="Calibri" w:cs="Times New Roman"/>
      <w:lang w:eastAsia="en-US"/>
    </w:rPr>
  </w:style>
  <w:style w:type="paragraph" w:customStyle="1" w:styleId="ECA45322E25B47B29BEBFA0D9EEBEFBA8">
    <w:name w:val="ECA45322E25B47B29BEBFA0D9EEBEFBA8"/>
    <w:rsid w:val="00904836"/>
    <w:pPr>
      <w:spacing w:after="0" w:line="240" w:lineRule="auto"/>
    </w:pPr>
    <w:rPr>
      <w:rFonts w:ascii="Calibri" w:eastAsia="Calibri" w:hAnsi="Calibri" w:cs="Times New Roman"/>
      <w:lang w:eastAsia="en-US"/>
    </w:rPr>
  </w:style>
  <w:style w:type="paragraph" w:customStyle="1" w:styleId="56B840D6B8FF4D9E8CC426FBFBF7EA968">
    <w:name w:val="56B840D6B8FF4D9E8CC426FBFBF7EA968"/>
    <w:rsid w:val="00904836"/>
    <w:pPr>
      <w:spacing w:after="0" w:line="240" w:lineRule="auto"/>
    </w:pPr>
    <w:rPr>
      <w:rFonts w:ascii="Calibri" w:eastAsia="Calibri" w:hAnsi="Calibri" w:cs="Times New Roman"/>
      <w:lang w:eastAsia="en-US"/>
    </w:rPr>
  </w:style>
  <w:style w:type="paragraph" w:customStyle="1" w:styleId="6DFFA126E40648A588DBCF4D521544838">
    <w:name w:val="6DFFA126E40648A588DBCF4D521544838"/>
    <w:rsid w:val="00904836"/>
    <w:pPr>
      <w:spacing w:after="0" w:line="240" w:lineRule="auto"/>
    </w:pPr>
    <w:rPr>
      <w:rFonts w:ascii="Calibri" w:eastAsia="Calibri" w:hAnsi="Calibri" w:cs="Times New Roman"/>
      <w:lang w:eastAsia="en-US"/>
    </w:rPr>
  </w:style>
  <w:style w:type="paragraph" w:customStyle="1" w:styleId="3F3EBF0B127F4619933361C21BB7C7A38">
    <w:name w:val="3F3EBF0B127F4619933361C21BB7C7A38"/>
    <w:rsid w:val="00904836"/>
    <w:pPr>
      <w:spacing w:after="0" w:line="240" w:lineRule="auto"/>
    </w:pPr>
    <w:rPr>
      <w:rFonts w:ascii="Calibri" w:eastAsia="Calibri" w:hAnsi="Calibri" w:cs="Times New Roman"/>
      <w:lang w:eastAsia="en-US"/>
    </w:rPr>
  </w:style>
  <w:style w:type="paragraph" w:customStyle="1" w:styleId="50182E6C2CB04656BFCC7318D21DCB208">
    <w:name w:val="50182E6C2CB04656BFCC7318D21DCB208"/>
    <w:rsid w:val="00904836"/>
    <w:pPr>
      <w:spacing w:after="0" w:line="240" w:lineRule="auto"/>
    </w:pPr>
    <w:rPr>
      <w:rFonts w:ascii="Calibri" w:eastAsia="Calibri" w:hAnsi="Calibri" w:cs="Times New Roman"/>
      <w:lang w:eastAsia="en-US"/>
    </w:rPr>
  </w:style>
  <w:style w:type="paragraph" w:customStyle="1" w:styleId="B04759432FE949C1835C908657E0299D8">
    <w:name w:val="B04759432FE949C1835C908657E0299D8"/>
    <w:rsid w:val="00904836"/>
    <w:pPr>
      <w:spacing w:after="0" w:line="240" w:lineRule="auto"/>
    </w:pPr>
    <w:rPr>
      <w:rFonts w:ascii="Calibri" w:eastAsia="Calibri" w:hAnsi="Calibri" w:cs="Times New Roman"/>
      <w:lang w:eastAsia="en-US"/>
    </w:rPr>
  </w:style>
  <w:style w:type="paragraph" w:customStyle="1" w:styleId="8702546582FA4461ACB69B6C64C84CDA8">
    <w:name w:val="8702546582FA4461ACB69B6C64C84CDA8"/>
    <w:rsid w:val="00904836"/>
    <w:pPr>
      <w:spacing w:after="0" w:line="240" w:lineRule="auto"/>
    </w:pPr>
    <w:rPr>
      <w:rFonts w:ascii="Calibri" w:eastAsia="Calibri" w:hAnsi="Calibri" w:cs="Times New Roman"/>
      <w:lang w:eastAsia="en-US"/>
    </w:rPr>
  </w:style>
  <w:style w:type="paragraph" w:customStyle="1" w:styleId="6B2A51CE4455470B96B7CA9DBFC0F4F78">
    <w:name w:val="6B2A51CE4455470B96B7CA9DBFC0F4F78"/>
    <w:rsid w:val="00904836"/>
    <w:pPr>
      <w:spacing w:after="0" w:line="240" w:lineRule="auto"/>
    </w:pPr>
    <w:rPr>
      <w:rFonts w:ascii="Calibri" w:eastAsia="Calibri" w:hAnsi="Calibri" w:cs="Times New Roman"/>
      <w:lang w:eastAsia="en-US"/>
    </w:rPr>
  </w:style>
  <w:style w:type="paragraph" w:customStyle="1" w:styleId="1442C4BAC46744078BA5F3EA1803BAAE8">
    <w:name w:val="1442C4BAC46744078BA5F3EA1803BAAE8"/>
    <w:rsid w:val="00904836"/>
    <w:pPr>
      <w:spacing w:after="0" w:line="240" w:lineRule="auto"/>
    </w:pPr>
    <w:rPr>
      <w:rFonts w:ascii="Calibri" w:eastAsia="Calibri" w:hAnsi="Calibri" w:cs="Times New Roman"/>
      <w:lang w:eastAsia="en-US"/>
    </w:rPr>
  </w:style>
  <w:style w:type="paragraph" w:customStyle="1" w:styleId="FDCEB635C6D64EA1904EF96083015B198">
    <w:name w:val="FDCEB635C6D64EA1904EF96083015B198"/>
    <w:rsid w:val="00904836"/>
    <w:pPr>
      <w:spacing w:after="0" w:line="240" w:lineRule="auto"/>
    </w:pPr>
    <w:rPr>
      <w:rFonts w:ascii="Calibri" w:eastAsia="Calibri" w:hAnsi="Calibri" w:cs="Times New Roman"/>
      <w:lang w:eastAsia="en-US"/>
    </w:rPr>
  </w:style>
  <w:style w:type="paragraph" w:customStyle="1" w:styleId="18350D6621B340FD869B6D8EAFD18C568">
    <w:name w:val="18350D6621B340FD869B6D8EAFD18C568"/>
    <w:rsid w:val="00904836"/>
    <w:pPr>
      <w:spacing w:after="0" w:line="240" w:lineRule="auto"/>
    </w:pPr>
    <w:rPr>
      <w:rFonts w:ascii="Calibri" w:eastAsia="Calibri" w:hAnsi="Calibri" w:cs="Times New Roman"/>
      <w:lang w:eastAsia="en-US"/>
    </w:rPr>
  </w:style>
  <w:style w:type="paragraph" w:customStyle="1" w:styleId="B368F659AB5548BEA4872DC4E982C5DB8">
    <w:name w:val="B368F659AB5548BEA4872DC4E982C5DB8"/>
    <w:rsid w:val="00904836"/>
    <w:pPr>
      <w:spacing w:after="0" w:line="240" w:lineRule="auto"/>
    </w:pPr>
    <w:rPr>
      <w:rFonts w:ascii="Calibri" w:eastAsia="Calibri" w:hAnsi="Calibri" w:cs="Times New Roman"/>
      <w:lang w:eastAsia="en-US"/>
    </w:rPr>
  </w:style>
  <w:style w:type="paragraph" w:customStyle="1" w:styleId="C425911EDA31466DBC4711E2941709868">
    <w:name w:val="C425911EDA31466DBC4711E2941709868"/>
    <w:rsid w:val="00904836"/>
    <w:pPr>
      <w:spacing w:after="0" w:line="240" w:lineRule="auto"/>
    </w:pPr>
    <w:rPr>
      <w:rFonts w:ascii="Calibri" w:eastAsia="Calibri" w:hAnsi="Calibri" w:cs="Times New Roman"/>
      <w:lang w:eastAsia="en-US"/>
    </w:rPr>
  </w:style>
  <w:style w:type="paragraph" w:customStyle="1" w:styleId="1E3B4B1E1966432A94A2967DF5A675618">
    <w:name w:val="1E3B4B1E1966432A94A2967DF5A675618"/>
    <w:rsid w:val="00904836"/>
    <w:pPr>
      <w:spacing w:after="0" w:line="240" w:lineRule="auto"/>
    </w:pPr>
    <w:rPr>
      <w:rFonts w:ascii="Calibri" w:eastAsia="Calibri" w:hAnsi="Calibri" w:cs="Times New Roman"/>
      <w:lang w:eastAsia="en-US"/>
    </w:rPr>
  </w:style>
  <w:style w:type="paragraph" w:customStyle="1" w:styleId="770E96B8932C4B8B9C1001C9D131C47E8">
    <w:name w:val="770E96B8932C4B8B9C1001C9D131C47E8"/>
    <w:rsid w:val="00904836"/>
    <w:pPr>
      <w:spacing w:after="0" w:line="240" w:lineRule="auto"/>
    </w:pPr>
    <w:rPr>
      <w:rFonts w:ascii="Calibri" w:eastAsia="Calibri" w:hAnsi="Calibri" w:cs="Times New Roman"/>
      <w:lang w:eastAsia="en-US"/>
    </w:rPr>
  </w:style>
  <w:style w:type="paragraph" w:customStyle="1" w:styleId="C27BB3AB0B92436A8C8D4DA97853CEE58">
    <w:name w:val="C27BB3AB0B92436A8C8D4DA97853CEE58"/>
    <w:rsid w:val="00904836"/>
    <w:pPr>
      <w:spacing w:after="0" w:line="240" w:lineRule="auto"/>
    </w:pPr>
    <w:rPr>
      <w:rFonts w:ascii="Calibri" w:eastAsia="Calibri" w:hAnsi="Calibri" w:cs="Times New Roman"/>
      <w:lang w:eastAsia="en-US"/>
    </w:rPr>
  </w:style>
  <w:style w:type="paragraph" w:customStyle="1" w:styleId="97945D0686B341D893D65212EC8D7A2D8">
    <w:name w:val="97945D0686B341D893D65212EC8D7A2D8"/>
    <w:rsid w:val="00904836"/>
    <w:pPr>
      <w:spacing w:after="0" w:line="240" w:lineRule="auto"/>
    </w:pPr>
    <w:rPr>
      <w:rFonts w:ascii="Calibri" w:eastAsia="Calibri" w:hAnsi="Calibri" w:cs="Times New Roman"/>
      <w:lang w:eastAsia="en-US"/>
    </w:rPr>
  </w:style>
  <w:style w:type="paragraph" w:customStyle="1" w:styleId="8BDE0A6C53C84FBBA80DEA51DBF8676D8">
    <w:name w:val="8BDE0A6C53C84FBBA80DEA51DBF8676D8"/>
    <w:rsid w:val="00904836"/>
    <w:pPr>
      <w:spacing w:after="0" w:line="240" w:lineRule="auto"/>
    </w:pPr>
    <w:rPr>
      <w:rFonts w:ascii="Calibri" w:eastAsia="Calibri" w:hAnsi="Calibri" w:cs="Times New Roman"/>
      <w:lang w:eastAsia="en-US"/>
    </w:rPr>
  </w:style>
  <w:style w:type="paragraph" w:customStyle="1" w:styleId="D7D778F49596453CA28C7895EAE0C9A58">
    <w:name w:val="D7D778F49596453CA28C7895EAE0C9A58"/>
    <w:rsid w:val="00904836"/>
    <w:pPr>
      <w:spacing w:after="0" w:line="240" w:lineRule="auto"/>
    </w:pPr>
    <w:rPr>
      <w:rFonts w:ascii="Calibri" w:eastAsia="Calibri" w:hAnsi="Calibri" w:cs="Times New Roman"/>
      <w:lang w:eastAsia="en-US"/>
    </w:rPr>
  </w:style>
  <w:style w:type="paragraph" w:customStyle="1" w:styleId="57C72D08923945B2B95A8A25586C5E138">
    <w:name w:val="57C72D08923945B2B95A8A25586C5E138"/>
    <w:rsid w:val="00904836"/>
    <w:pPr>
      <w:spacing w:after="0" w:line="240" w:lineRule="auto"/>
    </w:pPr>
    <w:rPr>
      <w:rFonts w:ascii="Calibri" w:eastAsia="Calibri" w:hAnsi="Calibri" w:cs="Times New Roman"/>
      <w:lang w:eastAsia="en-US"/>
    </w:rPr>
  </w:style>
  <w:style w:type="paragraph" w:customStyle="1" w:styleId="D3DAB37EF2FA46DE9D17E3AEDB7492008">
    <w:name w:val="D3DAB37EF2FA46DE9D17E3AEDB7492008"/>
    <w:rsid w:val="00904836"/>
    <w:pPr>
      <w:spacing w:after="0" w:line="240" w:lineRule="auto"/>
    </w:pPr>
    <w:rPr>
      <w:rFonts w:ascii="Calibri" w:eastAsia="Calibri" w:hAnsi="Calibri" w:cs="Times New Roman"/>
      <w:lang w:eastAsia="en-US"/>
    </w:rPr>
  </w:style>
  <w:style w:type="paragraph" w:customStyle="1" w:styleId="1BEF84E1B81F476C92B02CC561EB363C8">
    <w:name w:val="1BEF84E1B81F476C92B02CC561EB363C8"/>
    <w:rsid w:val="00904836"/>
    <w:pPr>
      <w:spacing w:after="0" w:line="240" w:lineRule="auto"/>
    </w:pPr>
    <w:rPr>
      <w:rFonts w:ascii="Calibri" w:eastAsia="Calibri" w:hAnsi="Calibri" w:cs="Times New Roman"/>
      <w:lang w:eastAsia="en-US"/>
    </w:rPr>
  </w:style>
  <w:style w:type="paragraph" w:customStyle="1" w:styleId="8015F863B3A9430ABC68E86736EA608B6">
    <w:name w:val="8015F863B3A9430ABC68E86736EA608B6"/>
    <w:rsid w:val="00904836"/>
    <w:pPr>
      <w:spacing w:after="0" w:line="240" w:lineRule="auto"/>
    </w:pPr>
    <w:rPr>
      <w:rFonts w:ascii="Calibri" w:eastAsia="Calibri" w:hAnsi="Calibri" w:cs="Times New Roman"/>
      <w:lang w:eastAsia="en-US"/>
    </w:rPr>
  </w:style>
  <w:style w:type="paragraph" w:customStyle="1" w:styleId="D0BC468FA4E74768991B27927C8D42B96">
    <w:name w:val="D0BC468FA4E74768991B27927C8D42B96"/>
    <w:rsid w:val="00904836"/>
    <w:pPr>
      <w:spacing w:after="0" w:line="240" w:lineRule="auto"/>
    </w:pPr>
    <w:rPr>
      <w:rFonts w:ascii="Calibri" w:eastAsia="Calibri" w:hAnsi="Calibri" w:cs="Times New Roman"/>
      <w:lang w:eastAsia="en-US"/>
    </w:rPr>
  </w:style>
  <w:style w:type="paragraph" w:customStyle="1" w:styleId="A2A5C4B751584286AE1CE6CA98FF8BE95">
    <w:name w:val="A2A5C4B751584286AE1CE6CA98FF8BE95"/>
    <w:rsid w:val="00904836"/>
    <w:pPr>
      <w:spacing w:after="0" w:line="240" w:lineRule="auto"/>
    </w:pPr>
    <w:rPr>
      <w:rFonts w:ascii="Calibri" w:eastAsia="Calibri" w:hAnsi="Calibri" w:cs="Times New Roman"/>
      <w:lang w:eastAsia="en-US"/>
    </w:rPr>
  </w:style>
  <w:style w:type="paragraph" w:customStyle="1" w:styleId="D3ABBFB9DA484E99ACDCCE37253BB5AF5">
    <w:name w:val="D3ABBFB9DA484E99ACDCCE37253BB5AF5"/>
    <w:rsid w:val="00904836"/>
    <w:pPr>
      <w:spacing w:after="0" w:line="240" w:lineRule="auto"/>
    </w:pPr>
    <w:rPr>
      <w:rFonts w:ascii="Calibri" w:eastAsia="Calibri" w:hAnsi="Calibri" w:cs="Times New Roman"/>
      <w:lang w:eastAsia="en-US"/>
    </w:rPr>
  </w:style>
  <w:style w:type="paragraph" w:customStyle="1" w:styleId="581EC302DA0D41AC95C7BD5CE55730D15">
    <w:name w:val="581EC302DA0D41AC95C7BD5CE55730D15"/>
    <w:rsid w:val="00904836"/>
    <w:pPr>
      <w:spacing w:after="0" w:line="240" w:lineRule="auto"/>
    </w:pPr>
    <w:rPr>
      <w:rFonts w:ascii="Calibri" w:eastAsia="Calibri" w:hAnsi="Calibri" w:cs="Times New Roman"/>
      <w:lang w:eastAsia="en-US"/>
    </w:rPr>
  </w:style>
  <w:style w:type="paragraph" w:customStyle="1" w:styleId="401158FA19A644CFA24FB637DA6053735">
    <w:name w:val="401158FA19A644CFA24FB637DA6053735"/>
    <w:rsid w:val="00904836"/>
    <w:pPr>
      <w:spacing w:after="0" w:line="240" w:lineRule="auto"/>
    </w:pPr>
    <w:rPr>
      <w:rFonts w:ascii="Calibri" w:eastAsia="Calibri" w:hAnsi="Calibri" w:cs="Times New Roman"/>
      <w:lang w:eastAsia="en-US"/>
    </w:rPr>
  </w:style>
  <w:style w:type="paragraph" w:customStyle="1" w:styleId="237B01246761471893989CC4B6CB7E825">
    <w:name w:val="237B01246761471893989CC4B6CB7E825"/>
    <w:rsid w:val="00904836"/>
    <w:pPr>
      <w:spacing w:after="0" w:line="240" w:lineRule="auto"/>
    </w:pPr>
    <w:rPr>
      <w:rFonts w:ascii="Calibri" w:eastAsia="Calibri" w:hAnsi="Calibri" w:cs="Times New Roman"/>
      <w:lang w:eastAsia="en-US"/>
    </w:rPr>
  </w:style>
  <w:style w:type="paragraph" w:customStyle="1" w:styleId="20217386BAF84AD686395CAEDE3CBA8A5">
    <w:name w:val="20217386BAF84AD686395CAEDE3CBA8A5"/>
    <w:rsid w:val="00904836"/>
    <w:pPr>
      <w:spacing w:after="0" w:line="240" w:lineRule="auto"/>
    </w:pPr>
    <w:rPr>
      <w:rFonts w:ascii="Calibri" w:eastAsia="Calibri" w:hAnsi="Calibri" w:cs="Times New Roman"/>
      <w:lang w:eastAsia="en-US"/>
    </w:rPr>
  </w:style>
  <w:style w:type="paragraph" w:customStyle="1" w:styleId="5124387DC3A1414298891E2D66B614CF5">
    <w:name w:val="5124387DC3A1414298891E2D66B614CF5"/>
    <w:rsid w:val="00904836"/>
    <w:pPr>
      <w:spacing w:after="0" w:line="240" w:lineRule="auto"/>
    </w:pPr>
    <w:rPr>
      <w:rFonts w:ascii="Calibri" w:eastAsia="Calibri" w:hAnsi="Calibri" w:cs="Times New Roman"/>
      <w:lang w:eastAsia="en-US"/>
    </w:rPr>
  </w:style>
  <w:style w:type="paragraph" w:customStyle="1" w:styleId="A04472DA29B846A29A1C98BCE29B86F15">
    <w:name w:val="A04472DA29B846A29A1C98BCE29B86F15"/>
    <w:rsid w:val="00904836"/>
    <w:pPr>
      <w:spacing w:after="0" w:line="240" w:lineRule="auto"/>
    </w:pPr>
    <w:rPr>
      <w:rFonts w:ascii="Calibri" w:eastAsia="Calibri" w:hAnsi="Calibri" w:cs="Times New Roman"/>
      <w:lang w:eastAsia="en-US"/>
    </w:rPr>
  </w:style>
  <w:style w:type="paragraph" w:customStyle="1" w:styleId="74A768614D894BABB0A8A8CEA81007625">
    <w:name w:val="74A768614D894BABB0A8A8CEA81007625"/>
    <w:rsid w:val="00904836"/>
    <w:pPr>
      <w:spacing w:after="0" w:line="240" w:lineRule="auto"/>
    </w:pPr>
    <w:rPr>
      <w:rFonts w:ascii="Calibri" w:eastAsia="Calibri" w:hAnsi="Calibri" w:cs="Times New Roman"/>
      <w:lang w:eastAsia="en-US"/>
    </w:rPr>
  </w:style>
  <w:style w:type="paragraph" w:customStyle="1" w:styleId="09C23B60F3134A72A23B34459DC054155">
    <w:name w:val="09C23B60F3134A72A23B34459DC054155"/>
    <w:rsid w:val="00904836"/>
    <w:pPr>
      <w:spacing w:after="0" w:line="240" w:lineRule="auto"/>
    </w:pPr>
    <w:rPr>
      <w:rFonts w:ascii="Calibri" w:eastAsia="Calibri" w:hAnsi="Calibri" w:cs="Times New Roman"/>
      <w:lang w:eastAsia="en-US"/>
    </w:rPr>
  </w:style>
  <w:style w:type="paragraph" w:customStyle="1" w:styleId="7D1032072F6C4CCF88BD3CF7F6EA5F871">
    <w:name w:val="7D1032072F6C4CCF88BD3CF7F6EA5F871"/>
    <w:rsid w:val="00904836"/>
    <w:pPr>
      <w:spacing w:after="0" w:line="240" w:lineRule="auto"/>
    </w:pPr>
    <w:rPr>
      <w:rFonts w:ascii="Calibri" w:eastAsia="Calibri" w:hAnsi="Calibri" w:cs="Times New Roman"/>
      <w:lang w:eastAsia="en-US"/>
    </w:rPr>
  </w:style>
  <w:style w:type="paragraph" w:customStyle="1" w:styleId="55E0FEC54E8E4B3EA8D5AD93D4AB381A2">
    <w:name w:val="55E0FEC54E8E4B3EA8D5AD93D4AB381A2"/>
    <w:rsid w:val="00904836"/>
    <w:pPr>
      <w:spacing w:after="0" w:line="240" w:lineRule="auto"/>
    </w:pPr>
    <w:rPr>
      <w:rFonts w:ascii="Calibri" w:eastAsia="Calibri" w:hAnsi="Calibri" w:cs="Times New Roman"/>
      <w:lang w:eastAsia="en-US"/>
    </w:rPr>
  </w:style>
  <w:style w:type="paragraph" w:customStyle="1" w:styleId="A177F99AB87A492099C72A8B9B4BF3412">
    <w:name w:val="A177F99AB87A492099C72A8B9B4BF3412"/>
    <w:rsid w:val="00904836"/>
    <w:pPr>
      <w:spacing w:after="0" w:line="240" w:lineRule="auto"/>
    </w:pPr>
    <w:rPr>
      <w:rFonts w:ascii="Calibri" w:eastAsia="Calibri" w:hAnsi="Calibri" w:cs="Times New Roman"/>
      <w:lang w:eastAsia="en-US"/>
    </w:rPr>
  </w:style>
  <w:style w:type="paragraph" w:customStyle="1" w:styleId="E5F9A193E8254DE18049BBEC744D58742">
    <w:name w:val="E5F9A193E8254DE18049BBEC744D58742"/>
    <w:rsid w:val="00904836"/>
    <w:pPr>
      <w:spacing w:after="0" w:line="240" w:lineRule="auto"/>
    </w:pPr>
    <w:rPr>
      <w:rFonts w:ascii="Calibri" w:eastAsia="Calibri" w:hAnsi="Calibri" w:cs="Times New Roman"/>
      <w:lang w:eastAsia="en-US"/>
    </w:rPr>
  </w:style>
  <w:style w:type="paragraph" w:customStyle="1" w:styleId="A3BF8AFAAD444041939DF35FC6F51AB52">
    <w:name w:val="A3BF8AFAAD444041939DF35FC6F51AB52"/>
    <w:rsid w:val="00904836"/>
    <w:pPr>
      <w:spacing w:after="0" w:line="240" w:lineRule="auto"/>
    </w:pPr>
    <w:rPr>
      <w:rFonts w:ascii="Calibri" w:eastAsia="Calibri" w:hAnsi="Calibri" w:cs="Times New Roman"/>
      <w:lang w:eastAsia="en-US"/>
    </w:rPr>
  </w:style>
  <w:style w:type="paragraph" w:customStyle="1" w:styleId="197E483756DC4B419326AC66D06B0DC72">
    <w:name w:val="197E483756DC4B419326AC66D06B0DC72"/>
    <w:rsid w:val="00904836"/>
    <w:pPr>
      <w:spacing w:after="0" w:line="240" w:lineRule="auto"/>
    </w:pPr>
    <w:rPr>
      <w:rFonts w:ascii="Calibri" w:eastAsia="Calibri" w:hAnsi="Calibri" w:cs="Times New Roman"/>
      <w:lang w:eastAsia="en-US"/>
    </w:rPr>
  </w:style>
  <w:style w:type="paragraph" w:customStyle="1" w:styleId="5DB8DCEB34954366A511F0922115FDFB1">
    <w:name w:val="5DB8DCEB34954366A511F0922115FDFB1"/>
    <w:rsid w:val="00904836"/>
    <w:pPr>
      <w:spacing w:after="0" w:line="240" w:lineRule="auto"/>
    </w:pPr>
    <w:rPr>
      <w:rFonts w:ascii="Calibri" w:eastAsia="Calibri" w:hAnsi="Calibri" w:cs="Times New Roman"/>
      <w:lang w:eastAsia="en-US"/>
    </w:rPr>
  </w:style>
  <w:style w:type="paragraph" w:customStyle="1" w:styleId="C561D00A14264B1E96AF99AD7ED85A272">
    <w:name w:val="C561D00A14264B1E96AF99AD7ED85A272"/>
    <w:rsid w:val="00904836"/>
    <w:pPr>
      <w:spacing w:after="0" w:line="240" w:lineRule="auto"/>
    </w:pPr>
    <w:rPr>
      <w:rFonts w:ascii="Calibri" w:eastAsia="Calibri" w:hAnsi="Calibri" w:cs="Times New Roman"/>
      <w:lang w:eastAsia="en-US"/>
    </w:rPr>
  </w:style>
  <w:style w:type="paragraph" w:customStyle="1" w:styleId="A94650BFA3FE4BBFAA59D92F52DFC1842">
    <w:name w:val="A94650BFA3FE4BBFAA59D92F52DFC1842"/>
    <w:rsid w:val="00904836"/>
    <w:pPr>
      <w:spacing w:after="0" w:line="240" w:lineRule="auto"/>
    </w:pPr>
    <w:rPr>
      <w:rFonts w:ascii="Calibri" w:eastAsia="Calibri" w:hAnsi="Calibri" w:cs="Times New Roman"/>
      <w:lang w:eastAsia="en-US"/>
    </w:rPr>
  </w:style>
  <w:style w:type="paragraph" w:customStyle="1" w:styleId="10C5A8F3C7174ED4AFCD4076DE6F3FCF2">
    <w:name w:val="10C5A8F3C7174ED4AFCD4076DE6F3FCF2"/>
    <w:rsid w:val="00904836"/>
    <w:pPr>
      <w:spacing w:after="0" w:line="240" w:lineRule="auto"/>
    </w:pPr>
    <w:rPr>
      <w:rFonts w:ascii="Calibri" w:eastAsia="Calibri" w:hAnsi="Calibri" w:cs="Times New Roman"/>
      <w:lang w:eastAsia="en-US"/>
    </w:rPr>
  </w:style>
  <w:style w:type="paragraph" w:customStyle="1" w:styleId="F8C5848CFFCB4B21B6938336444220C72">
    <w:name w:val="F8C5848CFFCB4B21B6938336444220C72"/>
    <w:rsid w:val="00904836"/>
    <w:pPr>
      <w:spacing w:after="0" w:line="240" w:lineRule="auto"/>
    </w:pPr>
    <w:rPr>
      <w:rFonts w:ascii="Calibri" w:eastAsia="Calibri" w:hAnsi="Calibri" w:cs="Times New Roman"/>
      <w:lang w:eastAsia="en-US"/>
    </w:rPr>
  </w:style>
  <w:style w:type="paragraph" w:customStyle="1" w:styleId="9A6A28C54EDE4F50A119B961E319B4F31">
    <w:name w:val="9A6A28C54EDE4F50A119B961E319B4F31"/>
    <w:rsid w:val="00904836"/>
    <w:pPr>
      <w:spacing w:after="0" w:line="240" w:lineRule="auto"/>
    </w:pPr>
    <w:rPr>
      <w:rFonts w:ascii="Calibri" w:eastAsia="Calibri" w:hAnsi="Calibri" w:cs="Times New Roman"/>
      <w:lang w:eastAsia="en-US"/>
    </w:rPr>
  </w:style>
  <w:style w:type="paragraph" w:customStyle="1" w:styleId="2101C32B3D4242CD85141AB6D29DF77B2">
    <w:name w:val="2101C32B3D4242CD85141AB6D29DF77B2"/>
    <w:rsid w:val="00904836"/>
    <w:pPr>
      <w:spacing w:after="0" w:line="240" w:lineRule="auto"/>
    </w:pPr>
    <w:rPr>
      <w:rFonts w:ascii="Calibri" w:eastAsia="Calibri" w:hAnsi="Calibri" w:cs="Times New Roman"/>
      <w:lang w:eastAsia="en-US"/>
    </w:rPr>
  </w:style>
  <w:style w:type="paragraph" w:customStyle="1" w:styleId="0D048F630BB64D53BF6D4277700AF1B42">
    <w:name w:val="0D048F630BB64D53BF6D4277700AF1B42"/>
    <w:rsid w:val="00904836"/>
    <w:pPr>
      <w:spacing w:after="0" w:line="240" w:lineRule="auto"/>
    </w:pPr>
    <w:rPr>
      <w:rFonts w:ascii="Calibri" w:eastAsia="Calibri" w:hAnsi="Calibri" w:cs="Times New Roman"/>
      <w:lang w:eastAsia="en-US"/>
    </w:rPr>
  </w:style>
  <w:style w:type="paragraph" w:customStyle="1" w:styleId="CBBC8219C67B40289F9DB85F49A2A21A2">
    <w:name w:val="CBBC8219C67B40289F9DB85F49A2A21A2"/>
    <w:rsid w:val="00904836"/>
    <w:pPr>
      <w:spacing w:after="0" w:line="240" w:lineRule="auto"/>
    </w:pPr>
    <w:rPr>
      <w:rFonts w:ascii="Calibri" w:eastAsia="Calibri" w:hAnsi="Calibri" w:cs="Times New Roman"/>
      <w:lang w:eastAsia="en-US"/>
    </w:rPr>
  </w:style>
  <w:style w:type="paragraph" w:customStyle="1" w:styleId="6D45BECEAAD942D58CF94A2FC0BBA0B31">
    <w:name w:val="6D45BECEAAD942D58CF94A2FC0BBA0B31"/>
    <w:rsid w:val="00904836"/>
    <w:pPr>
      <w:spacing w:after="0" w:line="240" w:lineRule="auto"/>
    </w:pPr>
    <w:rPr>
      <w:rFonts w:ascii="Calibri" w:eastAsia="Calibri" w:hAnsi="Calibri" w:cs="Times New Roman"/>
      <w:lang w:eastAsia="en-US"/>
    </w:rPr>
  </w:style>
  <w:style w:type="paragraph" w:customStyle="1" w:styleId="C53862357B6540369402A040398E95E42">
    <w:name w:val="C53862357B6540369402A040398E95E42"/>
    <w:rsid w:val="00904836"/>
    <w:pPr>
      <w:spacing w:after="0" w:line="240" w:lineRule="auto"/>
    </w:pPr>
    <w:rPr>
      <w:rFonts w:ascii="Calibri" w:eastAsia="Calibri" w:hAnsi="Calibri" w:cs="Times New Roman"/>
      <w:lang w:eastAsia="en-US"/>
    </w:rPr>
  </w:style>
  <w:style w:type="paragraph" w:customStyle="1" w:styleId="E6D4991405E6492786793AAA70C9EB772">
    <w:name w:val="E6D4991405E6492786793AAA70C9EB772"/>
    <w:rsid w:val="00904836"/>
    <w:pPr>
      <w:spacing w:after="0" w:line="240" w:lineRule="auto"/>
    </w:pPr>
    <w:rPr>
      <w:rFonts w:ascii="Calibri" w:eastAsia="Calibri" w:hAnsi="Calibri" w:cs="Times New Roman"/>
      <w:lang w:eastAsia="en-US"/>
    </w:rPr>
  </w:style>
  <w:style w:type="paragraph" w:customStyle="1" w:styleId="931E691AD4FB4D18B695EC76653157142">
    <w:name w:val="931E691AD4FB4D18B695EC76653157142"/>
    <w:rsid w:val="00904836"/>
    <w:pPr>
      <w:spacing w:after="0" w:line="240" w:lineRule="auto"/>
    </w:pPr>
    <w:rPr>
      <w:rFonts w:ascii="Calibri" w:eastAsia="Calibri" w:hAnsi="Calibri" w:cs="Times New Roman"/>
      <w:lang w:eastAsia="en-US"/>
    </w:rPr>
  </w:style>
  <w:style w:type="paragraph" w:customStyle="1" w:styleId="9A2237C3D50C428D86341AF1FDAFB2E11">
    <w:name w:val="9A2237C3D50C428D86341AF1FDAFB2E11"/>
    <w:rsid w:val="00904836"/>
    <w:pPr>
      <w:spacing w:after="0" w:line="240" w:lineRule="auto"/>
    </w:pPr>
    <w:rPr>
      <w:rFonts w:ascii="Calibri" w:eastAsia="Calibri" w:hAnsi="Calibri" w:cs="Times New Roman"/>
      <w:lang w:eastAsia="en-US"/>
    </w:rPr>
  </w:style>
  <w:style w:type="paragraph" w:customStyle="1" w:styleId="5E5682D6181B46FDA103AD6419E354BC2">
    <w:name w:val="5E5682D6181B46FDA103AD6419E354BC2"/>
    <w:rsid w:val="00904836"/>
    <w:pPr>
      <w:spacing w:after="0" w:line="240" w:lineRule="auto"/>
    </w:pPr>
    <w:rPr>
      <w:rFonts w:ascii="Calibri" w:eastAsia="Calibri" w:hAnsi="Calibri" w:cs="Times New Roman"/>
      <w:lang w:eastAsia="en-US"/>
    </w:rPr>
  </w:style>
  <w:style w:type="paragraph" w:customStyle="1" w:styleId="1864E027570D48A38F61F7CCA9AA26332">
    <w:name w:val="1864E027570D48A38F61F7CCA9AA26332"/>
    <w:rsid w:val="00904836"/>
    <w:pPr>
      <w:spacing w:after="0" w:line="240" w:lineRule="auto"/>
    </w:pPr>
    <w:rPr>
      <w:rFonts w:ascii="Calibri" w:eastAsia="Calibri" w:hAnsi="Calibri" w:cs="Times New Roman"/>
      <w:lang w:eastAsia="en-US"/>
    </w:rPr>
  </w:style>
  <w:style w:type="paragraph" w:customStyle="1" w:styleId="1939BE46BF6D43EC8F47C0A0F514AE652">
    <w:name w:val="1939BE46BF6D43EC8F47C0A0F514AE652"/>
    <w:rsid w:val="00904836"/>
    <w:pPr>
      <w:spacing w:after="0" w:line="240" w:lineRule="auto"/>
    </w:pPr>
    <w:rPr>
      <w:rFonts w:ascii="Calibri" w:eastAsia="Calibri" w:hAnsi="Calibri" w:cs="Times New Roman"/>
      <w:lang w:eastAsia="en-US"/>
    </w:rPr>
  </w:style>
  <w:style w:type="paragraph" w:customStyle="1" w:styleId="C797C32730FA4D26955CD0967F89B3261">
    <w:name w:val="C797C32730FA4D26955CD0967F89B3261"/>
    <w:rsid w:val="00904836"/>
    <w:pPr>
      <w:spacing w:after="0" w:line="240" w:lineRule="auto"/>
    </w:pPr>
    <w:rPr>
      <w:rFonts w:ascii="Calibri" w:eastAsia="Calibri" w:hAnsi="Calibri" w:cs="Times New Roman"/>
      <w:lang w:eastAsia="en-US"/>
    </w:rPr>
  </w:style>
  <w:style w:type="paragraph" w:customStyle="1" w:styleId="EF81BF9015154886BB05521093905E262">
    <w:name w:val="EF81BF9015154886BB05521093905E262"/>
    <w:rsid w:val="00904836"/>
    <w:pPr>
      <w:spacing w:after="0" w:line="240" w:lineRule="auto"/>
    </w:pPr>
    <w:rPr>
      <w:rFonts w:ascii="Calibri" w:eastAsia="Calibri" w:hAnsi="Calibri" w:cs="Times New Roman"/>
      <w:lang w:eastAsia="en-US"/>
    </w:rPr>
  </w:style>
  <w:style w:type="paragraph" w:customStyle="1" w:styleId="1743EE15930345EE9C822A2BC45D04B92">
    <w:name w:val="1743EE15930345EE9C822A2BC45D04B92"/>
    <w:rsid w:val="00904836"/>
    <w:pPr>
      <w:spacing w:after="0" w:line="240" w:lineRule="auto"/>
    </w:pPr>
    <w:rPr>
      <w:rFonts w:ascii="Calibri" w:eastAsia="Calibri" w:hAnsi="Calibri" w:cs="Times New Roman"/>
      <w:lang w:eastAsia="en-US"/>
    </w:rPr>
  </w:style>
  <w:style w:type="paragraph" w:customStyle="1" w:styleId="CB2DAA99675F46778656C69FD062E9BD2">
    <w:name w:val="CB2DAA99675F46778656C69FD062E9BD2"/>
    <w:rsid w:val="00904836"/>
    <w:pPr>
      <w:spacing w:after="0" w:line="240" w:lineRule="auto"/>
    </w:pPr>
    <w:rPr>
      <w:rFonts w:ascii="Calibri" w:eastAsia="Calibri" w:hAnsi="Calibri" w:cs="Times New Roman"/>
      <w:lang w:eastAsia="en-US"/>
    </w:rPr>
  </w:style>
  <w:style w:type="paragraph" w:customStyle="1" w:styleId="51CE3CEA47CE4192882EEECE9D0A5F7E1">
    <w:name w:val="51CE3CEA47CE4192882EEECE9D0A5F7E1"/>
    <w:rsid w:val="00904836"/>
    <w:pPr>
      <w:spacing w:after="0" w:line="240" w:lineRule="auto"/>
    </w:pPr>
    <w:rPr>
      <w:rFonts w:ascii="Calibri" w:eastAsia="Calibri" w:hAnsi="Calibri" w:cs="Times New Roman"/>
      <w:lang w:eastAsia="en-US"/>
    </w:rPr>
  </w:style>
  <w:style w:type="paragraph" w:customStyle="1" w:styleId="1DCCDAB89B77461EB2884FB73B2AC3D02">
    <w:name w:val="1DCCDAB89B77461EB2884FB73B2AC3D02"/>
    <w:rsid w:val="00904836"/>
    <w:pPr>
      <w:spacing w:after="0" w:line="240" w:lineRule="auto"/>
    </w:pPr>
    <w:rPr>
      <w:rFonts w:ascii="Calibri" w:eastAsia="Calibri" w:hAnsi="Calibri" w:cs="Times New Roman"/>
      <w:lang w:eastAsia="en-US"/>
    </w:rPr>
  </w:style>
  <w:style w:type="paragraph" w:customStyle="1" w:styleId="AA6546820C4043DC977ABFE78210B77C2">
    <w:name w:val="AA6546820C4043DC977ABFE78210B77C2"/>
    <w:rsid w:val="00904836"/>
    <w:pPr>
      <w:spacing w:after="0" w:line="240" w:lineRule="auto"/>
    </w:pPr>
    <w:rPr>
      <w:rFonts w:ascii="Calibri" w:eastAsia="Calibri" w:hAnsi="Calibri" w:cs="Times New Roman"/>
      <w:lang w:eastAsia="en-US"/>
    </w:rPr>
  </w:style>
  <w:style w:type="paragraph" w:customStyle="1" w:styleId="68971631CF044BDFA768F88AF1B3EC392">
    <w:name w:val="68971631CF044BDFA768F88AF1B3EC392"/>
    <w:rsid w:val="00904836"/>
    <w:pPr>
      <w:spacing w:after="0" w:line="240" w:lineRule="auto"/>
    </w:pPr>
    <w:rPr>
      <w:rFonts w:ascii="Calibri" w:eastAsia="Calibri" w:hAnsi="Calibri" w:cs="Times New Roman"/>
      <w:lang w:eastAsia="en-US"/>
    </w:rPr>
  </w:style>
  <w:style w:type="paragraph" w:customStyle="1" w:styleId="9E88EE4931824357A4E71011B2D248272">
    <w:name w:val="9E88EE4931824357A4E71011B2D248272"/>
    <w:rsid w:val="00904836"/>
    <w:pPr>
      <w:spacing w:after="0" w:line="240" w:lineRule="auto"/>
    </w:pPr>
    <w:rPr>
      <w:rFonts w:ascii="Calibri" w:eastAsia="Calibri" w:hAnsi="Calibri" w:cs="Times New Roman"/>
      <w:lang w:eastAsia="en-US"/>
    </w:rPr>
  </w:style>
  <w:style w:type="paragraph" w:customStyle="1" w:styleId="0079F7A69C5049D598394173FDEAFF1A2">
    <w:name w:val="0079F7A69C5049D598394173FDEAFF1A2"/>
    <w:rsid w:val="00904836"/>
    <w:pPr>
      <w:spacing w:after="0" w:line="240" w:lineRule="auto"/>
    </w:pPr>
    <w:rPr>
      <w:rFonts w:ascii="Calibri" w:eastAsia="Calibri" w:hAnsi="Calibri" w:cs="Times New Roman"/>
      <w:lang w:eastAsia="en-US"/>
    </w:rPr>
  </w:style>
  <w:style w:type="paragraph" w:customStyle="1" w:styleId="A9BF67C9570B41D2B1F2F3B8494F3B162">
    <w:name w:val="A9BF67C9570B41D2B1F2F3B8494F3B162"/>
    <w:rsid w:val="00904836"/>
    <w:pPr>
      <w:spacing w:after="0" w:line="240" w:lineRule="auto"/>
    </w:pPr>
    <w:rPr>
      <w:rFonts w:ascii="Calibri" w:eastAsia="Calibri" w:hAnsi="Calibri" w:cs="Times New Roman"/>
      <w:lang w:eastAsia="en-US"/>
    </w:rPr>
  </w:style>
  <w:style w:type="paragraph" w:customStyle="1" w:styleId="17EDC0582C354273ACF45C0ED97C881F2">
    <w:name w:val="17EDC0582C354273ACF45C0ED97C881F2"/>
    <w:rsid w:val="00904836"/>
    <w:pPr>
      <w:spacing w:after="0" w:line="240" w:lineRule="auto"/>
    </w:pPr>
    <w:rPr>
      <w:rFonts w:ascii="Calibri" w:eastAsia="Calibri" w:hAnsi="Calibri" w:cs="Times New Roman"/>
      <w:lang w:eastAsia="en-US"/>
    </w:rPr>
  </w:style>
  <w:style w:type="paragraph" w:customStyle="1" w:styleId="42E80EA089B345068209CF33E0A90B212">
    <w:name w:val="42E80EA089B345068209CF33E0A90B212"/>
    <w:rsid w:val="00904836"/>
    <w:pPr>
      <w:spacing w:after="0" w:line="240" w:lineRule="auto"/>
    </w:pPr>
    <w:rPr>
      <w:rFonts w:ascii="Calibri" w:eastAsia="Calibri" w:hAnsi="Calibri" w:cs="Times New Roman"/>
      <w:lang w:eastAsia="en-US"/>
    </w:rPr>
  </w:style>
  <w:style w:type="paragraph" w:customStyle="1" w:styleId="1776BC16B884446A8D0943655E23F30C2">
    <w:name w:val="1776BC16B884446A8D0943655E23F30C2"/>
    <w:rsid w:val="00904836"/>
    <w:pPr>
      <w:spacing w:after="0" w:line="240" w:lineRule="auto"/>
    </w:pPr>
    <w:rPr>
      <w:rFonts w:ascii="Calibri" w:eastAsia="Calibri" w:hAnsi="Calibri" w:cs="Times New Roman"/>
      <w:lang w:eastAsia="en-US"/>
    </w:rPr>
  </w:style>
  <w:style w:type="paragraph" w:customStyle="1" w:styleId="7F32F128FE29475C928A91E0CC5426722">
    <w:name w:val="7F32F128FE29475C928A91E0CC5426722"/>
    <w:rsid w:val="00904836"/>
    <w:pPr>
      <w:spacing w:after="0" w:line="240" w:lineRule="auto"/>
    </w:pPr>
    <w:rPr>
      <w:rFonts w:ascii="Calibri" w:eastAsia="Calibri" w:hAnsi="Calibri" w:cs="Times New Roman"/>
      <w:lang w:eastAsia="en-US"/>
    </w:rPr>
  </w:style>
  <w:style w:type="paragraph" w:customStyle="1" w:styleId="131B6810BEA94BD890DB5A7F533B99BF2">
    <w:name w:val="131B6810BEA94BD890DB5A7F533B99BF2"/>
    <w:rsid w:val="00904836"/>
    <w:pPr>
      <w:spacing w:after="0" w:line="240" w:lineRule="auto"/>
    </w:pPr>
    <w:rPr>
      <w:rFonts w:ascii="Calibri" w:eastAsia="Calibri" w:hAnsi="Calibri" w:cs="Times New Roman"/>
      <w:lang w:eastAsia="en-US"/>
    </w:rPr>
  </w:style>
  <w:style w:type="paragraph" w:customStyle="1" w:styleId="60F3BFC744C94CEDACD6D73D6D6723892">
    <w:name w:val="60F3BFC744C94CEDACD6D73D6D6723892"/>
    <w:rsid w:val="00904836"/>
    <w:pPr>
      <w:spacing w:after="0" w:line="240" w:lineRule="auto"/>
    </w:pPr>
    <w:rPr>
      <w:rFonts w:ascii="Calibri" w:eastAsia="Calibri" w:hAnsi="Calibri" w:cs="Times New Roman"/>
      <w:lang w:eastAsia="en-US"/>
    </w:rPr>
  </w:style>
  <w:style w:type="paragraph" w:customStyle="1" w:styleId="F27B7E18757B42DFB6ABE0CD6C8D5A9F">
    <w:name w:val="F27B7E18757B42DFB6ABE0CD6C8D5A9F"/>
    <w:rsid w:val="00904836"/>
    <w:pPr>
      <w:spacing w:after="0" w:line="240" w:lineRule="auto"/>
    </w:pPr>
    <w:rPr>
      <w:rFonts w:ascii="Calibri" w:eastAsia="Calibri" w:hAnsi="Calibri" w:cs="Times New Roman"/>
      <w:lang w:eastAsia="en-US"/>
    </w:rPr>
  </w:style>
  <w:style w:type="paragraph" w:customStyle="1" w:styleId="5483A7373FBC44878527FE71CDDD3F92">
    <w:name w:val="5483A7373FBC44878527FE71CDDD3F92"/>
    <w:rsid w:val="00904836"/>
    <w:pPr>
      <w:spacing w:after="0" w:line="240" w:lineRule="auto"/>
    </w:pPr>
    <w:rPr>
      <w:rFonts w:ascii="Calibri" w:eastAsia="Calibri" w:hAnsi="Calibri" w:cs="Times New Roman"/>
      <w:lang w:eastAsia="en-US"/>
    </w:rPr>
  </w:style>
  <w:style w:type="paragraph" w:customStyle="1" w:styleId="16C687F00D2A4CA180FB3F4C984E1B9A">
    <w:name w:val="16C687F00D2A4CA180FB3F4C984E1B9A"/>
    <w:rsid w:val="00904836"/>
    <w:pPr>
      <w:spacing w:after="0" w:line="240" w:lineRule="auto"/>
    </w:pPr>
    <w:rPr>
      <w:rFonts w:ascii="Calibri" w:eastAsia="Calibri" w:hAnsi="Calibri" w:cs="Times New Roman"/>
      <w:lang w:eastAsia="en-US"/>
    </w:rPr>
  </w:style>
  <w:style w:type="paragraph" w:customStyle="1" w:styleId="037C300986C348099CB4BB1282576A7C">
    <w:name w:val="037C300986C348099CB4BB1282576A7C"/>
    <w:rsid w:val="00904836"/>
    <w:pPr>
      <w:spacing w:after="0" w:line="240" w:lineRule="auto"/>
    </w:pPr>
    <w:rPr>
      <w:rFonts w:ascii="Calibri" w:eastAsia="Calibri" w:hAnsi="Calibri" w:cs="Times New Roman"/>
      <w:lang w:eastAsia="en-US"/>
    </w:rPr>
  </w:style>
  <w:style w:type="paragraph" w:customStyle="1" w:styleId="FDEF43B4FA7746A990EF47CC1A4B0EDC">
    <w:name w:val="FDEF43B4FA7746A990EF47CC1A4B0EDC"/>
    <w:rsid w:val="00904836"/>
    <w:pPr>
      <w:spacing w:after="0" w:line="240" w:lineRule="auto"/>
    </w:pPr>
    <w:rPr>
      <w:rFonts w:ascii="Calibri" w:eastAsia="Calibri" w:hAnsi="Calibri" w:cs="Times New Roman"/>
      <w:lang w:eastAsia="en-US"/>
    </w:rPr>
  </w:style>
  <w:style w:type="paragraph" w:customStyle="1" w:styleId="D55587F69D884FE596A653B27FC5F573">
    <w:name w:val="D55587F69D884FE596A653B27FC5F573"/>
    <w:rsid w:val="00904836"/>
    <w:pPr>
      <w:spacing w:after="0" w:line="240" w:lineRule="auto"/>
    </w:pPr>
    <w:rPr>
      <w:rFonts w:ascii="Calibri" w:eastAsia="Calibri" w:hAnsi="Calibri" w:cs="Times New Roman"/>
      <w:lang w:eastAsia="en-US"/>
    </w:rPr>
  </w:style>
  <w:style w:type="paragraph" w:customStyle="1" w:styleId="FCAC383907B7442CB7E830B9133163D01">
    <w:name w:val="FCAC383907B7442CB7E830B9133163D01"/>
    <w:rsid w:val="00904836"/>
    <w:pPr>
      <w:spacing w:after="0" w:line="240" w:lineRule="auto"/>
    </w:pPr>
    <w:rPr>
      <w:rFonts w:ascii="Calibri" w:eastAsia="Calibri" w:hAnsi="Calibri" w:cs="Times New Roman"/>
      <w:lang w:eastAsia="en-US"/>
    </w:rPr>
  </w:style>
  <w:style w:type="paragraph" w:customStyle="1" w:styleId="08AF457A7DCF43C98734B37BD516C59E1">
    <w:name w:val="08AF457A7DCF43C98734B37BD516C59E1"/>
    <w:rsid w:val="00904836"/>
    <w:pPr>
      <w:spacing w:after="0" w:line="240" w:lineRule="auto"/>
    </w:pPr>
    <w:rPr>
      <w:rFonts w:ascii="Calibri" w:eastAsia="Calibri" w:hAnsi="Calibri" w:cs="Times New Roman"/>
      <w:lang w:eastAsia="en-US"/>
    </w:rPr>
  </w:style>
  <w:style w:type="paragraph" w:customStyle="1" w:styleId="5F758D5E29614B7492BC5D6FFB8002D81">
    <w:name w:val="5F758D5E29614B7492BC5D6FFB8002D81"/>
    <w:rsid w:val="00904836"/>
    <w:pPr>
      <w:spacing w:after="0" w:line="240" w:lineRule="auto"/>
    </w:pPr>
    <w:rPr>
      <w:rFonts w:ascii="Calibri" w:eastAsia="Calibri" w:hAnsi="Calibri" w:cs="Times New Roman"/>
      <w:lang w:eastAsia="en-US"/>
    </w:rPr>
  </w:style>
  <w:style w:type="paragraph" w:customStyle="1" w:styleId="CD7373851F374F0FB8B2A0A14611E8C6">
    <w:name w:val="CD7373851F374F0FB8B2A0A14611E8C6"/>
    <w:rsid w:val="00904836"/>
    <w:pPr>
      <w:spacing w:after="0" w:line="240" w:lineRule="auto"/>
    </w:pPr>
    <w:rPr>
      <w:rFonts w:ascii="Calibri" w:eastAsia="Calibri" w:hAnsi="Calibri" w:cs="Times New Roman"/>
      <w:lang w:eastAsia="en-US"/>
    </w:rPr>
  </w:style>
  <w:style w:type="paragraph" w:customStyle="1" w:styleId="2C70C36A68FE4A7BABC2C408D6F198A4">
    <w:name w:val="2C70C36A68FE4A7BABC2C408D6F198A4"/>
    <w:rsid w:val="00904836"/>
    <w:pPr>
      <w:spacing w:after="0" w:line="240" w:lineRule="auto"/>
    </w:pPr>
    <w:rPr>
      <w:rFonts w:ascii="Calibri" w:eastAsia="Calibri" w:hAnsi="Calibri" w:cs="Times New Roman"/>
      <w:lang w:eastAsia="en-US"/>
    </w:rPr>
  </w:style>
  <w:style w:type="paragraph" w:customStyle="1" w:styleId="8A916AA50B8D43168EFE52AE15B48C70">
    <w:name w:val="8A916AA50B8D43168EFE52AE15B48C70"/>
    <w:rsid w:val="00904836"/>
    <w:pPr>
      <w:spacing w:after="0" w:line="240" w:lineRule="auto"/>
    </w:pPr>
    <w:rPr>
      <w:rFonts w:ascii="Calibri" w:eastAsia="Calibri" w:hAnsi="Calibri" w:cs="Times New Roman"/>
      <w:lang w:eastAsia="en-US"/>
    </w:rPr>
  </w:style>
  <w:style w:type="paragraph" w:customStyle="1" w:styleId="67F3A16BD7B747E5B706364BDA4B645259">
    <w:name w:val="67F3A16BD7B747E5B706364BDA4B645259"/>
    <w:rsid w:val="00904836"/>
    <w:pPr>
      <w:spacing w:after="0" w:line="240" w:lineRule="auto"/>
    </w:pPr>
    <w:rPr>
      <w:rFonts w:ascii="Calibri" w:eastAsia="Calibri" w:hAnsi="Calibri" w:cs="Times New Roman"/>
      <w:lang w:eastAsia="en-US"/>
    </w:rPr>
  </w:style>
  <w:style w:type="paragraph" w:customStyle="1" w:styleId="956575DD14CB4514AD9F47C061CF021359">
    <w:name w:val="956575DD14CB4514AD9F47C061CF021359"/>
    <w:rsid w:val="00904836"/>
    <w:pPr>
      <w:spacing w:after="0" w:line="240" w:lineRule="auto"/>
    </w:pPr>
    <w:rPr>
      <w:rFonts w:ascii="Calibri" w:eastAsia="Calibri" w:hAnsi="Calibri" w:cs="Times New Roman"/>
      <w:lang w:eastAsia="en-US"/>
    </w:rPr>
  </w:style>
  <w:style w:type="paragraph" w:customStyle="1" w:styleId="61DB2C754DBC461F98012CE5220A659156">
    <w:name w:val="61DB2C754DBC461F98012CE5220A659156"/>
    <w:rsid w:val="00904836"/>
    <w:pPr>
      <w:spacing w:after="0" w:line="240" w:lineRule="auto"/>
    </w:pPr>
    <w:rPr>
      <w:rFonts w:ascii="Calibri" w:eastAsia="Calibri" w:hAnsi="Calibri" w:cs="Times New Roman"/>
      <w:lang w:eastAsia="en-US"/>
    </w:rPr>
  </w:style>
  <w:style w:type="paragraph" w:customStyle="1" w:styleId="A450F7F4F555483AB7EF8CF9CF6A920856">
    <w:name w:val="A450F7F4F555483AB7EF8CF9CF6A920856"/>
    <w:rsid w:val="00904836"/>
    <w:pPr>
      <w:spacing w:after="0" w:line="240" w:lineRule="auto"/>
    </w:pPr>
    <w:rPr>
      <w:rFonts w:ascii="Calibri" w:eastAsia="Calibri" w:hAnsi="Calibri" w:cs="Times New Roman"/>
      <w:lang w:eastAsia="en-US"/>
    </w:rPr>
  </w:style>
  <w:style w:type="paragraph" w:customStyle="1" w:styleId="B4C9018681894CC58CA7E919A8EA5C7055">
    <w:name w:val="B4C9018681894CC58CA7E919A8EA5C7055"/>
    <w:rsid w:val="00904836"/>
    <w:pPr>
      <w:spacing w:after="0" w:line="240" w:lineRule="auto"/>
    </w:pPr>
    <w:rPr>
      <w:rFonts w:ascii="Calibri" w:eastAsia="Calibri" w:hAnsi="Calibri" w:cs="Times New Roman"/>
      <w:lang w:eastAsia="en-US"/>
    </w:rPr>
  </w:style>
  <w:style w:type="paragraph" w:customStyle="1" w:styleId="0AB0DE893660479DA3D5791BC059B0DC55">
    <w:name w:val="0AB0DE893660479DA3D5791BC059B0DC55"/>
    <w:rsid w:val="00904836"/>
    <w:pPr>
      <w:spacing w:after="0" w:line="240" w:lineRule="auto"/>
    </w:pPr>
    <w:rPr>
      <w:rFonts w:ascii="Calibri" w:eastAsia="Calibri" w:hAnsi="Calibri" w:cs="Times New Roman"/>
      <w:lang w:eastAsia="en-US"/>
    </w:rPr>
  </w:style>
  <w:style w:type="paragraph" w:customStyle="1" w:styleId="211BC69CAEA7431C8F70C0A45351C0F855">
    <w:name w:val="211BC69CAEA7431C8F70C0A45351C0F855"/>
    <w:rsid w:val="00904836"/>
    <w:pPr>
      <w:spacing w:after="0" w:line="240" w:lineRule="auto"/>
    </w:pPr>
    <w:rPr>
      <w:rFonts w:ascii="Calibri" w:eastAsia="Calibri" w:hAnsi="Calibri" w:cs="Times New Roman"/>
      <w:lang w:eastAsia="en-US"/>
    </w:rPr>
  </w:style>
  <w:style w:type="paragraph" w:customStyle="1" w:styleId="49FBF669DC9F47FD8163A594501BF91755">
    <w:name w:val="49FBF669DC9F47FD8163A594501BF91755"/>
    <w:rsid w:val="00904836"/>
    <w:pPr>
      <w:spacing w:after="0" w:line="240" w:lineRule="auto"/>
    </w:pPr>
    <w:rPr>
      <w:rFonts w:ascii="Calibri" w:eastAsia="Calibri" w:hAnsi="Calibri" w:cs="Times New Roman"/>
      <w:lang w:eastAsia="en-US"/>
    </w:rPr>
  </w:style>
  <w:style w:type="paragraph" w:customStyle="1" w:styleId="0901D2A7782446218396BBCA458A2EF455">
    <w:name w:val="0901D2A7782446218396BBCA458A2EF455"/>
    <w:rsid w:val="00904836"/>
    <w:pPr>
      <w:spacing w:after="0" w:line="240" w:lineRule="auto"/>
    </w:pPr>
    <w:rPr>
      <w:rFonts w:ascii="Calibri" w:eastAsia="Calibri" w:hAnsi="Calibri" w:cs="Times New Roman"/>
      <w:lang w:eastAsia="en-US"/>
    </w:rPr>
  </w:style>
  <w:style w:type="paragraph" w:customStyle="1" w:styleId="5EA0744671674859B9033EF7581CBA8955">
    <w:name w:val="5EA0744671674859B9033EF7581CBA8955"/>
    <w:rsid w:val="00904836"/>
    <w:pPr>
      <w:spacing w:after="0" w:line="240" w:lineRule="auto"/>
    </w:pPr>
    <w:rPr>
      <w:rFonts w:ascii="Calibri" w:eastAsia="Calibri" w:hAnsi="Calibri" w:cs="Times New Roman"/>
      <w:lang w:eastAsia="en-US"/>
    </w:rPr>
  </w:style>
  <w:style w:type="paragraph" w:customStyle="1" w:styleId="D0EEF8B262834FCFAA50588E8F5F79A755">
    <w:name w:val="D0EEF8B262834FCFAA50588E8F5F79A755"/>
    <w:rsid w:val="00904836"/>
    <w:pPr>
      <w:spacing w:after="0" w:line="240" w:lineRule="auto"/>
    </w:pPr>
    <w:rPr>
      <w:rFonts w:ascii="Calibri" w:eastAsia="Calibri" w:hAnsi="Calibri" w:cs="Times New Roman"/>
      <w:lang w:eastAsia="en-US"/>
    </w:rPr>
  </w:style>
  <w:style w:type="paragraph" w:customStyle="1" w:styleId="CF14FE1E0D064F2CAAC7B8E47130E9FB55">
    <w:name w:val="CF14FE1E0D064F2CAAC7B8E47130E9FB55"/>
    <w:rsid w:val="00904836"/>
    <w:pPr>
      <w:spacing w:after="0" w:line="240" w:lineRule="auto"/>
    </w:pPr>
    <w:rPr>
      <w:rFonts w:ascii="Calibri" w:eastAsia="Calibri" w:hAnsi="Calibri" w:cs="Times New Roman"/>
      <w:lang w:eastAsia="en-US"/>
    </w:rPr>
  </w:style>
  <w:style w:type="paragraph" w:customStyle="1" w:styleId="34B765C593964FC7BD09D0B6823C1AF355">
    <w:name w:val="34B765C593964FC7BD09D0B6823C1AF355"/>
    <w:rsid w:val="00904836"/>
    <w:pPr>
      <w:spacing w:after="0" w:line="240" w:lineRule="auto"/>
    </w:pPr>
    <w:rPr>
      <w:rFonts w:ascii="Calibri" w:eastAsia="Calibri" w:hAnsi="Calibri" w:cs="Times New Roman"/>
      <w:lang w:eastAsia="en-US"/>
    </w:rPr>
  </w:style>
  <w:style w:type="paragraph" w:customStyle="1" w:styleId="C6CE805B17A344E1BAD589EFB7B4AA6F55">
    <w:name w:val="C6CE805B17A344E1BAD589EFB7B4AA6F55"/>
    <w:rsid w:val="00904836"/>
    <w:pPr>
      <w:spacing w:after="0" w:line="240" w:lineRule="auto"/>
    </w:pPr>
    <w:rPr>
      <w:rFonts w:ascii="Calibri" w:eastAsia="Calibri" w:hAnsi="Calibri" w:cs="Times New Roman"/>
      <w:lang w:eastAsia="en-US"/>
    </w:rPr>
  </w:style>
  <w:style w:type="paragraph" w:customStyle="1" w:styleId="64D488AD18D64CC080B9D39238F26A8655">
    <w:name w:val="64D488AD18D64CC080B9D39238F26A8655"/>
    <w:rsid w:val="00904836"/>
    <w:pPr>
      <w:spacing w:after="0" w:line="240" w:lineRule="auto"/>
    </w:pPr>
    <w:rPr>
      <w:rFonts w:ascii="Calibri" w:eastAsia="Calibri" w:hAnsi="Calibri" w:cs="Times New Roman"/>
      <w:lang w:eastAsia="en-US"/>
    </w:rPr>
  </w:style>
  <w:style w:type="paragraph" w:customStyle="1" w:styleId="2882480984374F29932FA33452EB2B5855">
    <w:name w:val="2882480984374F29932FA33452EB2B5855"/>
    <w:rsid w:val="00904836"/>
    <w:pPr>
      <w:spacing w:after="0" w:line="240" w:lineRule="auto"/>
    </w:pPr>
    <w:rPr>
      <w:rFonts w:ascii="Calibri" w:eastAsia="Calibri" w:hAnsi="Calibri" w:cs="Times New Roman"/>
      <w:lang w:eastAsia="en-US"/>
    </w:rPr>
  </w:style>
  <w:style w:type="paragraph" w:customStyle="1" w:styleId="F1DA359DE86E4419A96A4CA487EF899C55">
    <w:name w:val="F1DA359DE86E4419A96A4CA487EF899C55"/>
    <w:rsid w:val="00904836"/>
    <w:pPr>
      <w:spacing w:after="0" w:line="240" w:lineRule="auto"/>
    </w:pPr>
    <w:rPr>
      <w:rFonts w:ascii="Calibri" w:eastAsia="Calibri" w:hAnsi="Calibri" w:cs="Times New Roman"/>
      <w:lang w:eastAsia="en-US"/>
    </w:rPr>
  </w:style>
  <w:style w:type="paragraph" w:customStyle="1" w:styleId="80E8881FB7AA420E8219AD6AFA74625F55">
    <w:name w:val="80E8881FB7AA420E8219AD6AFA74625F55"/>
    <w:rsid w:val="00904836"/>
    <w:pPr>
      <w:spacing w:after="0" w:line="240" w:lineRule="auto"/>
    </w:pPr>
    <w:rPr>
      <w:rFonts w:ascii="Calibri" w:eastAsia="Calibri" w:hAnsi="Calibri" w:cs="Times New Roman"/>
      <w:lang w:eastAsia="en-US"/>
    </w:rPr>
  </w:style>
  <w:style w:type="paragraph" w:customStyle="1" w:styleId="F16F405A86374E5C9F88440BD727045B55">
    <w:name w:val="F16F405A86374E5C9F88440BD727045B55"/>
    <w:rsid w:val="00904836"/>
    <w:pPr>
      <w:spacing w:after="0" w:line="240" w:lineRule="auto"/>
    </w:pPr>
    <w:rPr>
      <w:rFonts w:ascii="Calibri" w:eastAsia="Calibri" w:hAnsi="Calibri" w:cs="Times New Roman"/>
      <w:lang w:eastAsia="en-US"/>
    </w:rPr>
  </w:style>
  <w:style w:type="paragraph" w:customStyle="1" w:styleId="6B9A046197264554B11FEBF2952DE20D55">
    <w:name w:val="6B9A046197264554B11FEBF2952DE20D55"/>
    <w:rsid w:val="00904836"/>
    <w:pPr>
      <w:spacing w:after="0" w:line="240" w:lineRule="auto"/>
    </w:pPr>
    <w:rPr>
      <w:rFonts w:ascii="Calibri" w:eastAsia="Calibri" w:hAnsi="Calibri" w:cs="Times New Roman"/>
      <w:lang w:eastAsia="en-US"/>
    </w:rPr>
  </w:style>
  <w:style w:type="paragraph" w:customStyle="1" w:styleId="A0628712D0A742C0BB235DAC7978971A55">
    <w:name w:val="A0628712D0A742C0BB235DAC7978971A55"/>
    <w:rsid w:val="00904836"/>
    <w:pPr>
      <w:spacing w:after="0" w:line="240" w:lineRule="auto"/>
    </w:pPr>
    <w:rPr>
      <w:rFonts w:ascii="Calibri" w:eastAsia="Calibri" w:hAnsi="Calibri" w:cs="Times New Roman"/>
      <w:lang w:eastAsia="en-US"/>
    </w:rPr>
  </w:style>
  <w:style w:type="paragraph" w:customStyle="1" w:styleId="2144AC6D874F472C9049D31AC382082955">
    <w:name w:val="2144AC6D874F472C9049D31AC382082955"/>
    <w:rsid w:val="00904836"/>
    <w:pPr>
      <w:spacing w:after="0" w:line="240" w:lineRule="auto"/>
    </w:pPr>
    <w:rPr>
      <w:rFonts w:ascii="Calibri" w:eastAsia="Calibri" w:hAnsi="Calibri" w:cs="Times New Roman"/>
      <w:lang w:eastAsia="en-US"/>
    </w:rPr>
  </w:style>
  <w:style w:type="paragraph" w:customStyle="1" w:styleId="03304CA128C94F14BF7341885CE359AC55">
    <w:name w:val="03304CA128C94F14BF7341885CE359AC55"/>
    <w:rsid w:val="00904836"/>
    <w:pPr>
      <w:spacing w:after="0" w:line="240" w:lineRule="auto"/>
    </w:pPr>
    <w:rPr>
      <w:rFonts w:ascii="Calibri" w:eastAsia="Calibri" w:hAnsi="Calibri" w:cs="Times New Roman"/>
      <w:lang w:eastAsia="en-US"/>
    </w:rPr>
  </w:style>
  <w:style w:type="paragraph" w:customStyle="1" w:styleId="38F3038DD5AD4B7087543663AEECD2ED43">
    <w:name w:val="38F3038DD5AD4B7087543663AEECD2ED43"/>
    <w:rsid w:val="00904836"/>
    <w:pPr>
      <w:spacing w:after="0" w:line="240" w:lineRule="auto"/>
    </w:pPr>
    <w:rPr>
      <w:rFonts w:ascii="Calibri" w:eastAsia="Calibri" w:hAnsi="Calibri" w:cs="Times New Roman"/>
      <w:lang w:eastAsia="en-US"/>
    </w:rPr>
  </w:style>
  <w:style w:type="paragraph" w:customStyle="1" w:styleId="DB43A1036C814A7287A78BC88736A1F043">
    <w:name w:val="DB43A1036C814A7287A78BC88736A1F043"/>
    <w:rsid w:val="00904836"/>
    <w:pPr>
      <w:spacing w:after="0" w:line="240" w:lineRule="auto"/>
    </w:pPr>
    <w:rPr>
      <w:rFonts w:ascii="Calibri" w:eastAsia="Calibri" w:hAnsi="Calibri" w:cs="Times New Roman"/>
      <w:lang w:eastAsia="en-US"/>
    </w:rPr>
  </w:style>
  <w:style w:type="paragraph" w:customStyle="1" w:styleId="240ECF81CC0D404CB0778E10831AAA2743">
    <w:name w:val="240ECF81CC0D404CB0778E10831AAA2743"/>
    <w:rsid w:val="00904836"/>
    <w:pPr>
      <w:spacing w:after="0" w:line="240" w:lineRule="auto"/>
    </w:pPr>
    <w:rPr>
      <w:rFonts w:ascii="Calibri" w:eastAsia="Calibri" w:hAnsi="Calibri" w:cs="Times New Roman"/>
      <w:lang w:eastAsia="en-US"/>
    </w:rPr>
  </w:style>
  <w:style w:type="paragraph" w:customStyle="1" w:styleId="8AFB440DF91A470FBC731CB43B99368D43">
    <w:name w:val="8AFB440DF91A470FBC731CB43B99368D43"/>
    <w:rsid w:val="00904836"/>
    <w:pPr>
      <w:spacing w:after="0" w:line="240" w:lineRule="auto"/>
    </w:pPr>
    <w:rPr>
      <w:rFonts w:ascii="Calibri" w:eastAsia="Calibri" w:hAnsi="Calibri" w:cs="Times New Roman"/>
      <w:lang w:eastAsia="en-US"/>
    </w:rPr>
  </w:style>
  <w:style w:type="paragraph" w:customStyle="1" w:styleId="E202D9263A944D0D8BC9F72DB8583E0043">
    <w:name w:val="E202D9263A944D0D8BC9F72DB8583E0043"/>
    <w:rsid w:val="00904836"/>
    <w:pPr>
      <w:spacing w:after="0" w:line="240" w:lineRule="auto"/>
    </w:pPr>
    <w:rPr>
      <w:rFonts w:ascii="Calibri" w:eastAsia="Calibri" w:hAnsi="Calibri" w:cs="Times New Roman"/>
      <w:lang w:eastAsia="en-US"/>
    </w:rPr>
  </w:style>
  <w:style w:type="paragraph" w:customStyle="1" w:styleId="4DDD0DF516E2483A83D508EE608A42CA43">
    <w:name w:val="4DDD0DF516E2483A83D508EE608A42CA43"/>
    <w:rsid w:val="00904836"/>
    <w:pPr>
      <w:spacing w:after="0" w:line="240" w:lineRule="auto"/>
    </w:pPr>
    <w:rPr>
      <w:rFonts w:ascii="Calibri" w:eastAsia="Calibri" w:hAnsi="Calibri" w:cs="Times New Roman"/>
      <w:lang w:eastAsia="en-US"/>
    </w:rPr>
  </w:style>
  <w:style w:type="paragraph" w:customStyle="1" w:styleId="A1E97003E43646F795A914703941C3AC43">
    <w:name w:val="A1E97003E43646F795A914703941C3AC43"/>
    <w:rsid w:val="00904836"/>
    <w:pPr>
      <w:spacing w:after="0" w:line="240" w:lineRule="auto"/>
    </w:pPr>
    <w:rPr>
      <w:rFonts w:ascii="Calibri" w:eastAsia="Calibri" w:hAnsi="Calibri" w:cs="Times New Roman"/>
      <w:lang w:eastAsia="en-US"/>
    </w:rPr>
  </w:style>
  <w:style w:type="paragraph" w:customStyle="1" w:styleId="6761B9ED84834536B94EBF0E34094A0943">
    <w:name w:val="6761B9ED84834536B94EBF0E34094A0943"/>
    <w:rsid w:val="00904836"/>
    <w:pPr>
      <w:spacing w:after="0" w:line="240" w:lineRule="auto"/>
    </w:pPr>
    <w:rPr>
      <w:rFonts w:ascii="Calibri" w:eastAsia="Calibri" w:hAnsi="Calibri" w:cs="Times New Roman"/>
      <w:lang w:eastAsia="en-US"/>
    </w:rPr>
  </w:style>
  <w:style w:type="paragraph" w:customStyle="1" w:styleId="1C1C103DB5214DFABBBA5CA2F0BCD1E443">
    <w:name w:val="1C1C103DB5214DFABBBA5CA2F0BCD1E443"/>
    <w:rsid w:val="00904836"/>
    <w:pPr>
      <w:spacing w:after="0" w:line="240" w:lineRule="auto"/>
    </w:pPr>
    <w:rPr>
      <w:rFonts w:ascii="Calibri" w:eastAsia="Calibri" w:hAnsi="Calibri" w:cs="Times New Roman"/>
      <w:lang w:eastAsia="en-US"/>
    </w:rPr>
  </w:style>
  <w:style w:type="paragraph" w:customStyle="1" w:styleId="396B9D7C070D4328AC426700BB96CC3443">
    <w:name w:val="396B9D7C070D4328AC426700BB96CC3443"/>
    <w:rsid w:val="00904836"/>
    <w:pPr>
      <w:spacing w:after="0" w:line="240" w:lineRule="auto"/>
    </w:pPr>
    <w:rPr>
      <w:rFonts w:ascii="Calibri" w:eastAsia="Calibri" w:hAnsi="Calibri" w:cs="Times New Roman"/>
      <w:lang w:eastAsia="en-US"/>
    </w:rPr>
  </w:style>
  <w:style w:type="paragraph" w:customStyle="1" w:styleId="E10B6F52447641A683B092733AB15C8A43">
    <w:name w:val="E10B6F52447641A683B092733AB15C8A43"/>
    <w:rsid w:val="00904836"/>
    <w:pPr>
      <w:spacing w:after="0" w:line="240" w:lineRule="auto"/>
    </w:pPr>
    <w:rPr>
      <w:rFonts w:ascii="Calibri" w:eastAsia="Calibri" w:hAnsi="Calibri" w:cs="Times New Roman"/>
      <w:lang w:eastAsia="en-US"/>
    </w:rPr>
  </w:style>
  <w:style w:type="paragraph" w:customStyle="1" w:styleId="02DFC1DF192747109CD75A3D157ADAE543">
    <w:name w:val="02DFC1DF192747109CD75A3D157ADAE543"/>
    <w:rsid w:val="00904836"/>
    <w:pPr>
      <w:spacing w:after="0" w:line="240" w:lineRule="auto"/>
    </w:pPr>
    <w:rPr>
      <w:rFonts w:ascii="Calibri" w:eastAsia="Calibri" w:hAnsi="Calibri" w:cs="Times New Roman"/>
      <w:lang w:eastAsia="en-US"/>
    </w:rPr>
  </w:style>
  <w:style w:type="paragraph" w:customStyle="1" w:styleId="C1335D7B04924FFE90757B0C1C776E1D43">
    <w:name w:val="C1335D7B04924FFE90757B0C1C776E1D43"/>
    <w:rsid w:val="00904836"/>
    <w:pPr>
      <w:spacing w:after="0" w:line="240" w:lineRule="auto"/>
    </w:pPr>
    <w:rPr>
      <w:rFonts w:ascii="Calibri" w:eastAsia="Calibri" w:hAnsi="Calibri" w:cs="Times New Roman"/>
      <w:lang w:eastAsia="en-US"/>
    </w:rPr>
  </w:style>
  <w:style w:type="paragraph" w:customStyle="1" w:styleId="A37428167A3C4716A3497AC422CFE95D43">
    <w:name w:val="A37428167A3C4716A3497AC422CFE95D43"/>
    <w:rsid w:val="00904836"/>
    <w:pPr>
      <w:spacing w:after="0" w:line="240" w:lineRule="auto"/>
    </w:pPr>
    <w:rPr>
      <w:rFonts w:ascii="Calibri" w:eastAsia="Calibri" w:hAnsi="Calibri" w:cs="Times New Roman"/>
      <w:lang w:eastAsia="en-US"/>
    </w:rPr>
  </w:style>
  <w:style w:type="paragraph" w:customStyle="1" w:styleId="BAEB1C5D09424DBDB6CF7A3E22E2D5C343">
    <w:name w:val="BAEB1C5D09424DBDB6CF7A3E22E2D5C343"/>
    <w:rsid w:val="00904836"/>
    <w:pPr>
      <w:spacing w:after="0" w:line="240" w:lineRule="auto"/>
    </w:pPr>
    <w:rPr>
      <w:rFonts w:ascii="Calibri" w:eastAsia="Calibri" w:hAnsi="Calibri" w:cs="Times New Roman"/>
      <w:lang w:eastAsia="en-US"/>
    </w:rPr>
  </w:style>
  <w:style w:type="paragraph" w:customStyle="1" w:styleId="160F0D01CFD24CFEAD71507D2EEBA7368">
    <w:name w:val="160F0D01CFD24CFEAD71507D2EEBA7368"/>
    <w:rsid w:val="00904836"/>
    <w:pPr>
      <w:spacing w:after="0" w:line="240" w:lineRule="auto"/>
    </w:pPr>
    <w:rPr>
      <w:rFonts w:ascii="Calibri" w:eastAsia="Calibri" w:hAnsi="Calibri" w:cs="Times New Roman"/>
      <w:lang w:eastAsia="en-US"/>
    </w:rPr>
  </w:style>
  <w:style w:type="paragraph" w:customStyle="1" w:styleId="4AB663FE9B0E4360856BABDC2B2CD5D48">
    <w:name w:val="4AB663FE9B0E4360856BABDC2B2CD5D48"/>
    <w:rsid w:val="00904836"/>
    <w:pPr>
      <w:spacing w:after="0" w:line="240" w:lineRule="auto"/>
    </w:pPr>
    <w:rPr>
      <w:rFonts w:ascii="Calibri" w:eastAsia="Calibri" w:hAnsi="Calibri" w:cs="Times New Roman"/>
      <w:lang w:eastAsia="en-US"/>
    </w:rPr>
  </w:style>
  <w:style w:type="paragraph" w:customStyle="1" w:styleId="6CD883D8B27241E988ABF049402D564C8">
    <w:name w:val="6CD883D8B27241E988ABF049402D564C8"/>
    <w:rsid w:val="00904836"/>
    <w:pPr>
      <w:spacing w:after="0" w:line="240" w:lineRule="auto"/>
    </w:pPr>
    <w:rPr>
      <w:rFonts w:ascii="Calibri" w:eastAsia="Calibri" w:hAnsi="Calibri" w:cs="Times New Roman"/>
      <w:lang w:eastAsia="en-US"/>
    </w:rPr>
  </w:style>
  <w:style w:type="paragraph" w:customStyle="1" w:styleId="0E52ED3011BF432692F85B0389126BFC8">
    <w:name w:val="0E52ED3011BF432692F85B0389126BFC8"/>
    <w:rsid w:val="00904836"/>
    <w:pPr>
      <w:spacing w:after="0" w:line="240" w:lineRule="auto"/>
    </w:pPr>
    <w:rPr>
      <w:rFonts w:ascii="Calibri" w:eastAsia="Calibri" w:hAnsi="Calibri" w:cs="Times New Roman"/>
      <w:lang w:eastAsia="en-US"/>
    </w:rPr>
  </w:style>
  <w:style w:type="paragraph" w:customStyle="1" w:styleId="D30C1D0EED884C188078D9E42C8819B09">
    <w:name w:val="D30C1D0EED884C188078D9E42C8819B09"/>
    <w:rsid w:val="00904836"/>
    <w:pPr>
      <w:spacing w:after="0" w:line="240" w:lineRule="auto"/>
    </w:pPr>
    <w:rPr>
      <w:rFonts w:ascii="Calibri" w:eastAsia="Calibri" w:hAnsi="Calibri" w:cs="Times New Roman"/>
      <w:lang w:eastAsia="en-US"/>
    </w:rPr>
  </w:style>
  <w:style w:type="paragraph" w:customStyle="1" w:styleId="EB537EA4624D4A62949C92F9597BD4959">
    <w:name w:val="EB537EA4624D4A62949C92F9597BD4959"/>
    <w:rsid w:val="00904836"/>
    <w:pPr>
      <w:spacing w:after="0" w:line="240" w:lineRule="auto"/>
    </w:pPr>
    <w:rPr>
      <w:rFonts w:ascii="Calibri" w:eastAsia="Calibri" w:hAnsi="Calibri" w:cs="Times New Roman"/>
      <w:lang w:eastAsia="en-US"/>
    </w:rPr>
  </w:style>
  <w:style w:type="paragraph" w:customStyle="1" w:styleId="6C2618BBAD81406785B81F9769E645A88">
    <w:name w:val="6C2618BBAD81406785B81F9769E645A88"/>
    <w:rsid w:val="00904836"/>
    <w:pPr>
      <w:spacing w:after="0" w:line="240" w:lineRule="auto"/>
    </w:pPr>
    <w:rPr>
      <w:rFonts w:ascii="Calibri" w:eastAsia="Calibri" w:hAnsi="Calibri" w:cs="Times New Roman"/>
      <w:lang w:eastAsia="en-US"/>
    </w:rPr>
  </w:style>
  <w:style w:type="paragraph" w:customStyle="1" w:styleId="A18CF8BF064043DFA89B92CD72439A839">
    <w:name w:val="A18CF8BF064043DFA89B92CD72439A839"/>
    <w:rsid w:val="00904836"/>
    <w:pPr>
      <w:spacing w:after="0" w:line="240" w:lineRule="auto"/>
    </w:pPr>
    <w:rPr>
      <w:rFonts w:ascii="Calibri" w:eastAsia="Calibri" w:hAnsi="Calibri" w:cs="Times New Roman"/>
      <w:lang w:eastAsia="en-US"/>
    </w:rPr>
  </w:style>
  <w:style w:type="paragraph" w:customStyle="1" w:styleId="7CAF3D05FA024BBA871CEB45D9A6E4BD9">
    <w:name w:val="7CAF3D05FA024BBA871CEB45D9A6E4BD9"/>
    <w:rsid w:val="00904836"/>
    <w:pPr>
      <w:spacing w:after="0" w:line="240" w:lineRule="auto"/>
    </w:pPr>
    <w:rPr>
      <w:rFonts w:ascii="Calibri" w:eastAsia="Calibri" w:hAnsi="Calibri" w:cs="Times New Roman"/>
      <w:lang w:eastAsia="en-US"/>
    </w:rPr>
  </w:style>
  <w:style w:type="paragraph" w:customStyle="1" w:styleId="002826AE67FE43B7A0B3ACE806A16EA59">
    <w:name w:val="002826AE67FE43B7A0B3ACE806A16EA59"/>
    <w:rsid w:val="00904836"/>
    <w:pPr>
      <w:spacing w:after="0" w:line="240" w:lineRule="auto"/>
    </w:pPr>
    <w:rPr>
      <w:rFonts w:ascii="Calibri" w:eastAsia="Calibri" w:hAnsi="Calibri" w:cs="Times New Roman"/>
      <w:lang w:eastAsia="en-US"/>
    </w:rPr>
  </w:style>
  <w:style w:type="paragraph" w:customStyle="1" w:styleId="FF3D1A7F760846F5B897FC9ECCA8009E9">
    <w:name w:val="FF3D1A7F760846F5B897FC9ECCA8009E9"/>
    <w:rsid w:val="00904836"/>
    <w:pPr>
      <w:spacing w:after="0" w:line="240" w:lineRule="auto"/>
    </w:pPr>
    <w:rPr>
      <w:rFonts w:ascii="Calibri" w:eastAsia="Calibri" w:hAnsi="Calibri" w:cs="Times New Roman"/>
      <w:lang w:eastAsia="en-US"/>
    </w:rPr>
  </w:style>
  <w:style w:type="paragraph" w:customStyle="1" w:styleId="F9EECF8666764024AE658AC17491A0A89">
    <w:name w:val="F9EECF8666764024AE658AC17491A0A89"/>
    <w:rsid w:val="00904836"/>
    <w:pPr>
      <w:spacing w:after="0" w:line="240" w:lineRule="auto"/>
    </w:pPr>
    <w:rPr>
      <w:rFonts w:ascii="Calibri" w:eastAsia="Calibri" w:hAnsi="Calibri" w:cs="Times New Roman"/>
      <w:lang w:eastAsia="en-US"/>
    </w:rPr>
  </w:style>
  <w:style w:type="paragraph" w:customStyle="1" w:styleId="28FDA9B9B39A4569B5232FAD0EE321549">
    <w:name w:val="28FDA9B9B39A4569B5232FAD0EE321549"/>
    <w:rsid w:val="00904836"/>
    <w:pPr>
      <w:spacing w:after="0" w:line="240" w:lineRule="auto"/>
    </w:pPr>
    <w:rPr>
      <w:rFonts w:ascii="Calibri" w:eastAsia="Calibri" w:hAnsi="Calibri" w:cs="Times New Roman"/>
      <w:lang w:eastAsia="en-US"/>
    </w:rPr>
  </w:style>
  <w:style w:type="paragraph" w:customStyle="1" w:styleId="EE8F433F39EF477083DB163AD1944A829">
    <w:name w:val="EE8F433F39EF477083DB163AD1944A829"/>
    <w:rsid w:val="00904836"/>
    <w:pPr>
      <w:spacing w:after="0" w:line="240" w:lineRule="auto"/>
    </w:pPr>
    <w:rPr>
      <w:rFonts w:ascii="Calibri" w:eastAsia="Calibri" w:hAnsi="Calibri" w:cs="Times New Roman"/>
      <w:lang w:eastAsia="en-US"/>
    </w:rPr>
  </w:style>
  <w:style w:type="paragraph" w:customStyle="1" w:styleId="D1533F763F1248B78D9D1D0C0551DC539">
    <w:name w:val="D1533F763F1248B78D9D1D0C0551DC539"/>
    <w:rsid w:val="00904836"/>
    <w:pPr>
      <w:spacing w:after="0" w:line="240" w:lineRule="auto"/>
    </w:pPr>
    <w:rPr>
      <w:rFonts w:ascii="Calibri" w:eastAsia="Calibri" w:hAnsi="Calibri" w:cs="Times New Roman"/>
      <w:lang w:eastAsia="en-US"/>
    </w:rPr>
  </w:style>
  <w:style w:type="paragraph" w:customStyle="1" w:styleId="5B18DEBA3B2E4996830B7DA6A274F9559">
    <w:name w:val="5B18DEBA3B2E4996830B7DA6A274F9559"/>
    <w:rsid w:val="00904836"/>
    <w:pPr>
      <w:spacing w:after="0" w:line="240" w:lineRule="auto"/>
    </w:pPr>
    <w:rPr>
      <w:rFonts w:ascii="Calibri" w:eastAsia="Calibri" w:hAnsi="Calibri" w:cs="Times New Roman"/>
      <w:lang w:eastAsia="en-US"/>
    </w:rPr>
  </w:style>
  <w:style w:type="paragraph" w:customStyle="1" w:styleId="4C9C89BE1ADE4399BCFE41507907E6E69">
    <w:name w:val="4C9C89BE1ADE4399BCFE41507907E6E69"/>
    <w:rsid w:val="00904836"/>
    <w:pPr>
      <w:spacing w:after="0" w:line="240" w:lineRule="auto"/>
    </w:pPr>
    <w:rPr>
      <w:rFonts w:ascii="Calibri" w:eastAsia="Calibri" w:hAnsi="Calibri" w:cs="Times New Roman"/>
      <w:lang w:eastAsia="en-US"/>
    </w:rPr>
  </w:style>
  <w:style w:type="paragraph" w:customStyle="1" w:styleId="E0BB86BB64DC4A79834B1A5F17DA3E809">
    <w:name w:val="E0BB86BB64DC4A79834B1A5F17DA3E809"/>
    <w:rsid w:val="00904836"/>
    <w:pPr>
      <w:spacing w:after="0" w:line="240" w:lineRule="auto"/>
    </w:pPr>
    <w:rPr>
      <w:rFonts w:ascii="Calibri" w:eastAsia="Calibri" w:hAnsi="Calibri" w:cs="Times New Roman"/>
      <w:lang w:eastAsia="en-US"/>
    </w:rPr>
  </w:style>
  <w:style w:type="paragraph" w:customStyle="1" w:styleId="ECA45322E25B47B29BEBFA0D9EEBEFBA9">
    <w:name w:val="ECA45322E25B47B29BEBFA0D9EEBEFBA9"/>
    <w:rsid w:val="00904836"/>
    <w:pPr>
      <w:spacing w:after="0" w:line="240" w:lineRule="auto"/>
    </w:pPr>
    <w:rPr>
      <w:rFonts w:ascii="Calibri" w:eastAsia="Calibri" w:hAnsi="Calibri" w:cs="Times New Roman"/>
      <w:lang w:eastAsia="en-US"/>
    </w:rPr>
  </w:style>
  <w:style w:type="paragraph" w:customStyle="1" w:styleId="56B840D6B8FF4D9E8CC426FBFBF7EA969">
    <w:name w:val="56B840D6B8FF4D9E8CC426FBFBF7EA969"/>
    <w:rsid w:val="00904836"/>
    <w:pPr>
      <w:spacing w:after="0" w:line="240" w:lineRule="auto"/>
    </w:pPr>
    <w:rPr>
      <w:rFonts w:ascii="Calibri" w:eastAsia="Calibri" w:hAnsi="Calibri" w:cs="Times New Roman"/>
      <w:lang w:eastAsia="en-US"/>
    </w:rPr>
  </w:style>
  <w:style w:type="paragraph" w:customStyle="1" w:styleId="6DFFA126E40648A588DBCF4D521544839">
    <w:name w:val="6DFFA126E40648A588DBCF4D521544839"/>
    <w:rsid w:val="00904836"/>
    <w:pPr>
      <w:spacing w:after="0" w:line="240" w:lineRule="auto"/>
    </w:pPr>
    <w:rPr>
      <w:rFonts w:ascii="Calibri" w:eastAsia="Calibri" w:hAnsi="Calibri" w:cs="Times New Roman"/>
      <w:lang w:eastAsia="en-US"/>
    </w:rPr>
  </w:style>
  <w:style w:type="paragraph" w:customStyle="1" w:styleId="3F3EBF0B127F4619933361C21BB7C7A39">
    <w:name w:val="3F3EBF0B127F4619933361C21BB7C7A39"/>
    <w:rsid w:val="00904836"/>
    <w:pPr>
      <w:spacing w:after="0" w:line="240" w:lineRule="auto"/>
    </w:pPr>
    <w:rPr>
      <w:rFonts w:ascii="Calibri" w:eastAsia="Calibri" w:hAnsi="Calibri" w:cs="Times New Roman"/>
      <w:lang w:eastAsia="en-US"/>
    </w:rPr>
  </w:style>
  <w:style w:type="paragraph" w:customStyle="1" w:styleId="50182E6C2CB04656BFCC7318D21DCB209">
    <w:name w:val="50182E6C2CB04656BFCC7318D21DCB209"/>
    <w:rsid w:val="00904836"/>
    <w:pPr>
      <w:spacing w:after="0" w:line="240" w:lineRule="auto"/>
    </w:pPr>
    <w:rPr>
      <w:rFonts w:ascii="Calibri" w:eastAsia="Calibri" w:hAnsi="Calibri" w:cs="Times New Roman"/>
      <w:lang w:eastAsia="en-US"/>
    </w:rPr>
  </w:style>
  <w:style w:type="paragraph" w:customStyle="1" w:styleId="B04759432FE949C1835C908657E0299D9">
    <w:name w:val="B04759432FE949C1835C908657E0299D9"/>
    <w:rsid w:val="00904836"/>
    <w:pPr>
      <w:spacing w:after="0" w:line="240" w:lineRule="auto"/>
    </w:pPr>
    <w:rPr>
      <w:rFonts w:ascii="Calibri" w:eastAsia="Calibri" w:hAnsi="Calibri" w:cs="Times New Roman"/>
      <w:lang w:eastAsia="en-US"/>
    </w:rPr>
  </w:style>
  <w:style w:type="paragraph" w:customStyle="1" w:styleId="8702546582FA4461ACB69B6C64C84CDA9">
    <w:name w:val="8702546582FA4461ACB69B6C64C84CDA9"/>
    <w:rsid w:val="00904836"/>
    <w:pPr>
      <w:spacing w:after="0" w:line="240" w:lineRule="auto"/>
    </w:pPr>
    <w:rPr>
      <w:rFonts w:ascii="Calibri" w:eastAsia="Calibri" w:hAnsi="Calibri" w:cs="Times New Roman"/>
      <w:lang w:eastAsia="en-US"/>
    </w:rPr>
  </w:style>
  <w:style w:type="paragraph" w:customStyle="1" w:styleId="6B2A51CE4455470B96B7CA9DBFC0F4F79">
    <w:name w:val="6B2A51CE4455470B96B7CA9DBFC0F4F79"/>
    <w:rsid w:val="00904836"/>
    <w:pPr>
      <w:spacing w:after="0" w:line="240" w:lineRule="auto"/>
    </w:pPr>
    <w:rPr>
      <w:rFonts w:ascii="Calibri" w:eastAsia="Calibri" w:hAnsi="Calibri" w:cs="Times New Roman"/>
      <w:lang w:eastAsia="en-US"/>
    </w:rPr>
  </w:style>
  <w:style w:type="paragraph" w:customStyle="1" w:styleId="1442C4BAC46744078BA5F3EA1803BAAE9">
    <w:name w:val="1442C4BAC46744078BA5F3EA1803BAAE9"/>
    <w:rsid w:val="00904836"/>
    <w:pPr>
      <w:spacing w:after="0" w:line="240" w:lineRule="auto"/>
    </w:pPr>
    <w:rPr>
      <w:rFonts w:ascii="Calibri" w:eastAsia="Calibri" w:hAnsi="Calibri" w:cs="Times New Roman"/>
      <w:lang w:eastAsia="en-US"/>
    </w:rPr>
  </w:style>
  <w:style w:type="paragraph" w:customStyle="1" w:styleId="FDCEB635C6D64EA1904EF96083015B199">
    <w:name w:val="FDCEB635C6D64EA1904EF96083015B199"/>
    <w:rsid w:val="00904836"/>
    <w:pPr>
      <w:spacing w:after="0" w:line="240" w:lineRule="auto"/>
    </w:pPr>
    <w:rPr>
      <w:rFonts w:ascii="Calibri" w:eastAsia="Calibri" w:hAnsi="Calibri" w:cs="Times New Roman"/>
      <w:lang w:eastAsia="en-US"/>
    </w:rPr>
  </w:style>
  <w:style w:type="paragraph" w:customStyle="1" w:styleId="18350D6621B340FD869B6D8EAFD18C569">
    <w:name w:val="18350D6621B340FD869B6D8EAFD18C569"/>
    <w:rsid w:val="00904836"/>
    <w:pPr>
      <w:spacing w:after="0" w:line="240" w:lineRule="auto"/>
    </w:pPr>
    <w:rPr>
      <w:rFonts w:ascii="Calibri" w:eastAsia="Calibri" w:hAnsi="Calibri" w:cs="Times New Roman"/>
      <w:lang w:eastAsia="en-US"/>
    </w:rPr>
  </w:style>
  <w:style w:type="paragraph" w:customStyle="1" w:styleId="B368F659AB5548BEA4872DC4E982C5DB9">
    <w:name w:val="B368F659AB5548BEA4872DC4E982C5DB9"/>
    <w:rsid w:val="00904836"/>
    <w:pPr>
      <w:spacing w:after="0" w:line="240" w:lineRule="auto"/>
    </w:pPr>
    <w:rPr>
      <w:rFonts w:ascii="Calibri" w:eastAsia="Calibri" w:hAnsi="Calibri" w:cs="Times New Roman"/>
      <w:lang w:eastAsia="en-US"/>
    </w:rPr>
  </w:style>
  <w:style w:type="paragraph" w:customStyle="1" w:styleId="C425911EDA31466DBC4711E2941709869">
    <w:name w:val="C425911EDA31466DBC4711E2941709869"/>
    <w:rsid w:val="00904836"/>
    <w:pPr>
      <w:spacing w:after="0" w:line="240" w:lineRule="auto"/>
    </w:pPr>
    <w:rPr>
      <w:rFonts w:ascii="Calibri" w:eastAsia="Calibri" w:hAnsi="Calibri" w:cs="Times New Roman"/>
      <w:lang w:eastAsia="en-US"/>
    </w:rPr>
  </w:style>
  <w:style w:type="paragraph" w:customStyle="1" w:styleId="1E3B4B1E1966432A94A2967DF5A675619">
    <w:name w:val="1E3B4B1E1966432A94A2967DF5A675619"/>
    <w:rsid w:val="00904836"/>
    <w:pPr>
      <w:spacing w:after="0" w:line="240" w:lineRule="auto"/>
    </w:pPr>
    <w:rPr>
      <w:rFonts w:ascii="Calibri" w:eastAsia="Calibri" w:hAnsi="Calibri" w:cs="Times New Roman"/>
      <w:lang w:eastAsia="en-US"/>
    </w:rPr>
  </w:style>
  <w:style w:type="paragraph" w:customStyle="1" w:styleId="770E96B8932C4B8B9C1001C9D131C47E9">
    <w:name w:val="770E96B8932C4B8B9C1001C9D131C47E9"/>
    <w:rsid w:val="00904836"/>
    <w:pPr>
      <w:spacing w:after="0" w:line="240" w:lineRule="auto"/>
    </w:pPr>
    <w:rPr>
      <w:rFonts w:ascii="Calibri" w:eastAsia="Calibri" w:hAnsi="Calibri" w:cs="Times New Roman"/>
      <w:lang w:eastAsia="en-US"/>
    </w:rPr>
  </w:style>
  <w:style w:type="paragraph" w:customStyle="1" w:styleId="C27BB3AB0B92436A8C8D4DA97853CEE59">
    <w:name w:val="C27BB3AB0B92436A8C8D4DA97853CEE59"/>
    <w:rsid w:val="00904836"/>
    <w:pPr>
      <w:spacing w:after="0" w:line="240" w:lineRule="auto"/>
    </w:pPr>
    <w:rPr>
      <w:rFonts w:ascii="Calibri" w:eastAsia="Calibri" w:hAnsi="Calibri" w:cs="Times New Roman"/>
      <w:lang w:eastAsia="en-US"/>
    </w:rPr>
  </w:style>
  <w:style w:type="paragraph" w:customStyle="1" w:styleId="97945D0686B341D893D65212EC8D7A2D9">
    <w:name w:val="97945D0686B341D893D65212EC8D7A2D9"/>
    <w:rsid w:val="00904836"/>
    <w:pPr>
      <w:spacing w:after="0" w:line="240" w:lineRule="auto"/>
    </w:pPr>
    <w:rPr>
      <w:rFonts w:ascii="Calibri" w:eastAsia="Calibri" w:hAnsi="Calibri" w:cs="Times New Roman"/>
      <w:lang w:eastAsia="en-US"/>
    </w:rPr>
  </w:style>
  <w:style w:type="paragraph" w:customStyle="1" w:styleId="8BDE0A6C53C84FBBA80DEA51DBF8676D9">
    <w:name w:val="8BDE0A6C53C84FBBA80DEA51DBF8676D9"/>
    <w:rsid w:val="00904836"/>
    <w:pPr>
      <w:spacing w:after="0" w:line="240" w:lineRule="auto"/>
    </w:pPr>
    <w:rPr>
      <w:rFonts w:ascii="Calibri" w:eastAsia="Calibri" w:hAnsi="Calibri" w:cs="Times New Roman"/>
      <w:lang w:eastAsia="en-US"/>
    </w:rPr>
  </w:style>
  <w:style w:type="paragraph" w:customStyle="1" w:styleId="D7D778F49596453CA28C7895EAE0C9A59">
    <w:name w:val="D7D778F49596453CA28C7895EAE0C9A59"/>
    <w:rsid w:val="00904836"/>
    <w:pPr>
      <w:spacing w:after="0" w:line="240" w:lineRule="auto"/>
    </w:pPr>
    <w:rPr>
      <w:rFonts w:ascii="Calibri" w:eastAsia="Calibri" w:hAnsi="Calibri" w:cs="Times New Roman"/>
      <w:lang w:eastAsia="en-US"/>
    </w:rPr>
  </w:style>
  <w:style w:type="paragraph" w:customStyle="1" w:styleId="57C72D08923945B2B95A8A25586C5E139">
    <w:name w:val="57C72D08923945B2B95A8A25586C5E139"/>
    <w:rsid w:val="00904836"/>
    <w:pPr>
      <w:spacing w:after="0" w:line="240" w:lineRule="auto"/>
    </w:pPr>
    <w:rPr>
      <w:rFonts w:ascii="Calibri" w:eastAsia="Calibri" w:hAnsi="Calibri" w:cs="Times New Roman"/>
      <w:lang w:eastAsia="en-US"/>
    </w:rPr>
  </w:style>
  <w:style w:type="paragraph" w:customStyle="1" w:styleId="D3DAB37EF2FA46DE9D17E3AEDB7492009">
    <w:name w:val="D3DAB37EF2FA46DE9D17E3AEDB7492009"/>
    <w:rsid w:val="00904836"/>
    <w:pPr>
      <w:spacing w:after="0" w:line="240" w:lineRule="auto"/>
    </w:pPr>
    <w:rPr>
      <w:rFonts w:ascii="Calibri" w:eastAsia="Calibri" w:hAnsi="Calibri" w:cs="Times New Roman"/>
      <w:lang w:eastAsia="en-US"/>
    </w:rPr>
  </w:style>
  <w:style w:type="paragraph" w:customStyle="1" w:styleId="1BEF84E1B81F476C92B02CC561EB363C9">
    <w:name w:val="1BEF84E1B81F476C92B02CC561EB363C9"/>
    <w:rsid w:val="00904836"/>
    <w:pPr>
      <w:spacing w:after="0" w:line="240" w:lineRule="auto"/>
    </w:pPr>
    <w:rPr>
      <w:rFonts w:ascii="Calibri" w:eastAsia="Calibri" w:hAnsi="Calibri" w:cs="Times New Roman"/>
      <w:lang w:eastAsia="en-US"/>
    </w:rPr>
  </w:style>
  <w:style w:type="paragraph" w:customStyle="1" w:styleId="8015F863B3A9430ABC68E86736EA608B7">
    <w:name w:val="8015F863B3A9430ABC68E86736EA608B7"/>
    <w:rsid w:val="00904836"/>
    <w:pPr>
      <w:spacing w:after="0" w:line="240" w:lineRule="auto"/>
    </w:pPr>
    <w:rPr>
      <w:rFonts w:ascii="Calibri" w:eastAsia="Calibri" w:hAnsi="Calibri" w:cs="Times New Roman"/>
      <w:lang w:eastAsia="en-US"/>
    </w:rPr>
  </w:style>
  <w:style w:type="paragraph" w:customStyle="1" w:styleId="D0BC468FA4E74768991B27927C8D42B97">
    <w:name w:val="D0BC468FA4E74768991B27927C8D42B97"/>
    <w:rsid w:val="00904836"/>
    <w:pPr>
      <w:spacing w:after="0" w:line="240" w:lineRule="auto"/>
    </w:pPr>
    <w:rPr>
      <w:rFonts w:ascii="Calibri" w:eastAsia="Calibri" w:hAnsi="Calibri" w:cs="Times New Roman"/>
      <w:lang w:eastAsia="en-US"/>
    </w:rPr>
  </w:style>
  <w:style w:type="paragraph" w:customStyle="1" w:styleId="A2A5C4B751584286AE1CE6CA98FF8BE96">
    <w:name w:val="A2A5C4B751584286AE1CE6CA98FF8BE96"/>
    <w:rsid w:val="00904836"/>
    <w:pPr>
      <w:spacing w:after="0" w:line="240" w:lineRule="auto"/>
    </w:pPr>
    <w:rPr>
      <w:rFonts w:ascii="Calibri" w:eastAsia="Calibri" w:hAnsi="Calibri" w:cs="Times New Roman"/>
      <w:lang w:eastAsia="en-US"/>
    </w:rPr>
  </w:style>
  <w:style w:type="paragraph" w:customStyle="1" w:styleId="D3ABBFB9DA484E99ACDCCE37253BB5AF6">
    <w:name w:val="D3ABBFB9DA484E99ACDCCE37253BB5AF6"/>
    <w:rsid w:val="00904836"/>
    <w:pPr>
      <w:spacing w:after="0" w:line="240" w:lineRule="auto"/>
    </w:pPr>
    <w:rPr>
      <w:rFonts w:ascii="Calibri" w:eastAsia="Calibri" w:hAnsi="Calibri" w:cs="Times New Roman"/>
      <w:lang w:eastAsia="en-US"/>
    </w:rPr>
  </w:style>
  <w:style w:type="paragraph" w:customStyle="1" w:styleId="581EC302DA0D41AC95C7BD5CE55730D16">
    <w:name w:val="581EC302DA0D41AC95C7BD5CE55730D16"/>
    <w:rsid w:val="00904836"/>
    <w:pPr>
      <w:spacing w:after="0" w:line="240" w:lineRule="auto"/>
    </w:pPr>
    <w:rPr>
      <w:rFonts w:ascii="Calibri" w:eastAsia="Calibri" w:hAnsi="Calibri" w:cs="Times New Roman"/>
      <w:lang w:eastAsia="en-US"/>
    </w:rPr>
  </w:style>
  <w:style w:type="paragraph" w:customStyle="1" w:styleId="401158FA19A644CFA24FB637DA6053736">
    <w:name w:val="401158FA19A644CFA24FB637DA6053736"/>
    <w:rsid w:val="00904836"/>
    <w:pPr>
      <w:spacing w:after="0" w:line="240" w:lineRule="auto"/>
    </w:pPr>
    <w:rPr>
      <w:rFonts w:ascii="Calibri" w:eastAsia="Calibri" w:hAnsi="Calibri" w:cs="Times New Roman"/>
      <w:lang w:eastAsia="en-US"/>
    </w:rPr>
  </w:style>
  <w:style w:type="paragraph" w:customStyle="1" w:styleId="237B01246761471893989CC4B6CB7E826">
    <w:name w:val="237B01246761471893989CC4B6CB7E826"/>
    <w:rsid w:val="00904836"/>
    <w:pPr>
      <w:spacing w:after="0" w:line="240" w:lineRule="auto"/>
    </w:pPr>
    <w:rPr>
      <w:rFonts w:ascii="Calibri" w:eastAsia="Calibri" w:hAnsi="Calibri" w:cs="Times New Roman"/>
      <w:lang w:eastAsia="en-US"/>
    </w:rPr>
  </w:style>
  <w:style w:type="paragraph" w:customStyle="1" w:styleId="20217386BAF84AD686395CAEDE3CBA8A6">
    <w:name w:val="20217386BAF84AD686395CAEDE3CBA8A6"/>
    <w:rsid w:val="00904836"/>
    <w:pPr>
      <w:spacing w:after="0" w:line="240" w:lineRule="auto"/>
    </w:pPr>
    <w:rPr>
      <w:rFonts w:ascii="Calibri" w:eastAsia="Calibri" w:hAnsi="Calibri" w:cs="Times New Roman"/>
      <w:lang w:eastAsia="en-US"/>
    </w:rPr>
  </w:style>
  <w:style w:type="paragraph" w:customStyle="1" w:styleId="5124387DC3A1414298891E2D66B614CF6">
    <w:name w:val="5124387DC3A1414298891E2D66B614CF6"/>
    <w:rsid w:val="00904836"/>
    <w:pPr>
      <w:spacing w:after="0" w:line="240" w:lineRule="auto"/>
    </w:pPr>
    <w:rPr>
      <w:rFonts w:ascii="Calibri" w:eastAsia="Calibri" w:hAnsi="Calibri" w:cs="Times New Roman"/>
      <w:lang w:eastAsia="en-US"/>
    </w:rPr>
  </w:style>
  <w:style w:type="paragraph" w:customStyle="1" w:styleId="A04472DA29B846A29A1C98BCE29B86F16">
    <w:name w:val="A04472DA29B846A29A1C98BCE29B86F16"/>
    <w:rsid w:val="00904836"/>
    <w:pPr>
      <w:spacing w:after="0" w:line="240" w:lineRule="auto"/>
    </w:pPr>
    <w:rPr>
      <w:rFonts w:ascii="Calibri" w:eastAsia="Calibri" w:hAnsi="Calibri" w:cs="Times New Roman"/>
      <w:lang w:eastAsia="en-US"/>
    </w:rPr>
  </w:style>
  <w:style w:type="paragraph" w:customStyle="1" w:styleId="74A768614D894BABB0A8A8CEA81007626">
    <w:name w:val="74A768614D894BABB0A8A8CEA81007626"/>
    <w:rsid w:val="00904836"/>
    <w:pPr>
      <w:spacing w:after="0" w:line="240" w:lineRule="auto"/>
    </w:pPr>
    <w:rPr>
      <w:rFonts w:ascii="Calibri" w:eastAsia="Calibri" w:hAnsi="Calibri" w:cs="Times New Roman"/>
      <w:lang w:eastAsia="en-US"/>
    </w:rPr>
  </w:style>
  <w:style w:type="paragraph" w:customStyle="1" w:styleId="09C23B60F3134A72A23B34459DC054156">
    <w:name w:val="09C23B60F3134A72A23B34459DC054156"/>
    <w:rsid w:val="00904836"/>
    <w:pPr>
      <w:spacing w:after="0" w:line="240" w:lineRule="auto"/>
    </w:pPr>
    <w:rPr>
      <w:rFonts w:ascii="Calibri" w:eastAsia="Calibri" w:hAnsi="Calibri" w:cs="Times New Roman"/>
      <w:lang w:eastAsia="en-US"/>
    </w:rPr>
  </w:style>
  <w:style w:type="paragraph" w:customStyle="1" w:styleId="7D1032072F6C4CCF88BD3CF7F6EA5F872">
    <w:name w:val="7D1032072F6C4CCF88BD3CF7F6EA5F872"/>
    <w:rsid w:val="00904836"/>
    <w:pPr>
      <w:spacing w:after="0" w:line="240" w:lineRule="auto"/>
    </w:pPr>
    <w:rPr>
      <w:rFonts w:ascii="Calibri" w:eastAsia="Calibri" w:hAnsi="Calibri" w:cs="Times New Roman"/>
      <w:lang w:eastAsia="en-US"/>
    </w:rPr>
  </w:style>
  <w:style w:type="paragraph" w:customStyle="1" w:styleId="55E0FEC54E8E4B3EA8D5AD93D4AB381A3">
    <w:name w:val="55E0FEC54E8E4B3EA8D5AD93D4AB381A3"/>
    <w:rsid w:val="00904836"/>
    <w:pPr>
      <w:spacing w:after="0" w:line="240" w:lineRule="auto"/>
    </w:pPr>
    <w:rPr>
      <w:rFonts w:ascii="Calibri" w:eastAsia="Calibri" w:hAnsi="Calibri" w:cs="Times New Roman"/>
      <w:lang w:eastAsia="en-US"/>
    </w:rPr>
  </w:style>
  <w:style w:type="paragraph" w:customStyle="1" w:styleId="A177F99AB87A492099C72A8B9B4BF3413">
    <w:name w:val="A177F99AB87A492099C72A8B9B4BF3413"/>
    <w:rsid w:val="00904836"/>
    <w:pPr>
      <w:spacing w:after="0" w:line="240" w:lineRule="auto"/>
    </w:pPr>
    <w:rPr>
      <w:rFonts w:ascii="Calibri" w:eastAsia="Calibri" w:hAnsi="Calibri" w:cs="Times New Roman"/>
      <w:lang w:eastAsia="en-US"/>
    </w:rPr>
  </w:style>
  <w:style w:type="paragraph" w:customStyle="1" w:styleId="E5F9A193E8254DE18049BBEC744D58743">
    <w:name w:val="E5F9A193E8254DE18049BBEC744D58743"/>
    <w:rsid w:val="00904836"/>
    <w:pPr>
      <w:spacing w:after="0" w:line="240" w:lineRule="auto"/>
    </w:pPr>
    <w:rPr>
      <w:rFonts w:ascii="Calibri" w:eastAsia="Calibri" w:hAnsi="Calibri" w:cs="Times New Roman"/>
      <w:lang w:eastAsia="en-US"/>
    </w:rPr>
  </w:style>
  <w:style w:type="paragraph" w:customStyle="1" w:styleId="A3BF8AFAAD444041939DF35FC6F51AB53">
    <w:name w:val="A3BF8AFAAD444041939DF35FC6F51AB53"/>
    <w:rsid w:val="00904836"/>
    <w:pPr>
      <w:spacing w:after="0" w:line="240" w:lineRule="auto"/>
    </w:pPr>
    <w:rPr>
      <w:rFonts w:ascii="Calibri" w:eastAsia="Calibri" w:hAnsi="Calibri" w:cs="Times New Roman"/>
      <w:lang w:eastAsia="en-US"/>
    </w:rPr>
  </w:style>
  <w:style w:type="paragraph" w:customStyle="1" w:styleId="197E483756DC4B419326AC66D06B0DC73">
    <w:name w:val="197E483756DC4B419326AC66D06B0DC73"/>
    <w:rsid w:val="00904836"/>
    <w:pPr>
      <w:spacing w:after="0" w:line="240" w:lineRule="auto"/>
    </w:pPr>
    <w:rPr>
      <w:rFonts w:ascii="Calibri" w:eastAsia="Calibri" w:hAnsi="Calibri" w:cs="Times New Roman"/>
      <w:lang w:eastAsia="en-US"/>
    </w:rPr>
  </w:style>
  <w:style w:type="paragraph" w:customStyle="1" w:styleId="5DB8DCEB34954366A511F0922115FDFB2">
    <w:name w:val="5DB8DCEB34954366A511F0922115FDFB2"/>
    <w:rsid w:val="00904836"/>
    <w:pPr>
      <w:spacing w:after="0" w:line="240" w:lineRule="auto"/>
    </w:pPr>
    <w:rPr>
      <w:rFonts w:ascii="Calibri" w:eastAsia="Calibri" w:hAnsi="Calibri" w:cs="Times New Roman"/>
      <w:lang w:eastAsia="en-US"/>
    </w:rPr>
  </w:style>
  <w:style w:type="paragraph" w:customStyle="1" w:styleId="C561D00A14264B1E96AF99AD7ED85A273">
    <w:name w:val="C561D00A14264B1E96AF99AD7ED85A273"/>
    <w:rsid w:val="00904836"/>
    <w:pPr>
      <w:spacing w:after="0" w:line="240" w:lineRule="auto"/>
    </w:pPr>
    <w:rPr>
      <w:rFonts w:ascii="Calibri" w:eastAsia="Calibri" w:hAnsi="Calibri" w:cs="Times New Roman"/>
      <w:lang w:eastAsia="en-US"/>
    </w:rPr>
  </w:style>
  <w:style w:type="paragraph" w:customStyle="1" w:styleId="A94650BFA3FE4BBFAA59D92F52DFC1843">
    <w:name w:val="A94650BFA3FE4BBFAA59D92F52DFC1843"/>
    <w:rsid w:val="00904836"/>
    <w:pPr>
      <w:spacing w:after="0" w:line="240" w:lineRule="auto"/>
    </w:pPr>
    <w:rPr>
      <w:rFonts w:ascii="Calibri" w:eastAsia="Calibri" w:hAnsi="Calibri" w:cs="Times New Roman"/>
      <w:lang w:eastAsia="en-US"/>
    </w:rPr>
  </w:style>
  <w:style w:type="paragraph" w:customStyle="1" w:styleId="10C5A8F3C7174ED4AFCD4076DE6F3FCF3">
    <w:name w:val="10C5A8F3C7174ED4AFCD4076DE6F3FCF3"/>
    <w:rsid w:val="00904836"/>
    <w:pPr>
      <w:spacing w:after="0" w:line="240" w:lineRule="auto"/>
    </w:pPr>
    <w:rPr>
      <w:rFonts w:ascii="Calibri" w:eastAsia="Calibri" w:hAnsi="Calibri" w:cs="Times New Roman"/>
      <w:lang w:eastAsia="en-US"/>
    </w:rPr>
  </w:style>
  <w:style w:type="paragraph" w:customStyle="1" w:styleId="F8C5848CFFCB4B21B6938336444220C73">
    <w:name w:val="F8C5848CFFCB4B21B6938336444220C73"/>
    <w:rsid w:val="00904836"/>
    <w:pPr>
      <w:spacing w:after="0" w:line="240" w:lineRule="auto"/>
    </w:pPr>
    <w:rPr>
      <w:rFonts w:ascii="Calibri" w:eastAsia="Calibri" w:hAnsi="Calibri" w:cs="Times New Roman"/>
      <w:lang w:eastAsia="en-US"/>
    </w:rPr>
  </w:style>
  <w:style w:type="paragraph" w:customStyle="1" w:styleId="9A6A28C54EDE4F50A119B961E319B4F32">
    <w:name w:val="9A6A28C54EDE4F50A119B961E319B4F32"/>
    <w:rsid w:val="00904836"/>
    <w:pPr>
      <w:spacing w:after="0" w:line="240" w:lineRule="auto"/>
    </w:pPr>
    <w:rPr>
      <w:rFonts w:ascii="Calibri" w:eastAsia="Calibri" w:hAnsi="Calibri" w:cs="Times New Roman"/>
      <w:lang w:eastAsia="en-US"/>
    </w:rPr>
  </w:style>
  <w:style w:type="paragraph" w:customStyle="1" w:styleId="2101C32B3D4242CD85141AB6D29DF77B3">
    <w:name w:val="2101C32B3D4242CD85141AB6D29DF77B3"/>
    <w:rsid w:val="00904836"/>
    <w:pPr>
      <w:spacing w:after="0" w:line="240" w:lineRule="auto"/>
    </w:pPr>
    <w:rPr>
      <w:rFonts w:ascii="Calibri" w:eastAsia="Calibri" w:hAnsi="Calibri" w:cs="Times New Roman"/>
      <w:lang w:eastAsia="en-US"/>
    </w:rPr>
  </w:style>
  <w:style w:type="paragraph" w:customStyle="1" w:styleId="0D048F630BB64D53BF6D4277700AF1B43">
    <w:name w:val="0D048F630BB64D53BF6D4277700AF1B43"/>
    <w:rsid w:val="00904836"/>
    <w:pPr>
      <w:spacing w:after="0" w:line="240" w:lineRule="auto"/>
    </w:pPr>
    <w:rPr>
      <w:rFonts w:ascii="Calibri" w:eastAsia="Calibri" w:hAnsi="Calibri" w:cs="Times New Roman"/>
      <w:lang w:eastAsia="en-US"/>
    </w:rPr>
  </w:style>
  <w:style w:type="paragraph" w:customStyle="1" w:styleId="CBBC8219C67B40289F9DB85F49A2A21A3">
    <w:name w:val="CBBC8219C67B40289F9DB85F49A2A21A3"/>
    <w:rsid w:val="00904836"/>
    <w:pPr>
      <w:spacing w:after="0" w:line="240" w:lineRule="auto"/>
    </w:pPr>
    <w:rPr>
      <w:rFonts w:ascii="Calibri" w:eastAsia="Calibri" w:hAnsi="Calibri" w:cs="Times New Roman"/>
      <w:lang w:eastAsia="en-US"/>
    </w:rPr>
  </w:style>
  <w:style w:type="paragraph" w:customStyle="1" w:styleId="6D45BECEAAD942D58CF94A2FC0BBA0B32">
    <w:name w:val="6D45BECEAAD942D58CF94A2FC0BBA0B32"/>
    <w:rsid w:val="00904836"/>
    <w:pPr>
      <w:spacing w:after="0" w:line="240" w:lineRule="auto"/>
    </w:pPr>
    <w:rPr>
      <w:rFonts w:ascii="Calibri" w:eastAsia="Calibri" w:hAnsi="Calibri" w:cs="Times New Roman"/>
      <w:lang w:eastAsia="en-US"/>
    </w:rPr>
  </w:style>
  <w:style w:type="paragraph" w:customStyle="1" w:styleId="C53862357B6540369402A040398E95E43">
    <w:name w:val="C53862357B6540369402A040398E95E43"/>
    <w:rsid w:val="00904836"/>
    <w:pPr>
      <w:spacing w:after="0" w:line="240" w:lineRule="auto"/>
    </w:pPr>
    <w:rPr>
      <w:rFonts w:ascii="Calibri" w:eastAsia="Calibri" w:hAnsi="Calibri" w:cs="Times New Roman"/>
      <w:lang w:eastAsia="en-US"/>
    </w:rPr>
  </w:style>
  <w:style w:type="paragraph" w:customStyle="1" w:styleId="E6D4991405E6492786793AAA70C9EB773">
    <w:name w:val="E6D4991405E6492786793AAA70C9EB773"/>
    <w:rsid w:val="00904836"/>
    <w:pPr>
      <w:spacing w:after="0" w:line="240" w:lineRule="auto"/>
    </w:pPr>
    <w:rPr>
      <w:rFonts w:ascii="Calibri" w:eastAsia="Calibri" w:hAnsi="Calibri" w:cs="Times New Roman"/>
      <w:lang w:eastAsia="en-US"/>
    </w:rPr>
  </w:style>
  <w:style w:type="paragraph" w:customStyle="1" w:styleId="931E691AD4FB4D18B695EC76653157143">
    <w:name w:val="931E691AD4FB4D18B695EC76653157143"/>
    <w:rsid w:val="00904836"/>
    <w:pPr>
      <w:spacing w:after="0" w:line="240" w:lineRule="auto"/>
    </w:pPr>
    <w:rPr>
      <w:rFonts w:ascii="Calibri" w:eastAsia="Calibri" w:hAnsi="Calibri" w:cs="Times New Roman"/>
      <w:lang w:eastAsia="en-US"/>
    </w:rPr>
  </w:style>
  <w:style w:type="paragraph" w:customStyle="1" w:styleId="9A2237C3D50C428D86341AF1FDAFB2E12">
    <w:name w:val="9A2237C3D50C428D86341AF1FDAFB2E12"/>
    <w:rsid w:val="00904836"/>
    <w:pPr>
      <w:spacing w:after="0" w:line="240" w:lineRule="auto"/>
    </w:pPr>
    <w:rPr>
      <w:rFonts w:ascii="Calibri" w:eastAsia="Calibri" w:hAnsi="Calibri" w:cs="Times New Roman"/>
      <w:lang w:eastAsia="en-US"/>
    </w:rPr>
  </w:style>
  <w:style w:type="paragraph" w:customStyle="1" w:styleId="5E5682D6181B46FDA103AD6419E354BC3">
    <w:name w:val="5E5682D6181B46FDA103AD6419E354BC3"/>
    <w:rsid w:val="00904836"/>
    <w:pPr>
      <w:spacing w:after="0" w:line="240" w:lineRule="auto"/>
    </w:pPr>
    <w:rPr>
      <w:rFonts w:ascii="Calibri" w:eastAsia="Calibri" w:hAnsi="Calibri" w:cs="Times New Roman"/>
      <w:lang w:eastAsia="en-US"/>
    </w:rPr>
  </w:style>
  <w:style w:type="paragraph" w:customStyle="1" w:styleId="1864E027570D48A38F61F7CCA9AA26333">
    <w:name w:val="1864E027570D48A38F61F7CCA9AA26333"/>
    <w:rsid w:val="00904836"/>
    <w:pPr>
      <w:spacing w:after="0" w:line="240" w:lineRule="auto"/>
    </w:pPr>
    <w:rPr>
      <w:rFonts w:ascii="Calibri" w:eastAsia="Calibri" w:hAnsi="Calibri" w:cs="Times New Roman"/>
      <w:lang w:eastAsia="en-US"/>
    </w:rPr>
  </w:style>
  <w:style w:type="paragraph" w:customStyle="1" w:styleId="1939BE46BF6D43EC8F47C0A0F514AE653">
    <w:name w:val="1939BE46BF6D43EC8F47C0A0F514AE653"/>
    <w:rsid w:val="00904836"/>
    <w:pPr>
      <w:spacing w:after="0" w:line="240" w:lineRule="auto"/>
    </w:pPr>
    <w:rPr>
      <w:rFonts w:ascii="Calibri" w:eastAsia="Calibri" w:hAnsi="Calibri" w:cs="Times New Roman"/>
      <w:lang w:eastAsia="en-US"/>
    </w:rPr>
  </w:style>
  <w:style w:type="paragraph" w:customStyle="1" w:styleId="C797C32730FA4D26955CD0967F89B3262">
    <w:name w:val="C797C32730FA4D26955CD0967F89B3262"/>
    <w:rsid w:val="00904836"/>
    <w:pPr>
      <w:spacing w:after="0" w:line="240" w:lineRule="auto"/>
    </w:pPr>
    <w:rPr>
      <w:rFonts w:ascii="Calibri" w:eastAsia="Calibri" w:hAnsi="Calibri" w:cs="Times New Roman"/>
      <w:lang w:eastAsia="en-US"/>
    </w:rPr>
  </w:style>
  <w:style w:type="paragraph" w:customStyle="1" w:styleId="EF81BF9015154886BB05521093905E263">
    <w:name w:val="EF81BF9015154886BB05521093905E263"/>
    <w:rsid w:val="00904836"/>
    <w:pPr>
      <w:spacing w:after="0" w:line="240" w:lineRule="auto"/>
    </w:pPr>
    <w:rPr>
      <w:rFonts w:ascii="Calibri" w:eastAsia="Calibri" w:hAnsi="Calibri" w:cs="Times New Roman"/>
      <w:lang w:eastAsia="en-US"/>
    </w:rPr>
  </w:style>
  <w:style w:type="paragraph" w:customStyle="1" w:styleId="1743EE15930345EE9C822A2BC45D04B93">
    <w:name w:val="1743EE15930345EE9C822A2BC45D04B93"/>
    <w:rsid w:val="00904836"/>
    <w:pPr>
      <w:spacing w:after="0" w:line="240" w:lineRule="auto"/>
    </w:pPr>
    <w:rPr>
      <w:rFonts w:ascii="Calibri" w:eastAsia="Calibri" w:hAnsi="Calibri" w:cs="Times New Roman"/>
      <w:lang w:eastAsia="en-US"/>
    </w:rPr>
  </w:style>
  <w:style w:type="paragraph" w:customStyle="1" w:styleId="CB2DAA99675F46778656C69FD062E9BD3">
    <w:name w:val="CB2DAA99675F46778656C69FD062E9BD3"/>
    <w:rsid w:val="00904836"/>
    <w:pPr>
      <w:spacing w:after="0" w:line="240" w:lineRule="auto"/>
    </w:pPr>
    <w:rPr>
      <w:rFonts w:ascii="Calibri" w:eastAsia="Calibri" w:hAnsi="Calibri" w:cs="Times New Roman"/>
      <w:lang w:eastAsia="en-US"/>
    </w:rPr>
  </w:style>
  <w:style w:type="paragraph" w:customStyle="1" w:styleId="51CE3CEA47CE4192882EEECE9D0A5F7E2">
    <w:name w:val="51CE3CEA47CE4192882EEECE9D0A5F7E2"/>
    <w:rsid w:val="00904836"/>
    <w:pPr>
      <w:spacing w:after="0" w:line="240" w:lineRule="auto"/>
    </w:pPr>
    <w:rPr>
      <w:rFonts w:ascii="Calibri" w:eastAsia="Calibri" w:hAnsi="Calibri" w:cs="Times New Roman"/>
      <w:lang w:eastAsia="en-US"/>
    </w:rPr>
  </w:style>
  <w:style w:type="paragraph" w:customStyle="1" w:styleId="1DCCDAB89B77461EB2884FB73B2AC3D03">
    <w:name w:val="1DCCDAB89B77461EB2884FB73B2AC3D03"/>
    <w:rsid w:val="00904836"/>
    <w:pPr>
      <w:spacing w:after="0" w:line="240" w:lineRule="auto"/>
    </w:pPr>
    <w:rPr>
      <w:rFonts w:ascii="Calibri" w:eastAsia="Calibri" w:hAnsi="Calibri" w:cs="Times New Roman"/>
      <w:lang w:eastAsia="en-US"/>
    </w:rPr>
  </w:style>
  <w:style w:type="paragraph" w:customStyle="1" w:styleId="AA6546820C4043DC977ABFE78210B77C3">
    <w:name w:val="AA6546820C4043DC977ABFE78210B77C3"/>
    <w:rsid w:val="00904836"/>
    <w:pPr>
      <w:spacing w:after="0" w:line="240" w:lineRule="auto"/>
    </w:pPr>
    <w:rPr>
      <w:rFonts w:ascii="Calibri" w:eastAsia="Calibri" w:hAnsi="Calibri" w:cs="Times New Roman"/>
      <w:lang w:eastAsia="en-US"/>
    </w:rPr>
  </w:style>
  <w:style w:type="paragraph" w:customStyle="1" w:styleId="68971631CF044BDFA768F88AF1B3EC393">
    <w:name w:val="68971631CF044BDFA768F88AF1B3EC393"/>
    <w:rsid w:val="00904836"/>
    <w:pPr>
      <w:spacing w:after="0" w:line="240" w:lineRule="auto"/>
    </w:pPr>
    <w:rPr>
      <w:rFonts w:ascii="Calibri" w:eastAsia="Calibri" w:hAnsi="Calibri" w:cs="Times New Roman"/>
      <w:lang w:eastAsia="en-US"/>
    </w:rPr>
  </w:style>
  <w:style w:type="paragraph" w:customStyle="1" w:styleId="9E88EE4931824357A4E71011B2D248273">
    <w:name w:val="9E88EE4931824357A4E71011B2D248273"/>
    <w:rsid w:val="00904836"/>
    <w:pPr>
      <w:spacing w:after="0" w:line="240" w:lineRule="auto"/>
    </w:pPr>
    <w:rPr>
      <w:rFonts w:ascii="Calibri" w:eastAsia="Calibri" w:hAnsi="Calibri" w:cs="Times New Roman"/>
      <w:lang w:eastAsia="en-US"/>
    </w:rPr>
  </w:style>
  <w:style w:type="paragraph" w:customStyle="1" w:styleId="0079F7A69C5049D598394173FDEAFF1A3">
    <w:name w:val="0079F7A69C5049D598394173FDEAFF1A3"/>
    <w:rsid w:val="00904836"/>
    <w:pPr>
      <w:spacing w:after="0" w:line="240" w:lineRule="auto"/>
    </w:pPr>
    <w:rPr>
      <w:rFonts w:ascii="Calibri" w:eastAsia="Calibri" w:hAnsi="Calibri" w:cs="Times New Roman"/>
      <w:lang w:eastAsia="en-US"/>
    </w:rPr>
  </w:style>
  <w:style w:type="paragraph" w:customStyle="1" w:styleId="A9BF67C9570B41D2B1F2F3B8494F3B163">
    <w:name w:val="A9BF67C9570B41D2B1F2F3B8494F3B163"/>
    <w:rsid w:val="00904836"/>
    <w:pPr>
      <w:spacing w:after="0" w:line="240" w:lineRule="auto"/>
    </w:pPr>
    <w:rPr>
      <w:rFonts w:ascii="Calibri" w:eastAsia="Calibri" w:hAnsi="Calibri" w:cs="Times New Roman"/>
      <w:lang w:eastAsia="en-US"/>
    </w:rPr>
  </w:style>
  <w:style w:type="paragraph" w:customStyle="1" w:styleId="17EDC0582C354273ACF45C0ED97C881F3">
    <w:name w:val="17EDC0582C354273ACF45C0ED97C881F3"/>
    <w:rsid w:val="00904836"/>
    <w:pPr>
      <w:spacing w:after="0" w:line="240" w:lineRule="auto"/>
    </w:pPr>
    <w:rPr>
      <w:rFonts w:ascii="Calibri" w:eastAsia="Calibri" w:hAnsi="Calibri" w:cs="Times New Roman"/>
      <w:lang w:eastAsia="en-US"/>
    </w:rPr>
  </w:style>
  <w:style w:type="paragraph" w:customStyle="1" w:styleId="42E80EA089B345068209CF33E0A90B213">
    <w:name w:val="42E80EA089B345068209CF33E0A90B213"/>
    <w:rsid w:val="00904836"/>
    <w:pPr>
      <w:spacing w:after="0" w:line="240" w:lineRule="auto"/>
    </w:pPr>
    <w:rPr>
      <w:rFonts w:ascii="Calibri" w:eastAsia="Calibri" w:hAnsi="Calibri" w:cs="Times New Roman"/>
      <w:lang w:eastAsia="en-US"/>
    </w:rPr>
  </w:style>
  <w:style w:type="paragraph" w:customStyle="1" w:styleId="1776BC16B884446A8D0943655E23F30C3">
    <w:name w:val="1776BC16B884446A8D0943655E23F30C3"/>
    <w:rsid w:val="00904836"/>
    <w:pPr>
      <w:spacing w:after="0" w:line="240" w:lineRule="auto"/>
    </w:pPr>
    <w:rPr>
      <w:rFonts w:ascii="Calibri" w:eastAsia="Calibri" w:hAnsi="Calibri" w:cs="Times New Roman"/>
      <w:lang w:eastAsia="en-US"/>
    </w:rPr>
  </w:style>
  <w:style w:type="paragraph" w:customStyle="1" w:styleId="7F32F128FE29475C928A91E0CC5426723">
    <w:name w:val="7F32F128FE29475C928A91E0CC5426723"/>
    <w:rsid w:val="00904836"/>
    <w:pPr>
      <w:spacing w:after="0" w:line="240" w:lineRule="auto"/>
    </w:pPr>
    <w:rPr>
      <w:rFonts w:ascii="Calibri" w:eastAsia="Calibri" w:hAnsi="Calibri" w:cs="Times New Roman"/>
      <w:lang w:eastAsia="en-US"/>
    </w:rPr>
  </w:style>
  <w:style w:type="paragraph" w:customStyle="1" w:styleId="131B6810BEA94BD890DB5A7F533B99BF3">
    <w:name w:val="131B6810BEA94BD890DB5A7F533B99BF3"/>
    <w:rsid w:val="00904836"/>
    <w:pPr>
      <w:spacing w:after="0" w:line="240" w:lineRule="auto"/>
    </w:pPr>
    <w:rPr>
      <w:rFonts w:ascii="Calibri" w:eastAsia="Calibri" w:hAnsi="Calibri" w:cs="Times New Roman"/>
      <w:lang w:eastAsia="en-US"/>
    </w:rPr>
  </w:style>
  <w:style w:type="paragraph" w:customStyle="1" w:styleId="60F3BFC744C94CEDACD6D73D6D6723893">
    <w:name w:val="60F3BFC744C94CEDACD6D73D6D6723893"/>
    <w:rsid w:val="00904836"/>
    <w:pPr>
      <w:spacing w:after="0" w:line="240" w:lineRule="auto"/>
    </w:pPr>
    <w:rPr>
      <w:rFonts w:ascii="Calibri" w:eastAsia="Calibri" w:hAnsi="Calibri" w:cs="Times New Roman"/>
      <w:lang w:eastAsia="en-US"/>
    </w:rPr>
  </w:style>
  <w:style w:type="paragraph" w:customStyle="1" w:styleId="F27B7E18757B42DFB6ABE0CD6C8D5A9F1">
    <w:name w:val="F27B7E18757B42DFB6ABE0CD6C8D5A9F1"/>
    <w:rsid w:val="00904836"/>
    <w:pPr>
      <w:spacing w:after="0" w:line="240" w:lineRule="auto"/>
    </w:pPr>
    <w:rPr>
      <w:rFonts w:ascii="Calibri" w:eastAsia="Calibri" w:hAnsi="Calibri" w:cs="Times New Roman"/>
      <w:lang w:eastAsia="en-US"/>
    </w:rPr>
  </w:style>
  <w:style w:type="paragraph" w:customStyle="1" w:styleId="5483A7373FBC44878527FE71CDDD3F921">
    <w:name w:val="5483A7373FBC44878527FE71CDDD3F921"/>
    <w:rsid w:val="00904836"/>
    <w:pPr>
      <w:spacing w:after="0" w:line="240" w:lineRule="auto"/>
    </w:pPr>
    <w:rPr>
      <w:rFonts w:ascii="Calibri" w:eastAsia="Calibri" w:hAnsi="Calibri" w:cs="Times New Roman"/>
      <w:lang w:eastAsia="en-US"/>
    </w:rPr>
  </w:style>
  <w:style w:type="paragraph" w:customStyle="1" w:styleId="16C687F00D2A4CA180FB3F4C984E1B9A1">
    <w:name w:val="16C687F00D2A4CA180FB3F4C984E1B9A1"/>
    <w:rsid w:val="00904836"/>
    <w:pPr>
      <w:spacing w:after="0" w:line="240" w:lineRule="auto"/>
    </w:pPr>
    <w:rPr>
      <w:rFonts w:ascii="Calibri" w:eastAsia="Calibri" w:hAnsi="Calibri" w:cs="Times New Roman"/>
      <w:lang w:eastAsia="en-US"/>
    </w:rPr>
  </w:style>
  <w:style w:type="paragraph" w:customStyle="1" w:styleId="037C300986C348099CB4BB1282576A7C1">
    <w:name w:val="037C300986C348099CB4BB1282576A7C1"/>
    <w:rsid w:val="00904836"/>
    <w:pPr>
      <w:spacing w:after="0" w:line="240" w:lineRule="auto"/>
    </w:pPr>
    <w:rPr>
      <w:rFonts w:ascii="Calibri" w:eastAsia="Calibri" w:hAnsi="Calibri" w:cs="Times New Roman"/>
      <w:lang w:eastAsia="en-US"/>
    </w:rPr>
  </w:style>
  <w:style w:type="paragraph" w:customStyle="1" w:styleId="FDEF43B4FA7746A990EF47CC1A4B0EDC1">
    <w:name w:val="FDEF43B4FA7746A990EF47CC1A4B0EDC1"/>
    <w:rsid w:val="00904836"/>
    <w:pPr>
      <w:spacing w:after="0" w:line="240" w:lineRule="auto"/>
    </w:pPr>
    <w:rPr>
      <w:rFonts w:ascii="Calibri" w:eastAsia="Calibri" w:hAnsi="Calibri" w:cs="Times New Roman"/>
      <w:lang w:eastAsia="en-US"/>
    </w:rPr>
  </w:style>
  <w:style w:type="paragraph" w:customStyle="1" w:styleId="D55587F69D884FE596A653B27FC5F5731">
    <w:name w:val="D55587F69D884FE596A653B27FC5F5731"/>
    <w:rsid w:val="00904836"/>
    <w:pPr>
      <w:spacing w:after="0" w:line="240" w:lineRule="auto"/>
    </w:pPr>
    <w:rPr>
      <w:rFonts w:ascii="Calibri" w:eastAsia="Calibri" w:hAnsi="Calibri" w:cs="Times New Roman"/>
      <w:lang w:eastAsia="en-US"/>
    </w:rPr>
  </w:style>
  <w:style w:type="paragraph" w:customStyle="1" w:styleId="FCAC383907B7442CB7E830B9133163D02">
    <w:name w:val="FCAC383907B7442CB7E830B9133163D02"/>
    <w:rsid w:val="00904836"/>
    <w:pPr>
      <w:spacing w:after="0" w:line="240" w:lineRule="auto"/>
    </w:pPr>
    <w:rPr>
      <w:rFonts w:ascii="Calibri" w:eastAsia="Calibri" w:hAnsi="Calibri" w:cs="Times New Roman"/>
      <w:lang w:eastAsia="en-US"/>
    </w:rPr>
  </w:style>
  <w:style w:type="paragraph" w:customStyle="1" w:styleId="08AF457A7DCF43C98734B37BD516C59E2">
    <w:name w:val="08AF457A7DCF43C98734B37BD516C59E2"/>
    <w:rsid w:val="00904836"/>
    <w:pPr>
      <w:spacing w:after="0" w:line="240" w:lineRule="auto"/>
    </w:pPr>
    <w:rPr>
      <w:rFonts w:ascii="Calibri" w:eastAsia="Calibri" w:hAnsi="Calibri" w:cs="Times New Roman"/>
      <w:lang w:eastAsia="en-US"/>
    </w:rPr>
  </w:style>
  <w:style w:type="paragraph" w:customStyle="1" w:styleId="5F758D5E29614B7492BC5D6FFB8002D82">
    <w:name w:val="5F758D5E29614B7492BC5D6FFB8002D82"/>
    <w:rsid w:val="00904836"/>
    <w:pPr>
      <w:spacing w:after="0" w:line="240" w:lineRule="auto"/>
    </w:pPr>
    <w:rPr>
      <w:rFonts w:ascii="Calibri" w:eastAsia="Calibri" w:hAnsi="Calibri" w:cs="Times New Roman"/>
      <w:lang w:eastAsia="en-US"/>
    </w:rPr>
  </w:style>
  <w:style w:type="paragraph" w:customStyle="1" w:styleId="CD7373851F374F0FB8B2A0A14611E8C61">
    <w:name w:val="CD7373851F374F0FB8B2A0A14611E8C61"/>
    <w:rsid w:val="00904836"/>
    <w:pPr>
      <w:spacing w:after="0" w:line="240" w:lineRule="auto"/>
    </w:pPr>
    <w:rPr>
      <w:rFonts w:ascii="Calibri" w:eastAsia="Calibri" w:hAnsi="Calibri" w:cs="Times New Roman"/>
      <w:lang w:eastAsia="en-US"/>
    </w:rPr>
  </w:style>
  <w:style w:type="paragraph" w:customStyle="1" w:styleId="2C70C36A68FE4A7BABC2C408D6F198A41">
    <w:name w:val="2C70C36A68FE4A7BABC2C408D6F198A41"/>
    <w:rsid w:val="00904836"/>
    <w:pPr>
      <w:spacing w:after="0" w:line="240" w:lineRule="auto"/>
    </w:pPr>
    <w:rPr>
      <w:rFonts w:ascii="Calibri" w:eastAsia="Calibri" w:hAnsi="Calibri" w:cs="Times New Roman"/>
      <w:lang w:eastAsia="en-US"/>
    </w:rPr>
  </w:style>
  <w:style w:type="paragraph" w:customStyle="1" w:styleId="8A916AA50B8D43168EFE52AE15B48C701">
    <w:name w:val="8A916AA50B8D43168EFE52AE15B48C701"/>
    <w:rsid w:val="00904836"/>
    <w:pPr>
      <w:spacing w:after="0" w:line="240" w:lineRule="auto"/>
    </w:pPr>
    <w:rPr>
      <w:rFonts w:ascii="Calibri" w:eastAsia="Calibri" w:hAnsi="Calibri" w:cs="Times New Roman"/>
      <w:lang w:eastAsia="en-US"/>
    </w:rPr>
  </w:style>
  <w:style w:type="paragraph" w:customStyle="1" w:styleId="B5BEE351E53E408D8B0C27CBF40D2FFA">
    <w:name w:val="B5BEE351E53E408D8B0C27CBF40D2FFA"/>
    <w:rsid w:val="00904836"/>
    <w:pPr>
      <w:spacing w:after="0" w:line="240" w:lineRule="auto"/>
    </w:pPr>
    <w:rPr>
      <w:rFonts w:ascii="Calibri" w:eastAsia="Calibri" w:hAnsi="Calibri" w:cs="Times New Roman"/>
      <w:lang w:eastAsia="en-US"/>
    </w:rPr>
  </w:style>
  <w:style w:type="paragraph" w:customStyle="1" w:styleId="CAD76B819B9F423E80BF550323F32426">
    <w:name w:val="CAD76B819B9F423E80BF550323F32426"/>
    <w:rsid w:val="00904836"/>
  </w:style>
  <w:style w:type="paragraph" w:customStyle="1" w:styleId="26D56586F9FC40918A9EA61BD9E27DA5">
    <w:name w:val="26D56586F9FC40918A9EA61BD9E27DA5"/>
    <w:rsid w:val="00904836"/>
  </w:style>
  <w:style w:type="paragraph" w:customStyle="1" w:styleId="67F3A16BD7B747E5B706364BDA4B645260">
    <w:name w:val="67F3A16BD7B747E5B706364BDA4B645260"/>
    <w:rsid w:val="00904836"/>
    <w:pPr>
      <w:spacing w:after="0" w:line="240" w:lineRule="auto"/>
    </w:pPr>
    <w:rPr>
      <w:rFonts w:ascii="Calibri" w:eastAsia="Calibri" w:hAnsi="Calibri" w:cs="Times New Roman"/>
      <w:lang w:eastAsia="en-US"/>
    </w:rPr>
  </w:style>
  <w:style w:type="paragraph" w:customStyle="1" w:styleId="956575DD14CB4514AD9F47C061CF021360">
    <w:name w:val="956575DD14CB4514AD9F47C061CF021360"/>
    <w:rsid w:val="00904836"/>
    <w:pPr>
      <w:spacing w:after="0" w:line="240" w:lineRule="auto"/>
    </w:pPr>
    <w:rPr>
      <w:rFonts w:ascii="Calibri" w:eastAsia="Calibri" w:hAnsi="Calibri" w:cs="Times New Roman"/>
      <w:lang w:eastAsia="en-US"/>
    </w:rPr>
  </w:style>
  <w:style w:type="paragraph" w:customStyle="1" w:styleId="61DB2C754DBC461F98012CE5220A659157">
    <w:name w:val="61DB2C754DBC461F98012CE5220A659157"/>
    <w:rsid w:val="00904836"/>
    <w:pPr>
      <w:spacing w:after="0" w:line="240" w:lineRule="auto"/>
    </w:pPr>
    <w:rPr>
      <w:rFonts w:ascii="Calibri" w:eastAsia="Calibri" w:hAnsi="Calibri" w:cs="Times New Roman"/>
      <w:lang w:eastAsia="en-US"/>
    </w:rPr>
  </w:style>
  <w:style w:type="paragraph" w:customStyle="1" w:styleId="A450F7F4F555483AB7EF8CF9CF6A920857">
    <w:name w:val="A450F7F4F555483AB7EF8CF9CF6A920857"/>
    <w:rsid w:val="00904836"/>
    <w:pPr>
      <w:spacing w:after="0" w:line="240" w:lineRule="auto"/>
    </w:pPr>
    <w:rPr>
      <w:rFonts w:ascii="Calibri" w:eastAsia="Calibri" w:hAnsi="Calibri" w:cs="Times New Roman"/>
      <w:lang w:eastAsia="en-US"/>
    </w:rPr>
  </w:style>
  <w:style w:type="paragraph" w:customStyle="1" w:styleId="B4C9018681894CC58CA7E919A8EA5C7056">
    <w:name w:val="B4C9018681894CC58CA7E919A8EA5C7056"/>
    <w:rsid w:val="00904836"/>
    <w:pPr>
      <w:spacing w:after="0" w:line="240" w:lineRule="auto"/>
    </w:pPr>
    <w:rPr>
      <w:rFonts w:ascii="Calibri" w:eastAsia="Calibri" w:hAnsi="Calibri" w:cs="Times New Roman"/>
      <w:lang w:eastAsia="en-US"/>
    </w:rPr>
  </w:style>
  <w:style w:type="paragraph" w:customStyle="1" w:styleId="0AB0DE893660479DA3D5791BC059B0DC56">
    <w:name w:val="0AB0DE893660479DA3D5791BC059B0DC56"/>
    <w:rsid w:val="00904836"/>
    <w:pPr>
      <w:spacing w:after="0" w:line="240" w:lineRule="auto"/>
    </w:pPr>
    <w:rPr>
      <w:rFonts w:ascii="Calibri" w:eastAsia="Calibri" w:hAnsi="Calibri" w:cs="Times New Roman"/>
      <w:lang w:eastAsia="en-US"/>
    </w:rPr>
  </w:style>
  <w:style w:type="paragraph" w:customStyle="1" w:styleId="211BC69CAEA7431C8F70C0A45351C0F856">
    <w:name w:val="211BC69CAEA7431C8F70C0A45351C0F856"/>
    <w:rsid w:val="00904836"/>
    <w:pPr>
      <w:spacing w:after="0" w:line="240" w:lineRule="auto"/>
    </w:pPr>
    <w:rPr>
      <w:rFonts w:ascii="Calibri" w:eastAsia="Calibri" w:hAnsi="Calibri" w:cs="Times New Roman"/>
      <w:lang w:eastAsia="en-US"/>
    </w:rPr>
  </w:style>
  <w:style w:type="paragraph" w:customStyle="1" w:styleId="49FBF669DC9F47FD8163A594501BF91756">
    <w:name w:val="49FBF669DC9F47FD8163A594501BF91756"/>
    <w:rsid w:val="00904836"/>
    <w:pPr>
      <w:spacing w:after="0" w:line="240" w:lineRule="auto"/>
    </w:pPr>
    <w:rPr>
      <w:rFonts w:ascii="Calibri" w:eastAsia="Calibri" w:hAnsi="Calibri" w:cs="Times New Roman"/>
      <w:lang w:eastAsia="en-US"/>
    </w:rPr>
  </w:style>
  <w:style w:type="paragraph" w:customStyle="1" w:styleId="0901D2A7782446218396BBCA458A2EF456">
    <w:name w:val="0901D2A7782446218396BBCA458A2EF456"/>
    <w:rsid w:val="00904836"/>
    <w:pPr>
      <w:spacing w:after="0" w:line="240" w:lineRule="auto"/>
    </w:pPr>
    <w:rPr>
      <w:rFonts w:ascii="Calibri" w:eastAsia="Calibri" w:hAnsi="Calibri" w:cs="Times New Roman"/>
      <w:lang w:eastAsia="en-US"/>
    </w:rPr>
  </w:style>
  <w:style w:type="paragraph" w:customStyle="1" w:styleId="5EA0744671674859B9033EF7581CBA8956">
    <w:name w:val="5EA0744671674859B9033EF7581CBA8956"/>
    <w:rsid w:val="00904836"/>
    <w:pPr>
      <w:spacing w:after="0" w:line="240" w:lineRule="auto"/>
    </w:pPr>
    <w:rPr>
      <w:rFonts w:ascii="Calibri" w:eastAsia="Calibri" w:hAnsi="Calibri" w:cs="Times New Roman"/>
      <w:lang w:eastAsia="en-US"/>
    </w:rPr>
  </w:style>
  <w:style w:type="paragraph" w:customStyle="1" w:styleId="D0EEF8B262834FCFAA50588E8F5F79A756">
    <w:name w:val="D0EEF8B262834FCFAA50588E8F5F79A756"/>
    <w:rsid w:val="00904836"/>
    <w:pPr>
      <w:spacing w:after="0" w:line="240" w:lineRule="auto"/>
    </w:pPr>
    <w:rPr>
      <w:rFonts w:ascii="Calibri" w:eastAsia="Calibri" w:hAnsi="Calibri" w:cs="Times New Roman"/>
      <w:lang w:eastAsia="en-US"/>
    </w:rPr>
  </w:style>
  <w:style w:type="paragraph" w:customStyle="1" w:styleId="CF14FE1E0D064F2CAAC7B8E47130E9FB56">
    <w:name w:val="CF14FE1E0D064F2CAAC7B8E47130E9FB56"/>
    <w:rsid w:val="00904836"/>
    <w:pPr>
      <w:spacing w:after="0" w:line="240" w:lineRule="auto"/>
    </w:pPr>
    <w:rPr>
      <w:rFonts w:ascii="Calibri" w:eastAsia="Calibri" w:hAnsi="Calibri" w:cs="Times New Roman"/>
      <w:lang w:eastAsia="en-US"/>
    </w:rPr>
  </w:style>
  <w:style w:type="paragraph" w:customStyle="1" w:styleId="34B765C593964FC7BD09D0B6823C1AF356">
    <w:name w:val="34B765C593964FC7BD09D0B6823C1AF356"/>
    <w:rsid w:val="00904836"/>
    <w:pPr>
      <w:spacing w:after="0" w:line="240" w:lineRule="auto"/>
    </w:pPr>
    <w:rPr>
      <w:rFonts w:ascii="Calibri" w:eastAsia="Calibri" w:hAnsi="Calibri" w:cs="Times New Roman"/>
      <w:lang w:eastAsia="en-US"/>
    </w:rPr>
  </w:style>
  <w:style w:type="paragraph" w:customStyle="1" w:styleId="C6CE805B17A344E1BAD589EFB7B4AA6F56">
    <w:name w:val="C6CE805B17A344E1BAD589EFB7B4AA6F56"/>
    <w:rsid w:val="00904836"/>
    <w:pPr>
      <w:spacing w:after="0" w:line="240" w:lineRule="auto"/>
    </w:pPr>
    <w:rPr>
      <w:rFonts w:ascii="Calibri" w:eastAsia="Calibri" w:hAnsi="Calibri" w:cs="Times New Roman"/>
      <w:lang w:eastAsia="en-US"/>
    </w:rPr>
  </w:style>
  <w:style w:type="paragraph" w:customStyle="1" w:styleId="64D488AD18D64CC080B9D39238F26A8656">
    <w:name w:val="64D488AD18D64CC080B9D39238F26A8656"/>
    <w:rsid w:val="00904836"/>
    <w:pPr>
      <w:spacing w:after="0" w:line="240" w:lineRule="auto"/>
    </w:pPr>
    <w:rPr>
      <w:rFonts w:ascii="Calibri" w:eastAsia="Calibri" w:hAnsi="Calibri" w:cs="Times New Roman"/>
      <w:lang w:eastAsia="en-US"/>
    </w:rPr>
  </w:style>
  <w:style w:type="paragraph" w:customStyle="1" w:styleId="2882480984374F29932FA33452EB2B5856">
    <w:name w:val="2882480984374F29932FA33452EB2B5856"/>
    <w:rsid w:val="00904836"/>
    <w:pPr>
      <w:spacing w:after="0" w:line="240" w:lineRule="auto"/>
    </w:pPr>
    <w:rPr>
      <w:rFonts w:ascii="Calibri" w:eastAsia="Calibri" w:hAnsi="Calibri" w:cs="Times New Roman"/>
      <w:lang w:eastAsia="en-US"/>
    </w:rPr>
  </w:style>
  <w:style w:type="paragraph" w:customStyle="1" w:styleId="F1DA359DE86E4419A96A4CA487EF899C56">
    <w:name w:val="F1DA359DE86E4419A96A4CA487EF899C56"/>
    <w:rsid w:val="00904836"/>
    <w:pPr>
      <w:spacing w:after="0" w:line="240" w:lineRule="auto"/>
    </w:pPr>
    <w:rPr>
      <w:rFonts w:ascii="Calibri" w:eastAsia="Calibri" w:hAnsi="Calibri" w:cs="Times New Roman"/>
      <w:lang w:eastAsia="en-US"/>
    </w:rPr>
  </w:style>
  <w:style w:type="paragraph" w:customStyle="1" w:styleId="80E8881FB7AA420E8219AD6AFA74625F56">
    <w:name w:val="80E8881FB7AA420E8219AD6AFA74625F56"/>
    <w:rsid w:val="00904836"/>
    <w:pPr>
      <w:spacing w:after="0" w:line="240" w:lineRule="auto"/>
    </w:pPr>
    <w:rPr>
      <w:rFonts w:ascii="Calibri" w:eastAsia="Calibri" w:hAnsi="Calibri" w:cs="Times New Roman"/>
      <w:lang w:eastAsia="en-US"/>
    </w:rPr>
  </w:style>
  <w:style w:type="paragraph" w:customStyle="1" w:styleId="F16F405A86374E5C9F88440BD727045B56">
    <w:name w:val="F16F405A86374E5C9F88440BD727045B56"/>
    <w:rsid w:val="00904836"/>
    <w:pPr>
      <w:spacing w:after="0" w:line="240" w:lineRule="auto"/>
    </w:pPr>
    <w:rPr>
      <w:rFonts w:ascii="Calibri" w:eastAsia="Calibri" w:hAnsi="Calibri" w:cs="Times New Roman"/>
      <w:lang w:eastAsia="en-US"/>
    </w:rPr>
  </w:style>
  <w:style w:type="paragraph" w:customStyle="1" w:styleId="6B9A046197264554B11FEBF2952DE20D56">
    <w:name w:val="6B9A046197264554B11FEBF2952DE20D56"/>
    <w:rsid w:val="00904836"/>
    <w:pPr>
      <w:spacing w:after="0" w:line="240" w:lineRule="auto"/>
    </w:pPr>
    <w:rPr>
      <w:rFonts w:ascii="Calibri" w:eastAsia="Calibri" w:hAnsi="Calibri" w:cs="Times New Roman"/>
      <w:lang w:eastAsia="en-US"/>
    </w:rPr>
  </w:style>
  <w:style w:type="paragraph" w:customStyle="1" w:styleId="A0628712D0A742C0BB235DAC7978971A56">
    <w:name w:val="A0628712D0A742C0BB235DAC7978971A56"/>
    <w:rsid w:val="00904836"/>
    <w:pPr>
      <w:spacing w:after="0" w:line="240" w:lineRule="auto"/>
    </w:pPr>
    <w:rPr>
      <w:rFonts w:ascii="Calibri" w:eastAsia="Calibri" w:hAnsi="Calibri" w:cs="Times New Roman"/>
      <w:lang w:eastAsia="en-US"/>
    </w:rPr>
  </w:style>
  <w:style w:type="paragraph" w:customStyle="1" w:styleId="2144AC6D874F472C9049D31AC382082956">
    <w:name w:val="2144AC6D874F472C9049D31AC382082956"/>
    <w:rsid w:val="00904836"/>
    <w:pPr>
      <w:spacing w:after="0" w:line="240" w:lineRule="auto"/>
    </w:pPr>
    <w:rPr>
      <w:rFonts w:ascii="Calibri" w:eastAsia="Calibri" w:hAnsi="Calibri" w:cs="Times New Roman"/>
      <w:lang w:eastAsia="en-US"/>
    </w:rPr>
  </w:style>
  <w:style w:type="paragraph" w:customStyle="1" w:styleId="03304CA128C94F14BF7341885CE359AC56">
    <w:name w:val="03304CA128C94F14BF7341885CE359AC56"/>
    <w:rsid w:val="00904836"/>
    <w:pPr>
      <w:spacing w:after="0" w:line="240" w:lineRule="auto"/>
    </w:pPr>
    <w:rPr>
      <w:rFonts w:ascii="Calibri" w:eastAsia="Calibri" w:hAnsi="Calibri" w:cs="Times New Roman"/>
      <w:lang w:eastAsia="en-US"/>
    </w:rPr>
  </w:style>
  <w:style w:type="paragraph" w:customStyle="1" w:styleId="38F3038DD5AD4B7087543663AEECD2ED44">
    <w:name w:val="38F3038DD5AD4B7087543663AEECD2ED44"/>
    <w:rsid w:val="00904836"/>
    <w:pPr>
      <w:spacing w:after="0" w:line="240" w:lineRule="auto"/>
    </w:pPr>
    <w:rPr>
      <w:rFonts w:ascii="Calibri" w:eastAsia="Calibri" w:hAnsi="Calibri" w:cs="Times New Roman"/>
      <w:lang w:eastAsia="en-US"/>
    </w:rPr>
  </w:style>
  <w:style w:type="paragraph" w:customStyle="1" w:styleId="DB43A1036C814A7287A78BC88736A1F044">
    <w:name w:val="DB43A1036C814A7287A78BC88736A1F044"/>
    <w:rsid w:val="00904836"/>
    <w:pPr>
      <w:spacing w:after="0" w:line="240" w:lineRule="auto"/>
    </w:pPr>
    <w:rPr>
      <w:rFonts w:ascii="Calibri" w:eastAsia="Calibri" w:hAnsi="Calibri" w:cs="Times New Roman"/>
      <w:lang w:eastAsia="en-US"/>
    </w:rPr>
  </w:style>
  <w:style w:type="paragraph" w:customStyle="1" w:styleId="240ECF81CC0D404CB0778E10831AAA2744">
    <w:name w:val="240ECF81CC0D404CB0778E10831AAA2744"/>
    <w:rsid w:val="00904836"/>
    <w:pPr>
      <w:spacing w:after="0" w:line="240" w:lineRule="auto"/>
    </w:pPr>
    <w:rPr>
      <w:rFonts w:ascii="Calibri" w:eastAsia="Calibri" w:hAnsi="Calibri" w:cs="Times New Roman"/>
      <w:lang w:eastAsia="en-US"/>
    </w:rPr>
  </w:style>
  <w:style w:type="paragraph" w:customStyle="1" w:styleId="8AFB440DF91A470FBC731CB43B99368D44">
    <w:name w:val="8AFB440DF91A470FBC731CB43B99368D44"/>
    <w:rsid w:val="00904836"/>
    <w:pPr>
      <w:spacing w:after="0" w:line="240" w:lineRule="auto"/>
    </w:pPr>
    <w:rPr>
      <w:rFonts w:ascii="Calibri" w:eastAsia="Calibri" w:hAnsi="Calibri" w:cs="Times New Roman"/>
      <w:lang w:eastAsia="en-US"/>
    </w:rPr>
  </w:style>
  <w:style w:type="paragraph" w:customStyle="1" w:styleId="E202D9263A944D0D8BC9F72DB8583E0044">
    <w:name w:val="E202D9263A944D0D8BC9F72DB8583E0044"/>
    <w:rsid w:val="00904836"/>
    <w:pPr>
      <w:spacing w:after="0" w:line="240" w:lineRule="auto"/>
    </w:pPr>
    <w:rPr>
      <w:rFonts w:ascii="Calibri" w:eastAsia="Calibri" w:hAnsi="Calibri" w:cs="Times New Roman"/>
      <w:lang w:eastAsia="en-US"/>
    </w:rPr>
  </w:style>
  <w:style w:type="paragraph" w:customStyle="1" w:styleId="4DDD0DF516E2483A83D508EE608A42CA44">
    <w:name w:val="4DDD0DF516E2483A83D508EE608A42CA44"/>
    <w:rsid w:val="00904836"/>
    <w:pPr>
      <w:spacing w:after="0" w:line="240" w:lineRule="auto"/>
    </w:pPr>
    <w:rPr>
      <w:rFonts w:ascii="Calibri" w:eastAsia="Calibri" w:hAnsi="Calibri" w:cs="Times New Roman"/>
      <w:lang w:eastAsia="en-US"/>
    </w:rPr>
  </w:style>
  <w:style w:type="paragraph" w:customStyle="1" w:styleId="A1E97003E43646F795A914703941C3AC44">
    <w:name w:val="A1E97003E43646F795A914703941C3AC44"/>
    <w:rsid w:val="00904836"/>
    <w:pPr>
      <w:spacing w:after="0" w:line="240" w:lineRule="auto"/>
    </w:pPr>
    <w:rPr>
      <w:rFonts w:ascii="Calibri" w:eastAsia="Calibri" w:hAnsi="Calibri" w:cs="Times New Roman"/>
      <w:lang w:eastAsia="en-US"/>
    </w:rPr>
  </w:style>
  <w:style w:type="paragraph" w:customStyle="1" w:styleId="6761B9ED84834536B94EBF0E34094A0944">
    <w:name w:val="6761B9ED84834536B94EBF0E34094A0944"/>
    <w:rsid w:val="00904836"/>
    <w:pPr>
      <w:spacing w:after="0" w:line="240" w:lineRule="auto"/>
    </w:pPr>
    <w:rPr>
      <w:rFonts w:ascii="Calibri" w:eastAsia="Calibri" w:hAnsi="Calibri" w:cs="Times New Roman"/>
      <w:lang w:eastAsia="en-US"/>
    </w:rPr>
  </w:style>
  <w:style w:type="paragraph" w:customStyle="1" w:styleId="1C1C103DB5214DFABBBA5CA2F0BCD1E444">
    <w:name w:val="1C1C103DB5214DFABBBA5CA2F0BCD1E444"/>
    <w:rsid w:val="00904836"/>
    <w:pPr>
      <w:spacing w:after="0" w:line="240" w:lineRule="auto"/>
    </w:pPr>
    <w:rPr>
      <w:rFonts w:ascii="Calibri" w:eastAsia="Calibri" w:hAnsi="Calibri" w:cs="Times New Roman"/>
      <w:lang w:eastAsia="en-US"/>
    </w:rPr>
  </w:style>
  <w:style w:type="paragraph" w:customStyle="1" w:styleId="396B9D7C070D4328AC426700BB96CC3444">
    <w:name w:val="396B9D7C070D4328AC426700BB96CC3444"/>
    <w:rsid w:val="00904836"/>
    <w:pPr>
      <w:spacing w:after="0" w:line="240" w:lineRule="auto"/>
    </w:pPr>
    <w:rPr>
      <w:rFonts w:ascii="Calibri" w:eastAsia="Calibri" w:hAnsi="Calibri" w:cs="Times New Roman"/>
      <w:lang w:eastAsia="en-US"/>
    </w:rPr>
  </w:style>
  <w:style w:type="paragraph" w:customStyle="1" w:styleId="E10B6F52447641A683B092733AB15C8A44">
    <w:name w:val="E10B6F52447641A683B092733AB15C8A44"/>
    <w:rsid w:val="00904836"/>
    <w:pPr>
      <w:spacing w:after="0" w:line="240" w:lineRule="auto"/>
    </w:pPr>
    <w:rPr>
      <w:rFonts w:ascii="Calibri" w:eastAsia="Calibri" w:hAnsi="Calibri" w:cs="Times New Roman"/>
      <w:lang w:eastAsia="en-US"/>
    </w:rPr>
  </w:style>
  <w:style w:type="paragraph" w:customStyle="1" w:styleId="02DFC1DF192747109CD75A3D157ADAE544">
    <w:name w:val="02DFC1DF192747109CD75A3D157ADAE544"/>
    <w:rsid w:val="00904836"/>
    <w:pPr>
      <w:spacing w:after="0" w:line="240" w:lineRule="auto"/>
    </w:pPr>
    <w:rPr>
      <w:rFonts w:ascii="Calibri" w:eastAsia="Calibri" w:hAnsi="Calibri" w:cs="Times New Roman"/>
      <w:lang w:eastAsia="en-US"/>
    </w:rPr>
  </w:style>
  <w:style w:type="paragraph" w:customStyle="1" w:styleId="C1335D7B04924FFE90757B0C1C776E1D44">
    <w:name w:val="C1335D7B04924FFE90757B0C1C776E1D44"/>
    <w:rsid w:val="00904836"/>
    <w:pPr>
      <w:spacing w:after="0" w:line="240" w:lineRule="auto"/>
    </w:pPr>
    <w:rPr>
      <w:rFonts w:ascii="Calibri" w:eastAsia="Calibri" w:hAnsi="Calibri" w:cs="Times New Roman"/>
      <w:lang w:eastAsia="en-US"/>
    </w:rPr>
  </w:style>
  <w:style w:type="paragraph" w:customStyle="1" w:styleId="A37428167A3C4716A3497AC422CFE95D44">
    <w:name w:val="A37428167A3C4716A3497AC422CFE95D44"/>
    <w:rsid w:val="00904836"/>
    <w:pPr>
      <w:spacing w:after="0" w:line="240" w:lineRule="auto"/>
    </w:pPr>
    <w:rPr>
      <w:rFonts w:ascii="Calibri" w:eastAsia="Calibri" w:hAnsi="Calibri" w:cs="Times New Roman"/>
      <w:lang w:eastAsia="en-US"/>
    </w:rPr>
  </w:style>
  <w:style w:type="paragraph" w:customStyle="1" w:styleId="BAEB1C5D09424DBDB6CF7A3E22E2D5C344">
    <w:name w:val="BAEB1C5D09424DBDB6CF7A3E22E2D5C344"/>
    <w:rsid w:val="00904836"/>
    <w:pPr>
      <w:spacing w:after="0" w:line="240" w:lineRule="auto"/>
    </w:pPr>
    <w:rPr>
      <w:rFonts w:ascii="Calibri" w:eastAsia="Calibri" w:hAnsi="Calibri" w:cs="Times New Roman"/>
      <w:lang w:eastAsia="en-US"/>
    </w:rPr>
  </w:style>
  <w:style w:type="paragraph" w:customStyle="1" w:styleId="160F0D01CFD24CFEAD71507D2EEBA7369">
    <w:name w:val="160F0D01CFD24CFEAD71507D2EEBA7369"/>
    <w:rsid w:val="00904836"/>
    <w:pPr>
      <w:spacing w:after="0" w:line="240" w:lineRule="auto"/>
    </w:pPr>
    <w:rPr>
      <w:rFonts w:ascii="Calibri" w:eastAsia="Calibri" w:hAnsi="Calibri" w:cs="Times New Roman"/>
      <w:lang w:eastAsia="en-US"/>
    </w:rPr>
  </w:style>
  <w:style w:type="paragraph" w:customStyle="1" w:styleId="4AB663FE9B0E4360856BABDC2B2CD5D49">
    <w:name w:val="4AB663FE9B0E4360856BABDC2B2CD5D49"/>
    <w:rsid w:val="00904836"/>
    <w:pPr>
      <w:spacing w:after="0" w:line="240" w:lineRule="auto"/>
    </w:pPr>
    <w:rPr>
      <w:rFonts w:ascii="Calibri" w:eastAsia="Calibri" w:hAnsi="Calibri" w:cs="Times New Roman"/>
      <w:lang w:eastAsia="en-US"/>
    </w:rPr>
  </w:style>
  <w:style w:type="paragraph" w:customStyle="1" w:styleId="6CD883D8B27241E988ABF049402D564C9">
    <w:name w:val="6CD883D8B27241E988ABF049402D564C9"/>
    <w:rsid w:val="00904836"/>
    <w:pPr>
      <w:spacing w:after="0" w:line="240" w:lineRule="auto"/>
    </w:pPr>
    <w:rPr>
      <w:rFonts w:ascii="Calibri" w:eastAsia="Calibri" w:hAnsi="Calibri" w:cs="Times New Roman"/>
      <w:lang w:eastAsia="en-US"/>
    </w:rPr>
  </w:style>
  <w:style w:type="paragraph" w:customStyle="1" w:styleId="0E52ED3011BF432692F85B0389126BFC9">
    <w:name w:val="0E52ED3011BF432692F85B0389126BFC9"/>
    <w:rsid w:val="00904836"/>
    <w:pPr>
      <w:spacing w:after="0" w:line="240" w:lineRule="auto"/>
    </w:pPr>
    <w:rPr>
      <w:rFonts w:ascii="Calibri" w:eastAsia="Calibri" w:hAnsi="Calibri" w:cs="Times New Roman"/>
      <w:lang w:eastAsia="en-US"/>
    </w:rPr>
  </w:style>
  <w:style w:type="paragraph" w:customStyle="1" w:styleId="D30C1D0EED884C188078D9E42C8819B010">
    <w:name w:val="D30C1D0EED884C188078D9E42C8819B010"/>
    <w:rsid w:val="00904836"/>
    <w:pPr>
      <w:spacing w:after="0" w:line="240" w:lineRule="auto"/>
    </w:pPr>
    <w:rPr>
      <w:rFonts w:ascii="Calibri" w:eastAsia="Calibri" w:hAnsi="Calibri" w:cs="Times New Roman"/>
      <w:lang w:eastAsia="en-US"/>
    </w:rPr>
  </w:style>
  <w:style w:type="paragraph" w:customStyle="1" w:styleId="EB537EA4624D4A62949C92F9597BD49510">
    <w:name w:val="EB537EA4624D4A62949C92F9597BD49510"/>
    <w:rsid w:val="00904836"/>
    <w:pPr>
      <w:spacing w:after="0" w:line="240" w:lineRule="auto"/>
    </w:pPr>
    <w:rPr>
      <w:rFonts w:ascii="Calibri" w:eastAsia="Calibri" w:hAnsi="Calibri" w:cs="Times New Roman"/>
      <w:lang w:eastAsia="en-US"/>
    </w:rPr>
  </w:style>
  <w:style w:type="paragraph" w:customStyle="1" w:styleId="6C2618BBAD81406785B81F9769E645A89">
    <w:name w:val="6C2618BBAD81406785B81F9769E645A89"/>
    <w:rsid w:val="00904836"/>
    <w:pPr>
      <w:spacing w:after="0" w:line="240" w:lineRule="auto"/>
    </w:pPr>
    <w:rPr>
      <w:rFonts w:ascii="Calibri" w:eastAsia="Calibri" w:hAnsi="Calibri" w:cs="Times New Roman"/>
      <w:lang w:eastAsia="en-US"/>
    </w:rPr>
  </w:style>
  <w:style w:type="paragraph" w:customStyle="1" w:styleId="A18CF8BF064043DFA89B92CD72439A8310">
    <w:name w:val="A18CF8BF064043DFA89B92CD72439A8310"/>
    <w:rsid w:val="00904836"/>
    <w:pPr>
      <w:spacing w:after="0" w:line="240" w:lineRule="auto"/>
    </w:pPr>
    <w:rPr>
      <w:rFonts w:ascii="Calibri" w:eastAsia="Calibri" w:hAnsi="Calibri" w:cs="Times New Roman"/>
      <w:lang w:eastAsia="en-US"/>
    </w:rPr>
  </w:style>
  <w:style w:type="paragraph" w:customStyle="1" w:styleId="7CAF3D05FA024BBA871CEB45D9A6E4BD10">
    <w:name w:val="7CAF3D05FA024BBA871CEB45D9A6E4BD10"/>
    <w:rsid w:val="00904836"/>
    <w:pPr>
      <w:spacing w:after="0" w:line="240" w:lineRule="auto"/>
    </w:pPr>
    <w:rPr>
      <w:rFonts w:ascii="Calibri" w:eastAsia="Calibri" w:hAnsi="Calibri" w:cs="Times New Roman"/>
      <w:lang w:eastAsia="en-US"/>
    </w:rPr>
  </w:style>
  <w:style w:type="paragraph" w:customStyle="1" w:styleId="002826AE67FE43B7A0B3ACE806A16EA510">
    <w:name w:val="002826AE67FE43B7A0B3ACE806A16EA510"/>
    <w:rsid w:val="00904836"/>
    <w:pPr>
      <w:spacing w:after="0" w:line="240" w:lineRule="auto"/>
    </w:pPr>
    <w:rPr>
      <w:rFonts w:ascii="Calibri" w:eastAsia="Calibri" w:hAnsi="Calibri" w:cs="Times New Roman"/>
      <w:lang w:eastAsia="en-US"/>
    </w:rPr>
  </w:style>
  <w:style w:type="paragraph" w:customStyle="1" w:styleId="FF3D1A7F760846F5B897FC9ECCA8009E10">
    <w:name w:val="FF3D1A7F760846F5B897FC9ECCA8009E10"/>
    <w:rsid w:val="00904836"/>
    <w:pPr>
      <w:spacing w:after="0" w:line="240" w:lineRule="auto"/>
    </w:pPr>
    <w:rPr>
      <w:rFonts w:ascii="Calibri" w:eastAsia="Calibri" w:hAnsi="Calibri" w:cs="Times New Roman"/>
      <w:lang w:eastAsia="en-US"/>
    </w:rPr>
  </w:style>
  <w:style w:type="paragraph" w:customStyle="1" w:styleId="F9EECF8666764024AE658AC17491A0A810">
    <w:name w:val="F9EECF8666764024AE658AC17491A0A810"/>
    <w:rsid w:val="00904836"/>
    <w:pPr>
      <w:spacing w:after="0" w:line="240" w:lineRule="auto"/>
    </w:pPr>
    <w:rPr>
      <w:rFonts w:ascii="Calibri" w:eastAsia="Calibri" w:hAnsi="Calibri" w:cs="Times New Roman"/>
      <w:lang w:eastAsia="en-US"/>
    </w:rPr>
  </w:style>
  <w:style w:type="paragraph" w:customStyle="1" w:styleId="28FDA9B9B39A4569B5232FAD0EE3215410">
    <w:name w:val="28FDA9B9B39A4569B5232FAD0EE3215410"/>
    <w:rsid w:val="00904836"/>
    <w:pPr>
      <w:spacing w:after="0" w:line="240" w:lineRule="auto"/>
    </w:pPr>
    <w:rPr>
      <w:rFonts w:ascii="Calibri" w:eastAsia="Calibri" w:hAnsi="Calibri" w:cs="Times New Roman"/>
      <w:lang w:eastAsia="en-US"/>
    </w:rPr>
  </w:style>
  <w:style w:type="paragraph" w:customStyle="1" w:styleId="EE8F433F39EF477083DB163AD1944A8210">
    <w:name w:val="EE8F433F39EF477083DB163AD1944A8210"/>
    <w:rsid w:val="00904836"/>
    <w:pPr>
      <w:spacing w:after="0" w:line="240" w:lineRule="auto"/>
    </w:pPr>
    <w:rPr>
      <w:rFonts w:ascii="Calibri" w:eastAsia="Calibri" w:hAnsi="Calibri" w:cs="Times New Roman"/>
      <w:lang w:eastAsia="en-US"/>
    </w:rPr>
  </w:style>
  <w:style w:type="paragraph" w:customStyle="1" w:styleId="D1533F763F1248B78D9D1D0C0551DC5310">
    <w:name w:val="D1533F763F1248B78D9D1D0C0551DC5310"/>
    <w:rsid w:val="00904836"/>
    <w:pPr>
      <w:spacing w:after="0" w:line="240" w:lineRule="auto"/>
    </w:pPr>
    <w:rPr>
      <w:rFonts w:ascii="Calibri" w:eastAsia="Calibri" w:hAnsi="Calibri" w:cs="Times New Roman"/>
      <w:lang w:eastAsia="en-US"/>
    </w:rPr>
  </w:style>
  <w:style w:type="paragraph" w:customStyle="1" w:styleId="5B18DEBA3B2E4996830B7DA6A274F95510">
    <w:name w:val="5B18DEBA3B2E4996830B7DA6A274F95510"/>
    <w:rsid w:val="00904836"/>
    <w:pPr>
      <w:spacing w:after="0" w:line="240" w:lineRule="auto"/>
    </w:pPr>
    <w:rPr>
      <w:rFonts w:ascii="Calibri" w:eastAsia="Calibri" w:hAnsi="Calibri" w:cs="Times New Roman"/>
      <w:lang w:eastAsia="en-US"/>
    </w:rPr>
  </w:style>
  <w:style w:type="paragraph" w:customStyle="1" w:styleId="4C9C89BE1ADE4399BCFE41507907E6E610">
    <w:name w:val="4C9C89BE1ADE4399BCFE41507907E6E610"/>
    <w:rsid w:val="00904836"/>
    <w:pPr>
      <w:spacing w:after="0" w:line="240" w:lineRule="auto"/>
    </w:pPr>
    <w:rPr>
      <w:rFonts w:ascii="Calibri" w:eastAsia="Calibri" w:hAnsi="Calibri" w:cs="Times New Roman"/>
      <w:lang w:eastAsia="en-US"/>
    </w:rPr>
  </w:style>
  <w:style w:type="paragraph" w:customStyle="1" w:styleId="E0BB86BB64DC4A79834B1A5F17DA3E8010">
    <w:name w:val="E0BB86BB64DC4A79834B1A5F17DA3E8010"/>
    <w:rsid w:val="00904836"/>
    <w:pPr>
      <w:spacing w:after="0" w:line="240" w:lineRule="auto"/>
    </w:pPr>
    <w:rPr>
      <w:rFonts w:ascii="Calibri" w:eastAsia="Calibri" w:hAnsi="Calibri" w:cs="Times New Roman"/>
      <w:lang w:eastAsia="en-US"/>
    </w:rPr>
  </w:style>
  <w:style w:type="paragraph" w:customStyle="1" w:styleId="ECA45322E25B47B29BEBFA0D9EEBEFBA10">
    <w:name w:val="ECA45322E25B47B29BEBFA0D9EEBEFBA10"/>
    <w:rsid w:val="00904836"/>
    <w:pPr>
      <w:spacing w:after="0" w:line="240" w:lineRule="auto"/>
    </w:pPr>
    <w:rPr>
      <w:rFonts w:ascii="Calibri" w:eastAsia="Calibri" w:hAnsi="Calibri" w:cs="Times New Roman"/>
      <w:lang w:eastAsia="en-US"/>
    </w:rPr>
  </w:style>
  <w:style w:type="paragraph" w:customStyle="1" w:styleId="56B840D6B8FF4D9E8CC426FBFBF7EA9610">
    <w:name w:val="56B840D6B8FF4D9E8CC426FBFBF7EA9610"/>
    <w:rsid w:val="00904836"/>
    <w:pPr>
      <w:spacing w:after="0" w:line="240" w:lineRule="auto"/>
    </w:pPr>
    <w:rPr>
      <w:rFonts w:ascii="Calibri" w:eastAsia="Calibri" w:hAnsi="Calibri" w:cs="Times New Roman"/>
      <w:lang w:eastAsia="en-US"/>
    </w:rPr>
  </w:style>
  <w:style w:type="paragraph" w:customStyle="1" w:styleId="6DFFA126E40648A588DBCF4D5215448310">
    <w:name w:val="6DFFA126E40648A588DBCF4D5215448310"/>
    <w:rsid w:val="00904836"/>
    <w:pPr>
      <w:spacing w:after="0" w:line="240" w:lineRule="auto"/>
    </w:pPr>
    <w:rPr>
      <w:rFonts w:ascii="Calibri" w:eastAsia="Calibri" w:hAnsi="Calibri" w:cs="Times New Roman"/>
      <w:lang w:eastAsia="en-US"/>
    </w:rPr>
  </w:style>
  <w:style w:type="paragraph" w:customStyle="1" w:styleId="3F3EBF0B127F4619933361C21BB7C7A310">
    <w:name w:val="3F3EBF0B127F4619933361C21BB7C7A310"/>
    <w:rsid w:val="00904836"/>
    <w:pPr>
      <w:spacing w:after="0" w:line="240" w:lineRule="auto"/>
    </w:pPr>
    <w:rPr>
      <w:rFonts w:ascii="Calibri" w:eastAsia="Calibri" w:hAnsi="Calibri" w:cs="Times New Roman"/>
      <w:lang w:eastAsia="en-US"/>
    </w:rPr>
  </w:style>
  <w:style w:type="paragraph" w:customStyle="1" w:styleId="50182E6C2CB04656BFCC7318D21DCB2010">
    <w:name w:val="50182E6C2CB04656BFCC7318D21DCB2010"/>
    <w:rsid w:val="00904836"/>
    <w:pPr>
      <w:spacing w:after="0" w:line="240" w:lineRule="auto"/>
    </w:pPr>
    <w:rPr>
      <w:rFonts w:ascii="Calibri" w:eastAsia="Calibri" w:hAnsi="Calibri" w:cs="Times New Roman"/>
      <w:lang w:eastAsia="en-US"/>
    </w:rPr>
  </w:style>
  <w:style w:type="paragraph" w:customStyle="1" w:styleId="B04759432FE949C1835C908657E0299D10">
    <w:name w:val="B04759432FE949C1835C908657E0299D10"/>
    <w:rsid w:val="00904836"/>
    <w:pPr>
      <w:spacing w:after="0" w:line="240" w:lineRule="auto"/>
    </w:pPr>
    <w:rPr>
      <w:rFonts w:ascii="Calibri" w:eastAsia="Calibri" w:hAnsi="Calibri" w:cs="Times New Roman"/>
      <w:lang w:eastAsia="en-US"/>
    </w:rPr>
  </w:style>
  <w:style w:type="paragraph" w:customStyle="1" w:styleId="8702546582FA4461ACB69B6C64C84CDA10">
    <w:name w:val="8702546582FA4461ACB69B6C64C84CDA10"/>
    <w:rsid w:val="00904836"/>
    <w:pPr>
      <w:spacing w:after="0" w:line="240" w:lineRule="auto"/>
    </w:pPr>
    <w:rPr>
      <w:rFonts w:ascii="Calibri" w:eastAsia="Calibri" w:hAnsi="Calibri" w:cs="Times New Roman"/>
      <w:lang w:eastAsia="en-US"/>
    </w:rPr>
  </w:style>
  <w:style w:type="paragraph" w:customStyle="1" w:styleId="6B2A51CE4455470B96B7CA9DBFC0F4F710">
    <w:name w:val="6B2A51CE4455470B96B7CA9DBFC0F4F710"/>
    <w:rsid w:val="00904836"/>
    <w:pPr>
      <w:spacing w:after="0" w:line="240" w:lineRule="auto"/>
    </w:pPr>
    <w:rPr>
      <w:rFonts w:ascii="Calibri" w:eastAsia="Calibri" w:hAnsi="Calibri" w:cs="Times New Roman"/>
      <w:lang w:eastAsia="en-US"/>
    </w:rPr>
  </w:style>
  <w:style w:type="paragraph" w:customStyle="1" w:styleId="1442C4BAC46744078BA5F3EA1803BAAE10">
    <w:name w:val="1442C4BAC46744078BA5F3EA1803BAAE10"/>
    <w:rsid w:val="00904836"/>
    <w:pPr>
      <w:spacing w:after="0" w:line="240" w:lineRule="auto"/>
    </w:pPr>
    <w:rPr>
      <w:rFonts w:ascii="Calibri" w:eastAsia="Calibri" w:hAnsi="Calibri" w:cs="Times New Roman"/>
      <w:lang w:eastAsia="en-US"/>
    </w:rPr>
  </w:style>
  <w:style w:type="paragraph" w:customStyle="1" w:styleId="FDCEB635C6D64EA1904EF96083015B1910">
    <w:name w:val="FDCEB635C6D64EA1904EF96083015B1910"/>
    <w:rsid w:val="00904836"/>
    <w:pPr>
      <w:spacing w:after="0" w:line="240" w:lineRule="auto"/>
    </w:pPr>
    <w:rPr>
      <w:rFonts w:ascii="Calibri" w:eastAsia="Calibri" w:hAnsi="Calibri" w:cs="Times New Roman"/>
      <w:lang w:eastAsia="en-US"/>
    </w:rPr>
  </w:style>
  <w:style w:type="paragraph" w:customStyle="1" w:styleId="18350D6621B340FD869B6D8EAFD18C5610">
    <w:name w:val="18350D6621B340FD869B6D8EAFD18C5610"/>
    <w:rsid w:val="00904836"/>
    <w:pPr>
      <w:spacing w:after="0" w:line="240" w:lineRule="auto"/>
    </w:pPr>
    <w:rPr>
      <w:rFonts w:ascii="Calibri" w:eastAsia="Calibri" w:hAnsi="Calibri" w:cs="Times New Roman"/>
      <w:lang w:eastAsia="en-US"/>
    </w:rPr>
  </w:style>
  <w:style w:type="paragraph" w:customStyle="1" w:styleId="B368F659AB5548BEA4872DC4E982C5DB10">
    <w:name w:val="B368F659AB5548BEA4872DC4E982C5DB10"/>
    <w:rsid w:val="00904836"/>
    <w:pPr>
      <w:spacing w:after="0" w:line="240" w:lineRule="auto"/>
    </w:pPr>
    <w:rPr>
      <w:rFonts w:ascii="Calibri" w:eastAsia="Calibri" w:hAnsi="Calibri" w:cs="Times New Roman"/>
      <w:lang w:eastAsia="en-US"/>
    </w:rPr>
  </w:style>
  <w:style w:type="paragraph" w:customStyle="1" w:styleId="C425911EDA31466DBC4711E29417098610">
    <w:name w:val="C425911EDA31466DBC4711E29417098610"/>
    <w:rsid w:val="00904836"/>
    <w:pPr>
      <w:spacing w:after="0" w:line="240" w:lineRule="auto"/>
    </w:pPr>
    <w:rPr>
      <w:rFonts w:ascii="Calibri" w:eastAsia="Calibri" w:hAnsi="Calibri" w:cs="Times New Roman"/>
      <w:lang w:eastAsia="en-US"/>
    </w:rPr>
  </w:style>
  <w:style w:type="paragraph" w:customStyle="1" w:styleId="1E3B4B1E1966432A94A2967DF5A6756110">
    <w:name w:val="1E3B4B1E1966432A94A2967DF5A6756110"/>
    <w:rsid w:val="00904836"/>
    <w:pPr>
      <w:spacing w:after="0" w:line="240" w:lineRule="auto"/>
    </w:pPr>
    <w:rPr>
      <w:rFonts w:ascii="Calibri" w:eastAsia="Calibri" w:hAnsi="Calibri" w:cs="Times New Roman"/>
      <w:lang w:eastAsia="en-US"/>
    </w:rPr>
  </w:style>
  <w:style w:type="paragraph" w:customStyle="1" w:styleId="770E96B8932C4B8B9C1001C9D131C47E10">
    <w:name w:val="770E96B8932C4B8B9C1001C9D131C47E10"/>
    <w:rsid w:val="00904836"/>
    <w:pPr>
      <w:spacing w:after="0" w:line="240" w:lineRule="auto"/>
    </w:pPr>
    <w:rPr>
      <w:rFonts w:ascii="Calibri" w:eastAsia="Calibri" w:hAnsi="Calibri" w:cs="Times New Roman"/>
      <w:lang w:eastAsia="en-US"/>
    </w:rPr>
  </w:style>
  <w:style w:type="paragraph" w:customStyle="1" w:styleId="C27BB3AB0B92436A8C8D4DA97853CEE510">
    <w:name w:val="C27BB3AB0B92436A8C8D4DA97853CEE510"/>
    <w:rsid w:val="00904836"/>
    <w:pPr>
      <w:spacing w:after="0" w:line="240" w:lineRule="auto"/>
    </w:pPr>
    <w:rPr>
      <w:rFonts w:ascii="Calibri" w:eastAsia="Calibri" w:hAnsi="Calibri" w:cs="Times New Roman"/>
      <w:lang w:eastAsia="en-US"/>
    </w:rPr>
  </w:style>
  <w:style w:type="paragraph" w:customStyle="1" w:styleId="97945D0686B341D893D65212EC8D7A2D10">
    <w:name w:val="97945D0686B341D893D65212EC8D7A2D10"/>
    <w:rsid w:val="00904836"/>
    <w:pPr>
      <w:spacing w:after="0" w:line="240" w:lineRule="auto"/>
    </w:pPr>
    <w:rPr>
      <w:rFonts w:ascii="Calibri" w:eastAsia="Calibri" w:hAnsi="Calibri" w:cs="Times New Roman"/>
      <w:lang w:eastAsia="en-US"/>
    </w:rPr>
  </w:style>
  <w:style w:type="paragraph" w:customStyle="1" w:styleId="8BDE0A6C53C84FBBA80DEA51DBF8676D10">
    <w:name w:val="8BDE0A6C53C84FBBA80DEA51DBF8676D10"/>
    <w:rsid w:val="00904836"/>
    <w:pPr>
      <w:spacing w:after="0" w:line="240" w:lineRule="auto"/>
    </w:pPr>
    <w:rPr>
      <w:rFonts w:ascii="Calibri" w:eastAsia="Calibri" w:hAnsi="Calibri" w:cs="Times New Roman"/>
      <w:lang w:eastAsia="en-US"/>
    </w:rPr>
  </w:style>
  <w:style w:type="paragraph" w:customStyle="1" w:styleId="D7D778F49596453CA28C7895EAE0C9A510">
    <w:name w:val="D7D778F49596453CA28C7895EAE0C9A510"/>
    <w:rsid w:val="00904836"/>
    <w:pPr>
      <w:spacing w:after="0" w:line="240" w:lineRule="auto"/>
    </w:pPr>
    <w:rPr>
      <w:rFonts w:ascii="Calibri" w:eastAsia="Calibri" w:hAnsi="Calibri" w:cs="Times New Roman"/>
      <w:lang w:eastAsia="en-US"/>
    </w:rPr>
  </w:style>
  <w:style w:type="paragraph" w:customStyle="1" w:styleId="57C72D08923945B2B95A8A25586C5E1310">
    <w:name w:val="57C72D08923945B2B95A8A25586C5E1310"/>
    <w:rsid w:val="00904836"/>
    <w:pPr>
      <w:spacing w:after="0" w:line="240" w:lineRule="auto"/>
    </w:pPr>
    <w:rPr>
      <w:rFonts w:ascii="Calibri" w:eastAsia="Calibri" w:hAnsi="Calibri" w:cs="Times New Roman"/>
      <w:lang w:eastAsia="en-US"/>
    </w:rPr>
  </w:style>
  <w:style w:type="paragraph" w:customStyle="1" w:styleId="D3DAB37EF2FA46DE9D17E3AEDB74920010">
    <w:name w:val="D3DAB37EF2FA46DE9D17E3AEDB74920010"/>
    <w:rsid w:val="00904836"/>
    <w:pPr>
      <w:spacing w:after="0" w:line="240" w:lineRule="auto"/>
    </w:pPr>
    <w:rPr>
      <w:rFonts w:ascii="Calibri" w:eastAsia="Calibri" w:hAnsi="Calibri" w:cs="Times New Roman"/>
      <w:lang w:eastAsia="en-US"/>
    </w:rPr>
  </w:style>
  <w:style w:type="paragraph" w:customStyle="1" w:styleId="1BEF84E1B81F476C92B02CC561EB363C10">
    <w:name w:val="1BEF84E1B81F476C92B02CC561EB363C10"/>
    <w:rsid w:val="00904836"/>
    <w:pPr>
      <w:spacing w:after="0" w:line="240" w:lineRule="auto"/>
    </w:pPr>
    <w:rPr>
      <w:rFonts w:ascii="Calibri" w:eastAsia="Calibri" w:hAnsi="Calibri" w:cs="Times New Roman"/>
      <w:lang w:eastAsia="en-US"/>
    </w:rPr>
  </w:style>
  <w:style w:type="paragraph" w:customStyle="1" w:styleId="8015F863B3A9430ABC68E86736EA608B8">
    <w:name w:val="8015F863B3A9430ABC68E86736EA608B8"/>
    <w:rsid w:val="00904836"/>
    <w:pPr>
      <w:spacing w:after="0" w:line="240" w:lineRule="auto"/>
    </w:pPr>
    <w:rPr>
      <w:rFonts w:ascii="Calibri" w:eastAsia="Calibri" w:hAnsi="Calibri" w:cs="Times New Roman"/>
      <w:lang w:eastAsia="en-US"/>
    </w:rPr>
  </w:style>
  <w:style w:type="paragraph" w:customStyle="1" w:styleId="D0BC468FA4E74768991B27927C8D42B98">
    <w:name w:val="D0BC468FA4E74768991B27927C8D42B98"/>
    <w:rsid w:val="00904836"/>
    <w:pPr>
      <w:spacing w:after="0" w:line="240" w:lineRule="auto"/>
    </w:pPr>
    <w:rPr>
      <w:rFonts w:ascii="Calibri" w:eastAsia="Calibri" w:hAnsi="Calibri" w:cs="Times New Roman"/>
      <w:lang w:eastAsia="en-US"/>
    </w:rPr>
  </w:style>
  <w:style w:type="paragraph" w:customStyle="1" w:styleId="A2A5C4B751584286AE1CE6CA98FF8BE97">
    <w:name w:val="A2A5C4B751584286AE1CE6CA98FF8BE97"/>
    <w:rsid w:val="00904836"/>
    <w:pPr>
      <w:spacing w:after="0" w:line="240" w:lineRule="auto"/>
    </w:pPr>
    <w:rPr>
      <w:rFonts w:ascii="Calibri" w:eastAsia="Calibri" w:hAnsi="Calibri" w:cs="Times New Roman"/>
      <w:lang w:eastAsia="en-US"/>
    </w:rPr>
  </w:style>
  <w:style w:type="paragraph" w:customStyle="1" w:styleId="D3ABBFB9DA484E99ACDCCE37253BB5AF7">
    <w:name w:val="D3ABBFB9DA484E99ACDCCE37253BB5AF7"/>
    <w:rsid w:val="00904836"/>
    <w:pPr>
      <w:spacing w:after="0" w:line="240" w:lineRule="auto"/>
    </w:pPr>
    <w:rPr>
      <w:rFonts w:ascii="Calibri" w:eastAsia="Calibri" w:hAnsi="Calibri" w:cs="Times New Roman"/>
      <w:lang w:eastAsia="en-US"/>
    </w:rPr>
  </w:style>
  <w:style w:type="paragraph" w:customStyle="1" w:styleId="581EC302DA0D41AC95C7BD5CE55730D17">
    <w:name w:val="581EC302DA0D41AC95C7BD5CE55730D17"/>
    <w:rsid w:val="00904836"/>
    <w:pPr>
      <w:spacing w:after="0" w:line="240" w:lineRule="auto"/>
    </w:pPr>
    <w:rPr>
      <w:rFonts w:ascii="Calibri" w:eastAsia="Calibri" w:hAnsi="Calibri" w:cs="Times New Roman"/>
      <w:lang w:eastAsia="en-US"/>
    </w:rPr>
  </w:style>
  <w:style w:type="paragraph" w:customStyle="1" w:styleId="401158FA19A644CFA24FB637DA6053737">
    <w:name w:val="401158FA19A644CFA24FB637DA6053737"/>
    <w:rsid w:val="00904836"/>
    <w:pPr>
      <w:spacing w:after="0" w:line="240" w:lineRule="auto"/>
    </w:pPr>
    <w:rPr>
      <w:rFonts w:ascii="Calibri" w:eastAsia="Calibri" w:hAnsi="Calibri" w:cs="Times New Roman"/>
      <w:lang w:eastAsia="en-US"/>
    </w:rPr>
  </w:style>
  <w:style w:type="paragraph" w:customStyle="1" w:styleId="237B01246761471893989CC4B6CB7E827">
    <w:name w:val="237B01246761471893989CC4B6CB7E827"/>
    <w:rsid w:val="00904836"/>
    <w:pPr>
      <w:spacing w:after="0" w:line="240" w:lineRule="auto"/>
    </w:pPr>
    <w:rPr>
      <w:rFonts w:ascii="Calibri" w:eastAsia="Calibri" w:hAnsi="Calibri" w:cs="Times New Roman"/>
      <w:lang w:eastAsia="en-US"/>
    </w:rPr>
  </w:style>
  <w:style w:type="paragraph" w:customStyle="1" w:styleId="20217386BAF84AD686395CAEDE3CBA8A7">
    <w:name w:val="20217386BAF84AD686395CAEDE3CBA8A7"/>
    <w:rsid w:val="00904836"/>
    <w:pPr>
      <w:spacing w:after="0" w:line="240" w:lineRule="auto"/>
    </w:pPr>
    <w:rPr>
      <w:rFonts w:ascii="Calibri" w:eastAsia="Calibri" w:hAnsi="Calibri" w:cs="Times New Roman"/>
      <w:lang w:eastAsia="en-US"/>
    </w:rPr>
  </w:style>
  <w:style w:type="paragraph" w:customStyle="1" w:styleId="5124387DC3A1414298891E2D66B614CF7">
    <w:name w:val="5124387DC3A1414298891E2D66B614CF7"/>
    <w:rsid w:val="00904836"/>
    <w:pPr>
      <w:spacing w:after="0" w:line="240" w:lineRule="auto"/>
    </w:pPr>
    <w:rPr>
      <w:rFonts w:ascii="Calibri" w:eastAsia="Calibri" w:hAnsi="Calibri" w:cs="Times New Roman"/>
      <w:lang w:eastAsia="en-US"/>
    </w:rPr>
  </w:style>
  <w:style w:type="paragraph" w:customStyle="1" w:styleId="A04472DA29B846A29A1C98BCE29B86F17">
    <w:name w:val="A04472DA29B846A29A1C98BCE29B86F17"/>
    <w:rsid w:val="00904836"/>
    <w:pPr>
      <w:spacing w:after="0" w:line="240" w:lineRule="auto"/>
    </w:pPr>
    <w:rPr>
      <w:rFonts w:ascii="Calibri" w:eastAsia="Calibri" w:hAnsi="Calibri" w:cs="Times New Roman"/>
      <w:lang w:eastAsia="en-US"/>
    </w:rPr>
  </w:style>
  <w:style w:type="paragraph" w:customStyle="1" w:styleId="74A768614D894BABB0A8A8CEA81007627">
    <w:name w:val="74A768614D894BABB0A8A8CEA81007627"/>
    <w:rsid w:val="00904836"/>
    <w:pPr>
      <w:spacing w:after="0" w:line="240" w:lineRule="auto"/>
    </w:pPr>
    <w:rPr>
      <w:rFonts w:ascii="Calibri" w:eastAsia="Calibri" w:hAnsi="Calibri" w:cs="Times New Roman"/>
      <w:lang w:eastAsia="en-US"/>
    </w:rPr>
  </w:style>
  <w:style w:type="paragraph" w:customStyle="1" w:styleId="09C23B60F3134A72A23B34459DC054157">
    <w:name w:val="09C23B60F3134A72A23B34459DC054157"/>
    <w:rsid w:val="00904836"/>
    <w:pPr>
      <w:spacing w:after="0" w:line="240" w:lineRule="auto"/>
    </w:pPr>
    <w:rPr>
      <w:rFonts w:ascii="Calibri" w:eastAsia="Calibri" w:hAnsi="Calibri" w:cs="Times New Roman"/>
      <w:lang w:eastAsia="en-US"/>
    </w:rPr>
  </w:style>
  <w:style w:type="paragraph" w:customStyle="1" w:styleId="7D1032072F6C4CCF88BD3CF7F6EA5F873">
    <w:name w:val="7D1032072F6C4CCF88BD3CF7F6EA5F873"/>
    <w:rsid w:val="00904836"/>
    <w:pPr>
      <w:spacing w:after="0" w:line="240" w:lineRule="auto"/>
    </w:pPr>
    <w:rPr>
      <w:rFonts w:ascii="Calibri" w:eastAsia="Calibri" w:hAnsi="Calibri" w:cs="Times New Roman"/>
      <w:lang w:eastAsia="en-US"/>
    </w:rPr>
  </w:style>
  <w:style w:type="paragraph" w:customStyle="1" w:styleId="55E0FEC54E8E4B3EA8D5AD93D4AB381A4">
    <w:name w:val="55E0FEC54E8E4B3EA8D5AD93D4AB381A4"/>
    <w:rsid w:val="00904836"/>
    <w:pPr>
      <w:spacing w:after="0" w:line="240" w:lineRule="auto"/>
    </w:pPr>
    <w:rPr>
      <w:rFonts w:ascii="Calibri" w:eastAsia="Calibri" w:hAnsi="Calibri" w:cs="Times New Roman"/>
      <w:lang w:eastAsia="en-US"/>
    </w:rPr>
  </w:style>
  <w:style w:type="paragraph" w:customStyle="1" w:styleId="A177F99AB87A492099C72A8B9B4BF3414">
    <w:name w:val="A177F99AB87A492099C72A8B9B4BF3414"/>
    <w:rsid w:val="00904836"/>
    <w:pPr>
      <w:spacing w:after="0" w:line="240" w:lineRule="auto"/>
    </w:pPr>
    <w:rPr>
      <w:rFonts w:ascii="Calibri" w:eastAsia="Calibri" w:hAnsi="Calibri" w:cs="Times New Roman"/>
      <w:lang w:eastAsia="en-US"/>
    </w:rPr>
  </w:style>
  <w:style w:type="paragraph" w:customStyle="1" w:styleId="E5F9A193E8254DE18049BBEC744D58744">
    <w:name w:val="E5F9A193E8254DE18049BBEC744D58744"/>
    <w:rsid w:val="00904836"/>
    <w:pPr>
      <w:spacing w:after="0" w:line="240" w:lineRule="auto"/>
    </w:pPr>
    <w:rPr>
      <w:rFonts w:ascii="Calibri" w:eastAsia="Calibri" w:hAnsi="Calibri" w:cs="Times New Roman"/>
      <w:lang w:eastAsia="en-US"/>
    </w:rPr>
  </w:style>
  <w:style w:type="paragraph" w:customStyle="1" w:styleId="A3BF8AFAAD444041939DF35FC6F51AB54">
    <w:name w:val="A3BF8AFAAD444041939DF35FC6F51AB54"/>
    <w:rsid w:val="00904836"/>
    <w:pPr>
      <w:spacing w:after="0" w:line="240" w:lineRule="auto"/>
    </w:pPr>
    <w:rPr>
      <w:rFonts w:ascii="Calibri" w:eastAsia="Calibri" w:hAnsi="Calibri" w:cs="Times New Roman"/>
      <w:lang w:eastAsia="en-US"/>
    </w:rPr>
  </w:style>
  <w:style w:type="paragraph" w:customStyle="1" w:styleId="197E483756DC4B419326AC66D06B0DC74">
    <w:name w:val="197E483756DC4B419326AC66D06B0DC74"/>
    <w:rsid w:val="00904836"/>
    <w:pPr>
      <w:spacing w:after="0" w:line="240" w:lineRule="auto"/>
    </w:pPr>
    <w:rPr>
      <w:rFonts w:ascii="Calibri" w:eastAsia="Calibri" w:hAnsi="Calibri" w:cs="Times New Roman"/>
      <w:lang w:eastAsia="en-US"/>
    </w:rPr>
  </w:style>
  <w:style w:type="paragraph" w:customStyle="1" w:styleId="5DB8DCEB34954366A511F0922115FDFB3">
    <w:name w:val="5DB8DCEB34954366A511F0922115FDFB3"/>
    <w:rsid w:val="00904836"/>
    <w:pPr>
      <w:spacing w:after="0" w:line="240" w:lineRule="auto"/>
    </w:pPr>
    <w:rPr>
      <w:rFonts w:ascii="Calibri" w:eastAsia="Calibri" w:hAnsi="Calibri" w:cs="Times New Roman"/>
      <w:lang w:eastAsia="en-US"/>
    </w:rPr>
  </w:style>
  <w:style w:type="paragraph" w:customStyle="1" w:styleId="C561D00A14264B1E96AF99AD7ED85A274">
    <w:name w:val="C561D00A14264B1E96AF99AD7ED85A274"/>
    <w:rsid w:val="00904836"/>
    <w:pPr>
      <w:spacing w:after="0" w:line="240" w:lineRule="auto"/>
    </w:pPr>
    <w:rPr>
      <w:rFonts w:ascii="Calibri" w:eastAsia="Calibri" w:hAnsi="Calibri" w:cs="Times New Roman"/>
      <w:lang w:eastAsia="en-US"/>
    </w:rPr>
  </w:style>
  <w:style w:type="paragraph" w:customStyle="1" w:styleId="A94650BFA3FE4BBFAA59D92F52DFC1844">
    <w:name w:val="A94650BFA3FE4BBFAA59D92F52DFC1844"/>
    <w:rsid w:val="00904836"/>
    <w:pPr>
      <w:spacing w:after="0" w:line="240" w:lineRule="auto"/>
    </w:pPr>
    <w:rPr>
      <w:rFonts w:ascii="Calibri" w:eastAsia="Calibri" w:hAnsi="Calibri" w:cs="Times New Roman"/>
      <w:lang w:eastAsia="en-US"/>
    </w:rPr>
  </w:style>
  <w:style w:type="paragraph" w:customStyle="1" w:styleId="10C5A8F3C7174ED4AFCD4076DE6F3FCF4">
    <w:name w:val="10C5A8F3C7174ED4AFCD4076DE6F3FCF4"/>
    <w:rsid w:val="00904836"/>
    <w:pPr>
      <w:spacing w:after="0" w:line="240" w:lineRule="auto"/>
    </w:pPr>
    <w:rPr>
      <w:rFonts w:ascii="Calibri" w:eastAsia="Calibri" w:hAnsi="Calibri" w:cs="Times New Roman"/>
      <w:lang w:eastAsia="en-US"/>
    </w:rPr>
  </w:style>
  <w:style w:type="paragraph" w:customStyle="1" w:styleId="F8C5848CFFCB4B21B6938336444220C74">
    <w:name w:val="F8C5848CFFCB4B21B6938336444220C74"/>
    <w:rsid w:val="00904836"/>
    <w:pPr>
      <w:spacing w:after="0" w:line="240" w:lineRule="auto"/>
    </w:pPr>
    <w:rPr>
      <w:rFonts w:ascii="Calibri" w:eastAsia="Calibri" w:hAnsi="Calibri" w:cs="Times New Roman"/>
      <w:lang w:eastAsia="en-US"/>
    </w:rPr>
  </w:style>
  <w:style w:type="paragraph" w:customStyle="1" w:styleId="9A6A28C54EDE4F50A119B961E319B4F33">
    <w:name w:val="9A6A28C54EDE4F50A119B961E319B4F33"/>
    <w:rsid w:val="00904836"/>
    <w:pPr>
      <w:spacing w:after="0" w:line="240" w:lineRule="auto"/>
    </w:pPr>
    <w:rPr>
      <w:rFonts w:ascii="Calibri" w:eastAsia="Calibri" w:hAnsi="Calibri" w:cs="Times New Roman"/>
      <w:lang w:eastAsia="en-US"/>
    </w:rPr>
  </w:style>
  <w:style w:type="paragraph" w:customStyle="1" w:styleId="2101C32B3D4242CD85141AB6D29DF77B4">
    <w:name w:val="2101C32B3D4242CD85141AB6D29DF77B4"/>
    <w:rsid w:val="00904836"/>
    <w:pPr>
      <w:spacing w:after="0" w:line="240" w:lineRule="auto"/>
    </w:pPr>
    <w:rPr>
      <w:rFonts w:ascii="Calibri" w:eastAsia="Calibri" w:hAnsi="Calibri" w:cs="Times New Roman"/>
      <w:lang w:eastAsia="en-US"/>
    </w:rPr>
  </w:style>
  <w:style w:type="paragraph" w:customStyle="1" w:styleId="0D048F630BB64D53BF6D4277700AF1B44">
    <w:name w:val="0D048F630BB64D53BF6D4277700AF1B44"/>
    <w:rsid w:val="00904836"/>
    <w:pPr>
      <w:spacing w:after="0" w:line="240" w:lineRule="auto"/>
    </w:pPr>
    <w:rPr>
      <w:rFonts w:ascii="Calibri" w:eastAsia="Calibri" w:hAnsi="Calibri" w:cs="Times New Roman"/>
      <w:lang w:eastAsia="en-US"/>
    </w:rPr>
  </w:style>
  <w:style w:type="paragraph" w:customStyle="1" w:styleId="CBBC8219C67B40289F9DB85F49A2A21A4">
    <w:name w:val="CBBC8219C67B40289F9DB85F49A2A21A4"/>
    <w:rsid w:val="00904836"/>
    <w:pPr>
      <w:spacing w:after="0" w:line="240" w:lineRule="auto"/>
    </w:pPr>
    <w:rPr>
      <w:rFonts w:ascii="Calibri" w:eastAsia="Calibri" w:hAnsi="Calibri" w:cs="Times New Roman"/>
      <w:lang w:eastAsia="en-US"/>
    </w:rPr>
  </w:style>
  <w:style w:type="paragraph" w:customStyle="1" w:styleId="6D45BECEAAD942D58CF94A2FC0BBA0B33">
    <w:name w:val="6D45BECEAAD942D58CF94A2FC0BBA0B33"/>
    <w:rsid w:val="00904836"/>
    <w:pPr>
      <w:spacing w:after="0" w:line="240" w:lineRule="auto"/>
    </w:pPr>
    <w:rPr>
      <w:rFonts w:ascii="Calibri" w:eastAsia="Calibri" w:hAnsi="Calibri" w:cs="Times New Roman"/>
      <w:lang w:eastAsia="en-US"/>
    </w:rPr>
  </w:style>
  <w:style w:type="paragraph" w:customStyle="1" w:styleId="C53862357B6540369402A040398E95E44">
    <w:name w:val="C53862357B6540369402A040398E95E44"/>
    <w:rsid w:val="00904836"/>
    <w:pPr>
      <w:spacing w:after="0" w:line="240" w:lineRule="auto"/>
    </w:pPr>
    <w:rPr>
      <w:rFonts w:ascii="Calibri" w:eastAsia="Calibri" w:hAnsi="Calibri" w:cs="Times New Roman"/>
      <w:lang w:eastAsia="en-US"/>
    </w:rPr>
  </w:style>
  <w:style w:type="paragraph" w:customStyle="1" w:styleId="E6D4991405E6492786793AAA70C9EB774">
    <w:name w:val="E6D4991405E6492786793AAA70C9EB774"/>
    <w:rsid w:val="00904836"/>
    <w:pPr>
      <w:spacing w:after="0" w:line="240" w:lineRule="auto"/>
    </w:pPr>
    <w:rPr>
      <w:rFonts w:ascii="Calibri" w:eastAsia="Calibri" w:hAnsi="Calibri" w:cs="Times New Roman"/>
      <w:lang w:eastAsia="en-US"/>
    </w:rPr>
  </w:style>
  <w:style w:type="paragraph" w:customStyle="1" w:styleId="931E691AD4FB4D18B695EC76653157144">
    <w:name w:val="931E691AD4FB4D18B695EC76653157144"/>
    <w:rsid w:val="00904836"/>
    <w:pPr>
      <w:spacing w:after="0" w:line="240" w:lineRule="auto"/>
    </w:pPr>
    <w:rPr>
      <w:rFonts w:ascii="Calibri" w:eastAsia="Calibri" w:hAnsi="Calibri" w:cs="Times New Roman"/>
      <w:lang w:eastAsia="en-US"/>
    </w:rPr>
  </w:style>
  <w:style w:type="paragraph" w:customStyle="1" w:styleId="9A2237C3D50C428D86341AF1FDAFB2E13">
    <w:name w:val="9A2237C3D50C428D86341AF1FDAFB2E13"/>
    <w:rsid w:val="00904836"/>
    <w:pPr>
      <w:spacing w:after="0" w:line="240" w:lineRule="auto"/>
    </w:pPr>
    <w:rPr>
      <w:rFonts w:ascii="Calibri" w:eastAsia="Calibri" w:hAnsi="Calibri" w:cs="Times New Roman"/>
      <w:lang w:eastAsia="en-US"/>
    </w:rPr>
  </w:style>
  <w:style w:type="paragraph" w:customStyle="1" w:styleId="5E5682D6181B46FDA103AD6419E354BC4">
    <w:name w:val="5E5682D6181B46FDA103AD6419E354BC4"/>
    <w:rsid w:val="00904836"/>
    <w:pPr>
      <w:spacing w:after="0" w:line="240" w:lineRule="auto"/>
    </w:pPr>
    <w:rPr>
      <w:rFonts w:ascii="Calibri" w:eastAsia="Calibri" w:hAnsi="Calibri" w:cs="Times New Roman"/>
      <w:lang w:eastAsia="en-US"/>
    </w:rPr>
  </w:style>
  <w:style w:type="paragraph" w:customStyle="1" w:styleId="1864E027570D48A38F61F7CCA9AA26334">
    <w:name w:val="1864E027570D48A38F61F7CCA9AA26334"/>
    <w:rsid w:val="00904836"/>
    <w:pPr>
      <w:spacing w:after="0" w:line="240" w:lineRule="auto"/>
    </w:pPr>
    <w:rPr>
      <w:rFonts w:ascii="Calibri" w:eastAsia="Calibri" w:hAnsi="Calibri" w:cs="Times New Roman"/>
      <w:lang w:eastAsia="en-US"/>
    </w:rPr>
  </w:style>
  <w:style w:type="paragraph" w:customStyle="1" w:styleId="1939BE46BF6D43EC8F47C0A0F514AE654">
    <w:name w:val="1939BE46BF6D43EC8F47C0A0F514AE654"/>
    <w:rsid w:val="00904836"/>
    <w:pPr>
      <w:spacing w:after="0" w:line="240" w:lineRule="auto"/>
    </w:pPr>
    <w:rPr>
      <w:rFonts w:ascii="Calibri" w:eastAsia="Calibri" w:hAnsi="Calibri" w:cs="Times New Roman"/>
      <w:lang w:eastAsia="en-US"/>
    </w:rPr>
  </w:style>
  <w:style w:type="paragraph" w:customStyle="1" w:styleId="C797C32730FA4D26955CD0967F89B3263">
    <w:name w:val="C797C32730FA4D26955CD0967F89B3263"/>
    <w:rsid w:val="00904836"/>
    <w:pPr>
      <w:spacing w:after="0" w:line="240" w:lineRule="auto"/>
    </w:pPr>
    <w:rPr>
      <w:rFonts w:ascii="Calibri" w:eastAsia="Calibri" w:hAnsi="Calibri" w:cs="Times New Roman"/>
      <w:lang w:eastAsia="en-US"/>
    </w:rPr>
  </w:style>
  <w:style w:type="paragraph" w:customStyle="1" w:styleId="EF81BF9015154886BB05521093905E264">
    <w:name w:val="EF81BF9015154886BB05521093905E264"/>
    <w:rsid w:val="00904836"/>
    <w:pPr>
      <w:spacing w:after="0" w:line="240" w:lineRule="auto"/>
    </w:pPr>
    <w:rPr>
      <w:rFonts w:ascii="Calibri" w:eastAsia="Calibri" w:hAnsi="Calibri" w:cs="Times New Roman"/>
      <w:lang w:eastAsia="en-US"/>
    </w:rPr>
  </w:style>
  <w:style w:type="paragraph" w:customStyle="1" w:styleId="1743EE15930345EE9C822A2BC45D04B94">
    <w:name w:val="1743EE15930345EE9C822A2BC45D04B94"/>
    <w:rsid w:val="00904836"/>
    <w:pPr>
      <w:spacing w:after="0" w:line="240" w:lineRule="auto"/>
    </w:pPr>
    <w:rPr>
      <w:rFonts w:ascii="Calibri" w:eastAsia="Calibri" w:hAnsi="Calibri" w:cs="Times New Roman"/>
      <w:lang w:eastAsia="en-US"/>
    </w:rPr>
  </w:style>
  <w:style w:type="paragraph" w:customStyle="1" w:styleId="CB2DAA99675F46778656C69FD062E9BD4">
    <w:name w:val="CB2DAA99675F46778656C69FD062E9BD4"/>
    <w:rsid w:val="00904836"/>
    <w:pPr>
      <w:spacing w:after="0" w:line="240" w:lineRule="auto"/>
    </w:pPr>
    <w:rPr>
      <w:rFonts w:ascii="Calibri" w:eastAsia="Calibri" w:hAnsi="Calibri" w:cs="Times New Roman"/>
      <w:lang w:eastAsia="en-US"/>
    </w:rPr>
  </w:style>
  <w:style w:type="paragraph" w:customStyle="1" w:styleId="51CE3CEA47CE4192882EEECE9D0A5F7E3">
    <w:name w:val="51CE3CEA47CE4192882EEECE9D0A5F7E3"/>
    <w:rsid w:val="00904836"/>
    <w:pPr>
      <w:spacing w:after="0" w:line="240" w:lineRule="auto"/>
    </w:pPr>
    <w:rPr>
      <w:rFonts w:ascii="Calibri" w:eastAsia="Calibri" w:hAnsi="Calibri" w:cs="Times New Roman"/>
      <w:lang w:eastAsia="en-US"/>
    </w:rPr>
  </w:style>
  <w:style w:type="paragraph" w:customStyle="1" w:styleId="1DCCDAB89B77461EB2884FB73B2AC3D04">
    <w:name w:val="1DCCDAB89B77461EB2884FB73B2AC3D04"/>
    <w:rsid w:val="00904836"/>
    <w:pPr>
      <w:spacing w:after="0" w:line="240" w:lineRule="auto"/>
    </w:pPr>
    <w:rPr>
      <w:rFonts w:ascii="Calibri" w:eastAsia="Calibri" w:hAnsi="Calibri" w:cs="Times New Roman"/>
      <w:lang w:eastAsia="en-US"/>
    </w:rPr>
  </w:style>
  <w:style w:type="paragraph" w:customStyle="1" w:styleId="AA6546820C4043DC977ABFE78210B77C4">
    <w:name w:val="AA6546820C4043DC977ABFE78210B77C4"/>
    <w:rsid w:val="00904836"/>
    <w:pPr>
      <w:spacing w:after="0" w:line="240" w:lineRule="auto"/>
    </w:pPr>
    <w:rPr>
      <w:rFonts w:ascii="Calibri" w:eastAsia="Calibri" w:hAnsi="Calibri" w:cs="Times New Roman"/>
      <w:lang w:eastAsia="en-US"/>
    </w:rPr>
  </w:style>
  <w:style w:type="paragraph" w:customStyle="1" w:styleId="68971631CF044BDFA768F88AF1B3EC394">
    <w:name w:val="68971631CF044BDFA768F88AF1B3EC394"/>
    <w:rsid w:val="00904836"/>
    <w:pPr>
      <w:spacing w:after="0" w:line="240" w:lineRule="auto"/>
    </w:pPr>
    <w:rPr>
      <w:rFonts w:ascii="Calibri" w:eastAsia="Calibri" w:hAnsi="Calibri" w:cs="Times New Roman"/>
      <w:lang w:eastAsia="en-US"/>
    </w:rPr>
  </w:style>
  <w:style w:type="paragraph" w:customStyle="1" w:styleId="9E88EE4931824357A4E71011B2D248274">
    <w:name w:val="9E88EE4931824357A4E71011B2D248274"/>
    <w:rsid w:val="00904836"/>
    <w:pPr>
      <w:spacing w:after="0" w:line="240" w:lineRule="auto"/>
    </w:pPr>
    <w:rPr>
      <w:rFonts w:ascii="Calibri" w:eastAsia="Calibri" w:hAnsi="Calibri" w:cs="Times New Roman"/>
      <w:lang w:eastAsia="en-US"/>
    </w:rPr>
  </w:style>
  <w:style w:type="paragraph" w:customStyle="1" w:styleId="0079F7A69C5049D598394173FDEAFF1A4">
    <w:name w:val="0079F7A69C5049D598394173FDEAFF1A4"/>
    <w:rsid w:val="00904836"/>
    <w:pPr>
      <w:spacing w:after="0" w:line="240" w:lineRule="auto"/>
    </w:pPr>
    <w:rPr>
      <w:rFonts w:ascii="Calibri" w:eastAsia="Calibri" w:hAnsi="Calibri" w:cs="Times New Roman"/>
      <w:lang w:eastAsia="en-US"/>
    </w:rPr>
  </w:style>
  <w:style w:type="paragraph" w:customStyle="1" w:styleId="A9BF67C9570B41D2B1F2F3B8494F3B164">
    <w:name w:val="A9BF67C9570B41D2B1F2F3B8494F3B164"/>
    <w:rsid w:val="00904836"/>
    <w:pPr>
      <w:spacing w:after="0" w:line="240" w:lineRule="auto"/>
    </w:pPr>
    <w:rPr>
      <w:rFonts w:ascii="Calibri" w:eastAsia="Calibri" w:hAnsi="Calibri" w:cs="Times New Roman"/>
      <w:lang w:eastAsia="en-US"/>
    </w:rPr>
  </w:style>
  <w:style w:type="paragraph" w:customStyle="1" w:styleId="17EDC0582C354273ACF45C0ED97C881F4">
    <w:name w:val="17EDC0582C354273ACF45C0ED97C881F4"/>
    <w:rsid w:val="00904836"/>
    <w:pPr>
      <w:spacing w:after="0" w:line="240" w:lineRule="auto"/>
    </w:pPr>
    <w:rPr>
      <w:rFonts w:ascii="Calibri" w:eastAsia="Calibri" w:hAnsi="Calibri" w:cs="Times New Roman"/>
      <w:lang w:eastAsia="en-US"/>
    </w:rPr>
  </w:style>
  <w:style w:type="paragraph" w:customStyle="1" w:styleId="42E80EA089B345068209CF33E0A90B214">
    <w:name w:val="42E80EA089B345068209CF33E0A90B214"/>
    <w:rsid w:val="00904836"/>
    <w:pPr>
      <w:spacing w:after="0" w:line="240" w:lineRule="auto"/>
    </w:pPr>
    <w:rPr>
      <w:rFonts w:ascii="Calibri" w:eastAsia="Calibri" w:hAnsi="Calibri" w:cs="Times New Roman"/>
      <w:lang w:eastAsia="en-US"/>
    </w:rPr>
  </w:style>
  <w:style w:type="paragraph" w:customStyle="1" w:styleId="1776BC16B884446A8D0943655E23F30C4">
    <w:name w:val="1776BC16B884446A8D0943655E23F30C4"/>
    <w:rsid w:val="00904836"/>
    <w:pPr>
      <w:spacing w:after="0" w:line="240" w:lineRule="auto"/>
    </w:pPr>
    <w:rPr>
      <w:rFonts w:ascii="Calibri" w:eastAsia="Calibri" w:hAnsi="Calibri" w:cs="Times New Roman"/>
      <w:lang w:eastAsia="en-US"/>
    </w:rPr>
  </w:style>
  <w:style w:type="paragraph" w:customStyle="1" w:styleId="7F32F128FE29475C928A91E0CC5426724">
    <w:name w:val="7F32F128FE29475C928A91E0CC5426724"/>
    <w:rsid w:val="00904836"/>
    <w:pPr>
      <w:spacing w:after="0" w:line="240" w:lineRule="auto"/>
    </w:pPr>
    <w:rPr>
      <w:rFonts w:ascii="Calibri" w:eastAsia="Calibri" w:hAnsi="Calibri" w:cs="Times New Roman"/>
      <w:lang w:eastAsia="en-US"/>
    </w:rPr>
  </w:style>
  <w:style w:type="paragraph" w:customStyle="1" w:styleId="131B6810BEA94BD890DB5A7F533B99BF4">
    <w:name w:val="131B6810BEA94BD890DB5A7F533B99BF4"/>
    <w:rsid w:val="00904836"/>
    <w:pPr>
      <w:spacing w:after="0" w:line="240" w:lineRule="auto"/>
    </w:pPr>
    <w:rPr>
      <w:rFonts w:ascii="Calibri" w:eastAsia="Calibri" w:hAnsi="Calibri" w:cs="Times New Roman"/>
      <w:lang w:eastAsia="en-US"/>
    </w:rPr>
  </w:style>
  <w:style w:type="paragraph" w:customStyle="1" w:styleId="60F3BFC744C94CEDACD6D73D6D6723894">
    <w:name w:val="60F3BFC744C94CEDACD6D73D6D6723894"/>
    <w:rsid w:val="00904836"/>
    <w:pPr>
      <w:spacing w:after="0" w:line="240" w:lineRule="auto"/>
    </w:pPr>
    <w:rPr>
      <w:rFonts w:ascii="Calibri" w:eastAsia="Calibri" w:hAnsi="Calibri" w:cs="Times New Roman"/>
      <w:lang w:eastAsia="en-US"/>
    </w:rPr>
  </w:style>
  <w:style w:type="paragraph" w:customStyle="1" w:styleId="F27B7E18757B42DFB6ABE0CD6C8D5A9F2">
    <w:name w:val="F27B7E18757B42DFB6ABE0CD6C8D5A9F2"/>
    <w:rsid w:val="00904836"/>
    <w:pPr>
      <w:spacing w:after="0" w:line="240" w:lineRule="auto"/>
    </w:pPr>
    <w:rPr>
      <w:rFonts w:ascii="Calibri" w:eastAsia="Calibri" w:hAnsi="Calibri" w:cs="Times New Roman"/>
      <w:lang w:eastAsia="en-US"/>
    </w:rPr>
  </w:style>
  <w:style w:type="paragraph" w:customStyle="1" w:styleId="5483A7373FBC44878527FE71CDDD3F922">
    <w:name w:val="5483A7373FBC44878527FE71CDDD3F922"/>
    <w:rsid w:val="00904836"/>
    <w:pPr>
      <w:spacing w:after="0" w:line="240" w:lineRule="auto"/>
    </w:pPr>
    <w:rPr>
      <w:rFonts w:ascii="Calibri" w:eastAsia="Calibri" w:hAnsi="Calibri" w:cs="Times New Roman"/>
      <w:lang w:eastAsia="en-US"/>
    </w:rPr>
  </w:style>
  <w:style w:type="paragraph" w:customStyle="1" w:styleId="16C687F00D2A4CA180FB3F4C984E1B9A2">
    <w:name w:val="16C687F00D2A4CA180FB3F4C984E1B9A2"/>
    <w:rsid w:val="00904836"/>
    <w:pPr>
      <w:spacing w:after="0" w:line="240" w:lineRule="auto"/>
    </w:pPr>
    <w:rPr>
      <w:rFonts w:ascii="Calibri" w:eastAsia="Calibri" w:hAnsi="Calibri" w:cs="Times New Roman"/>
      <w:lang w:eastAsia="en-US"/>
    </w:rPr>
  </w:style>
  <w:style w:type="paragraph" w:customStyle="1" w:styleId="037C300986C348099CB4BB1282576A7C2">
    <w:name w:val="037C300986C348099CB4BB1282576A7C2"/>
    <w:rsid w:val="00904836"/>
    <w:pPr>
      <w:spacing w:after="0" w:line="240" w:lineRule="auto"/>
    </w:pPr>
    <w:rPr>
      <w:rFonts w:ascii="Calibri" w:eastAsia="Calibri" w:hAnsi="Calibri" w:cs="Times New Roman"/>
      <w:lang w:eastAsia="en-US"/>
    </w:rPr>
  </w:style>
  <w:style w:type="paragraph" w:customStyle="1" w:styleId="FDEF43B4FA7746A990EF47CC1A4B0EDC2">
    <w:name w:val="FDEF43B4FA7746A990EF47CC1A4B0EDC2"/>
    <w:rsid w:val="00904836"/>
    <w:pPr>
      <w:spacing w:after="0" w:line="240" w:lineRule="auto"/>
    </w:pPr>
    <w:rPr>
      <w:rFonts w:ascii="Calibri" w:eastAsia="Calibri" w:hAnsi="Calibri" w:cs="Times New Roman"/>
      <w:lang w:eastAsia="en-US"/>
    </w:rPr>
  </w:style>
  <w:style w:type="paragraph" w:customStyle="1" w:styleId="D55587F69D884FE596A653B27FC5F5732">
    <w:name w:val="D55587F69D884FE596A653B27FC5F5732"/>
    <w:rsid w:val="00904836"/>
    <w:pPr>
      <w:spacing w:after="0" w:line="240" w:lineRule="auto"/>
    </w:pPr>
    <w:rPr>
      <w:rFonts w:ascii="Calibri" w:eastAsia="Calibri" w:hAnsi="Calibri" w:cs="Times New Roman"/>
      <w:lang w:eastAsia="en-US"/>
    </w:rPr>
  </w:style>
  <w:style w:type="paragraph" w:customStyle="1" w:styleId="FCAC383907B7442CB7E830B9133163D03">
    <w:name w:val="FCAC383907B7442CB7E830B9133163D03"/>
    <w:rsid w:val="00904836"/>
    <w:pPr>
      <w:spacing w:after="0" w:line="240" w:lineRule="auto"/>
    </w:pPr>
    <w:rPr>
      <w:rFonts w:ascii="Calibri" w:eastAsia="Calibri" w:hAnsi="Calibri" w:cs="Times New Roman"/>
      <w:lang w:eastAsia="en-US"/>
    </w:rPr>
  </w:style>
  <w:style w:type="paragraph" w:customStyle="1" w:styleId="08AF457A7DCF43C98734B37BD516C59E3">
    <w:name w:val="08AF457A7DCF43C98734B37BD516C59E3"/>
    <w:rsid w:val="00904836"/>
    <w:pPr>
      <w:spacing w:after="0" w:line="240" w:lineRule="auto"/>
    </w:pPr>
    <w:rPr>
      <w:rFonts w:ascii="Calibri" w:eastAsia="Calibri" w:hAnsi="Calibri" w:cs="Times New Roman"/>
      <w:lang w:eastAsia="en-US"/>
    </w:rPr>
  </w:style>
  <w:style w:type="paragraph" w:customStyle="1" w:styleId="5F758D5E29614B7492BC5D6FFB8002D83">
    <w:name w:val="5F758D5E29614B7492BC5D6FFB8002D83"/>
    <w:rsid w:val="00904836"/>
    <w:pPr>
      <w:spacing w:after="0" w:line="240" w:lineRule="auto"/>
    </w:pPr>
    <w:rPr>
      <w:rFonts w:ascii="Calibri" w:eastAsia="Calibri" w:hAnsi="Calibri" w:cs="Times New Roman"/>
      <w:lang w:eastAsia="en-US"/>
    </w:rPr>
  </w:style>
  <w:style w:type="paragraph" w:customStyle="1" w:styleId="CD7373851F374F0FB8B2A0A14611E8C62">
    <w:name w:val="CD7373851F374F0FB8B2A0A14611E8C62"/>
    <w:rsid w:val="00904836"/>
    <w:pPr>
      <w:spacing w:after="0" w:line="240" w:lineRule="auto"/>
    </w:pPr>
    <w:rPr>
      <w:rFonts w:ascii="Calibri" w:eastAsia="Calibri" w:hAnsi="Calibri" w:cs="Times New Roman"/>
      <w:lang w:eastAsia="en-US"/>
    </w:rPr>
  </w:style>
  <w:style w:type="paragraph" w:customStyle="1" w:styleId="2C70C36A68FE4A7BABC2C408D6F198A42">
    <w:name w:val="2C70C36A68FE4A7BABC2C408D6F198A42"/>
    <w:rsid w:val="00904836"/>
    <w:pPr>
      <w:spacing w:after="0" w:line="240" w:lineRule="auto"/>
    </w:pPr>
    <w:rPr>
      <w:rFonts w:ascii="Calibri" w:eastAsia="Calibri" w:hAnsi="Calibri" w:cs="Times New Roman"/>
      <w:lang w:eastAsia="en-US"/>
    </w:rPr>
  </w:style>
  <w:style w:type="paragraph" w:customStyle="1" w:styleId="8A916AA50B8D43168EFE52AE15B48C702">
    <w:name w:val="8A916AA50B8D43168EFE52AE15B48C702"/>
    <w:rsid w:val="00904836"/>
    <w:pPr>
      <w:spacing w:after="0" w:line="240" w:lineRule="auto"/>
    </w:pPr>
    <w:rPr>
      <w:rFonts w:ascii="Calibri" w:eastAsia="Calibri" w:hAnsi="Calibri" w:cs="Times New Roman"/>
      <w:lang w:eastAsia="en-US"/>
    </w:rPr>
  </w:style>
  <w:style w:type="paragraph" w:customStyle="1" w:styleId="B5BEE351E53E408D8B0C27CBF40D2FFA1">
    <w:name w:val="B5BEE351E53E408D8B0C27CBF40D2FFA1"/>
    <w:rsid w:val="00904836"/>
    <w:pPr>
      <w:spacing w:after="0" w:line="240" w:lineRule="auto"/>
    </w:pPr>
    <w:rPr>
      <w:rFonts w:ascii="Calibri" w:eastAsia="Calibri" w:hAnsi="Calibri" w:cs="Times New Roman"/>
      <w:lang w:eastAsia="en-US"/>
    </w:rPr>
  </w:style>
  <w:style w:type="paragraph" w:customStyle="1" w:styleId="227A2E0DDA8943C4B5D86BB75CC654A4">
    <w:name w:val="227A2E0DDA8943C4B5D86BB75CC654A4"/>
    <w:rsid w:val="00904836"/>
    <w:pPr>
      <w:spacing w:after="0" w:line="240" w:lineRule="auto"/>
    </w:pPr>
    <w:rPr>
      <w:rFonts w:ascii="Calibri" w:eastAsia="Calibri" w:hAnsi="Calibri" w:cs="Times New Roman"/>
      <w:lang w:eastAsia="en-US"/>
    </w:rPr>
  </w:style>
  <w:style w:type="paragraph" w:customStyle="1" w:styleId="D360C607942844DB940D9722E1945109">
    <w:name w:val="D360C607942844DB940D9722E1945109"/>
    <w:rsid w:val="00904836"/>
    <w:pPr>
      <w:spacing w:after="0" w:line="240" w:lineRule="auto"/>
    </w:pPr>
    <w:rPr>
      <w:rFonts w:ascii="Calibri" w:eastAsia="Calibri" w:hAnsi="Calibri" w:cs="Times New Roman"/>
      <w:lang w:eastAsia="en-US"/>
    </w:rPr>
  </w:style>
  <w:style w:type="paragraph" w:customStyle="1" w:styleId="1CAFF9729E5946C1902801D4148A86B1">
    <w:name w:val="1CAFF9729E5946C1902801D4148A86B1"/>
    <w:rsid w:val="00904836"/>
    <w:pPr>
      <w:spacing w:after="0" w:line="240" w:lineRule="auto"/>
    </w:pPr>
    <w:rPr>
      <w:rFonts w:ascii="Calibri" w:eastAsia="Calibri" w:hAnsi="Calibri" w:cs="Times New Roman"/>
      <w:lang w:eastAsia="en-US"/>
    </w:rPr>
  </w:style>
  <w:style w:type="paragraph" w:customStyle="1" w:styleId="920D842E8A61407CB2FD3DED7A141C0B">
    <w:name w:val="920D842E8A61407CB2FD3DED7A141C0B"/>
    <w:rsid w:val="00904836"/>
    <w:pPr>
      <w:spacing w:after="0" w:line="240" w:lineRule="auto"/>
    </w:pPr>
    <w:rPr>
      <w:rFonts w:ascii="Calibri" w:eastAsia="Calibri" w:hAnsi="Calibri" w:cs="Times New Roman"/>
      <w:lang w:eastAsia="en-US"/>
    </w:rPr>
  </w:style>
  <w:style w:type="paragraph" w:customStyle="1" w:styleId="0CE9AFF2A8414F069D66BD5977DB7389">
    <w:name w:val="0CE9AFF2A8414F069D66BD5977DB7389"/>
    <w:rsid w:val="00904836"/>
    <w:pPr>
      <w:spacing w:after="0" w:line="240" w:lineRule="auto"/>
    </w:pPr>
    <w:rPr>
      <w:rFonts w:ascii="Calibri" w:eastAsia="Calibri" w:hAnsi="Calibri" w:cs="Times New Roman"/>
      <w:lang w:eastAsia="en-US"/>
    </w:rPr>
  </w:style>
  <w:style w:type="paragraph" w:customStyle="1" w:styleId="771D569CFD234E5296C34D082DB8F889">
    <w:name w:val="771D569CFD234E5296C34D082DB8F889"/>
    <w:rsid w:val="00904836"/>
    <w:pPr>
      <w:spacing w:after="0" w:line="240" w:lineRule="auto"/>
    </w:pPr>
    <w:rPr>
      <w:rFonts w:ascii="Calibri" w:eastAsia="Calibri" w:hAnsi="Calibri" w:cs="Times New Roman"/>
      <w:lang w:eastAsia="en-US"/>
    </w:rPr>
  </w:style>
  <w:style w:type="paragraph" w:customStyle="1" w:styleId="0F7E0CBB02104D0786170F87F0133DDB">
    <w:name w:val="0F7E0CBB02104D0786170F87F0133DDB"/>
    <w:rsid w:val="00904836"/>
    <w:pPr>
      <w:spacing w:after="0" w:line="240" w:lineRule="auto"/>
    </w:pPr>
    <w:rPr>
      <w:rFonts w:ascii="Calibri" w:eastAsia="Calibri" w:hAnsi="Calibri" w:cs="Times New Roman"/>
      <w:lang w:eastAsia="en-US"/>
    </w:rPr>
  </w:style>
  <w:style w:type="paragraph" w:customStyle="1" w:styleId="EB5DA2BD0EE74C47A7535A78A966D117">
    <w:name w:val="EB5DA2BD0EE74C47A7535A78A966D117"/>
    <w:rsid w:val="00904836"/>
    <w:pPr>
      <w:spacing w:after="0" w:line="240" w:lineRule="auto"/>
    </w:pPr>
    <w:rPr>
      <w:rFonts w:ascii="Calibri" w:eastAsia="Calibri" w:hAnsi="Calibri" w:cs="Times New Roman"/>
      <w:lang w:eastAsia="en-US"/>
    </w:rPr>
  </w:style>
  <w:style w:type="paragraph" w:customStyle="1" w:styleId="14DAC77604324346959D5FBF7B49CEF7">
    <w:name w:val="14DAC77604324346959D5FBF7B49CEF7"/>
    <w:rsid w:val="00904836"/>
    <w:pPr>
      <w:spacing w:after="0" w:line="240" w:lineRule="auto"/>
    </w:pPr>
    <w:rPr>
      <w:rFonts w:ascii="Calibri" w:eastAsia="Calibri" w:hAnsi="Calibri" w:cs="Times New Roman"/>
      <w:lang w:eastAsia="en-US"/>
    </w:rPr>
  </w:style>
  <w:style w:type="paragraph" w:customStyle="1" w:styleId="CAD76B819B9F423E80BF550323F324261">
    <w:name w:val="CAD76B819B9F423E80BF550323F324261"/>
    <w:rsid w:val="00904836"/>
    <w:pPr>
      <w:spacing w:after="0" w:line="240" w:lineRule="auto"/>
    </w:pPr>
    <w:rPr>
      <w:rFonts w:ascii="Calibri" w:eastAsia="Calibri" w:hAnsi="Calibri" w:cs="Times New Roman"/>
      <w:lang w:eastAsia="en-US"/>
    </w:rPr>
  </w:style>
  <w:style w:type="paragraph" w:customStyle="1" w:styleId="26D56586F9FC40918A9EA61BD9E27DA51">
    <w:name w:val="26D56586F9FC40918A9EA61BD9E27DA51"/>
    <w:rsid w:val="00904836"/>
    <w:pPr>
      <w:spacing w:after="0" w:line="240" w:lineRule="auto"/>
    </w:pPr>
    <w:rPr>
      <w:rFonts w:ascii="Calibri" w:eastAsia="Calibri" w:hAnsi="Calibri" w:cs="Times New Roman"/>
      <w:lang w:eastAsia="en-US"/>
    </w:rPr>
  </w:style>
  <w:style w:type="paragraph" w:customStyle="1" w:styleId="C04AC2D59E844DF989C696E4F2CFD60C">
    <w:name w:val="C04AC2D59E844DF989C696E4F2CFD60C"/>
    <w:rsid w:val="00904836"/>
    <w:pPr>
      <w:spacing w:after="0" w:line="240" w:lineRule="auto"/>
    </w:pPr>
    <w:rPr>
      <w:rFonts w:ascii="Calibri" w:eastAsia="Calibri" w:hAnsi="Calibri" w:cs="Times New Roman"/>
      <w:lang w:eastAsia="en-US"/>
    </w:rPr>
  </w:style>
  <w:style w:type="paragraph" w:customStyle="1" w:styleId="67F3A16BD7B747E5B706364BDA4B645261">
    <w:name w:val="67F3A16BD7B747E5B706364BDA4B645261"/>
    <w:rsid w:val="00904836"/>
    <w:pPr>
      <w:spacing w:after="0" w:line="240" w:lineRule="auto"/>
    </w:pPr>
    <w:rPr>
      <w:rFonts w:ascii="Calibri" w:eastAsia="Calibri" w:hAnsi="Calibri" w:cs="Times New Roman"/>
      <w:lang w:eastAsia="en-US"/>
    </w:rPr>
  </w:style>
  <w:style w:type="paragraph" w:customStyle="1" w:styleId="956575DD14CB4514AD9F47C061CF021361">
    <w:name w:val="956575DD14CB4514AD9F47C061CF021361"/>
    <w:rsid w:val="00904836"/>
    <w:pPr>
      <w:spacing w:after="0" w:line="240" w:lineRule="auto"/>
    </w:pPr>
    <w:rPr>
      <w:rFonts w:ascii="Calibri" w:eastAsia="Calibri" w:hAnsi="Calibri" w:cs="Times New Roman"/>
      <w:lang w:eastAsia="en-US"/>
    </w:rPr>
  </w:style>
  <w:style w:type="paragraph" w:customStyle="1" w:styleId="61DB2C754DBC461F98012CE5220A659158">
    <w:name w:val="61DB2C754DBC461F98012CE5220A659158"/>
    <w:rsid w:val="00904836"/>
    <w:pPr>
      <w:spacing w:after="0" w:line="240" w:lineRule="auto"/>
    </w:pPr>
    <w:rPr>
      <w:rFonts w:ascii="Calibri" w:eastAsia="Calibri" w:hAnsi="Calibri" w:cs="Times New Roman"/>
      <w:lang w:eastAsia="en-US"/>
    </w:rPr>
  </w:style>
  <w:style w:type="paragraph" w:customStyle="1" w:styleId="A450F7F4F555483AB7EF8CF9CF6A920858">
    <w:name w:val="A450F7F4F555483AB7EF8CF9CF6A920858"/>
    <w:rsid w:val="00904836"/>
    <w:pPr>
      <w:spacing w:after="0" w:line="240" w:lineRule="auto"/>
    </w:pPr>
    <w:rPr>
      <w:rFonts w:ascii="Calibri" w:eastAsia="Calibri" w:hAnsi="Calibri" w:cs="Times New Roman"/>
      <w:lang w:eastAsia="en-US"/>
    </w:rPr>
  </w:style>
  <w:style w:type="paragraph" w:customStyle="1" w:styleId="B4C9018681894CC58CA7E919A8EA5C7057">
    <w:name w:val="B4C9018681894CC58CA7E919A8EA5C7057"/>
    <w:rsid w:val="00904836"/>
    <w:pPr>
      <w:spacing w:after="0" w:line="240" w:lineRule="auto"/>
    </w:pPr>
    <w:rPr>
      <w:rFonts w:ascii="Calibri" w:eastAsia="Calibri" w:hAnsi="Calibri" w:cs="Times New Roman"/>
      <w:lang w:eastAsia="en-US"/>
    </w:rPr>
  </w:style>
  <w:style w:type="paragraph" w:customStyle="1" w:styleId="0AB0DE893660479DA3D5791BC059B0DC57">
    <w:name w:val="0AB0DE893660479DA3D5791BC059B0DC57"/>
    <w:rsid w:val="00904836"/>
    <w:pPr>
      <w:spacing w:after="0" w:line="240" w:lineRule="auto"/>
    </w:pPr>
    <w:rPr>
      <w:rFonts w:ascii="Calibri" w:eastAsia="Calibri" w:hAnsi="Calibri" w:cs="Times New Roman"/>
      <w:lang w:eastAsia="en-US"/>
    </w:rPr>
  </w:style>
  <w:style w:type="paragraph" w:customStyle="1" w:styleId="211BC69CAEA7431C8F70C0A45351C0F857">
    <w:name w:val="211BC69CAEA7431C8F70C0A45351C0F857"/>
    <w:rsid w:val="00904836"/>
    <w:pPr>
      <w:spacing w:after="0" w:line="240" w:lineRule="auto"/>
    </w:pPr>
    <w:rPr>
      <w:rFonts w:ascii="Calibri" w:eastAsia="Calibri" w:hAnsi="Calibri" w:cs="Times New Roman"/>
      <w:lang w:eastAsia="en-US"/>
    </w:rPr>
  </w:style>
  <w:style w:type="paragraph" w:customStyle="1" w:styleId="49FBF669DC9F47FD8163A594501BF91757">
    <w:name w:val="49FBF669DC9F47FD8163A594501BF91757"/>
    <w:rsid w:val="00904836"/>
    <w:pPr>
      <w:spacing w:after="0" w:line="240" w:lineRule="auto"/>
    </w:pPr>
    <w:rPr>
      <w:rFonts w:ascii="Calibri" w:eastAsia="Calibri" w:hAnsi="Calibri" w:cs="Times New Roman"/>
      <w:lang w:eastAsia="en-US"/>
    </w:rPr>
  </w:style>
  <w:style w:type="paragraph" w:customStyle="1" w:styleId="0901D2A7782446218396BBCA458A2EF457">
    <w:name w:val="0901D2A7782446218396BBCA458A2EF457"/>
    <w:rsid w:val="00904836"/>
    <w:pPr>
      <w:spacing w:after="0" w:line="240" w:lineRule="auto"/>
    </w:pPr>
    <w:rPr>
      <w:rFonts w:ascii="Calibri" w:eastAsia="Calibri" w:hAnsi="Calibri" w:cs="Times New Roman"/>
      <w:lang w:eastAsia="en-US"/>
    </w:rPr>
  </w:style>
  <w:style w:type="paragraph" w:customStyle="1" w:styleId="5EA0744671674859B9033EF7581CBA8957">
    <w:name w:val="5EA0744671674859B9033EF7581CBA8957"/>
    <w:rsid w:val="00904836"/>
    <w:pPr>
      <w:spacing w:after="0" w:line="240" w:lineRule="auto"/>
    </w:pPr>
    <w:rPr>
      <w:rFonts w:ascii="Calibri" w:eastAsia="Calibri" w:hAnsi="Calibri" w:cs="Times New Roman"/>
      <w:lang w:eastAsia="en-US"/>
    </w:rPr>
  </w:style>
  <w:style w:type="paragraph" w:customStyle="1" w:styleId="D0EEF8B262834FCFAA50588E8F5F79A757">
    <w:name w:val="D0EEF8B262834FCFAA50588E8F5F79A757"/>
    <w:rsid w:val="00904836"/>
    <w:pPr>
      <w:spacing w:after="0" w:line="240" w:lineRule="auto"/>
    </w:pPr>
    <w:rPr>
      <w:rFonts w:ascii="Calibri" w:eastAsia="Calibri" w:hAnsi="Calibri" w:cs="Times New Roman"/>
      <w:lang w:eastAsia="en-US"/>
    </w:rPr>
  </w:style>
  <w:style w:type="paragraph" w:customStyle="1" w:styleId="CF14FE1E0D064F2CAAC7B8E47130E9FB57">
    <w:name w:val="CF14FE1E0D064F2CAAC7B8E47130E9FB57"/>
    <w:rsid w:val="00904836"/>
    <w:pPr>
      <w:spacing w:after="0" w:line="240" w:lineRule="auto"/>
    </w:pPr>
    <w:rPr>
      <w:rFonts w:ascii="Calibri" w:eastAsia="Calibri" w:hAnsi="Calibri" w:cs="Times New Roman"/>
      <w:lang w:eastAsia="en-US"/>
    </w:rPr>
  </w:style>
  <w:style w:type="paragraph" w:customStyle="1" w:styleId="34B765C593964FC7BD09D0B6823C1AF357">
    <w:name w:val="34B765C593964FC7BD09D0B6823C1AF357"/>
    <w:rsid w:val="00904836"/>
    <w:pPr>
      <w:spacing w:after="0" w:line="240" w:lineRule="auto"/>
    </w:pPr>
    <w:rPr>
      <w:rFonts w:ascii="Calibri" w:eastAsia="Calibri" w:hAnsi="Calibri" w:cs="Times New Roman"/>
      <w:lang w:eastAsia="en-US"/>
    </w:rPr>
  </w:style>
  <w:style w:type="paragraph" w:customStyle="1" w:styleId="C6CE805B17A344E1BAD589EFB7B4AA6F57">
    <w:name w:val="C6CE805B17A344E1BAD589EFB7B4AA6F57"/>
    <w:rsid w:val="00904836"/>
    <w:pPr>
      <w:spacing w:after="0" w:line="240" w:lineRule="auto"/>
    </w:pPr>
    <w:rPr>
      <w:rFonts w:ascii="Calibri" w:eastAsia="Calibri" w:hAnsi="Calibri" w:cs="Times New Roman"/>
      <w:lang w:eastAsia="en-US"/>
    </w:rPr>
  </w:style>
  <w:style w:type="paragraph" w:customStyle="1" w:styleId="64D488AD18D64CC080B9D39238F26A8657">
    <w:name w:val="64D488AD18D64CC080B9D39238F26A8657"/>
    <w:rsid w:val="00904836"/>
    <w:pPr>
      <w:spacing w:after="0" w:line="240" w:lineRule="auto"/>
    </w:pPr>
    <w:rPr>
      <w:rFonts w:ascii="Calibri" w:eastAsia="Calibri" w:hAnsi="Calibri" w:cs="Times New Roman"/>
      <w:lang w:eastAsia="en-US"/>
    </w:rPr>
  </w:style>
  <w:style w:type="paragraph" w:customStyle="1" w:styleId="2882480984374F29932FA33452EB2B5857">
    <w:name w:val="2882480984374F29932FA33452EB2B5857"/>
    <w:rsid w:val="00904836"/>
    <w:pPr>
      <w:spacing w:after="0" w:line="240" w:lineRule="auto"/>
    </w:pPr>
    <w:rPr>
      <w:rFonts w:ascii="Calibri" w:eastAsia="Calibri" w:hAnsi="Calibri" w:cs="Times New Roman"/>
      <w:lang w:eastAsia="en-US"/>
    </w:rPr>
  </w:style>
  <w:style w:type="paragraph" w:customStyle="1" w:styleId="F1DA359DE86E4419A96A4CA487EF899C57">
    <w:name w:val="F1DA359DE86E4419A96A4CA487EF899C57"/>
    <w:rsid w:val="00904836"/>
    <w:pPr>
      <w:spacing w:after="0" w:line="240" w:lineRule="auto"/>
    </w:pPr>
    <w:rPr>
      <w:rFonts w:ascii="Calibri" w:eastAsia="Calibri" w:hAnsi="Calibri" w:cs="Times New Roman"/>
      <w:lang w:eastAsia="en-US"/>
    </w:rPr>
  </w:style>
  <w:style w:type="paragraph" w:customStyle="1" w:styleId="80E8881FB7AA420E8219AD6AFA74625F57">
    <w:name w:val="80E8881FB7AA420E8219AD6AFA74625F57"/>
    <w:rsid w:val="00904836"/>
    <w:pPr>
      <w:spacing w:after="0" w:line="240" w:lineRule="auto"/>
    </w:pPr>
    <w:rPr>
      <w:rFonts w:ascii="Calibri" w:eastAsia="Calibri" w:hAnsi="Calibri" w:cs="Times New Roman"/>
      <w:lang w:eastAsia="en-US"/>
    </w:rPr>
  </w:style>
  <w:style w:type="paragraph" w:customStyle="1" w:styleId="F16F405A86374E5C9F88440BD727045B57">
    <w:name w:val="F16F405A86374E5C9F88440BD727045B57"/>
    <w:rsid w:val="00904836"/>
    <w:pPr>
      <w:spacing w:after="0" w:line="240" w:lineRule="auto"/>
    </w:pPr>
    <w:rPr>
      <w:rFonts w:ascii="Calibri" w:eastAsia="Calibri" w:hAnsi="Calibri" w:cs="Times New Roman"/>
      <w:lang w:eastAsia="en-US"/>
    </w:rPr>
  </w:style>
  <w:style w:type="paragraph" w:customStyle="1" w:styleId="6B9A046197264554B11FEBF2952DE20D57">
    <w:name w:val="6B9A046197264554B11FEBF2952DE20D57"/>
    <w:rsid w:val="00904836"/>
    <w:pPr>
      <w:spacing w:after="0" w:line="240" w:lineRule="auto"/>
    </w:pPr>
    <w:rPr>
      <w:rFonts w:ascii="Calibri" w:eastAsia="Calibri" w:hAnsi="Calibri" w:cs="Times New Roman"/>
      <w:lang w:eastAsia="en-US"/>
    </w:rPr>
  </w:style>
  <w:style w:type="paragraph" w:customStyle="1" w:styleId="A0628712D0A742C0BB235DAC7978971A57">
    <w:name w:val="A0628712D0A742C0BB235DAC7978971A57"/>
    <w:rsid w:val="00904836"/>
    <w:pPr>
      <w:spacing w:after="0" w:line="240" w:lineRule="auto"/>
    </w:pPr>
    <w:rPr>
      <w:rFonts w:ascii="Calibri" w:eastAsia="Calibri" w:hAnsi="Calibri" w:cs="Times New Roman"/>
      <w:lang w:eastAsia="en-US"/>
    </w:rPr>
  </w:style>
  <w:style w:type="paragraph" w:customStyle="1" w:styleId="2144AC6D874F472C9049D31AC382082957">
    <w:name w:val="2144AC6D874F472C9049D31AC382082957"/>
    <w:rsid w:val="00904836"/>
    <w:pPr>
      <w:spacing w:after="0" w:line="240" w:lineRule="auto"/>
    </w:pPr>
    <w:rPr>
      <w:rFonts w:ascii="Calibri" w:eastAsia="Calibri" w:hAnsi="Calibri" w:cs="Times New Roman"/>
      <w:lang w:eastAsia="en-US"/>
    </w:rPr>
  </w:style>
  <w:style w:type="paragraph" w:customStyle="1" w:styleId="03304CA128C94F14BF7341885CE359AC57">
    <w:name w:val="03304CA128C94F14BF7341885CE359AC57"/>
    <w:rsid w:val="00904836"/>
    <w:pPr>
      <w:spacing w:after="0" w:line="240" w:lineRule="auto"/>
    </w:pPr>
    <w:rPr>
      <w:rFonts w:ascii="Calibri" w:eastAsia="Calibri" w:hAnsi="Calibri" w:cs="Times New Roman"/>
      <w:lang w:eastAsia="en-US"/>
    </w:rPr>
  </w:style>
  <w:style w:type="paragraph" w:customStyle="1" w:styleId="38F3038DD5AD4B7087543663AEECD2ED45">
    <w:name w:val="38F3038DD5AD4B7087543663AEECD2ED45"/>
    <w:rsid w:val="00904836"/>
    <w:pPr>
      <w:spacing w:after="0" w:line="240" w:lineRule="auto"/>
    </w:pPr>
    <w:rPr>
      <w:rFonts w:ascii="Calibri" w:eastAsia="Calibri" w:hAnsi="Calibri" w:cs="Times New Roman"/>
      <w:lang w:eastAsia="en-US"/>
    </w:rPr>
  </w:style>
  <w:style w:type="paragraph" w:customStyle="1" w:styleId="DB43A1036C814A7287A78BC88736A1F045">
    <w:name w:val="DB43A1036C814A7287A78BC88736A1F045"/>
    <w:rsid w:val="00904836"/>
    <w:pPr>
      <w:spacing w:after="0" w:line="240" w:lineRule="auto"/>
    </w:pPr>
    <w:rPr>
      <w:rFonts w:ascii="Calibri" w:eastAsia="Calibri" w:hAnsi="Calibri" w:cs="Times New Roman"/>
      <w:lang w:eastAsia="en-US"/>
    </w:rPr>
  </w:style>
  <w:style w:type="paragraph" w:customStyle="1" w:styleId="240ECF81CC0D404CB0778E10831AAA2745">
    <w:name w:val="240ECF81CC0D404CB0778E10831AAA2745"/>
    <w:rsid w:val="00904836"/>
    <w:pPr>
      <w:spacing w:after="0" w:line="240" w:lineRule="auto"/>
    </w:pPr>
    <w:rPr>
      <w:rFonts w:ascii="Calibri" w:eastAsia="Calibri" w:hAnsi="Calibri" w:cs="Times New Roman"/>
      <w:lang w:eastAsia="en-US"/>
    </w:rPr>
  </w:style>
  <w:style w:type="paragraph" w:customStyle="1" w:styleId="8AFB440DF91A470FBC731CB43B99368D45">
    <w:name w:val="8AFB440DF91A470FBC731CB43B99368D45"/>
    <w:rsid w:val="00904836"/>
    <w:pPr>
      <w:spacing w:after="0" w:line="240" w:lineRule="auto"/>
    </w:pPr>
    <w:rPr>
      <w:rFonts w:ascii="Calibri" w:eastAsia="Calibri" w:hAnsi="Calibri" w:cs="Times New Roman"/>
      <w:lang w:eastAsia="en-US"/>
    </w:rPr>
  </w:style>
  <w:style w:type="paragraph" w:customStyle="1" w:styleId="E202D9263A944D0D8BC9F72DB8583E0045">
    <w:name w:val="E202D9263A944D0D8BC9F72DB8583E0045"/>
    <w:rsid w:val="00904836"/>
    <w:pPr>
      <w:spacing w:after="0" w:line="240" w:lineRule="auto"/>
    </w:pPr>
    <w:rPr>
      <w:rFonts w:ascii="Calibri" w:eastAsia="Calibri" w:hAnsi="Calibri" w:cs="Times New Roman"/>
      <w:lang w:eastAsia="en-US"/>
    </w:rPr>
  </w:style>
  <w:style w:type="paragraph" w:customStyle="1" w:styleId="4DDD0DF516E2483A83D508EE608A42CA45">
    <w:name w:val="4DDD0DF516E2483A83D508EE608A42CA45"/>
    <w:rsid w:val="00904836"/>
    <w:pPr>
      <w:spacing w:after="0" w:line="240" w:lineRule="auto"/>
    </w:pPr>
    <w:rPr>
      <w:rFonts w:ascii="Calibri" w:eastAsia="Calibri" w:hAnsi="Calibri" w:cs="Times New Roman"/>
      <w:lang w:eastAsia="en-US"/>
    </w:rPr>
  </w:style>
  <w:style w:type="paragraph" w:customStyle="1" w:styleId="A1E97003E43646F795A914703941C3AC45">
    <w:name w:val="A1E97003E43646F795A914703941C3AC45"/>
    <w:rsid w:val="00904836"/>
    <w:pPr>
      <w:spacing w:after="0" w:line="240" w:lineRule="auto"/>
    </w:pPr>
    <w:rPr>
      <w:rFonts w:ascii="Calibri" w:eastAsia="Calibri" w:hAnsi="Calibri" w:cs="Times New Roman"/>
      <w:lang w:eastAsia="en-US"/>
    </w:rPr>
  </w:style>
  <w:style w:type="paragraph" w:customStyle="1" w:styleId="6761B9ED84834536B94EBF0E34094A0945">
    <w:name w:val="6761B9ED84834536B94EBF0E34094A0945"/>
    <w:rsid w:val="00904836"/>
    <w:pPr>
      <w:spacing w:after="0" w:line="240" w:lineRule="auto"/>
    </w:pPr>
    <w:rPr>
      <w:rFonts w:ascii="Calibri" w:eastAsia="Calibri" w:hAnsi="Calibri" w:cs="Times New Roman"/>
      <w:lang w:eastAsia="en-US"/>
    </w:rPr>
  </w:style>
  <w:style w:type="paragraph" w:customStyle="1" w:styleId="1C1C103DB5214DFABBBA5CA2F0BCD1E445">
    <w:name w:val="1C1C103DB5214DFABBBA5CA2F0BCD1E445"/>
    <w:rsid w:val="00904836"/>
    <w:pPr>
      <w:spacing w:after="0" w:line="240" w:lineRule="auto"/>
    </w:pPr>
    <w:rPr>
      <w:rFonts w:ascii="Calibri" w:eastAsia="Calibri" w:hAnsi="Calibri" w:cs="Times New Roman"/>
      <w:lang w:eastAsia="en-US"/>
    </w:rPr>
  </w:style>
  <w:style w:type="paragraph" w:customStyle="1" w:styleId="396B9D7C070D4328AC426700BB96CC3445">
    <w:name w:val="396B9D7C070D4328AC426700BB96CC3445"/>
    <w:rsid w:val="00904836"/>
    <w:pPr>
      <w:spacing w:after="0" w:line="240" w:lineRule="auto"/>
    </w:pPr>
    <w:rPr>
      <w:rFonts w:ascii="Calibri" w:eastAsia="Calibri" w:hAnsi="Calibri" w:cs="Times New Roman"/>
      <w:lang w:eastAsia="en-US"/>
    </w:rPr>
  </w:style>
  <w:style w:type="paragraph" w:customStyle="1" w:styleId="E10B6F52447641A683B092733AB15C8A45">
    <w:name w:val="E10B6F52447641A683B092733AB15C8A45"/>
    <w:rsid w:val="00904836"/>
    <w:pPr>
      <w:spacing w:after="0" w:line="240" w:lineRule="auto"/>
    </w:pPr>
    <w:rPr>
      <w:rFonts w:ascii="Calibri" w:eastAsia="Calibri" w:hAnsi="Calibri" w:cs="Times New Roman"/>
      <w:lang w:eastAsia="en-US"/>
    </w:rPr>
  </w:style>
  <w:style w:type="paragraph" w:customStyle="1" w:styleId="02DFC1DF192747109CD75A3D157ADAE545">
    <w:name w:val="02DFC1DF192747109CD75A3D157ADAE545"/>
    <w:rsid w:val="00904836"/>
    <w:pPr>
      <w:spacing w:after="0" w:line="240" w:lineRule="auto"/>
    </w:pPr>
    <w:rPr>
      <w:rFonts w:ascii="Calibri" w:eastAsia="Calibri" w:hAnsi="Calibri" w:cs="Times New Roman"/>
      <w:lang w:eastAsia="en-US"/>
    </w:rPr>
  </w:style>
  <w:style w:type="paragraph" w:customStyle="1" w:styleId="C1335D7B04924FFE90757B0C1C776E1D45">
    <w:name w:val="C1335D7B04924FFE90757B0C1C776E1D45"/>
    <w:rsid w:val="00904836"/>
    <w:pPr>
      <w:spacing w:after="0" w:line="240" w:lineRule="auto"/>
    </w:pPr>
    <w:rPr>
      <w:rFonts w:ascii="Calibri" w:eastAsia="Calibri" w:hAnsi="Calibri" w:cs="Times New Roman"/>
      <w:lang w:eastAsia="en-US"/>
    </w:rPr>
  </w:style>
  <w:style w:type="paragraph" w:customStyle="1" w:styleId="A37428167A3C4716A3497AC422CFE95D45">
    <w:name w:val="A37428167A3C4716A3497AC422CFE95D45"/>
    <w:rsid w:val="00904836"/>
    <w:pPr>
      <w:spacing w:after="0" w:line="240" w:lineRule="auto"/>
    </w:pPr>
    <w:rPr>
      <w:rFonts w:ascii="Calibri" w:eastAsia="Calibri" w:hAnsi="Calibri" w:cs="Times New Roman"/>
      <w:lang w:eastAsia="en-US"/>
    </w:rPr>
  </w:style>
  <w:style w:type="paragraph" w:customStyle="1" w:styleId="BAEB1C5D09424DBDB6CF7A3E22E2D5C345">
    <w:name w:val="BAEB1C5D09424DBDB6CF7A3E22E2D5C345"/>
    <w:rsid w:val="00904836"/>
    <w:pPr>
      <w:spacing w:after="0" w:line="240" w:lineRule="auto"/>
    </w:pPr>
    <w:rPr>
      <w:rFonts w:ascii="Calibri" w:eastAsia="Calibri" w:hAnsi="Calibri" w:cs="Times New Roman"/>
      <w:lang w:eastAsia="en-US"/>
    </w:rPr>
  </w:style>
  <w:style w:type="paragraph" w:customStyle="1" w:styleId="160F0D01CFD24CFEAD71507D2EEBA73610">
    <w:name w:val="160F0D01CFD24CFEAD71507D2EEBA73610"/>
    <w:rsid w:val="00904836"/>
    <w:pPr>
      <w:spacing w:after="0" w:line="240" w:lineRule="auto"/>
    </w:pPr>
    <w:rPr>
      <w:rFonts w:ascii="Calibri" w:eastAsia="Calibri" w:hAnsi="Calibri" w:cs="Times New Roman"/>
      <w:lang w:eastAsia="en-US"/>
    </w:rPr>
  </w:style>
  <w:style w:type="paragraph" w:customStyle="1" w:styleId="4AB663FE9B0E4360856BABDC2B2CD5D410">
    <w:name w:val="4AB663FE9B0E4360856BABDC2B2CD5D410"/>
    <w:rsid w:val="00904836"/>
    <w:pPr>
      <w:spacing w:after="0" w:line="240" w:lineRule="auto"/>
    </w:pPr>
    <w:rPr>
      <w:rFonts w:ascii="Calibri" w:eastAsia="Calibri" w:hAnsi="Calibri" w:cs="Times New Roman"/>
      <w:lang w:eastAsia="en-US"/>
    </w:rPr>
  </w:style>
  <w:style w:type="paragraph" w:customStyle="1" w:styleId="6CD883D8B27241E988ABF049402D564C10">
    <w:name w:val="6CD883D8B27241E988ABF049402D564C10"/>
    <w:rsid w:val="00904836"/>
    <w:pPr>
      <w:spacing w:after="0" w:line="240" w:lineRule="auto"/>
    </w:pPr>
    <w:rPr>
      <w:rFonts w:ascii="Calibri" w:eastAsia="Calibri" w:hAnsi="Calibri" w:cs="Times New Roman"/>
      <w:lang w:eastAsia="en-US"/>
    </w:rPr>
  </w:style>
  <w:style w:type="paragraph" w:customStyle="1" w:styleId="0E52ED3011BF432692F85B0389126BFC10">
    <w:name w:val="0E52ED3011BF432692F85B0389126BFC10"/>
    <w:rsid w:val="00904836"/>
    <w:pPr>
      <w:spacing w:after="0" w:line="240" w:lineRule="auto"/>
    </w:pPr>
    <w:rPr>
      <w:rFonts w:ascii="Calibri" w:eastAsia="Calibri" w:hAnsi="Calibri" w:cs="Times New Roman"/>
      <w:lang w:eastAsia="en-US"/>
    </w:rPr>
  </w:style>
  <w:style w:type="paragraph" w:customStyle="1" w:styleId="D30C1D0EED884C188078D9E42C8819B011">
    <w:name w:val="D30C1D0EED884C188078D9E42C8819B011"/>
    <w:rsid w:val="00904836"/>
    <w:pPr>
      <w:spacing w:after="0" w:line="240" w:lineRule="auto"/>
    </w:pPr>
    <w:rPr>
      <w:rFonts w:ascii="Calibri" w:eastAsia="Calibri" w:hAnsi="Calibri" w:cs="Times New Roman"/>
      <w:lang w:eastAsia="en-US"/>
    </w:rPr>
  </w:style>
  <w:style w:type="paragraph" w:customStyle="1" w:styleId="EB537EA4624D4A62949C92F9597BD49511">
    <w:name w:val="EB537EA4624D4A62949C92F9597BD49511"/>
    <w:rsid w:val="00904836"/>
    <w:pPr>
      <w:spacing w:after="0" w:line="240" w:lineRule="auto"/>
    </w:pPr>
    <w:rPr>
      <w:rFonts w:ascii="Calibri" w:eastAsia="Calibri" w:hAnsi="Calibri" w:cs="Times New Roman"/>
      <w:lang w:eastAsia="en-US"/>
    </w:rPr>
  </w:style>
  <w:style w:type="paragraph" w:customStyle="1" w:styleId="6C2618BBAD81406785B81F9769E645A810">
    <w:name w:val="6C2618BBAD81406785B81F9769E645A810"/>
    <w:rsid w:val="00904836"/>
    <w:pPr>
      <w:spacing w:after="0" w:line="240" w:lineRule="auto"/>
    </w:pPr>
    <w:rPr>
      <w:rFonts w:ascii="Calibri" w:eastAsia="Calibri" w:hAnsi="Calibri" w:cs="Times New Roman"/>
      <w:lang w:eastAsia="en-US"/>
    </w:rPr>
  </w:style>
  <w:style w:type="paragraph" w:customStyle="1" w:styleId="A18CF8BF064043DFA89B92CD72439A8311">
    <w:name w:val="A18CF8BF064043DFA89B92CD72439A8311"/>
    <w:rsid w:val="00904836"/>
    <w:pPr>
      <w:spacing w:after="0" w:line="240" w:lineRule="auto"/>
    </w:pPr>
    <w:rPr>
      <w:rFonts w:ascii="Calibri" w:eastAsia="Calibri" w:hAnsi="Calibri" w:cs="Times New Roman"/>
      <w:lang w:eastAsia="en-US"/>
    </w:rPr>
  </w:style>
  <w:style w:type="paragraph" w:customStyle="1" w:styleId="7CAF3D05FA024BBA871CEB45D9A6E4BD11">
    <w:name w:val="7CAF3D05FA024BBA871CEB45D9A6E4BD11"/>
    <w:rsid w:val="00904836"/>
    <w:pPr>
      <w:spacing w:after="0" w:line="240" w:lineRule="auto"/>
    </w:pPr>
    <w:rPr>
      <w:rFonts w:ascii="Calibri" w:eastAsia="Calibri" w:hAnsi="Calibri" w:cs="Times New Roman"/>
      <w:lang w:eastAsia="en-US"/>
    </w:rPr>
  </w:style>
  <w:style w:type="paragraph" w:customStyle="1" w:styleId="002826AE67FE43B7A0B3ACE806A16EA511">
    <w:name w:val="002826AE67FE43B7A0B3ACE806A16EA511"/>
    <w:rsid w:val="00904836"/>
    <w:pPr>
      <w:spacing w:after="0" w:line="240" w:lineRule="auto"/>
    </w:pPr>
    <w:rPr>
      <w:rFonts w:ascii="Calibri" w:eastAsia="Calibri" w:hAnsi="Calibri" w:cs="Times New Roman"/>
      <w:lang w:eastAsia="en-US"/>
    </w:rPr>
  </w:style>
  <w:style w:type="paragraph" w:customStyle="1" w:styleId="FF3D1A7F760846F5B897FC9ECCA8009E11">
    <w:name w:val="FF3D1A7F760846F5B897FC9ECCA8009E11"/>
    <w:rsid w:val="00904836"/>
    <w:pPr>
      <w:spacing w:after="0" w:line="240" w:lineRule="auto"/>
    </w:pPr>
    <w:rPr>
      <w:rFonts w:ascii="Calibri" w:eastAsia="Calibri" w:hAnsi="Calibri" w:cs="Times New Roman"/>
      <w:lang w:eastAsia="en-US"/>
    </w:rPr>
  </w:style>
  <w:style w:type="paragraph" w:customStyle="1" w:styleId="F9EECF8666764024AE658AC17491A0A811">
    <w:name w:val="F9EECF8666764024AE658AC17491A0A811"/>
    <w:rsid w:val="00904836"/>
    <w:pPr>
      <w:spacing w:after="0" w:line="240" w:lineRule="auto"/>
    </w:pPr>
    <w:rPr>
      <w:rFonts w:ascii="Calibri" w:eastAsia="Calibri" w:hAnsi="Calibri" w:cs="Times New Roman"/>
      <w:lang w:eastAsia="en-US"/>
    </w:rPr>
  </w:style>
  <w:style w:type="paragraph" w:customStyle="1" w:styleId="28FDA9B9B39A4569B5232FAD0EE3215411">
    <w:name w:val="28FDA9B9B39A4569B5232FAD0EE3215411"/>
    <w:rsid w:val="00904836"/>
    <w:pPr>
      <w:spacing w:after="0" w:line="240" w:lineRule="auto"/>
    </w:pPr>
    <w:rPr>
      <w:rFonts w:ascii="Calibri" w:eastAsia="Calibri" w:hAnsi="Calibri" w:cs="Times New Roman"/>
      <w:lang w:eastAsia="en-US"/>
    </w:rPr>
  </w:style>
  <w:style w:type="paragraph" w:customStyle="1" w:styleId="EE8F433F39EF477083DB163AD1944A8211">
    <w:name w:val="EE8F433F39EF477083DB163AD1944A8211"/>
    <w:rsid w:val="00904836"/>
    <w:pPr>
      <w:spacing w:after="0" w:line="240" w:lineRule="auto"/>
    </w:pPr>
    <w:rPr>
      <w:rFonts w:ascii="Calibri" w:eastAsia="Calibri" w:hAnsi="Calibri" w:cs="Times New Roman"/>
      <w:lang w:eastAsia="en-US"/>
    </w:rPr>
  </w:style>
  <w:style w:type="paragraph" w:customStyle="1" w:styleId="D1533F763F1248B78D9D1D0C0551DC5311">
    <w:name w:val="D1533F763F1248B78D9D1D0C0551DC5311"/>
    <w:rsid w:val="00904836"/>
    <w:pPr>
      <w:spacing w:after="0" w:line="240" w:lineRule="auto"/>
    </w:pPr>
    <w:rPr>
      <w:rFonts w:ascii="Calibri" w:eastAsia="Calibri" w:hAnsi="Calibri" w:cs="Times New Roman"/>
      <w:lang w:eastAsia="en-US"/>
    </w:rPr>
  </w:style>
  <w:style w:type="paragraph" w:customStyle="1" w:styleId="5B18DEBA3B2E4996830B7DA6A274F95511">
    <w:name w:val="5B18DEBA3B2E4996830B7DA6A274F95511"/>
    <w:rsid w:val="00904836"/>
    <w:pPr>
      <w:spacing w:after="0" w:line="240" w:lineRule="auto"/>
    </w:pPr>
    <w:rPr>
      <w:rFonts w:ascii="Calibri" w:eastAsia="Calibri" w:hAnsi="Calibri" w:cs="Times New Roman"/>
      <w:lang w:eastAsia="en-US"/>
    </w:rPr>
  </w:style>
  <w:style w:type="paragraph" w:customStyle="1" w:styleId="4C9C89BE1ADE4399BCFE41507907E6E611">
    <w:name w:val="4C9C89BE1ADE4399BCFE41507907E6E611"/>
    <w:rsid w:val="00904836"/>
    <w:pPr>
      <w:spacing w:after="0" w:line="240" w:lineRule="auto"/>
    </w:pPr>
    <w:rPr>
      <w:rFonts w:ascii="Calibri" w:eastAsia="Calibri" w:hAnsi="Calibri" w:cs="Times New Roman"/>
      <w:lang w:eastAsia="en-US"/>
    </w:rPr>
  </w:style>
  <w:style w:type="paragraph" w:customStyle="1" w:styleId="E0BB86BB64DC4A79834B1A5F17DA3E8011">
    <w:name w:val="E0BB86BB64DC4A79834B1A5F17DA3E8011"/>
    <w:rsid w:val="00904836"/>
    <w:pPr>
      <w:spacing w:after="0" w:line="240" w:lineRule="auto"/>
    </w:pPr>
    <w:rPr>
      <w:rFonts w:ascii="Calibri" w:eastAsia="Calibri" w:hAnsi="Calibri" w:cs="Times New Roman"/>
      <w:lang w:eastAsia="en-US"/>
    </w:rPr>
  </w:style>
  <w:style w:type="paragraph" w:customStyle="1" w:styleId="ECA45322E25B47B29BEBFA0D9EEBEFBA11">
    <w:name w:val="ECA45322E25B47B29BEBFA0D9EEBEFBA11"/>
    <w:rsid w:val="00904836"/>
    <w:pPr>
      <w:spacing w:after="0" w:line="240" w:lineRule="auto"/>
    </w:pPr>
    <w:rPr>
      <w:rFonts w:ascii="Calibri" w:eastAsia="Calibri" w:hAnsi="Calibri" w:cs="Times New Roman"/>
      <w:lang w:eastAsia="en-US"/>
    </w:rPr>
  </w:style>
  <w:style w:type="paragraph" w:customStyle="1" w:styleId="56B840D6B8FF4D9E8CC426FBFBF7EA9611">
    <w:name w:val="56B840D6B8FF4D9E8CC426FBFBF7EA9611"/>
    <w:rsid w:val="00904836"/>
    <w:pPr>
      <w:spacing w:after="0" w:line="240" w:lineRule="auto"/>
    </w:pPr>
    <w:rPr>
      <w:rFonts w:ascii="Calibri" w:eastAsia="Calibri" w:hAnsi="Calibri" w:cs="Times New Roman"/>
      <w:lang w:eastAsia="en-US"/>
    </w:rPr>
  </w:style>
  <w:style w:type="paragraph" w:customStyle="1" w:styleId="6DFFA126E40648A588DBCF4D5215448311">
    <w:name w:val="6DFFA126E40648A588DBCF4D5215448311"/>
    <w:rsid w:val="00904836"/>
    <w:pPr>
      <w:spacing w:after="0" w:line="240" w:lineRule="auto"/>
    </w:pPr>
    <w:rPr>
      <w:rFonts w:ascii="Calibri" w:eastAsia="Calibri" w:hAnsi="Calibri" w:cs="Times New Roman"/>
      <w:lang w:eastAsia="en-US"/>
    </w:rPr>
  </w:style>
  <w:style w:type="paragraph" w:customStyle="1" w:styleId="3F3EBF0B127F4619933361C21BB7C7A311">
    <w:name w:val="3F3EBF0B127F4619933361C21BB7C7A311"/>
    <w:rsid w:val="00904836"/>
    <w:pPr>
      <w:spacing w:after="0" w:line="240" w:lineRule="auto"/>
    </w:pPr>
    <w:rPr>
      <w:rFonts w:ascii="Calibri" w:eastAsia="Calibri" w:hAnsi="Calibri" w:cs="Times New Roman"/>
      <w:lang w:eastAsia="en-US"/>
    </w:rPr>
  </w:style>
  <w:style w:type="paragraph" w:customStyle="1" w:styleId="50182E6C2CB04656BFCC7318D21DCB2011">
    <w:name w:val="50182E6C2CB04656BFCC7318D21DCB2011"/>
    <w:rsid w:val="00904836"/>
    <w:pPr>
      <w:spacing w:after="0" w:line="240" w:lineRule="auto"/>
    </w:pPr>
    <w:rPr>
      <w:rFonts w:ascii="Calibri" w:eastAsia="Calibri" w:hAnsi="Calibri" w:cs="Times New Roman"/>
      <w:lang w:eastAsia="en-US"/>
    </w:rPr>
  </w:style>
  <w:style w:type="paragraph" w:customStyle="1" w:styleId="B04759432FE949C1835C908657E0299D11">
    <w:name w:val="B04759432FE949C1835C908657E0299D11"/>
    <w:rsid w:val="00904836"/>
    <w:pPr>
      <w:spacing w:after="0" w:line="240" w:lineRule="auto"/>
    </w:pPr>
    <w:rPr>
      <w:rFonts w:ascii="Calibri" w:eastAsia="Calibri" w:hAnsi="Calibri" w:cs="Times New Roman"/>
      <w:lang w:eastAsia="en-US"/>
    </w:rPr>
  </w:style>
  <w:style w:type="paragraph" w:customStyle="1" w:styleId="8702546582FA4461ACB69B6C64C84CDA11">
    <w:name w:val="8702546582FA4461ACB69B6C64C84CDA11"/>
    <w:rsid w:val="00904836"/>
    <w:pPr>
      <w:spacing w:after="0" w:line="240" w:lineRule="auto"/>
    </w:pPr>
    <w:rPr>
      <w:rFonts w:ascii="Calibri" w:eastAsia="Calibri" w:hAnsi="Calibri" w:cs="Times New Roman"/>
      <w:lang w:eastAsia="en-US"/>
    </w:rPr>
  </w:style>
  <w:style w:type="paragraph" w:customStyle="1" w:styleId="6B2A51CE4455470B96B7CA9DBFC0F4F711">
    <w:name w:val="6B2A51CE4455470B96B7CA9DBFC0F4F711"/>
    <w:rsid w:val="00904836"/>
    <w:pPr>
      <w:spacing w:after="0" w:line="240" w:lineRule="auto"/>
    </w:pPr>
    <w:rPr>
      <w:rFonts w:ascii="Calibri" w:eastAsia="Calibri" w:hAnsi="Calibri" w:cs="Times New Roman"/>
      <w:lang w:eastAsia="en-US"/>
    </w:rPr>
  </w:style>
  <w:style w:type="paragraph" w:customStyle="1" w:styleId="1442C4BAC46744078BA5F3EA1803BAAE11">
    <w:name w:val="1442C4BAC46744078BA5F3EA1803BAAE11"/>
    <w:rsid w:val="00904836"/>
    <w:pPr>
      <w:spacing w:after="0" w:line="240" w:lineRule="auto"/>
    </w:pPr>
    <w:rPr>
      <w:rFonts w:ascii="Calibri" w:eastAsia="Calibri" w:hAnsi="Calibri" w:cs="Times New Roman"/>
      <w:lang w:eastAsia="en-US"/>
    </w:rPr>
  </w:style>
  <w:style w:type="paragraph" w:customStyle="1" w:styleId="FDCEB635C6D64EA1904EF96083015B1911">
    <w:name w:val="FDCEB635C6D64EA1904EF96083015B1911"/>
    <w:rsid w:val="00904836"/>
    <w:pPr>
      <w:spacing w:after="0" w:line="240" w:lineRule="auto"/>
    </w:pPr>
    <w:rPr>
      <w:rFonts w:ascii="Calibri" w:eastAsia="Calibri" w:hAnsi="Calibri" w:cs="Times New Roman"/>
      <w:lang w:eastAsia="en-US"/>
    </w:rPr>
  </w:style>
  <w:style w:type="paragraph" w:customStyle="1" w:styleId="18350D6621B340FD869B6D8EAFD18C5611">
    <w:name w:val="18350D6621B340FD869B6D8EAFD18C5611"/>
    <w:rsid w:val="00904836"/>
    <w:pPr>
      <w:spacing w:after="0" w:line="240" w:lineRule="auto"/>
    </w:pPr>
    <w:rPr>
      <w:rFonts w:ascii="Calibri" w:eastAsia="Calibri" w:hAnsi="Calibri" w:cs="Times New Roman"/>
      <w:lang w:eastAsia="en-US"/>
    </w:rPr>
  </w:style>
  <w:style w:type="paragraph" w:customStyle="1" w:styleId="B368F659AB5548BEA4872DC4E982C5DB11">
    <w:name w:val="B368F659AB5548BEA4872DC4E982C5DB11"/>
    <w:rsid w:val="00904836"/>
    <w:pPr>
      <w:spacing w:after="0" w:line="240" w:lineRule="auto"/>
    </w:pPr>
    <w:rPr>
      <w:rFonts w:ascii="Calibri" w:eastAsia="Calibri" w:hAnsi="Calibri" w:cs="Times New Roman"/>
      <w:lang w:eastAsia="en-US"/>
    </w:rPr>
  </w:style>
  <w:style w:type="paragraph" w:customStyle="1" w:styleId="C425911EDA31466DBC4711E29417098611">
    <w:name w:val="C425911EDA31466DBC4711E29417098611"/>
    <w:rsid w:val="00904836"/>
    <w:pPr>
      <w:spacing w:after="0" w:line="240" w:lineRule="auto"/>
    </w:pPr>
    <w:rPr>
      <w:rFonts w:ascii="Calibri" w:eastAsia="Calibri" w:hAnsi="Calibri" w:cs="Times New Roman"/>
      <w:lang w:eastAsia="en-US"/>
    </w:rPr>
  </w:style>
  <w:style w:type="paragraph" w:customStyle="1" w:styleId="1E3B4B1E1966432A94A2967DF5A6756111">
    <w:name w:val="1E3B4B1E1966432A94A2967DF5A6756111"/>
    <w:rsid w:val="00904836"/>
    <w:pPr>
      <w:spacing w:after="0" w:line="240" w:lineRule="auto"/>
    </w:pPr>
    <w:rPr>
      <w:rFonts w:ascii="Calibri" w:eastAsia="Calibri" w:hAnsi="Calibri" w:cs="Times New Roman"/>
      <w:lang w:eastAsia="en-US"/>
    </w:rPr>
  </w:style>
  <w:style w:type="paragraph" w:customStyle="1" w:styleId="770E96B8932C4B8B9C1001C9D131C47E11">
    <w:name w:val="770E96B8932C4B8B9C1001C9D131C47E11"/>
    <w:rsid w:val="00904836"/>
    <w:pPr>
      <w:spacing w:after="0" w:line="240" w:lineRule="auto"/>
    </w:pPr>
    <w:rPr>
      <w:rFonts w:ascii="Calibri" w:eastAsia="Calibri" w:hAnsi="Calibri" w:cs="Times New Roman"/>
      <w:lang w:eastAsia="en-US"/>
    </w:rPr>
  </w:style>
  <w:style w:type="paragraph" w:customStyle="1" w:styleId="C27BB3AB0B92436A8C8D4DA97853CEE511">
    <w:name w:val="C27BB3AB0B92436A8C8D4DA97853CEE511"/>
    <w:rsid w:val="00904836"/>
    <w:pPr>
      <w:spacing w:after="0" w:line="240" w:lineRule="auto"/>
    </w:pPr>
    <w:rPr>
      <w:rFonts w:ascii="Calibri" w:eastAsia="Calibri" w:hAnsi="Calibri" w:cs="Times New Roman"/>
      <w:lang w:eastAsia="en-US"/>
    </w:rPr>
  </w:style>
  <w:style w:type="paragraph" w:customStyle="1" w:styleId="97945D0686B341D893D65212EC8D7A2D11">
    <w:name w:val="97945D0686B341D893D65212EC8D7A2D11"/>
    <w:rsid w:val="00904836"/>
    <w:pPr>
      <w:spacing w:after="0" w:line="240" w:lineRule="auto"/>
    </w:pPr>
    <w:rPr>
      <w:rFonts w:ascii="Calibri" w:eastAsia="Calibri" w:hAnsi="Calibri" w:cs="Times New Roman"/>
      <w:lang w:eastAsia="en-US"/>
    </w:rPr>
  </w:style>
  <w:style w:type="paragraph" w:customStyle="1" w:styleId="8BDE0A6C53C84FBBA80DEA51DBF8676D11">
    <w:name w:val="8BDE0A6C53C84FBBA80DEA51DBF8676D11"/>
    <w:rsid w:val="00904836"/>
    <w:pPr>
      <w:spacing w:after="0" w:line="240" w:lineRule="auto"/>
    </w:pPr>
    <w:rPr>
      <w:rFonts w:ascii="Calibri" w:eastAsia="Calibri" w:hAnsi="Calibri" w:cs="Times New Roman"/>
      <w:lang w:eastAsia="en-US"/>
    </w:rPr>
  </w:style>
  <w:style w:type="paragraph" w:customStyle="1" w:styleId="D7D778F49596453CA28C7895EAE0C9A511">
    <w:name w:val="D7D778F49596453CA28C7895EAE0C9A511"/>
    <w:rsid w:val="00904836"/>
    <w:pPr>
      <w:spacing w:after="0" w:line="240" w:lineRule="auto"/>
    </w:pPr>
    <w:rPr>
      <w:rFonts w:ascii="Calibri" w:eastAsia="Calibri" w:hAnsi="Calibri" w:cs="Times New Roman"/>
      <w:lang w:eastAsia="en-US"/>
    </w:rPr>
  </w:style>
  <w:style w:type="paragraph" w:customStyle="1" w:styleId="57C72D08923945B2B95A8A25586C5E1311">
    <w:name w:val="57C72D08923945B2B95A8A25586C5E1311"/>
    <w:rsid w:val="00904836"/>
    <w:pPr>
      <w:spacing w:after="0" w:line="240" w:lineRule="auto"/>
    </w:pPr>
    <w:rPr>
      <w:rFonts w:ascii="Calibri" w:eastAsia="Calibri" w:hAnsi="Calibri" w:cs="Times New Roman"/>
      <w:lang w:eastAsia="en-US"/>
    </w:rPr>
  </w:style>
  <w:style w:type="paragraph" w:customStyle="1" w:styleId="D3DAB37EF2FA46DE9D17E3AEDB74920011">
    <w:name w:val="D3DAB37EF2FA46DE9D17E3AEDB74920011"/>
    <w:rsid w:val="00904836"/>
    <w:pPr>
      <w:spacing w:after="0" w:line="240" w:lineRule="auto"/>
    </w:pPr>
    <w:rPr>
      <w:rFonts w:ascii="Calibri" w:eastAsia="Calibri" w:hAnsi="Calibri" w:cs="Times New Roman"/>
      <w:lang w:eastAsia="en-US"/>
    </w:rPr>
  </w:style>
  <w:style w:type="paragraph" w:customStyle="1" w:styleId="1BEF84E1B81F476C92B02CC561EB363C11">
    <w:name w:val="1BEF84E1B81F476C92B02CC561EB363C11"/>
    <w:rsid w:val="00904836"/>
    <w:pPr>
      <w:spacing w:after="0" w:line="240" w:lineRule="auto"/>
    </w:pPr>
    <w:rPr>
      <w:rFonts w:ascii="Calibri" w:eastAsia="Calibri" w:hAnsi="Calibri" w:cs="Times New Roman"/>
      <w:lang w:eastAsia="en-US"/>
    </w:rPr>
  </w:style>
  <w:style w:type="paragraph" w:customStyle="1" w:styleId="8015F863B3A9430ABC68E86736EA608B9">
    <w:name w:val="8015F863B3A9430ABC68E86736EA608B9"/>
    <w:rsid w:val="00904836"/>
    <w:pPr>
      <w:spacing w:after="0" w:line="240" w:lineRule="auto"/>
    </w:pPr>
    <w:rPr>
      <w:rFonts w:ascii="Calibri" w:eastAsia="Calibri" w:hAnsi="Calibri" w:cs="Times New Roman"/>
      <w:lang w:eastAsia="en-US"/>
    </w:rPr>
  </w:style>
  <w:style w:type="paragraph" w:customStyle="1" w:styleId="D0BC468FA4E74768991B27927C8D42B99">
    <w:name w:val="D0BC468FA4E74768991B27927C8D42B99"/>
    <w:rsid w:val="00904836"/>
    <w:pPr>
      <w:spacing w:after="0" w:line="240" w:lineRule="auto"/>
    </w:pPr>
    <w:rPr>
      <w:rFonts w:ascii="Calibri" w:eastAsia="Calibri" w:hAnsi="Calibri" w:cs="Times New Roman"/>
      <w:lang w:eastAsia="en-US"/>
    </w:rPr>
  </w:style>
  <w:style w:type="paragraph" w:customStyle="1" w:styleId="A2A5C4B751584286AE1CE6CA98FF8BE98">
    <w:name w:val="A2A5C4B751584286AE1CE6CA98FF8BE98"/>
    <w:rsid w:val="00904836"/>
    <w:pPr>
      <w:spacing w:after="0" w:line="240" w:lineRule="auto"/>
    </w:pPr>
    <w:rPr>
      <w:rFonts w:ascii="Calibri" w:eastAsia="Calibri" w:hAnsi="Calibri" w:cs="Times New Roman"/>
      <w:lang w:eastAsia="en-US"/>
    </w:rPr>
  </w:style>
  <w:style w:type="paragraph" w:customStyle="1" w:styleId="D3ABBFB9DA484E99ACDCCE37253BB5AF8">
    <w:name w:val="D3ABBFB9DA484E99ACDCCE37253BB5AF8"/>
    <w:rsid w:val="00904836"/>
    <w:pPr>
      <w:spacing w:after="0" w:line="240" w:lineRule="auto"/>
    </w:pPr>
    <w:rPr>
      <w:rFonts w:ascii="Calibri" w:eastAsia="Calibri" w:hAnsi="Calibri" w:cs="Times New Roman"/>
      <w:lang w:eastAsia="en-US"/>
    </w:rPr>
  </w:style>
  <w:style w:type="paragraph" w:customStyle="1" w:styleId="581EC302DA0D41AC95C7BD5CE55730D18">
    <w:name w:val="581EC302DA0D41AC95C7BD5CE55730D18"/>
    <w:rsid w:val="00904836"/>
    <w:pPr>
      <w:spacing w:after="0" w:line="240" w:lineRule="auto"/>
    </w:pPr>
    <w:rPr>
      <w:rFonts w:ascii="Calibri" w:eastAsia="Calibri" w:hAnsi="Calibri" w:cs="Times New Roman"/>
      <w:lang w:eastAsia="en-US"/>
    </w:rPr>
  </w:style>
  <w:style w:type="paragraph" w:customStyle="1" w:styleId="401158FA19A644CFA24FB637DA6053738">
    <w:name w:val="401158FA19A644CFA24FB637DA6053738"/>
    <w:rsid w:val="00904836"/>
    <w:pPr>
      <w:spacing w:after="0" w:line="240" w:lineRule="auto"/>
    </w:pPr>
    <w:rPr>
      <w:rFonts w:ascii="Calibri" w:eastAsia="Calibri" w:hAnsi="Calibri" w:cs="Times New Roman"/>
      <w:lang w:eastAsia="en-US"/>
    </w:rPr>
  </w:style>
  <w:style w:type="paragraph" w:customStyle="1" w:styleId="237B01246761471893989CC4B6CB7E828">
    <w:name w:val="237B01246761471893989CC4B6CB7E828"/>
    <w:rsid w:val="00904836"/>
    <w:pPr>
      <w:spacing w:after="0" w:line="240" w:lineRule="auto"/>
    </w:pPr>
    <w:rPr>
      <w:rFonts w:ascii="Calibri" w:eastAsia="Calibri" w:hAnsi="Calibri" w:cs="Times New Roman"/>
      <w:lang w:eastAsia="en-US"/>
    </w:rPr>
  </w:style>
  <w:style w:type="paragraph" w:customStyle="1" w:styleId="20217386BAF84AD686395CAEDE3CBA8A8">
    <w:name w:val="20217386BAF84AD686395CAEDE3CBA8A8"/>
    <w:rsid w:val="00904836"/>
    <w:pPr>
      <w:spacing w:after="0" w:line="240" w:lineRule="auto"/>
    </w:pPr>
    <w:rPr>
      <w:rFonts w:ascii="Calibri" w:eastAsia="Calibri" w:hAnsi="Calibri" w:cs="Times New Roman"/>
      <w:lang w:eastAsia="en-US"/>
    </w:rPr>
  </w:style>
  <w:style w:type="paragraph" w:customStyle="1" w:styleId="5124387DC3A1414298891E2D66B614CF8">
    <w:name w:val="5124387DC3A1414298891E2D66B614CF8"/>
    <w:rsid w:val="00904836"/>
    <w:pPr>
      <w:spacing w:after="0" w:line="240" w:lineRule="auto"/>
    </w:pPr>
    <w:rPr>
      <w:rFonts w:ascii="Calibri" w:eastAsia="Calibri" w:hAnsi="Calibri" w:cs="Times New Roman"/>
      <w:lang w:eastAsia="en-US"/>
    </w:rPr>
  </w:style>
  <w:style w:type="paragraph" w:customStyle="1" w:styleId="A04472DA29B846A29A1C98BCE29B86F18">
    <w:name w:val="A04472DA29B846A29A1C98BCE29B86F18"/>
    <w:rsid w:val="00904836"/>
    <w:pPr>
      <w:spacing w:after="0" w:line="240" w:lineRule="auto"/>
    </w:pPr>
    <w:rPr>
      <w:rFonts w:ascii="Calibri" w:eastAsia="Calibri" w:hAnsi="Calibri" w:cs="Times New Roman"/>
      <w:lang w:eastAsia="en-US"/>
    </w:rPr>
  </w:style>
  <w:style w:type="paragraph" w:customStyle="1" w:styleId="74A768614D894BABB0A8A8CEA81007628">
    <w:name w:val="74A768614D894BABB0A8A8CEA81007628"/>
    <w:rsid w:val="00904836"/>
    <w:pPr>
      <w:spacing w:after="0" w:line="240" w:lineRule="auto"/>
    </w:pPr>
    <w:rPr>
      <w:rFonts w:ascii="Calibri" w:eastAsia="Calibri" w:hAnsi="Calibri" w:cs="Times New Roman"/>
      <w:lang w:eastAsia="en-US"/>
    </w:rPr>
  </w:style>
  <w:style w:type="paragraph" w:customStyle="1" w:styleId="09C23B60F3134A72A23B34459DC054158">
    <w:name w:val="09C23B60F3134A72A23B34459DC054158"/>
    <w:rsid w:val="00904836"/>
    <w:pPr>
      <w:spacing w:after="0" w:line="240" w:lineRule="auto"/>
    </w:pPr>
    <w:rPr>
      <w:rFonts w:ascii="Calibri" w:eastAsia="Calibri" w:hAnsi="Calibri" w:cs="Times New Roman"/>
      <w:lang w:eastAsia="en-US"/>
    </w:rPr>
  </w:style>
  <w:style w:type="paragraph" w:customStyle="1" w:styleId="7D1032072F6C4CCF88BD3CF7F6EA5F874">
    <w:name w:val="7D1032072F6C4CCF88BD3CF7F6EA5F874"/>
    <w:rsid w:val="00904836"/>
    <w:pPr>
      <w:spacing w:after="0" w:line="240" w:lineRule="auto"/>
    </w:pPr>
    <w:rPr>
      <w:rFonts w:ascii="Calibri" w:eastAsia="Calibri" w:hAnsi="Calibri" w:cs="Times New Roman"/>
      <w:lang w:eastAsia="en-US"/>
    </w:rPr>
  </w:style>
  <w:style w:type="paragraph" w:customStyle="1" w:styleId="55E0FEC54E8E4B3EA8D5AD93D4AB381A5">
    <w:name w:val="55E0FEC54E8E4B3EA8D5AD93D4AB381A5"/>
    <w:rsid w:val="00904836"/>
    <w:pPr>
      <w:spacing w:after="0" w:line="240" w:lineRule="auto"/>
    </w:pPr>
    <w:rPr>
      <w:rFonts w:ascii="Calibri" w:eastAsia="Calibri" w:hAnsi="Calibri" w:cs="Times New Roman"/>
      <w:lang w:eastAsia="en-US"/>
    </w:rPr>
  </w:style>
  <w:style w:type="paragraph" w:customStyle="1" w:styleId="A177F99AB87A492099C72A8B9B4BF3415">
    <w:name w:val="A177F99AB87A492099C72A8B9B4BF3415"/>
    <w:rsid w:val="00904836"/>
    <w:pPr>
      <w:spacing w:after="0" w:line="240" w:lineRule="auto"/>
    </w:pPr>
    <w:rPr>
      <w:rFonts w:ascii="Calibri" w:eastAsia="Calibri" w:hAnsi="Calibri" w:cs="Times New Roman"/>
      <w:lang w:eastAsia="en-US"/>
    </w:rPr>
  </w:style>
  <w:style w:type="paragraph" w:customStyle="1" w:styleId="E5F9A193E8254DE18049BBEC744D58745">
    <w:name w:val="E5F9A193E8254DE18049BBEC744D58745"/>
    <w:rsid w:val="00904836"/>
    <w:pPr>
      <w:spacing w:after="0" w:line="240" w:lineRule="auto"/>
    </w:pPr>
    <w:rPr>
      <w:rFonts w:ascii="Calibri" w:eastAsia="Calibri" w:hAnsi="Calibri" w:cs="Times New Roman"/>
      <w:lang w:eastAsia="en-US"/>
    </w:rPr>
  </w:style>
  <w:style w:type="paragraph" w:customStyle="1" w:styleId="A3BF8AFAAD444041939DF35FC6F51AB55">
    <w:name w:val="A3BF8AFAAD444041939DF35FC6F51AB55"/>
    <w:rsid w:val="00904836"/>
    <w:pPr>
      <w:spacing w:after="0" w:line="240" w:lineRule="auto"/>
    </w:pPr>
    <w:rPr>
      <w:rFonts w:ascii="Calibri" w:eastAsia="Calibri" w:hAnsi="Calibri" w:cs="Times New Roman"/>
      <w:lang w:eastAsia="en-US"/>
    </w:rPr>
  </w:style>
  <w:style w:type="paragraph" w:customStyle="1" w:styleId="197E483756DC4B419326AC66D06B0DC75">
    <w:name w:val="197E483756DC4B419326AC66D06B0DC75"/>
    <w:rsid w:val="00904836"/>
    <w:pPr>
      <w:spacing w:after="0" w:line="240" w:lineRule="auto"/>
    </w:pPr>
    <w:rPr>
      <w:rFonts w:ascii="Calibri" w:eastAsia="Calibri" w:hAnsi="Calibri" w:cs="Times New Roman"/>
      <w:lang w:eastAsia="en-US"/>
    </w:rPr>
  </w:style>
  <w:style w:type="paragraph" w:customStyle="1" w:styleId="5DB8DCEB34954366A511F0922115FDFB4">
    <w:name w:val="5DB8DCEB34954366A511F0922115FDFB4"/>
    <w:rsid w:val="00904836"/>
    <w:pPr>
      <w:spacing w:after="0" w:line="240" w:lineRule="auto"/>
    </w:pPr>
    <w:rPr>
      <w:rFonts w:ascii="Calibri" w:eastAsia="Calibri" w:hAnsi="Calibri" w:cs="Times New Roman"/>
      <w:lang w:eastAsia="en-US"/>
    </w:rPr>
  </w:style>
  <w:style w:type="paragraph" w:customStyle="1" w:styleId="C561D00A14264B1E96AF99AD7ED85A275">
    <w:name w:val="C561D00A14264B1E96AF99AD7ED85A275"/>
    <w:rsid w:val="00904836"/>
    <w:pPr>
      <w:spacing w:after="0" w:line="240" w:lineRule="auto"/>
    </w:pPr>
    <w:rPr>
      <w:rFonts w:ascii="Calibri" w:eastAsia="Calibri" w:hAnsi="Calibri" w:cs="Times New Roman"/>
      <w:lang w:eastAsia="en-US"/>
    </w:rPr>
  </w:style>
  <w:style w:type="paragraph" w:customStyle="1" w:styleId="A94650BFA3FE4BBFAA59D92F52DFC1845">
    <w:name w:val="A94650BFA3FE4BBFAA59D92F52DFC1845"/>
    <w:rsid w:val="00904836"/>
    <w:pPr>
      <w:spacing w:after="0" w:line="240" w:lineRule="auto"/>
    </w:pPr>
    <w:rPr>
      <w:rFonts w:ascii="Calibri" w:eastAsia="Calibri" w:hAnsi="Calibri" w:cs="Times New Roman"/>
      <w:lang w:eastAsia="en-US"/>
    </w:rPr>
  </w:style>
  <w:style w:type="paragraph" w:customStyle="1" w:styleId="10C5A8F3C7174ED4AFCD4076DE6F3FCF5">
    <w:name w:val="10C5A8F3C7174ED4AFCD4076DE6F3FCF5"/>
    <w:rsid w:val="00904836"/>
    <w:pPr>
      <w:spacing w:after="0" w:line="240" w:lineRule="auto"/>
    </w:pPr>
    <w:rPr>
      <w:rFonts w:ascii="Calibri" w:eastAsia="Calibri" w:hAnsi="Calibri" w:cs="Times New Roman"/>
      <w:lang w:eastAsia="en-US"/>
    </w:rPr>
  </w:style>
  <w:style w:type="paragraph" w:customStyle="1" w:styleId="F8C5848CFFCB4B21B6938336444220C75">
    <w:name w:val="F8C5848CFFCB4B21B6938336444220C75"/>
    <w:rsid w:val="00904836"/>
    <w:pPr>
      <w:spacing w:after="0" w:line="240" w:lineRule="auto"/>
    </w:pPr>
    <w:rPr>
      <w:rFonts w:ascii="Calibri" w:eastAsia="Calibri" w:hAnsi="Calibri" w:cs="Times New Roman"/>
      <w:lang w:eastAsia="en-US"/>
    </w:rPr>
  </w:style>
  <w:style w:type="paragraph" w:customStyle="1" w:styleId="9A6A28C54EDE4F50A119B961E319B4F34">
    <w:name w:val="9A6A28C54EDE4F50A119B961E319B4F34"/>
    <w:rsid w:val="00904836"/>
    <w:pPr>
      <w:spacing w:after="0" w:line="240" w:lineRule="auto"/>
    </w:pPr>
    <w:rPr>
      <w:rFonts w:ascii="Calibri" w:eastAsia="Calibri" w:hAnsi="Calibri" w:cs="Times New Roman"/>
      <w:lang w:eastAsia="en-US"/>
    </w:rPr>
  </w:style>
  <w:style w:type="paragraph" w:customStyle="1" w:styleId="2101C32B3D4242CD85141AB6D29DF77B5">
    <w:name w:val="2101C32B3D4242CD85141AB6D29DF77B5"/>
    <w:rsid w:val="00904836"/>
    <w:pPr>
      <w:spacing w:after="0" w:line="240" w:lineRule="auto"/>
    </w:pPr>
    <w:rPr>
      <w:rFonts w:ascii="Calibri" w:eastAsia="Calibri" w:hAnsi="Calibri" w:cs="Times New Roman"/>
      <w:lang w:eastAsia="en-US"/>
    </w:rPr>
  </w:style>
  <w:style w:type="paragraph" w:customStyle="1" w:styleId="0D048F630BB64D53BF6D4277700AF1B45">
    <w:name w:val="0D048F630BB64D53BF6D4277700AF1B45"/>
    <w:rsid w:val="00904836"/>
    <w:pPr>
      <w:spacing w:after="0" w:line="240" w:lineRule="auto"/>
    </w:pPr>
    <w:rPr>
      <w:rFonts w:ascii="Calibri" w:eastAsia="Calibri" w:hAnsi="Calibri" w:cs="Times New Roman"/>
      <w:lang w:eastAsia="en-US"/>
    </w:rPr>
  </w:style>
  <w:style w:type="paragraph" w:customStyle="1" w:styleId="CBBC8219C67B40289F9DB85F49A2A21A5">
    <w:name w:val="CBBC8219C67B40289F9DB85F49A2A21A5"/>
    <w:rsid w:val="00904836"/>
    <w:pPr>
      <w:spacing w:after="0" w:line="240" w:lineRule="auto"/>
    </w:pPr>
    <w:rPr>
      <w:rFonts w:ascii="Calibri" w:eastAsia="Calibri" w:hAnsi="Calibri" w:cs="Times New Roman"/>
      <w:lang w:eastAsia="en-US"/>
    </w:rPr>
  </w:style>
  <w:style w:type="paragraph" w:customStyle="1" w:styleId="6D45BECEAAD942D58CF94A2FC0BBA0B34">
    <w:name w:val="6D45BECEAAD942D58CF94A2FC0BBA0B34"/>
    <w:rsid w:val="00904836"/>
    <w:pPr>
      <w:spacing w:after="0" w:line="240" w:lineRule="auto"/>
    </w:pPr>
    <w:rPr>
      <w:rFonts w:ascii="Calibri" w:eastAsia="Calibri" w:hAnsi="Calibri" w:cs="Times New Roman"/>
      <w:lang w:eastAsia="en-US"/>
    </w:rPr>
  </w:style>
  <w:style w:type="paragraph" w:customStyle="1" w:styleId="C53862357B6540369402A040398E95E45">
    <w:name w:val="C53862357B6540369402A040398E95E45"/>
    <w:rsid w:val="00904836"/>
    <w:pPr>
      <w:spacing w:after="0" w:line="240" w:lineRule="auto"/>
    </w:pPr>
    <w:rPr>
      <w:rFonts w:ascii="Calibri" w:eastAsia="Calibri" w:hAnsi="Calibri" w:cs="Times New Roman"/>
      <w:lang w:eastAsia="en-US"/>
    </w:rPr>
  </w:style>
  <w:style w:type="paragraph" w:customStyle="1" w:styleId="E6D4991405E6492786793AAA70C9EB775">
    <w:name w:val="E6D4991405E6492786793AAA70C9EB775"/>
    <w:rsid w:val="00904836"/>
    <w:pPr>
      <w:spacing w:after="0" w:line="240" w:lineRule="auto"/>
    </w:pPr>
    <w:rPr>
      <w:rFonts w:ascii="Calibri" w:eastAsia="Calibri" w:hAnsi="Calibri" w:cs="Times New Roman"/>
      <w:lang w:eastAsia="en-US"/>
    </w:rPr>
  </w:style>
  <w:style w:type="paragraph" w:customStyle="1" w:styleId="931E691AD4FB4D18B695EC76653157145">
    <w:name w:val="931E691AD4FB4D18B695EC76653157145"/>
    <w:rsid w:val="00904836"/>
    <w:pPr>
      <w:spacing w:after="0" w:line="240" w:lineRule="auto"/>
    </w:pPr>
    <w:rPr>
      <w:rFonts w:ascii="Calibri" w:eastAsia="Calibri" w:hAnsi="Calibri" w:cs="Times New Roman"/>
      <w:lang w:eastAsia="en-US"/>
    </w:rPr>
  </w:style>
  <w:style w:type="paragraph" w:customStyle="1" w:styleId="9A2237C3D50C428D86341AF1FDAFB2E14">
    <w:name w:val="9A2237C3D50C428D86341AF1FDAFB2E14"/>
    <w:rsid w:val="00904836"/>
    <w:pPr>
      <w:spacing w:after="0" w:line="240" w:lineRule="auto"/>
    </w:pPr>
    <w:rPr>
      <w:rFonts w:ascii="Calibri" w:eastAsia="Calibri" w:hAnsi="Calibri" w:cs="Times New Roman"/>
      <w:lang w:eastAsia="en-US"/>
    </w:rPr>
  </w:style>
  <w:style w:type="paragraph" w:customStyle="1" w:styleId="5E5682D6181B46FDA103AD6419E354BC5">
    <w:name w:val="5E5682D6181B46FDA103AD6419E354BC5"/>
    <w:rsid w:val="00904836"/>
    <w:pPr>
      <w:spacing w:after="0" w:line="240" w:lineRule="auto"/>
    </w:pPr>
    <w:rPr>
      <w:rFonts w:ascii="Calibri" w:eastAsia="Calibri" w:hAnsi="Calibri" w:cs="Times New Roman"/>
      <w:lang w:eastAsia="en-US"/>
    </w:rPr>
  </w:style>
  <w:style w:type="paragraph" w:customStyle="1" w:styleId="1864E027570D48A38F61F7CCA9AA26335">
    <w:name w:val="1864E027570D48A38F61F7CCA9AA26335"/>
    <w:rsid w:val="00904836"/>
    <w:pPr>
      <w:spacing w:after="0" w:line="240" w:lineRule="auto"/>
    </w:pPr>
    <w:rPr>
      <w:rFonts w:ascii="Calibri" w:eastAsia="Calibri" w:hAnsi="Calibri" w:cs="Times New Roman"/>
      <w:lang w:eastAsia="en-US"/>
    </w:rPr>
  </w:style>
  <w:style w:type="paragraph" w:customStyle="1" w:styleId="1939BE46BF6D43EC8F47C0A0F514AE655">
    <w:name w:val="1939BE46BF6D43EC8F47C0A0F514AE655"/>
    <w:rsid w:val="00904836"/>
    <w:pPr>
      <w:spacing w:after="0" w:line="240" w:lineRule="auto"/>
    </w:pPr>
    <w:rPr>
      <w:rFonts w:ascii="Calibri" w:eastAsia="Calibri" w:hAnsi="Calibri" w:cs="Times New Roman"/>
      <w:lang w:eastAsia="en-US"/>
    </w:rPr>
  </w:style>
  <w:style w:type="paragraph" w:customStyle="1" w:styleId="C797C32730FA4D26955CD0967F89B3264">
    <w:name w:val="C797C32730FA4D26955CD0967F89B3264"/>
    <w:rsid w:val="00904836"/>
    <w:pPr>
      <w:spacing w:after="0" w:line="240" w:lineRule="auto"/>
    </w:pPr>
    <w:rPr>
      <w:rFonts w:ascii="Calibri" w:eastAsia="Calibri" w:hAnsi="Calibri" w:cs="Times New Roman"/>
      <w:lang w:eastAsia="en-US"/>
    </w:rPr>
  </w:style>
  <w:style w:type="paragraph" w:customStyle="1" w:styleId="EF81BF9015154886BB05521093905E265">
    <w:name w:val="EF81BF9015154886BB05521093905E265"/>
    <w:rsid w:val="00904836"/>
    <w:pPr>
      <w:spacing w:after="0" w:line="240" w:lineRule="auto"/>
    </w:pPr>
    <w:rPr>
      <w:rFonts w:ascii="Calibri" w:eastAsia="Calibri" w:hAnsi="Calibri" w:cs="Times New Roman"/>
      <w:lang w:eastAsia="en-US"/>
    </w:rPr>
  </w:style>
  <w:style w:type="paragraph" w:customStyle="1" w:styleId="1743EE15930345EE9C822A2BC45D04B95">
    <w:name w:val="1743EE15930345EE9C822A2BC45D04B95"/>
    <w:rsid w:val="00904836"/>
    <w:pPr>
      <w:spacing w:after="0" w:line="240" w:lineRule="auto"/>
    </w:pPr>
    <w:rPr>
      <w:rFonts w:ascii="Calibri" w:eastAsia="Calibri" w:hAnsi="Calibri" w:cs="Times New Roman"/>
      <w:lang w:eastAsia="en-US"/>
    </w:rPr>
  </w:style>
  <w:style w:type="paragraph" w:customStyle="1" w:styleId="CB2DAA99675F46778656C69FD062E9BD5">
    <w:name w:val="CB2DAA99675F46778656C69FD062E9BD5"/>
    <w:rsid w:val="00904836"/>
    <w:pPr>
      <w:spacing w:after="0" w:line="240" w:lineRule="auto"/>
    </w:pPr>
    <w:rPr>
      <w:rFonts w:ascii="Calibri" w:eastAsia="Calibri" w:hAnsi="Calibri" w:cs="Times New Roman"/>
      <w:lang w:eastAsia="en-US"/>
    </w:rPr>
  </w:style>
  <w:style w:type="paragraph" w:customStyle="1" w:styleId="51CE3CEA47CE4192882EEECE9D0A5F7E4">
    <w:name w:val="51CE3CEA47CE4192882EEECE9D0A5F7E4"/>
    <w:rsid w:val="00904836"/>
    <w:pPr>
      <w:spacing w:after="0" w:line="240" w:lineRule="auto"/>
    </w:pPr>
    <w:rPr>
      <w:rFonts w:ascii="Calibri" w:eastAsia="Calibri" w:hAnsi="Calibri" w:cs="Times New Roman"/>
      <w:lang w:eastAsia="en-US"/>
    </w:rPr>
  </w:style>
  <w:style w:type="paragraph" w:customStyle="1" w:styleId="1DCCDAB89B77461EB2884FB73B2AC3D05">
    <w:name w:val="1DCCDAB89B77461EB2884FB73B2AC3D05"/>
    <w:rsid w:val="00904836"/>
    <w:pPr>
      <w:spacing w:after="0" w:line="240" w:lineRule="auto"/>
    </w:pPr>
    <w:rPr>
      <w:rFonts w:ascii="Calibri" w:eastAsia="Calibri" w:hAnsi="Calibri" w:cs="Times New Roman"/>
      <w:lang w:eastAsia="en-US"/>
    </w:rPr>
  </w:style>
  <w:style w:type="paragraph" w:customStyle="1" w:styleId="AA6546820C4043DC977ABFE78210B77C5">
    <w:name w:val="AA6546820C4043DC977ABFE78210B77C5"/>
    <w:rsid w:val="00904836"/>
    <w:pPr>
      <w:spacing w:after="0" w:line="240" w:lineRule="auto"/>
    </w:pPr>
    <w:rPr>
      <w:rFonts w:ascii="Calibri" w:eastAsia="Calibri" w:hAnsi="Calibri" w:cs="Times New Roman"/>
      <w:lang w:eastAsia="en-US"/>
    </w:rPr>
  </w:style>
  <w:style w:type="paragraph" w:customStyle="1" w:styleId="68971631CF044BDFA768F88AF1B3EC395">
    <w:name w:val="68971631CF044BDFA768F88AF1B3EC395"/>
    <w:rsid w:val="00904836"/>
    <w:pPr>
      <w:spacing w:after="0" w:line="240" w:lineRule="auto"/>
    </w:pPr>
    <w:rPr>
      <w:rFonts w:ascii="Calibri" w:eastAsia="Calibri" w:hAnsi="Calibri" w:cs="Times New Roman"/>
      <w:lang w:eastAsia="en-US"/>
    </w:rPr>
  </w:style>
  <w:style w:type="paragraph" w:customStyle="1" w:styleId="9E88EE4931824357A4E71011B2D248275">
    <w:name w:val="9E88EE4931824357A4E71011B2D248275"/>
    <w:rsid w:val="00904836"/>
    <w:pPr>
      <w:spacing w:after="0" w:line="240" w:lineRule="auto"/>
    </w:pPr>
    <w:rPr>
      <w:rFonts w:ascii="Calibri" w:eastAsia="Calibri" w:hAnsi="Calibri" w:cs="Times New Roman"/>
      <w:lang w:eastAsia="en-US"/>
    </w:rPr>
  </w:style>
  <w:style w:type="paragraph" w:customStyle="1" w:styleId="0079F7A69C5049D598394173FDEAFF1A5">
    <w:name w:val="0079F7A69C5049D598394173FDEAFF1A5"/>
    <w:rsid w:val="00904836"/>
    <w:pPr>
      <w:spacing w:after="0" w:line="240" w:lineRule="auto"/>
    </w:pPr>
    <w:rPr>
      <w:rFonts w:ascii="Calibri" w:eastAsia="Calibri" w:hAnsi="Calibri" w:cs="Times New Roman"/>
      <w:lang w:eastAsia="en-US"/>
    </w:rPr>
  </w:style>
  <w:style w:type="paragraph" w:customStyle="1" w:styleId="A9BF67C9570B41D2B1F2F3B8494F3B165">
    <w:name w:val="A9BF67C9570B41D2B1F2F3B8494F3B165"/>
    <w:rsid w:val="00904836"/>
    <w:pPr>
      <w:spacing w:after="0" w:line="240" w:lineRule="auto"/>
    </w:pPr>
    <w:rPr>
      <w:rFonts w:ascii="Calibri" w:eastAsia="Calibri" w:hAnsi="Calibri" w:cs="Times New Roman"/>
      <w:lang w:eastAsia="en-US"/>
    </w:rPr>
  </w:style>
  <w:style w:type="paragraph" w:customStyle="1" w:styleId="17EDC0582C354273ACF45C0ED97C881F5">
    <w:name w:val="17EDC0582C354273ACF45C0ED97C881F5"/>
    <w:rsid w:val="00904836"/>
    <w:pPr>
      <w:spacing w:after="0" w:line="240" w:lineRule="auto"/>
    </w:pPr>
    <w:rPr>
      <w:rFonts w:ascii="Calibri" w:eastAsia="Calibri" w:hAnsi="Calibri" w:cs="Times New Roman"/>
      <w:lang w:eastAsia="en-US"/>
    </w:rPr>
  </w:style>
  <w:style w:type="paragraph" w:customStyle="1" w:styleId="42E80EA089B345068209CF33E0A90B215">
    <w:name w:val="42E80EA089B345068209CF33E0A90B215"/>
    <w:rsid w:val="00904836"/>
    <w:pPr>
      <w:spacing w:after="0" w:line="240" w:lineRule="auto"/>
    </w:pPr>
    <w:rPr>
      <w:rFonts w:ascii="Calibri" w:eastAsia="Calibri" w:hAnsi="Calibri" w:cs="Times New Roman"/>
      <w:lang w:eastAsia="en-US"/>
    </w:rPr>
  </w:style>
  <w:style w:type="paragraph" w:customStyle="1" w:styleId="1776BC16B884446A8D0943655E23F30C5">
    <w:name w:val="1776BC16B884446A8D0943655E23F30C5"/>
    <w:rsid w:val="00904836"/>
    <w:pPr>
      <w:spacing w:after="0" w:line="240" w:lineRule="auto"/>
    </w:pPr>
    <w:rPr>
      <w:rFonts w:ascii="Calibri" w:eastAsia="Calibri" w:hAnsi="Calibri" w:cs="Times New Roman"/>
      <w:lang w:eastAsia="en-US"/>
    </w:rPr>
  </w:style>
  <w:style w:type="paragraph" w:customStyle="1" w:styleId="7F32F128FE29475C928A91E0CC5426725">
    <w:name w:val="7F32F128FE29475C928A91E0CC5426725"/>
    <w:rsid w:val="00904836"/>
    <w:pPr>
      <w:spacing w:after="0" w:line="240" w:lineRule="auto"/>
    </w:pPr>
    <w:rPr>
      <w:rFonts w:ascii="Calibri" w:eastAsia="Calibri" w:hAnsi="Calibri" w:cs="Times New Roman"/>
      <w:lang w:eastAsia="en-US"/>
    </w:rPr>
  </w:style>
  <w:style w:type="paragraph" w:customStyle="1" w:styleId="131B6810BEA94BD890DB5A7F533B99BF5">
    <w:name w:val="131B6810BEA94BD890DB5A7F533B99BF5"/>
    <w:rsid w:val="00904836"/>
    <w:pPr>
      <w:spacing w:after="0" w:line="240" w:lineRule="auto"/>
    </w:pPr>
    <w:rPr>
      <w:rFonts w:ascii="Calibri" w:eastAsia="Calibri" w:hAnsi="Calibri" w:cs="Times New Roman"/>
      <w:lang w:eastAsia="en-US"/>
    </w:rPr>
  </w:style>
  <w:style w:type="paragraph" w:customStyle="1" w:styleId="60F3BFC744C94CEDACD6D73D6D6723895">
    <w:name w:val="60F3BFC744C94CEDACD6D73D6D6723895"/>
    <w:rsid w:val="00904836"/>
    <w:pPr>
      <w:spacing w:after="0" w:line="240" w:lineRule="auto"/>
    </w:pPr>
    <w:rPr>
      <w:rFonts w:ascii="Calibri" w:eastAsia="Calibri" w:hAnsi="Calibri" w:cs="Times New Roman"/>
      <w:lang w:eastAsia="en-US"/>
    </w:rPr>
  </w:style>
  <w:style w:type="paragraph" w:customStyle="1" w:styleId="F27B7E18757B42DFB6ABE0CD6C8D5A9F3">
    <w:name w:val="F27B7E18757B42DFB6ABE0CD6C8D5A9F3"/>
    <w:rsid w:val="00904836"/>
    <w:pPr>
      <w:spacing w:after="0" w:line="240" w:lineRule="auto"/>
    </w:pPr>
    <w:rPr>
      <w:rFonts w:ascii="Calibri" w:eastAsia="Calibri" w:hAnsi="Calibri" w:cs="Times New Roman"/>
      <w:lang w:eastAsia="en-US"/>
    </w:rPr>
  </w:style>
  <w:style w:type="paragraph" w:customStyle="1" w:styleId="5483A7373FBC44878527FE71CDDD3F923">
    <w:name w:val="5483A7373FBC44878527FE71CDDD3F923"/>
    <w:rsid w:val="00904836"/>
    <w:pPr>
      <w:spacing w:after="0" w:line="240" w:lineRule="auto"/>
    </w:pPr>
    <w:rPr>
      <w:rFonts w:ascii="Calibri" w:eastAsia="Calibri" w:hAnsi="Calibri" w:cs="Times New Roman"/>
      <w:lang w:eastAsia="en-US"/>
    </w:rPr>
  </w:style>
  <w:style w:type="paragraph" w:customStyle="1" w:styleId="16C687F00D2A4CA180FB3F4C984E1B9A3">
    <w:name w:val="16C687F00D2A4CA180FB3F4C984E1B9A3"/>
    <w:rsid w:val="00904836"/>
    <w:pPr>
      <w:spacing w:after="0" w:line="240" w:lineRule="auto"/>
    </w:pPr>
    <w:rPr>
      <w:rFonts w:ascii="Calibri" w:eastAsia="Calibri" w:hAnsi="Calibri" w:cs="Times New Roman"/>
      <w:lang w:eastAsia="en-US"/>
    </w:rPr>
  </w:style>
  <w:style w:type="paragraph" w:customStyle="1" w:styleId="037C300986C348099CB4BB1282576A7C3">
    <w:name w:val="037C300986C348099CB4BB1282576A7C3"/>
    <w:rsid w:val="00904836"/>
    <w:pPr>
      <w:spacing w:after="0" w:line="240" w:lineRule="auto"/>
    </w:pPr>
    <w:rPr>
      <w:rFonts w:ascii="Calibri" w:eastAsia="Calibri" w:hAnsi="Calibri" w:cs="Times New Roman"/>
      <w:lang w:eastAsia="en-US"/>
    </w:rPr>
  </w:style>
  <w:style w:type="paragraph" w:customStyle="1" w:styleId="FDEF43B4FA7746A990EF47CC1A4B0EDC3">
    <w:name w:val="FDEF43B4FA7746A990EF47CC1A4B0EDC3"/>
    <w:rsid w:val="00904836"/>
    <w:pPr>
      <w:spacing w:after="0" w:line="240" w:lineRule="auto"/>
    </w:pPr>
    <w:rPr>
      <w:rFonts w:ascii="Calibri" w:eastAsia="Calibri" w:hAnsi="Calibri" w:cs="Times New Roman"/>
      <w:lang w:eastAsia="en-US"/>
    </w:rPr>
  </w:style>
  <w:style w:type="paragraph" w:customStyle="1" w:styleId="D55587F69D884FE596A653B27FC5F5733">
    <w:name w:val="D55587F69D884FE596A653B27FC5F5733"/>
    <w:rsid w:val="00904836"/>
    <w:pPr>
      <w:spacing w:after="0" w:line="240" w:lineRule="auto"/>
    </w:pPr>
    <w:rPr>
      <w:rFonts w:ascii="Calibri" w:eastAsia="Calibri" w:hAnsi="Calibri" w:cs="Times New Roman"/>
      <w:lang w:eastAsia="en-US"/>
    </w:rPr>
  </w:style>
  <w:style w:type="paragraph" w:customStyle="1" w:styleId="FCAC383907B7442CB7E830B9133163D04">
    <w:name w:val="FCAC383907B7442CB7E830B9133163D04"/>
    <w:rsid w:val="00904836"/>
    <w:pPr>
      <w:spacing w:after="0" w:line="240" w:lineRule="auto"/>
    </w:pPr>
    <w:rPr>
      <w:rFonts w:ascii="Calibri" w:eastAsia="Calibri" w:hAnsi="Calibri" w:cs="Times New Roman"/>
      <w:lang w:eastAsia="en-US"/>
    </w:rPr>
  </w:style>
  <w:style w:type="paragraph" w:customStyle="1" w:styleId="08AF457A7DCF43C98734B37BD516C59E4">
    <w:name w:val="08AF457A7DCF43C98734B37BD516C59E4"/>
    <w:rsid w:val="00904836"/>
    <w:pPr>
      <w:spacing w:after="0" w:line="240" w:lineRule="auto"/>
    </w:pPr>
    <w:rPr>
      <w:rFonts w:ascii="Calibri" w:eastAsia="Calibri" w:hAnsi="Calibri" w:cs="Times New Roman"/>
      <w:lang w:eastAsia="en-US"/>
    </w:rPr>
  </w:style>
  <w:style w:type="paragraph" w:customStyle="1" w:styleId="5F758D5E29614B7492BC5D6FFB8002D84">
    <w:name w:val="5F758D5E29614B7492BC5D6FFB8002D84"/>
    <w:rsid w:val="00904836"/>
    <w:pPr>
      <w:spacing w:after="0" w:line="240" w:lineRule="auto"/>
    </w:pPr>
    <w:rPr>
      <w:rFonts w:ascii="Calibri" w:eastAsia="Calibri" w:hAnsi="Calibri" w:cs="Times New Roman"/>
      <w:lang w:eastAsia="en-US"/>
    </w:rPr>
  </w:style>
  <w:style w:type="paragraph" w:customStyle="1" w:styleId="CD7373851F374F0FB8B2A0A14611E8C63">
    <w:name w:val="CD7373851F374F0FB8B2A0A14611E8C63"/>
    <w:rsid w:val="00904836"/>
    <w:pPr>
      <w:spacing w:after="0" w:line="240" w:lineRule="auto"/>
    </w:pPr>
    <w:rPr>
      <w:rFonts w:ascii="Calibri" w:eastAsia="Calibri" w:hAnsi="Calibri" w:cs="Times New Roman"/>
      <w:lang w:eastAsia="en-US"/>
    </w:rPr>
  </w:style>
  <w:style w:type="paragraph" w:customStyle="1" w:styleId="2C70C36A68FE4A7BABC2C408D6F198A43">
    <w:name w:val="2C70C36A68FE4A7BABC2C408D6F198A43"/>
    <w:rsid w:val="00904836"/>
    <w:pPr>
      <w:spacing w:after="0" w:line="240" w:lineRule="auto"/>
    </w:pPr>
    <w:rPr>
      <w:rFonts w:ascii="Calibri" w:eastAsia="Calibri" w:hAnsi="Calibri" w:cs="Times New Roman"/>
      <w:lang w:eastAsia="en-US"/>
    </w:rPr>
  </w:style>
  <w:style w:type="paragraph" w:customStyle="1" w:styleId="8A916AA50B8D43168EFE52AE15B48C703">
    <w:name w:val="8A916AA50B8D43168EFE52AE15B48C703"/>
    <w:rsid w:val="00904836"/>
    <w:pPr>
      <w:spacing w:after="0" w:line="240" w:lineRule="auto"/>
    </w:pPr>
    <w:rPr>
      <w:rFonts w:ascii="Calibri" w:eastAsia="Calibri" w:hAnsi="Calibri" w:cs="Times New Roman"/>
      <w:lang w:eastAsia="en-US"/>
    </w:rPr>
  </w:style>
  <w:style w:type="paragraph" w:customStyle="1" w:styleId="B5BEE351E53E408D8B0C27CBF40D2FFA2">
    <w:name w:val="B5BEE351E53E408D8B0C27CBF40D2FFA2"/>
    <w:rsid w:val="00904836"/>
    <w:pPr>
      <w:spacing w:after="0" w:line="240" w:lineRule="auto"/>
    </w:pPr>
    <w:rPr>
      <w:rFonts w:ascii="Calibri" w:eastAsia="Calibri" w:hAnsi="Calibri" w:cs="Times New Roman"/>
      <w:lang w:eastAsia="en-US"/>
    </w:rPr>
  </w:style>
  <w:style w:type="paragraph" w:customStyle="1" w:styleId="227A2E0DDA8943C4B5D86BB75CC654A41">
    <w:name w:val="227A2E0DDA8943C4B5D86BB75CC654A41"/>
    <w:rsid w:val="00904836"/>
    <w:pPr>
      <w:spacing w:after="0" w:line="240" w:lineRule="auto"/>
    </w:pPr>
    <w:rPr>
      <w:rFonts w:ascii="Calibri" w:eastAsia="Calibri" w:hAnsi="Calibri" w:cs="Times New Roman"/>
      <w:lang w:eastAsia="en-US"/>
    </w:rPr>
  </w:style>
  <w:style w:type="paragraph" w:customStyle="1" w:styleId="D360C607942844DB940D9722E19451091">
    <w:name w:val="D360C607942844DB940D9722E19451091"/>
    <w:rsid w:val="00904836"/>
    <w:pPr>
      <w:spacing w:after="0" w:line="240" w:lineRule="auto"/>
    </w:pPr>
    <w:rPr>
      <w:rFonts w:ascii="Calibri" w:eastAsia="Calibri" w:hAnsi="Calibri" w:cs="Times New Roman"/>
      <w:lang w:eastAsia="en-US"/>
    </w:rPr>
  </w:style>
  <w:style w:type="paragraph" w:customStyle="1" w:styleId="1CAFF9729E5946C1902801D4148A86B11">
    <w:name w:val="1CAFF9729E5946C1902801D4148A86B11"/>
    <w:rsid w:val="00904836"/>
    <w:pPr>
      <w:spacing w:after="0" w:line="240" w:lineRule="auto"/>
    </w:pPr>
    <w:rPr>
      <w:rFonts w:ascii="Calibri" w:eastAsia="Calibri" w:hAnsi="Calibri" w:cs="Times New Roman"/>
      <w:lang w:eastAsia="en-US"/>
    </w:rPr>
  </w:style>
  <w:style w:type="paragraph" w:customStyle="1" w:styleId="920D842E8A61407CB2FD3DED7A141C0B1">
    <w:name w:val="920D842E8A61407CB2FD3DED7A141C0B1"/>
    <w:rsid w:val="00904836"/>
    <w:pPr>
      <w:spacing w:after="0" w:line="240" w:lineRule="auto"/>
    </w:pPr>
    <w:rPr>
      <w:rFonts w:ascii="Calibri" w:eastAsia="Calibri" w:hAnsi="Calibri" w:cs="Times New Roman"/>
      <w:lang w:eastAsia="en-US"/>
    </w:rPr>
  </w:style>
  <w:style w:type="paragraph" w:customStyle="1" w:styleId="0CE9AFF2A8414F069D66BD5977DB73891">
    <w:name w:val="0CE9AFF2A8414F069D66BD5977DB73891"/>
    <w:rsid w:val="00904836"/>
    <w:pPr>
      <w:spacing w:after="0" w:line="240" w:lineRule="auto"/>
    </w:pPr>
    <w:rPr>
      <w:rFonts w:ascii="Calibri" w:eastAsia="Calibri" w:hAnsi="Calibri" w:cs="Times New Roman"/>
      <w:lang w:eastAsia="en-US"/>
    </w:rPr>
  </w:style>
  <w:style w:type="paragraph" w:customStyle="1" w:styleId="771D569CFD234E5296C34D082DB8F8891">
    <w:name w:val="771D569CFD234E5296C34D082DB8F8891"/>
    <w:rsid w:val="00904836"/>
    <w:pPr>
      <w:spacing w:after="0" w:line="240" w:lineRule="auto"/>
    </w:pPr>
    <w:rPr>
      <w:rFonts w:ascii="Calibri" w:eastAsia="Calibri" w:hAnsi="Calibri" w:cs="Times New Roman"/>
      <w:lang w:eastAsia="en-US"/>
    </w:rPr>
  </w:style>
  <w:style w:type="paragraph" w:customStyle="1" w:styleId="0F7E0CBB02104D0786170F87F0133DDB1">
    <w:name w:val="0F7E0CBB02104D0786170F87F0133DDB1"/>
    <w:rsid w:val="00904836"/>
    <w:pPr>
      <w:spacing w:after="0" w:line="240" w:lineRule="auto"/>
    </w:pPr>
    <w:rPr>
      <w:rFonts w:ascii="Calibri" w:eastAsia="Calibri" w:hAnsi="Calibri" w:cs="Times New Roman"/>
      <w:lang w:eastAsia="en-US"/>
    </w:rPr>
  </w:style>
  <w:style w:type="paragraph" w:customStyle="1" w:styleId="EB5DA2BD0EE74C47A7535A78A966D1171">
    <w:name w:val="EB5DA2BD0EE74C47A7535A78A966D1171"/>
    <w:rsid w:val="00904836"/>
    <w:pPr>
      <w:spacing w:after="0" w:line="240" w:lineRule="auto"/>
    </w:pPr>
    <w:rPr>
      <w:rFonts w:ascii="Calibri" w:eastAsia="Calibri" w:hAnsi="Calibri" w:cs="Times New Roman"/>
      <w:lang w:eastAsia="en-US"/>
    </w:rPr>
  </w:style>
  <w:style w:type="paragraph" w:customStyle="1" w:styleId="14DAC77604324346959D5FBF7B49CEF71">
    <w:name w:val="14DAC77604324346959D5FBF7B49CEF71"/>
    <w:rsid w:val="00904836"/>
    <w:pPr>
      <w:spacing w:after="0" w:line="240" w:lineRule="auto"/>
    </w:pPr>
    <w:rPr>
      <w:rFonts w:ascii="Calibri" w:eastAsia="Calibri" w:hAnsi="Calibri" w:cs="Times New Roman"/>
      <w:lang w:eastAsia="en-US"/>
    </w:rPr>
  </w:style>
  <w:style w:type="paragraph" w:customStyle="1" w:styleId="CAD76B819B9F423E80BF550323F324262">
    <w:name w:val="CAD76B819B9F423E80BF550323F324262"/>
    <w:rsid w:val="00904836"/>
    <w:pPr>
      <w:spacing w:after="0" w:line="240" w:lineRule="auto"/>
    </w:pPr>
    <w:rPr>
      <w:rFonts w:ascii="Calibri" w:eastAsia="Calibri" w:hAnsi="Calibri" w:cs="Times New Roman"/>
      <w:lang w:eastAsia="en-US"/>
    </w:rPr>
  </w:style>
  <w:style w:type="paragraph" w:customStyle="1" w:styleId="26D56586F9FC40918A9EA61BD9E27DA52">
    <w:name w:val="26D56586F9FC40918A9EA61BD9E27DA52"/>
    <w:rsid w:val="00904836"/>
    <w:pPr>
      <w:spacing w:after="0" w:line="240" w:lineRule="auto"/>
    </w:pPr>
    <w:rPr>
      <w:rFonts w:ascii="Calibri" w:eastAsia="Calibri" w:hAnsi="Calibri" w:cs="Times New Roman"/>
      <w:lang w:eastAsia="en-US"/>
    </w:rPr>
  </w:style>
  <w:style w:type="paragraph" w:customStyle="1" w:styleId="C04AC2D59E844DF989C696E4F2CFD60C1">
    <w:name w:val="C04AC2D59E844DF989C696E4F2CFD60C1"/>
    <w:rsid w:val="00904836"/>
    <w:pPr>
      <w:spacing w:after="0" w:line="240" w:lineRule="auto"/>
    </w:pPr>
    <w:rPr>
      <w:rFonts w:ascii="Calibri" w:eastAsia="Calibri" w:hAnsi="Calibri" w:cs="Times New Roman"/>
      <w:lang w:eastAsia="en-US"/>
    </w:rPr>
  </w:style>
  <w:style w:type="paragraph" w:customStyle="1" w:styleId="68870BA3F20D481AB0B0C7D3F54D1EE9">
    <w:name w:val="68870BA3F20D481AB0B0C7D3F54D1EE9"/>
    <w:rsid w:val="00904836"/>
    <w:pPr>
      <w:spacing w:after="0" w:line="240" w:lineRule="auto"/>
    </w:pPr>
    <w:rPr>
      <w:rFonts w:ascii="Calibri" w:eastAsia="Calibri" w:hAnsi="Calibri" w:cs="Times New Roman"/>
      <w:lang w:eastAsia="en-US"/>
    </w:rPr>
  </w:style>
  <w:style w:type="paragraph" w:customStyle="1" w:styleId="A05D970605F842BCAA78EE9DF78F1FCD">
    <w:name w:val="A05D970605F842BCAA78EE9DF78F1FCD"/>
    <w:rsid w:val="00904836"/>
    <w:pPr>
      <w:spacing w:after="0" w:line="240" w:lineRule="auto"/>
    </w:pPr>
    <w:rPr>
      <w:rFonts w:ascii="Calibri" w:eastAsia="Calibri" w:hAnsi="Calibri" w:cs="Times New Roman"/>
      <w:lang w:eastAsia="en-US"/>
    </w:rPr>
  </w:style>
  <w:style w:type="paragraph" w:customStyle="1" w:styleId="BC86FF1F7A724CD684D433B5D45C1116">
    <w:name w:val="BC86FF1F7A724CD684D433B5D45C1116"/>
    <w:rsid w:val="00904836"/>
    <w:pPr>
      <w:spacing w:after="0" w:line="240" w:lineRule="auto"/>
    </w:pPr>
    <w:rPr>
      <w:rFonts w:ascii="Calibri" w:eastAsia="Calibri" w:hAnsi="Calibri" w:cs="Times New Roman"/>
      <w:lang w:eastAsia="en-US"/>
    </w:rPr>
  </w:style>
  <w:style w:type="paragraph" w:customStyle="1" w:styleId="FDFAC109063347CE90CB678634933F8E">
    <w:name w:val="FDFAC109063347CE90CB678634933F8E"/>
    <w:rsid w:val="00904836"/>
    <w:pPr>
      <w:spacing w:after="0" w:line="240" w:lineRule="auto"/>
    </w:pPr>
    <w:rPr>
      <w:rFonts w:ascii="Calibri" w:eastAsia="Calibri" w:hAnsi="Calibri" w:cs="Times New Roman"/>
      <w:lang w:eastAsia="en-US"/>
    </w:rPr>
  </w:style>
  <w:style w:type="paragraph" w:customStyle="1" w:styleId="67F3A16BD7B747E5B706364BDA4B645262">
    <w:name w:val="67F3A16BD7B747E5B706364BDA4B645262"/>
    <w:rsid w:val="003E321A"/>
    <w:pPr>
      <w:spacing w:after="0" w:line="240" w:lineRule="auto"/>
    </w:pPr>
    <w:rPr>
      <w:rFonts w:ascii="Calibri" w:eastAsia="Calibri" w:hAnsi="Calibri" w:cs="Times New Roman"/>
      <w:lang w:eastAsia="en-US"/>
    </w:rPr>
  </w:style>
  <w:style w:type="paragraph" w:customStyle="1" w:styleId="956575DD14CB4514AD9F47C061CF021362">
    <w:name w:val="956575DD14CB4514AD9F47C061CF021362"/>
    <w:rsid w:val="003E321A"/>
    <w:pPr>
      <w:spacing w:after="0" w:line="240" w:lineRule="auto"/>
    </w:pPr>
    <w:rPr>
      <w:rFonts w:ascii="Calibri" w:eastAsia="Calibri" w:hAnsi="Calibri" w:cs="Times New Roman"/>
      <w:lang w:eastAsia="en-US"/>
    </w:rPr>
  </w:style>
  <w:style w:type="paragraph" w:customStyle="1" w:styleId="61DB2C754DBC461F98012CE5220A659159">
    <w:name w:val="61DB2C754DBC461F98012CE5220A659159"/>
    <w:rsid w:val="003E321A"/>
    <w:pPr>
      <w:spacing w:after="0" w:line="240" w:lineRule="auto"/>
    </w:pPr>
    <w:rPr>
      <w:rFonts w:ascii="Calibri" w:eastAsia="Calibri" w:hAnsi="Calibri" w:cs="Times New Roman"/>
      <w:lang w:eastAsia="en-US"/>
    </w:rPr>
  </w:style>
  <w:style w:type="paragraph" w:customStyle="1" w:styleId="A450F7F4F555483AB7EF8CF9CF6A920859">
    <w:name w:val="A450F7F4F555483AB7EF8CF9CF6A920859"/>
    <w:rsid w:val="003E321A"/>
    <w:pPr>
      <w:spacing w:after="0" w:line="240" w:lineRule="auto"/>
    </w:pPr>
    <w:rPr>
      <w:rFonts w:ascii="Calibri" w:eastAsia="Calibri" w:hAnsi="Calibri" w:cs="Times New Roman"/>
      <w:lang w:eastAsia="en-US"/>
    </w:rPr>
  </w:style>
  <w:style w:type="paragraph" w:customStyle="1" w:styleId="B4C9018681894CC58CA7E919A8EA5C7058">
    <w:name w:val="B4C9018681894CC58CA7E919A8EA5C7058"/>
    <w:rsid w:val="003E321A"/>
    <w:pPr>
      <w:spacing w:after="0" w:line="240" w:lineRule="auto"/>
    </w:pPr>
    <w:rPr>
      <w:rFonts w:ascii="Calibri" w:eastAsia="Calibri" w:hAnsi="Calibri" w:cs="Times New Roman"/>
      <w:lang w:eastAsia="en-US"/>
    </w:rPr>
  </w:style>
  <w:style w:type="paragraph" w:customStyle="1" w:styleId="0AB0DE893660479DA3D5791BC059B0DC58">
    <w:name w:val="0AB0DE893660479DA3D5791BC059B0DC58"/>
    <w:rsid w:val="003E321A"/>
    <w:pPr>
      <w:spacing w:after="0" w:line="240" w:lineRule="auto"/>
    </w:pPr>
    <w:rPr>
      <w:rFonts w:ascii="Calibri" w:eastAsia="Calibri" w:hAnsi="Calibri" w:cs="Times New Roman"/>
      <w:lang w:eastAsia="en-US"/>
    </w:rPr>
  </w:style>
  <w:style w:type="paragraph" w:customStyle="1" w:styleId="211BC69CAEA7431C8F70C0A45351C0F858">
    <w:name w:val="211BC69CAEA7431C8F70C0A45351C0F858"/>
    <w:rsid w:val="003E321A"/>
    <w:pPr>
      <w:spacing w:after="0" w:line="240" w:lineRule="auto"/>
    </w:pPr>
    <w:rPr>
      <w:rFonts w:ascii="Calibri" w:eastAsia="Calibri" w:hAnsi="Calibri" w:cs="Times New Roman"/>
      <w:lang w:eastAsia="en-US"/>
    </w:rPr>
  </w:style>
  <w:style w:type="paragraph" w:customStyle="1" w:styleId="49FBF669DC9F47FD8163A594501BF91758">
    <w:name w:val="49FBF669DC9F47FD8163A594501BF91758"/>
    <w:rsid w:val="003E321A"/>
    <w:pPr>
      <w:spacing w:after="0" w:line="240" w:lineRule="auto"/>
    </w:pPr>
    <w:rPr>
      <w:rFonts w:ascii="Calibri" w:eastAsia="Calibri" w:hAnsi="Calibri" w:cs="Times New Roman"/>
      <w:lang w:eastAsia="en-US"/>
    </w:rPr>
  </w:style>
  <w:style w:type="paragraph" w:customStyle="1" w:styleId="0901D2A7782446218396BBCA458A2EF458">
    <w:name w:val="0901D2A7782446218396BBCA458A2EF458"/>
    <w:rsid w:val="003E321A"/>
    <w:pPr>
      <w:spacing w:after="0" w:line="240" w:lineRule="auto"/>
    </w:pPr>
    <w:rPr>
      <w:rFonts w:ascii="Calibri" w:eastAsia="Calibri" w:hAnsi="Calibri" w:cs="Times New Roman"/>
      <w:lang w:eastAsia="en-US"/>
    </w:rPr>
  </w:style>
  <w:style w:type="paragraph" w:customStyle="1" w:styleId="5EA0744671674859B9033EF7581CBA8958">
    <w:name w:val="5EA0744671674859B9033EF7581CBA8958"/>
    <w:rsid w:val="003E321A"/>
    <w:pPr>
      <w:spacing w:after="0" w:line="240" w:lineRule="auto"/>
    </w:pPr>
    <w:rPr>
      <w:rFonts w:ascii="Calibri" w:eastAsia="Calibri" w:hAnsi="Calibri" w:cs="Times New Roman"/>
      <w:lang w:eastAsia="en-US"/>
    </w:rPr>
  </w:style>
  <w:style w:type="paragraph" w:customStyle="1" w:styleId="D0EEF8B262834FCFAA50588E8F5F79A758">
    <w:name w:val="D0EEF8B262834FCFAA50588E8F5F79A758"/>
    <w:rsid w:val="003E321A"/>
    <w:pPr>
      <w:spacing w:after="0" w:line="240" w:lineRule="auto"/>
    </w:pPr>
    <w:rPr>
      <w:rFonts w:ascii="Calibri" w:eastAsia="Calibri" w:hAnsi="Calibri" w:cs="Times New Roman"/>
      <w:lang w:eastAsia="en-US"/>
    </w:rPr>
  </w:style>
  <w:style w:type="paragraph" w:customStyle="1" w:styleId="CF14FE1E0D064F2CAAC7B8E47130E9FB58">
    <w:name w:val="CF14FE1E0D064F2CAAC7B8E47130E9FB58"/>
    <w:rsid w:val="003E321A"/>
    <w:pPr>
      <w:spacing w:after="0" w:line="240" w:lineRule="auto"/>
    </w:pPr>
    <w:rPr>
      <w:rFonts w:ascii="Calibri" w:eastAsia="Calibri" w:hAnsi="Calibri" w:cs="Times New Roman"/>
      <w:lang w:eastAsia="en-US"/>
    </w:rPr>
  </w:style>
  <w:style w:type="paragraph" w:customStyle="1" w:styleId="34B765C593964FC7BD09D0B6823C1AF358">
    <w:name w:val="34B765C593964FC7BD09D0B6823C1AF358"/>
    <w:rsid w:val="003E321A"/>
    <w:pPr>
      <w:spacing w:after="0" w:line="240" w:lineRule="auto"/>
    </w:pPr>
    <w:rPr>
      <w:rFonts w:ascii="Calibri" w:eastAsia="Calibri" w:hAnsi="Calibri" w:cs="Times New Roman"/>
      <w:lang w:eastAsia="en-US"/>
    </w:rPr>
  </w:style>
  <w:style w:type="paragraph" w:customStyle="1" w:styleId="C6CE805B17A344E1BAD589EFB7B4AA6F58">
    <w:name w:val="C6CE805B17A344E1BAD589EFB7B4AA6F58"/>
    <w:rsid w:val="003E321A"/>
    <w:pPr>
      <w:spacing w:after="0" w:line="240" w:lineRule="auto"/>
    </w:pPr>
    <w:rPr>
      <w:rFonts w:ascii="Calibri" w:eastAsia="Calibri" w:hAnsi="Calibri" w:cs="Times New Roman"/>
      <w:lang w:eastAsia="en-US"/>
    </w:rPr>
  </w:style>
  <w:style w:type="paragraph" w:customStyle="1" w:styleId="64D488AD18D64CC080B9D39238F26A8658">
    <w:name w:val="64D488AD18D64CC080B9D39238F26A8658"/>
    <w:rsid w:val="003E321A"/>
    <w:pPr>
      <w:spacing w:after="0" w:line="240" w:lineRule="auto"/>
    </w:pPr>
    <w:rPr>
      <w:rFonts w:ascii="Calibri" w:eastAsia="Calibri" w:hAnsi="Calibri" w:cs="Times New Roman"/>
      <w:lang w:eastAsia="en-US"/>
    </w:rPr>
  </w:style>
  <w:style w:type="paragraph" w:customStyle="1" w:styleId="2882480984374F29932FA33452EB2B5858">
    <w:name w:val="2882480984374F29932FA33452EB2B5858"/>
    <w:rsid w:val="003E321A"/>
    <w:pPr>
      <w:spacing w:after="0" w:line="240" w:lineRule="auto"/>
    </w:pPr>
    <w:rPr>
      <w:rFonts w:ascii="Calibri" w:eastAsia="Calibri" w:hAnsi="Calibri" w:cs="Times New Roman"/>
      <w:lang w:eastAsia="en-US"/>
    </w:rPr>
  </w:style>
  <w:style w:type="paragraph" w:customStyle="1" w:styleId="F1DA359DE86E4419A96A4CA487EF899C58">
    <w:name w:val="F1DA359DE86E4419A96A4CA487EF899C58"/>
    <w:rsid w:val="003E321A"/>
    <w:pPr>
      <w:spacing w:after="0" w:line="240" w:lineRule="auto"/>
    </w:pPr>
    <w:rPr>
      <w:rFonts w:ascii="Calibri" w:eastAsia="Calibri" w:hAnsi="Calibri" w:cs="Times New Roman"/>
      <w:lang w:eastAsia="en-US"/>
    </w:rPr>
  </w:style>
  <w:style w:type="paragraph" w:customStyle="1" w:styleId="80E8881FB7AA420E8219AD6AFA74625F58">
    <w:name w:val="80E8881FB7AA420E8219AD6AFA74625F58"/>
    <w:rsid w:val="003E321A"/>
    <w:pPr>
      <w:spacing w:after="0" w:line="240" w:lineRule="auto"/>
    </w:pPr>
    <w:rPr>
      <w:rFonts w:ascii="Calibri" w:eastAsia="Calibri" w:hAnsi="Calibri" w:cs="Times New Roman"/>
      <w:lang w:eastAsia="en-US"/>
    </w:rPr>
  </w:style>
  <w:style w:type="paragraph" w:customStyle="1" w:styleId="F16F405A86374E5C9F88440BD727045B58">
    <w:name w:val="F16F405A86374E5C9F88440BD727045B58"/>
    <w:rsid w:val="003E321A"/>
    <w:pPr>
      <w:spacing w:after="0" w:line="240" w:lineRule="auto"/>
    </w:pPr>
    <w:rPr>
      <w:rFonts w:ascii="Calibri" w:eastAsia="Calibri" w:hAnsi="Calibri" w:cs="Times New Roman"/>
      <w:lang w:eastAsia="en-US"/>
    </w:rPr>
  </w:style>
  <w:style w:type="paragraph" w:customStyle="1" w:styleId="6B9A046197264554B11FEBF2952DE20D58">
    <w:name w:val="6B9A046197264554B11FEBF2952DE20D58"/>
    <w:rsid w:val="003E321A"/>
    <w:pPr>
      <w:spacing w:after="0" w:line="240" w:lineRule="auto"/>
    </w:pPr>
    <w:rPr>
      <w:rFonts w:ascii="Calibri" w:eastAsia="Calibri" w:hAnsi="Calibri" w:cs="Times New Roman"/>
      <w:lang w:eastAsia="en-US"/>
    </w:rPr>
  </w:style>
  <w:style w:type="paragraph" w:customStyle="1" w:styleId="A0628712D0A742C0BB235DAC7978971A58">
    <w:name w:val="A0628712D0A742C0BB235DAC7978971A58"/>
    <w:rsid w:val="003E321A"/>
    <w:pPr>
      <w:spacing w:after="0" w:line="240" w:lineRule="auto"/>
    </w:pPr>
    <w:rPr>
      <w:rFonts w:ascii="Calibri" w:eastAsia="Calibri" w:hAnsi="Calibri" w:cs="Times New Roman"/>
      <w:lang w:eastAsia="en-US"/>
    </w:rPr>
  </w:style>
  <w:style w:type="paragraph" w:customStyle="1" w:styleId="2144AC6D874F472C9049D31AC382082958">
    <w:name w:val="2144AC6D874F472C9049D31AC382082958"/>
    <w:rsid w:val="003E321A"/>
    <w:pPr>
      <w:spacing w:after="0" w:line="240" w:lineRule="auto"/>
    </w:pPr>
    <w:rPr>
      <w:rFonts w:ascii="Calibri" w:eastAsia="Calibri" w:hAnsi="Calibri" w:cs="Times New Roman"/>
      <w:lang w:eastAsia="en-US"/>
    </w:rPr>
  </w:style>
  <w:style w:type="paragraph" w:customStyle="1" w:styleId="03304CA128C94F14BF7341885CE359AC58">
    <w:name w:val="03304CA128C94F14BF7341885CE359AC58"/>
    <w:rsid w:val="003E321A"/>
    <w:pPr>
      <w:spacing w:after="0" w:line="240" w:lineRule="auto"/>
    </w:pPr>
    <w:rPr>
      <w:rFonts w:ascii="Calibri" w:eastAsia="Calibri" w:hAnsi="Calibri" w:cs="Times New Roman"/>
      <w:lang w:eastAsia="en-US"/>
    </w:rPr>
  </w:style>
  <w:style w:type="paragraph" w:customStyle="1" w:styleId="38F3038DD5AD4B7087543663AEECD2ED46">
    <w:name w:val="38F3038DD5AD4B7087543663AEECD2ED46"/>
    <w:rsid w:val="003E321A"/>
    <w:pPr>
      <w:spacing w:after="0" w:line="240" w:lineRule="auto"/>
    </w:pPr>
    <w:rPr>
      <w:rFonts w:ascii="Calibri" w:eastAsia="Calibri" w:hAnsi="Calibri" w:cs="Times New Roman"/>
      <w:lang w:eastAsia="en-US"/>
    </w:rPr>
  </w:style>
  <w:style w:type="paragraph" w:customStyle="1" w:styleId="DB43A1036C814A7287A78BC88736A1F046">
    <w:name w:val="DB43A1036C814A7287A78BC88736A1F046"/>
    <w:rsid w:val="003E321A"/>
    <w:pPr>
      <w:spacing w:after="0" w:line="240" w:lineRule="auto"/>
    </w:pPr>
    <w:rPr>
      <w:rFonts w:ascii="Calibri" w:eastAsia="Calibri" w:hAnsi="Calibri" w:cs="Times New Roman"/>
      <w:lang w:eastAsia="en-US"/>
    </w:rPr>
  </w:style>
  <w:style w:type="paragraph" w:customStyle="1" w:styleId="240ECF81CC0D404CB0778E10831AAA2746">
    <w:name w:val="240ECF81CC0D404CB0778E10831AAA2746"/>
    <w:rsid w:val="003E321A"/>
    <w:pPr>
      <w:spacing w:after="0" w:line="240" w:lineRule="auto"/>
    </w:pPr>
    <w:rPr>
      <w:rFonts w:ascii="Calibri" w:eastAsia="Calibri" w:hAnsi="Calibri" w:cs="Times New Roman"/>
      <w:lang w:eastAsia="en-US"/>
    </w:rPr>
  </w:style>
  <w:style w:type="paragraph" w:customStyle="1" w:styleId="8AFB440DF91A470FBC731CB43B99368D46">
    <w:name w:val="8AFB440DF91A470FBC731CB43B99368D46"/>
    <w:rsid w:val="003E321A"/>
    <w:pPr>
      <w:spacing w:after="0" w:line="240" w:lineRule="auto"/>
    </w:pPr>
    <w:rPr>
      <w:rFonts w:ascii="Calibri" w:eastAsia="Calibri" w:hAnsi="Calibri" w:cs="Times New Roman"/>
      <w:lang w:eastAsia="en-US"/>
    </w:rPr>
  </w:style>
  <w:style w:type="paragraph" w:customStyle="1" w:styleId="E202D9263A944D0D8BC9F72DB8583E0046">
    <w:name w:val="E202D9263A944D0D8BC9F72DB8583E0046"/>
    <w:rsid w:val="003E321A"/>
    <w:pPr>
      <w:spacing w:after="0" w:line="240" w:lineRule="auto"/>
    </w:pPr>
    <w:rPr>
      <w:rFonts w:ascii="Calibri" w:eastAsia="Calibri" w:hAnsi="Calibri" w:cs="Times New Roman"/>
      <w:lang w:eastAsia="en-US"/>
    </w:rPr>
  </w:style>
  <w:style w:type="paragraph" w:customStyle="1" w:styleId="4DDD0DF516E2483A83D508EE608A42CA46">
    <w:name w:val="4DDD0DF516E2483A83D508EE608A42CA46"/>
    <w:rsid w:val="003E321A"/>
    <w:pPr>
      <w:spacing w:after="0" w:line="240" w:lineRule="auto"/>
    </w:pPr>
    <w:rPr>
      <w:rFonts w:ascii="Calibri" w:eastAsia="Calibri" w:hAnsi="Calibri" w:cs="Times New Roman"/>
      <w:lang w:eastAsia="en-US"/>
    </w:rPr>
  </w:style>
  <w:style w:type="paragraph" w:customStyle="1" w:styleId="A1E97003E43646F795A914703941C3AC46">
    <w:name w:val="A1E97003E43646F795A914703941C3AC46"/>
    <w:rsid w:val="003E321A"/>
    <w:pPr>
      <w:spacing w:after="0" w:line="240" w:lineRule="auto"/>
    </w:pPr>
    <w:rPr>
      <w:rFonts w:ascii="Calibri" w:eastAsia="Calibri" w:hAnsi="Calibri" w:cs="Times New Roman"/>
      <w:lang w:eastAsia="en-US"/>
    </w:rPr>
  </w:style>
  <w:style w:type="paragraph" w:customStyle="1" w:styleId="6761B9ED84834536B94EBF0E34094A0946">
    <w:name w:val="6761B9ED84834536B94EBF0E34094A0946"/>
    <w:rsid w:val="003E321A"/>
    <w:pPr>
      <w:spacing w:after="0" w:line="240" w:lineRule="auto"/>
    </w:pPr>
    <w:rPr>
      <w:rFonts w:ascii="Calibri" w:eastAsia="Calibri" w:hAnsi="Calibri" w:cs="Times New Roman"/>
      <w:lang w:eastAsia="en-US"/>
    </w:rPr>
  </w:style>
  <w:style w:type="paragraph" w:customStyle="1" w:styleId="1C1C103DB5214DFABBBA5CA2F0BCD1E446">
    <w:name w:val="1C1C103DB5214DFABBBA5CA2F0BCD1E446"/>
    <w:rsid w:val="003E321A"/>
    <w:pPr>
      <w:spacing w:after="0" w:line="240" w:lineRule="auto"/>
    </w:pPr>
    <w:rPr>
      <w:rFonts w:ascii="Calibri" w:eastAsia="Calibri" w:hAnsi="Calibri" w:cs="Times New Roman"/>
      <w:lang w:eastAsia="en-US"/>
    </w:rPr>
  </w:style>
  <w:style w:type="paragraph" w:customStyle="1" w:styleId="396B9D7C070D4328AC426700BB96CC3446">
    <w:name w:val="396B9D7C070D4328AC426700BB96CC3446"/>
    <w:rsid w:val="003E321A"/>
    <w:pPr>
      <w:spacing w:after="0" w:line="240" w:lineRule="auto"/>
    </w:pPr>
    <w:rPr>
      <w:rFonts w:ascii="Calibri" w:eastAsia="Calibri" w:hAnsi="Calibri" w:cs="Times New Roman"/>
      <w:lang w:eastAsia="en-US"/>
    </w:rPr>
  </w:style>
  <w:style w:type="paragraph" w:customStyle="1" w:styleId="E10B6F52447641A683B092733AB15C8A46">
    <w:name w:val="E10B6F52447641A683B092733AB15C8A46"/>
    <w:rsid w:val="003E321A"/>
    <w:pPr>
      <w:spacing w:after="0" w:line="240" w:lineRule="auto"/>
    </w:pPr>
    <w:rPr>
      <w:rFonts w:ascii="Calibri" w:eastAsia="Calibri" w:hAnsi="Calibri" w:cs="Times New Roman"/>
      <w:lang w:eastAsia="en-US"/>
    </w:rPr>
  </w:style>
  <w:style w:type="paragraph" w:customStyle="1" w:styleId="02DFC1DF192747109CD75A3D157ADAE546">
    <w:name w:val="02DFC1DF192747109CD75A3D157ADAE546"/>
    <w:rsid w:val="003E321A"/>
    <w:pPr>
      <w:spacing w:after="0" w:line="240" w:lineRule="auto"/>
    </w:pPr>
    <w:rPr>
      <w:rFonts w:ascii="Calibri" w:eastAsia="Calibri" w:hAnsi="Calibri" w:cs="Times New Roman"/>
      <w:lang w:eastAsia="en-US"/>
    </w:rPr>
  </w:style>
  <w:style w:type="paragraph" w:customStyle="1" w:styleId="C1335D7B04924FFE90757B0C1C776E1D46">
    <w:name w:val="C1335D7B04924FFE90757B0C1C776E1D46"/>
    <w:rsid w:val="003E321A"/>
    <w:pPr>
      <w:spacing w:after="0" w:line="240" w:lineRule="auto"/>
    </w:pPr>
    <w:rPr>
      <w:rFonts w:ascii="Calibri" w:eastAsia="Calibri" w:hAnsi="Calibri" w:cs="Times New Roman"/>
      <w:lang w:eastAsia="en-US"/>
    </w:rPr>
  </w:style>
  <w:style w:type="paragraph" w:customStyle="1" w:styleId="A37428167A3C4716A3497AC422CFE95D46">
    <w:name w:val="A37428167A3C4716A3497AC422CFE95D46"/>
    <w:rsid w:val="003E321A"/>
    <w:pPr>
      <w:spacing w:after="0" w:line="240" w:lineRule="auto"/>
    </w:pPr>
    <w:rPr>
      <w:rFonts w:ascii="Calibri" w:eastAsia="Calibri" w:hAnsi="Calibri" w:cs="Times New Roman"/>
      <w:lang w:eastAsia="en-US"/>
    </w:rPr>
  </w:style>
  <w:style w:type="paragraph" w:customStyle="1" w:styleId="BAEB1C5D09424DBDB6CF7A3E22E2D5C346">
    <w:name w:val="BAEB1C5D09424DBDB6CF7A3E22E2D5C346"/>
    <w:rsid w:val="003E321A"/>
    <w:pPr>
      <w:spacing w:after="0" w:line="240" w:lineRule="auto"/>
    </w:pPr>
    <w:rPr>
      <w:rFonts w:ascii="Calibri" w:eastAsia="Calibri" w:hAnsi="Calibri" w:cs="Times New Roman"/>
      <w:lang w:eastAsia="en-US"/>
    </w:rPr>
  </w:style>
  <w:style w:type="paragraph" w:customStyle="1" w:styleId="160F0D01CFD24CFEAD71507D2EEBA73611">
    <w:name w:val="160F0D01CFD24CFEAD71507D2EEBA73611"/>
    <w:rsid w:val="003E321A"/>
    <w:pPr>
      <w:spacing w:after="0" w:line="240" w:lineRule="auto"/>
    </w:pPr>
    <w:rPr>
      <w:rFonts w:ascii="Calibri" w:eastAsia="Calibri" w:hAnsi="Calibri" w:cs="Times New Roman"/>
      <w:lang w:eastAsia="en-US"/>
    </w:rPr>
  </w:style>
  <w:style w:type="paragraph" w:customStyle="1" w:styleId="4AB663FE9B0E4360856BABDC2B2CD5D411">
    <w:name w:val="4AB663FE9B0E4360856BABDC2B2CD5D411"/>
    <w:rsid w:val="003E321A"/>
    <w:pPr>
      <w:spacing w:after="0" w:line="240" w:lineRule="auto"/>
    </w:pPr>
    <w:rPr>
      <w:rFonts w:ascii="Calibri" w:eastAsia="Calibri" w:hAnsi="Calibri" w:cs="Times New Roman"/>
      <w:lang w:eastAsia="en-US"/>
    </w:rPr>
  </w:style>
  <w:style w:type="paragraph" w:customStyle="1" w:styleId="6CD883D8B27241E988ABF049402D564C11">
    <w:name w:val="6CD883D8B27241E988ABF049402D564C11"/>
    <w:rsid w:val="003E321A"/>
    <w:pPr>
      <w:spacing w:after="0" w:line="240" w:lineRule="auto"/>
    </w:pPr>
    <w:rPr>
      <w:rFonts w:ascii="Calibri" w:eastAsia="Calibri" w:hAnsi="Calibri" w:cs="Times New Roman"/>
      <w:lang w:eastAsia="en-US"/>
    </w:rPr>
  </w:style>
  <w:style w:type="paragraph" w:customStyle="1" w:styleId="0E52ED3011BF432692F85B0389126BFC11">
    <w:name w:val="0E52ED3011BF432692F85B0389126BFC11"/>
    <w:rsid w:val="003E321A"/>
    <w:pPr>
      <w:spacing w:after="0" w:line="240" w:lineRule="auto"/>
    </w:pPr>
    <w:rPr>
      <w:rFonts w:ascii="Calibri" w:eastAsia="Calibri" w:hAnsi="Calibri" w:cs="Times New Roman"/>
      <w:lang w:eastAsia="en-US"/>
    </w:rPr>
  </w:style>
  <w:style w:type="paragraph" w:customStyle="1" w:styleId="D30C1D0EED884C188078D9E42C8819B012">
    <w:name w:val="D30C1D0EED884C188078D9E42C8819B012"/>
    <w:rsid w:val="003E321A"/>
    <w:pPr>
      <w:spacing w:after="0" w:line="240" w:lineRule="auto"/>
    </w:pPr>
    <w:rPr>
      <w:rFonts w:ascii="Calibri" w:eastAsia="Calibri" w:hAnsi="Calibri" w:cs="Times New Roman"/>
      <w:lang w:eastAsia="en-US"/>
    </w:rPr>
  </w:style>
  <w:style w:type="paragraph" w:customStyle="1" w:styleId="EB537EA4624D4A62949C92F9597BD49512">
    <w:name w:val="EB537EA4624D4A62949C92F9597BD49512"/>
    <w:rsid w:val="003E321A"/>
    <w:pPr>
      <w:spacing w:after="0" w:line="240" w:lineRule="auto"/>
    </w:pPr>
    <w:rPr>
      <w:rFonts w:ascii="Calibri" w:eastAsia="Calibri" w:hAnsi="Calibri" w:cs="Times New Roman"/>
      <w:lang w:eastAsia="en-US"/>
    </w:rPr>
  </w:style>
  <w:style w:type="paragraph" w:customStyle="1" w:styleId="6C2618BBAD81406785B81F9769E645A811">
    <w:name w:val="6C2618BBAD81406785B81F9769E645A811"/>
    <w:rsid w:val="003E321A"/>
    <w:pPr>
      <w:spacing w:after="0" w:line="240" w:lineRule="auto"/>
    </w:pPr>
    <w:rPr>
      <w:rFonts w:ascii="Calibri" w:eastAsia="Calibri" w:hAnsi="Calibri" w:cs="Times New Roman"/>
      <w:lang w:eastAsia="en-US"/>
    </w:rPr>
  </w:style>
  <w:style w:type="paragraph" w:customStyle="1" w:styleId="A18CF8BF064043DFA89B92CD72439A8312">
    <w:name w:val="A18CF8BF064043DFA89B92CD72439A8312"/>
    <w:rsid w:val="003E321A"/>
    <w:pPr>
      <w:spacing w:after="0" w:line="240" w:lineRule="auto"/>
    </w:pPr>
    <w:rPr>
      <w:rFonts w:ascii="Calibri" w:eastAsia="Calibri" w:hAnsi="Calibri" w:cs="Times New Roman"/>
      <w:lang w:eastAsia="en-US"/>
    </w:rPr>
  </w:style>
  <w:style w:type="paragraph" w:customStyle="1" w:styleId="7CAF3D05FA024BBA871CEB45D9A6E4BD12">
    <w:name w:val="7CAF3D05FA024BBA871CEB45D9A6E4BD12"/>
    <w:rsid w:val="003E321A"/>
    <w:pPr>
      <w:spacing w:after="0" w:line="240" w:lineRule="auto"/>
    </w:pPr>
    <w:rPr>
      <w:rFonts w:ascii="Calibri" w:eastAsia="Calibri" w:hAnsi="Calibri" w:cs="Times New Roman"/>
      <w:lang w:eastAsia="en-US"/>
    </w:rPr>
  </w:style>
  <w:style w:type="paragraph" w:customStyle="1" w:styleId="002826AE67FE43B7A0B3ACE806A16EA512">
    <w:name w:val="002826AE67FE43B7A0B3ACE806A16EA512"/>
    <w:rsid w:val="003E321A"/>
    <w:pPr>
      <w:spacing w:after="0" w:line="240" w:lineRule="auto"/>
    </w:pPr>
    <w:rPr>
      <w:rFonts w:ascii="Calibri" w:eastAsia="Calibri" w:hAnsi="Calibri" w:cs="Times New Roman"/>
      <w:lang w:eastAsia="en-US"/>
    </w:rPr>
  </w:style>
  <w:style w:type="paragraph" w:customStyle="1" w:styleId="FF3D1A7F760846F5B897FC9ECCA8009E12">
    <w:name w:val="FF3D1A7F760846F5B897FC9ECCA8009E12"/>
    <w:rsid w:val="003E321A"/>
    <w:pPr>
      <w:spacing w:after="0" w:line="240" w:lineRule="auto"/>
    </w:pPr>
    <w:rPr>
      <w:rFonts w:ascii="Calibri" w:eastAsia="Calibri" w:hAnsi="Calibri" w:cs="Times New Roman"/>
      <w:lang w:eastAsia="en-US"/>
    </w:rPr>
  </w:style>
  <w:style w:type="paragraph" w:customStyle="1" w:styleId="F9EECF8666764024AE658AC17491A0A812">
    <w:name w:val="F9EECF8666764024AE658AC17491A0A812"/>
    <w:rsid w:val="003E321A"/>
    <w:pPr>
      <w:spacing w:after="0" w:line="240" w:lineRule="auto"/>
    </w:pPr>
    <w:rPr>
      <w:rFonts w:ascii="Calibri" w:eastAsia="Calibri" w:hAnsi="Calibri" w:cs="Times New Roman"/>
      <w:lang w:eastAsia="en-US"/>
    </w:rPr>
  </w:style>
  <w:style w:type="paragraph" w:customStyle="1" w:styleId="28FDA9B9B39A4569B5232FAD0EE3215412">
    <w:name w:val="28FDA9B9B39A4569B5232FAD0EE3215412"/>
    <w:rsid w:val="003E321A"/>
    <w:pPr>
      <w:spacing w:after="0" w:line="240" w:lineRule="auto"/>
    </w:pPr>
    <w:rPr>
      <w:rFonts w:ascii="Calibri" w:eastAsia="Calibri" w:hAnsi="Calibri" w:cs="Times New Roman"/>
      <w:lang w:eastAsia="en-US"/>
    </w:rPr>
  </w:style>
  <w:style w:type="paragraph" w:customStyle="1" w:styleId="EE8F433F39EF477083DB163AD1944A8212">
    <w:name w:val="EE8F433F39EF477083DB163AD1944A8212"/>
    <w:rsid w:val="003E321A"/>
    <w:pPr>
      <w:spacing w:after="0" w:line="240" w:lineRule="auto"/>
    </w:pPr>
    <w:rPr>
      <w:rFonts w:ascii="Calibri" w:eastAsia="Calibri" w:hAnsi="Calibri" w:cs="Times New Roman"/>
      <w:lang w:eastAsia="en-US"/>
    </w:rPr>
  </w:style>
  <w:style w:type="paragraph" w:customStyle="1" w:styleId="D1533F763F1248B78D9D1D0C0551DC5312">
    <w:name w:val="D1533F763F1248B78D9D1D0C0551DC5312"/>
    <w:rsid w:val="003E321A"/>
    <w:pPr>
      <w:spacing w:after="0" w:line="240" w:lineRule="auto"/>
    </w:pPr>
    <w:rPr>
      <w:rFonts w:ascii="Calibri" w:eastAsia="Calibri" w:hAnsi="Calibri" w:cs="Times New Roman"/>
      <w:lang w:eastAsia="en-US"/>
    </w:rPr>
  </w:style>
  <w:style w:type="paragraph" w:customStyle="1" w:styleId="5B18DEBA3B2E4996830B7DA6A274F95512">
    <w:name w:val="5B18DEBA3B2E4996830B7DA6A274F95512"/>
    <w:rsid w:val="003E321A"/>
    <w:pPr>
      <w:spacing w:after="0" w:line="240" w:lineRule="auto"/>
    </w:pPr>
    <w:rPr>
      <w:rFonts w:ascii="Calibri" w:eastAsia="Calibri" w:hAnsi="Calibri" w:cs="Times New Roman"/>
      <w:lang w:eastAsia="en-US"/>
    </w:rPr>
  </w:style>
  <w:style w:type="paragraph" w:customStyle="1" w:styleId="4C9C89BE1ADE4399BCFE41507907E6E612">
    <w:name w:val="4C9C89BE1ADE4399BCFE41507907E6E612"/>
    <w:rsid w:val="003E321A"/>
    <w:pPr>
      <w:spacing w:after="0" w:line="240" w:lineRule="auto"/>
    </w:pPr>
    <w:rPr>
      <w:rFonts w:ascii="Calibri" w:eastAsia="Calibri" w:hAnsi="Calibri" w:cs="Times New Roman"/>
      <w:lang w:eastAsia="en-US"/>
    </w:rPr>
  </w:style>
  <w:style w:type="paragraph" w:customStyle="1" w:styleId="E0BB86BB64DC4A79834B1A5F17DA3E8012">
    <w:name w:val="E0BB86BB64DC4A79834B1A5F17DA3E8012"/>
    <w:rsid w:val="003E321A"/>
    <w:pPr>
      <w:spacing w:after="0" w:line="240" w:lineRule="auto"/>
    </w:pPr>
    <w:rPr>
      <w:rFonts w:ascii="Calibri" w:eastAsia="Calibri" w:hAnsi="Calibri" w:cs="Times New Roman"/>
      <w:lang w:eastAsia="en-US"/>
    </w:rPr>
  </w:style>
  <w:style w:type="paragraph" w:customStyle="1" w:styleId="ECA45322E25B47B29BEBFA0D9EEBEFBA12">
    <w:name w:val="ECA45322E25B47B29BEBFA0D9EEBEFBA12"/>
    <w:rsid w:val="003E321A"/>
    <w:pPr>
      <w:spacing w:after="0" w:line="240" w:lineRule="auto"/>
    </w:pPr>
    <w:rPr>
      <w:rFonts w:ascii="Calibri" w:eastAsia="Calibri" w:hAnsi="Calibri" w:cs="Times New Roman"/>
      <w:lang w:eastAsia="en-US"/>
    </w:rPr>
  </w:style>
  <w:style w:type="paragraph" w:customStyle="1" w:styleId="56B840D6B8FF4D9E8CC426FBFBF7EA9612">
    <w:name w:val="56B840D6B8FF4D9E8CC426FBFBF7EA9612"/>
    <w:rsid w:val="003E321A"/>
    <w:pPr>
      <w:spacing w:after="0" w:line="240" w:lineRule="auto"/>
    </w:pPr>
    <w:rPr>
      <w:rFonts w:ascii="Calibri" w:eastAsia="Calibri" w:hAnsi="Calibri" w:cs="Times New Roman"/>
      <w:lang w:eastAsia="en-US"/>
    </w:rPr>
  </w:style>
  <w:style w:type="paragraph" w:customStyle="1" w:styleId="6DFFA126E40648A588DBCF4D5215448312">
    <w:name w:val="6DFFA126E40648A588DBCF4D5215448312"/>
    <w:rsid w:val="003E321A"/>
    <w:pPr>
      <w:spacing w:after="0" w:line="240" w:lineRule="auto"/>
    </w:pPr>
    <w:rPr>
      <w:rFonts w:ascii="Calibri" w:eastAsia="Calibri" w:hAnsi="Calibri" w:cs="Times New Roman"/>
      <w:lang w:eastAsia="en-US"/>
    </w:rPr>
  </w:style>
  <w:style w:type="paragraph" w:customStyle="1" w:styleId="3F3EBF0B127F4619933361C21BB7C7A312">
    <w:name w:val="3F3EBF0B127F4619933361C21BB7C7A312"/>
    <w:rsid w:val="003E321A"/>
    <w:pPr>
      <w:spacing w:after="0" w:line="240" w:lineRule="auto"/>
    </w:pPr>
    <w:rPr>
      <w:rFonts w:ascii="Calibri" w:eastAsia="Calibri" w:hAnsi="Calibri" w:cs="Times New Roman"/>
      <w:lang w:eastAsia="en-US"/>
    </w:rPr>
  </w:style>
  <w:style w:type="paragraph" w:customStyle="1" w:styleId="50182E6C2CB04656BFCC7318D21DCB2012">
    <w:name w:val="50182E6C2CB04656BFCC7318D21DCB2012"/>
    <w:rsid w:val="003E321A"/>
    <w:pPr>
      <w:spacing w:after="0" w:line="240" w:lineRule="auto"/>
    </w:pPr>
    <w:rPr>
      <w:rFonts w:ascii="Calibri" w:eastAsia="Calibri" w:hAnsi="Calibri" w:cs="Times New Roman"/>
      <w:lang w:eastAsia="en-US"/>
    </w:rPr>
  </w:style>
  <w:style w:type="paragraph" w:customStyle="1" w:styleId="B04759432FE949C1835C908657E0299D12">
    <w:name w:val="B04759432FE949C1835C908657E0299D12"/>
    <w:rsid w:val="003E321A"/>
    <w:pPr>
      <w:spacing w:after="0" w:line="240" w:lineRule="auto"/>
    </w:pPr>
    <w:rPr>
      <w:rFonts w:ascii="Calibri" w:eastAsia="Calibri" w:hAnsi="Calibri" w:cs="Times New Roman"/>
      <w:lang w:eastAsia="en-US"/>
    </w:rPr>
  </w:style>
  <w:style w:type="paragraph" w:customStyle="1" w:styleId="8702546582FA4461ACB69B6C64C84CDA12">
    <w:name w:val="8702546582FA4461ACB69B6C64C84CDA12"/>
    <w:rsid w:val="003E321A"/>
    <w:pPr>
      <w:spacing w:after="0" w:line="240" w:lineRule="auto"/>
    </w:pPr>
    <w:rPr>
      <w:rFonts w:ascii="Calibri" w:eastAsia="Calibri" w:hAnsi="Calibri" w:cs="Times New Roman"/>
      <w:lang w:eastAsia="en-US"/>
    </w:rPr>
  </w:style>
  <w:style w:type="paragraph" w:customStyle="1" w:styleId="6B2A51CE4455470B96B7CA9DBFC0F4F712">
    <w:name w:val="6B2A51CE4455470B96B7CA9DBFC0F4F712"/>
    <w:rsid w:val="003E321A"/>
    <w:pPr>
      <w:spacing w:after="0" w:line="240" w:lineRule="auto"/>
    </w:pPr>
    <w:rPr>
      <w:rFonts w:ascii="Calibri" w:eastAsia="Calibri" w:hAnsi="Calibri" w:cs="Times New Roman"/>
      <w:lang w:eastAsia="en-US"/>
    </w:rPr>
  </w:style>
  <w:style w:type="paragraph" w:customStyle="1" w:styleId="1442C4BAC46744078BA5F3EA1803BAAE12">
    <w:name w:val="1442C4BAC46744078BA5F3EA1803BAAE12"/>
    <w:rsid w:val="003E321A"/>
    <w:pPr>
      <w:spacing w:after="0" w:line="240" w:lineRule="auto"/>
    </w:pPr>
    <w:rPr>
      <w:rFonts w:ascii="Calibri" w:eastAsia="Calibri" w:hAnsi="Calibri" w:cs="Times New Roman"/>
      <w:lang w:eastAsia="en-US"/>
    </w:rPr>
  </w:style>
  <w:style w:type="paragraph" w:customStyle="1" w:styleId="FDCEB635C6D64EA1904EF96083015B1912">
    <w:name w:val="FDCEB635C6D64EA1904EF96083015B1912"/>
    <w:rsid w:val="003E321A"/>
    <w:pPr>
      <w:spacing w:after="0" w:line="240" w:lineRule="auto"/>
    </w:pPr>
    <w:rPr>
      <w:rFonts w:ascii="Calibri" w:eastAsia="Calibri" w:hAnsi="Calibri" w:cs="Times New Roman"/>
      <w:lang w:eastAsia="en-US"/>
    </w:rPr>
  </w:style>
  <w:style w:type="paragraph" w:customStyle="1" w:styleId="18350D6621B340FD869B6D8EAFD18C5612">
    <w:name w:val="18350D6621B340FD869B6D8EAFD18C5612"/>
    <w:rsid w:val="003E321A"/>
    <w:pPr>
      <w:spacing w:after="0" w:line="240" w:lineRule="auto"/>
    </w:pPr>
    <w:rPr>
      <w:rFonts w:ascii="Calibri" w:eastAsia="Calibri" w:hAnsi="Calibri" w:cs="Times New Roman"/>
      <w:lang w:eastAsia="en-US"/>
    </w:rPr>
  </w:style>
  <w:style w:type="paragraph" w:customStyle="1" w:styleId="B368F659AB5548BEA4872DC4E982C5DB12">
    <w:name w:val="B368F659AB5548BEA4872DC4E982C5DB12"/>
    <w:rsid w:val="003E321A"/>
    <w:pPr>
      <w:spacing w:after="0" w:line="240" w:lineRule="auto"/>
    </w:pPr>
    <w:rPr>
      <w:rFonts w:ascii="Calibri" w:eastAsia="Calibri" w:hAnsi="Calibri" w:cs="Times New Roman"/>
      <w:lang w:eastAsia="en-US"/>
    </w:rPr>
  </w:style>
  <w:style w:type="paragraph" w:customStyle="1" w:styleId="C425911EDA31466DBC4711E29417098612">
    <w:name w:val="C425911EDA31466DBC4711E29417098612"/>
    <w:rsid w:val="003E321A"/>
    <w:pPr>
      <w:spacing w:after="0" w:line="240" w:lineRule="auto"/>
    </w:pPr>
    <w:rPr>
      <w:rFonts w:ascii="Calibri" w:eastAsia="Calibri" w:hAnsi="Calibri" w:cs="Times New Roman"/>
      <w:lang w:eastAsia="en-US"/>
    </w:rPr>
  </w:style>
  <w:style w:type="paragraph" w:customStyle="1" w:styleId="1E3B4B1E1966432A94A2967DF5A6756112">
    <w:name w:val="1E3B4B1E1966432A94A2967DF5A6756112"/>
    <w:rsid w:val="003E321A"/>
    <w:pPr>
      <w:spacing w:after="0" w:line="240" w:lineRule="auto"/>
    </w:pPr>
    <w:rPr>
      <w:rFonts w:ascii="Calibri" w:eastAsia="Calibri" w:hAnsi="Calibri" w:cs="Times New Roman"/>
      <w:lang w:eastAsia="en-US"/>
    </w:rPr>
  </w:style>
  <w:style w:type="paragraph" w:customStyle="1" w:styleId="770E96B8932C4B8B9C1001C9D131C47E12">
    <w:name w:val="770E96B8932C4B8B9C1001C9D131C47E12"/>
    <w:rsid w:val="003E321A"/>
    <w:pPr>
      <w:spacing w:after="0" w:line="240" w:lineRule="auto"/>
    </w:pPr>
    <w:rPr>
      <w:rFonts w:ascii="Calibri" w:eastAsia="Calibri" w:hAnsi="Calibri" w:cs="Times New Roman"/>
      <w:lang w:eastAsia="en-US"/>
    </w:rPr>
  </w:style>
  <w:style w:type="paragraph" w:customStyle="1" w:styleId="C27BB3AB0B92436A8C8D4DA97853CEE512">
    <w:name w:val="C27BB3AB0B92436A8C8D4DA97853CEE512"/>
    <w:rsid w:val="003E321A"/>
    <w:pPr>
      <w:spacing w:after="0" w:line="240" w:lineRule="auto"/>
    </w:pPr>
    <w:rPr>
      <w:rFonts w:ascii="Calibri" w:eastAsia="Calibri" w:hAnsi="Calibri" w:cs="Times New Roman"/>
      <w:lang w:eastAsia="en-US"/>
    </w:rPr>
  </w:style>
  <w:style w:type="paragraph" w:customStyle="1" w:styleId="97945D0686B341D893D65212EC8D7A2D12">
    <w:name w:val="97945D0686B341D893D65212EC8D7A2D12"/>
    <w:rsid w:val="003E321A"/>
    <w:pPr>
      <w:spacing w:after="0" w:line="240" w:lineRule="auto"/>
    </w:pPr>
    <w:rPr>
      <w:rFonts w:ascii="Calibri" w:eastAsia="Calibri" w:hAnsi="Calibri" w:cs="Times New Roman"/>
      <w:lang w:eastAsia="en-US"/>
    </w:rPr>
  </w:style>
  <w:style w:type="paragraph" w:customStyle="1" w:styleId="8BDE0A6C53C84FBBA80DEA51DBF8676D12">
    <w:name w:val="8BDE0A6C53C84FBBA80DEA51DBF8676D12"/>
    <w:rsid w:val="003E321A"/>
    <w:pPr>
      <w:spacing w:after="0" w:line="240" w:lineRule="auto"/>
    </w:pPr>
    <w:rPr>
      <w:rFonts w:ascii="Calibri" w:eastAsia="Calibri" w:hAnsi="Calibri" w:cs="Times New Roman"/>
      <w:lang w:eastAsia="en-US"/>
    </w:rPr>
  </w:style>
  <w:style w:type="paragraph" w:customStyle="1" w:styleId="D7D778F49596453CA28C7895EAE0C9A512">
    <w:name w:val="D7D778F49596453CA28C7895EAE0C9A512"/>
    <w:rsid w:val="003E321A"/>
    <w:pPr>
      <w:spacing w:after="0" w:line="240" w:lineRule="auto"/>
    </w:pPr>
    <w:rPr>
      <w:rFonts w:ascii="Calibri" w:eastAsia="Calibri" w:hAnsi="Calibri" w:cs="Times New Roman"/>
      <w:lang w:eastAsia="en-US"/>
    </w:rPr>
  </w:style>
  <w:style w:type="paragraph" w:customStyle="1" w:styleId="57C72D08923945B2B95A8A25586C5E1312">
    <w:name w:val="57C72D08923945B2B95A8A25586C5E1312"/>
    <w:rsid w:val="003E321A"/>
    <w:pPr>
      <w:spacing w:after="0" w:line="240" w:lineRule="auto"/>
    </w:pPr>
    <w:rPr>
      <w:rFonts w:ascii="Calibri" w:eastAsia="Calibri" w:hAnsi="Calibri" w:cs="Times New Roman"/>
      <w:lang w:eastAsia="en-US"/>
    </w:rPr>
  </w:style>
  <w:style w:type="paragraph" w:customStyle="1" w:styleId="D3DAB37EF2FA46DE9D17E3AEDB74920012">
    <w:name w:val="D3DAB37EF2FA46DE9D17E3AEDB74920012"/>
    <w:rsid w:val="003E321A"/>
    <w:pPr>
      <w:spacing w:after="0" w:line="240" w:lineRule="auto"/>
    </w:pPr>
    <w:rPr>
      <w:rFonts w:ascii="Calibri" w:eastAsia="Calibri" w:hAnsi="Calibri" w:cs="Times New Roman"/>
      <w:lang w:eastAsia="en-US"/>
    </w:rPr>
  </w:style>
  <w:style w:type="paragraph" w:customStyle="1" w:styleId="1BEF84E1B81F476C92B02CC561EB363C12">
    <w:name w:val="1BEF84E1B81F476C92B02CC561EB363C12"/>
    <w:rsid w:val="003E321A"/>
    <w:pPr>
      <w:spacing w:after="0" w:line="240" w:lineRule="auto"/>
    </w:pPr>
    <w:rPr>
      <w:rFonts w:ascii="Calibri" w:eastAsia="Calibri" w:hAnsi="Calibri" w:cs="Times New Roman"/>
      <w:lang w:eastAsia="en-US"/>
    </w:rPr>
  </w:style>
  <w:style w:type="paragraph" w:customStyle="1" w:styleId="8015F863B3A9430ABC68E86736EA608B10">
    <w:name w:val="8015F863B3A9430ABC68E86736EA608B10"/>
    <w:rsid w:val="003E321A"/>
    <w:pPr>
      <w:spacing w:after="0" w:line="240" w:lineRule="auto"/>
    </w:pPr>
    <w:rPr>
      <w:rFonts w:ascii="Calibri" w:eastAsia="Calibri" w:hAnsi="Calibri" w:cs="Times New Roman"/>
      <w:lang w:eastAsia="en-US"/>
    </w:rPr>
  </w:style>
  <w:style w:type="paragraph" w:customStyle="1" w:styleId="D0BC468FA4E74768991B27927C8D42B910">
    <w:name w:val="D0BC468FA4E74768991B27927C8D42B910"/>
    <w:rsid w:val="003E321A"/>
    <w:pPr>
      <w:spacing w:after="0" w:line="240" w:lineRule="auto"/>
    </w:pPr>
    <w:rPr>
      <w:rFonts w:ascii="Calibri" w:eastAsia="Calibri" w:hAnsi="Calibri" w:cs="Times New Roman"/>
      <w:lang w:eastAsia="en-US"/>
    </w:rPr>
  </w:style>
  <w:style w:type="paragraph" w:customStyle="1" w:styleId="A2A5C4B751584286AE1CE6CA98FF8BE99">
    <w:name w:val="A2A5C4B751584286AE1CE6CA98FF8BE99"/>
    <w:rsid w:val="003E321A"/>
    <w:pPr>
      <w:spacing w:after="0" w:line="240" w:lineRule="auto"/>
    </w:pPr>
    <w:rPr>
      <w:rFonts w:ascii="Calibri" w:eastAsia="Calibri" w:hAnsi="Calibri" w:cs="Times New Roman"/>
      <w:lang w:eastAsia="en-US"/>
    </w:rPr>
  </w:style>
  <w:style w:type="paragraph" w:customStyle="1" w:styleId="D3ABBFB9DA484E99ACDCCE37253BB5AF9">
    <w:name w:val="D3ABBFB9DA484E99ACDCCE37253BB5AF9"/>
    <w:rsid w:val="003E321A"/>
    <w:pPr>
      <w:spacing w:after="0" w:line="240" w:lineRule="auto"/>
    </w:pPr>
    <w:rPr>
      <w:rFonts w:ascii="Calibri" w:eastAsia="Calibri" w:hAnsi="Calibri" w:cs="Times New Roman"/>
      <w:lang w:eastAsia="en-US"/>
    </w:rPr>
  </w:style>
  <w:style w:type="paragraph" w:customStyle="1" w:styleId="581EC302DA0D41AC95C7BD5CE55730D19">
    <w:name w:val="581EC302DA0D41AC95C7BD5CE55730D19"/>
    <w:rsid w:val="003E321A"/>
    <w:pPr>
      <w:spacing w:after="0" w:line="240" w:lineRule="auto"/>
    </w:pPr>
    <w:rPr>
      <w:rFonts w:ascii="Calibri" w:eastAsia="Calibri" w:hAnsi="Calibri" w:cs="Times New Roman"/>
      <w:lang w:eastAsia="en-US"/>
    </w:rPr>
  </w:style>
  <w:style w:type="paragraph" w:customStyle="1" w:styleId="401158FA19A644CFA24FB637DA6053739">
    <w:name w:val="401158FA19A644CFA24FB637DA6053739"/>
    <w:rsid w:val="003E321A"/>
    <w:pPr>
      <w:spacing w:after="0" w:line="240" w:lineRule="auto"/>
    </w:pPr>
    <w:rPr>
      <w:rFonts w:ascii="Calibri" w:eastAsia="Calibri" w:hAnsi="Calibri" w:cs="Times New Roman"/>
      <w:lang w:eastAsia="en-US"/>
    </w:rPr>
  </w:style>
  <w:style w:type="paragraph" w:customStyle="1" w:styleId="237B01246761471893989CC4B6CB7E829">
    <w:name w:val="237B01246761471893989CC4B6CB7E829"/>
    <w:rsid w:val="003E321A"/>
    <w:pPr>
      <w:spacing w:after="0" w:line="240" w:lineRule="auto"/>
    </w:pPr>
    <w:rPr>
      <w:rFonts w:ascii="Calibri" w:eastAsia="Calibri" w:hAnsi="Calibri" w:cs="Times New Roman"/>
      <w:lang w:eastAsia="en-US"/>
    </w:rPr>
  </w:style>
  <w:style w:type="paragraph" w:customStyle="1" w:styleId="20217386BAF84AD686395CAEDE3CBA8A9">
    <w:name w:val="20217386BAF84AD686395CAEDE3CBA8A9"/>
    <w:rsid w:val="003E321A"/>
    <w:pPr>
      <w:spacing w:after="0" w:line="240" w:lineRule="auto"/>
    </w:pPr>
    <w:rPr>
      <w:rFonts w:ascii="Calibri" w:eastAsia="Calibri" w:hAnsi="Calibri" w:cs="Times New Roman"/>
      <w:lang w:eastAsia="en-US"/>
    </w:rPr>
  </w:style>
  <w:style w:type="paragraph" w:customStyle="1" w:styleId="5124387DC3A1414298891E2D66B614CF9">
    <w:name w:val="5124387DC3A1414298891E2D66B614CF9"/>
    <w:rsid w:val="003E321A"/>
    <w:pPr>
      <w:spacing w:after="0" w:line="240" w:lineRule="auto"/>
    </w:pPr>
    <w:rPr>
      <w:rFonts w:ascii="Calibri" w:eastAsia="Calibri" w:hAnsi="Calibri" w:cs="Times New Roman"/>
      <w:lang w:eastAsia="en-US"/>
    </w:rPr>
  </w:style>
  <w:style w:type="paragraph" w:customStyle="1" w:styleId="A04472DA29B846A29A1C98BCE29B86F19">
    <w:name w:val="A04472DA29B846A29A1C98BCE29B86F19"/>
    <w:rsid w:val="003E321A"/>
    <w:pPr>
      <w:spacing w:after="0" w:line="240" w:lineRule="auto"/>
    </w:pPr>
    <w:rPr>
      <w:rFonts w:ascii="Calibri" w:eastAsia="Calibri" w:hAnsi="Calibri" w:cs="Times New Roman"/>
      <w:lang w:eastAsia="en-US"/>
    </w:rPr>
  </w:style>
  <w:style w:type="paragraph" w:customStyle="1" w:styleId="74A768614D894BABB0A8A8CEA81007629">
    <w:name w:val="74A768614D894BABB0A8A8CEA81007629"/>
    <w:rsid w:val="003E321A"/>
    <w:pPr>
      <w:spacing w:after="0" w:line="240" w:lineRule="auto"/>
    </w:pPr>
    <w:rPr>
      <w:rFonts w:ascii="Calibri" w:eastAsia="Calibri" w:hAnsi="Calibri" w:cs="Times New Roman"/>
      <w:lang w:eastAsia="en-US"/>
    </w:rPr>
  </w:style>
  <w:style w:type="paragraph" w:customStyle="1" w:styleId="09C23B60F3134A72A23B34459DC054159">
    <w:name w:val="09C23B60F3134A72A23B34459DC054159"/>
    <w:rsid w:val="003E321A"/>
    <w:pPr>
      <w:spacing w:after="0" w:line="240" w:lineRule="auto"/>
    </w:pPr>
    <w:rPr>
      <w:rFonts w:ascii="Calibri" w:eastAsia="Calibri" w:hAnsi="Calibri" w:cs="Times New Roman"/>
      <w:lang w:eastAsia="en-US"/>
    </w:rPr>
  </w:style>
  <w:style w:type="paragraph" w:customStyle="1" w:styleId="7D1032072F6C4CCF88BD3CF7F6EA5F875">
    <w:name w:val="7D1032072F6C4CCF88BD3CF7F6EA5F875"/>
    <w:rsid w:val="003E321A"/>
    <w:pPr>
      <w:spacing w:after="0" w:line="240" w:lineRule="auto"/>
    </w:pPr>
    <w:rPr>
      <w:rFonts w:ascii="Calibri" w:eastAsia="Calibri" w:hAnsi="Calibri" w:cs="Times New Roman"/>
      <w:lang w:eastAsia="en-US"/>
    </w:rPr>
  </w:style>
  <w:style w:type="paragraph" w:customStyle="1" w:styleId="55E0FEC54E8E4B3EA8D5AD93D4AB381A6">
    <w:name w:val="55E0FEC54E8E4B3EA8D5AD93D4AB381A6"/>
    <w:rsid w:val="003E321A"/>
    <w:pPr>
      <w:spacing w:after="0" w:line="240" w:lineRule="auto"/>
    </w:pPr>
    <w:rPr>
      <w:rFonts w:ascii="Calibri" w:eastAsia="Calibri" w:hAnsi="Calibri" w:cs="Times New Roman"/>
      <w:lang w:eastAsia="en-US"/>
    </w:rPr>
  </w:style>
  <w:style w:type="paragraph" w:customStyle="1" w:styleId="A177F99AB87A492099C72A8B9B4BF3416">
    <w:name w:val="A177F99AB87A492099C72A8B9B4BF3416"/>
    <w:rsid w:val="003E321A"/>
    <w:pPr>
      <w:spacing w:after="0" w:line="240" w:lineRule="auto"/>
    </w:pPr>
    <w:rPr>
      <w:rFonts w:ascii="Calibri" w:eastAsia="Calibri" w:hAnsi="Calibri" w:cs="Times New Roman"/>
      <w:lang w:eastAsia="en-US"/>
    </w:rPr>
  </w:style>
  <w:style w:type="paragraph" w:customStyle="1" w:styleId="E5F9A193E8254DE18049BBEC744D58746">
    <w:name w:val="E5F9A193E8254DE18049BBEC744D58746"/>
    <w:rsid w:val="003E321A"/>
    <w:pPr>
      <w:spacing w:after="0" w:line="240" w:lineRule="auto"/>
    </w:pPr>
    <w:rPr>
      <w:rFonts w:ascii="Calibri" w:eastAsia="Calibri" w:hAnsi="Calibri" w:cs="Times New Roman"/>
      <w:lang w:eastAsia="en-US"/>
    </w:rPr>
  </w:style>
  <w:style w:type="paragraph" w:customStyle="1" w:styleId="A3BF8AFAAD444041939DF35FC6F51AB56">
    <w:name w:val="A3BF8AFAAD444041939DF35FC6F51AB56"/>
    <w:rsid w:val="003E321A"/>
    <w:pPr>
      <w:spacing w:after="0" w:line="240" w:lineRule="auto"/>
    </w:pPr>
    <w:rPr>
      <w:rFonts w:ascii="Calibri" w:eastAsia="Calibri" w:hAnsi="Calibri" w:cs="Times New Roman"/>
      <w:lang w:eastAsia="en-US"/>
    </w:rPr>
  </w:style>
  <w:style w:type="paragraph" w:customStyle="1" w:styleId="197E483756DC4B419326AC66D06B0DC76">
    <w:name w:val="197E483756DC4B419326AC66D06B0DC76"/>
    <w:rsid w:val="003E321A"/>
    <w:pPr>
      <w:spacing w:after="0" w:line="240" w:lineRule="auto"/>
    </w:pPr>
    <w:rPr>
      <w:rFonts w:ascii="Calibri" w:eastAsia="Calibri" w:hAnsi="Calibri" w:cs="Times New Roman"/>
      <w:lang w:eastAsia="en-US"/>
    </w:rPr>
  </w:style>
  <w:style w:type="paragraph" w:customStyle="1" w:styleId="5DB8DCEB34954366A511F0922115FDFB5">
    <w:name w:val="5DB8DCEB34954366A511F0922115FDFB5"/>
    <w:rsid w:val="003E321A"/>
    <w:pPr>
      <w:spacing w:after="0" w:line="240" w:lineRule="auto"/>
    </w:pPr>
    <w:rPr>
      <w:rFonts w:ascii="Calibri" w:eastAsia="Calibri" w:hAnsi="Calibri" w:cs="Times New Roman"/>
      <w:lang w:eastAsia="en-US"/>
    </w:rPr>
  </w:style>
  <w:style w:type="paragraph" w:customStyle="1" w:styleId="C561D00A14264B1E96AF99AD7ED85A276">
    <w:name w:val="C561D00A14264B1E96AF99AD7ED85A276"/>
    <w:rsid w:val="003E321A"/>
    <w:pPr>
      <w:spacing w:after="0" w:line="240" w:lineRule="auto"/>
    </w:pPr>
    <w:rPr>
      <w:rFonts w:ascii="Calibri" w:eastAsia="Calibri" w:hAnsi="Calibri" w:cs="Times New Roman"/>
      <w:lang w:eastAsia="en-US"/>
    </w:rPr>
  </w:style>
  <w:style w:type="paragraph" w:customStyle="1" w:styleId="A94650BFA3FE4BBFAA59D92F52DFC1846">
    <w:name w:val="A94650BFA3FE4BBFAA59D92F52DFC1846"/>
    <w:rsid w:val="003E321A"/>
    <w:pPr>
      <w:spacing w:after="0" w:line="240" w:lineRule="auto"/>
    </w:pPr>
    <w:rPr>
      <w:rFonts w:ascii="Calibri" w:eastAsia="Calibri" w:hAnsi="Calibri" w:cs="Times New Roman"/>
      <w:lang w:eastAsia="en-US"/>
    </w:rPr>
  </w:style>
  <w:style w:type="paragraph" w:customStyle="1" w:styleId="10C5A8F3C7174ED4AFCD4076DE6F3FCF6">
    <w:name w:val="10C5A8F3C7174ED4AFCD4076DE6F3FCF6"/>
    <w:rsid w:val="003E321A"/>
    <w:pPr>
      <w:spacing w:after="0" w:line="240" w:lineRule="auto"/>
    </w:pPr>
    <w:rPr>
      <w:rFonts w:ascii="Calibri" w:eastAsia="Calibri" w:hAnsi="Calibri" w:cs="Times New Roman"/>
      <w:lang w:eastAsia="en-US"/>
    </w:rPr>
  </w:style>
  <w:style w:type="paragraph" w:customStyle="1" w:styleId="F8C5848CFFCB4B21B6938336444220C76">
    <w:name w:val="F8C5848CFFCB4B21B6938336444220C76"/>
    <w:rsid w:val="003E321A"/>
    <w:pPr>
      <w:spacing w:after="0" w:line="240" w:lineRule="auto"/>
    </w:pPr>
    <w:rPr>
      <w:rFonts w:ascii="Calibri" w:eastAsia="Calibri" w:hAnsi="Calibri" w:cs="Times New Roman"/>
      <w:lang w:eastAsia="en-US"/>
    </w:rPr>
  </w:style>
  <w:style w:type="paragraph" w:customStyle="1" w:styleId="9A6A28C54EDE4F50A119B961E319B4F35">
    <w:name w:val="9A6A28C54EDE4F50A119B961E319B4F35"/>
    <w:rsid w:val="003E321A"/>
    <w:pPr>
      <w:spacing w:after="0" w:line="240" w:lineRule="auto"/>
    </w:pPr>
    <w:rPr>
      <w:rFonts w:ascii="Calibri" w:eastAsia="Calibri" w:hAnsi="Calibri" w:cs="Times New Roman"/>
      <w:lang w:eastAsia="en-US"/>
    </w:rPr>
  </w:style>
  <w:style w:type="paragraph" w:customStyle="1" w:styleId="2101C32B3D4242CD85141AB6D29DF77B6">
    <w:name w:val="2101C32B3D4242CD85141AB6D29DF77B6"/>
    <w:rsid w:val="003E321A"/>
    <w:pPr>
      <w:spacing w:after="0" w:line="240" w:lineRule="auto"/>
    </w:pPr>
    <w:rPr>
      <w:rFonts w:ascii="Calibri" w:eastAsia="Calibri" w:hAnsi="Calibri" w:cs="Times New Roman"/>
      <w:lang w:eastAsia="en-US"/>
    </w:rPr>
  </w:style>
  <w:style w:type="paragraph" w:customStyle="1" w:styleId="0D048F630BB64D53BF6D4277700AF1B46">
    <w:name w:val="0D048F630BB64D53BF6D4277700AF1B46"/>
    <w:rsid w:val="003E321A"/>
    <w:pPr>
      <w:spacing w:after="0" w:line="240" w:lineRule="auto"/>
    </w:pPr>
    <w:rPr>
      <w:rFonts w:ascii="Calibri" w:eastAsia="Calibri" w:hAnsi="Calibri" w:cs="Times New Roman"/>
      <w:lang w:eastAsia="en-US"/>
    </w:rPr>
  </w:style>
  <w:style w:type="paragraph" w:customStyle="1" w:styleId="CBBC8219C67B40289F9DB85F49A2A21A6">
    <w:name w:val="CBBC8219C67B40289F9DB85F49A2A21A6"/>
    <w:rsid w:val="003E321A"/>
    <w:pPr>
      <w:spacing w:after="0" w:line="240" w:lineRule="auto"/>
    </w:pPr>
    <w:rPr>
      <w:rFonts w:ascii="Calibri" w:eastAsia="Calibri" w:hAnsi="Calibri" w:cs="Times New Roman"/>
      <w:lang w:eastAsia="en-US"/>
    </w:rPr>
  </w:style>
  <w:style w:type="paragraph" w:customStyle="1" w:styleId="6D45BECEAAD942D58CF94A2FC0BBA0B35">
    <w:name w:val="6D45BECEAAD942D58CF94A2FC0BBA0B35"/>
    <w:rsid w:val="003E321A"/>
    <w:pPr>
      <w:spacing w:after="0" w:line="240" w:lineRule="auto"/>
    </w:pPr>
    <w:rPr>
      <w:rFonts w:ascii="Calibri" w:eastAsia="Calibri" w:hAnsi="Calibri" w:cs="Times New Roman"/>
      <w:lang w:eastAsia="en-US"/>
    </w:rPr>
  </w:style>
  <w:style w:type="paragraph" w:customStyle="1" w:styleId="C53862357B6540369402A040398E95E46">
    <w:name w:val="C53862357B6540369402A040398E95E46"/>
    <w:rsid w:val="003E321A"/>
    <w:pPr>
      <w:spacing w:after="0" w:line="240" w:lineRule="auto"/>
    </w:pPr>
    <w:rPr>
      <w:rFonts w:ascii="Calibri" w:eastAsia="Calibri" w:hAnsi="Calibri" w:cs="Times New Roman"/>
      <w:lang w:eastAsia="en-US"/>
    </w:rPr>
  </w:style>
  <w:style w:type="paragraph" w:customStyle="1" w:styleId="E6D4991405E6492786793AAA70C9EB776">
    <w:name w:val="E6D4991405E6492786793AAA70C9EB776"/>
    <w:rsid w:val="003E321A"/>
    <w:pPr>
      <w:spacing w:after="0" w:line="240" w:lineRule="auto"/>
    </w:pPr>
    <w:rPr>
      <w:rFonts w:ascii="Calibri" w:eastAsia="Calibri" w:hAnsi="Calibri" w:cs="Times New Roman"/>
      <w:lang w:eastAsia="en-US"/>
    </w:rPr>
  </w:style>
  <w:style w:type="paragraph" w:customStyle="1" w:styleId="931E691AD4FB4D18B695EC76653157146">
    <w:name w:val="931E691AD4FB4D18B695EC76653157146"/>
    <w:rsid w:val="003E321A"/>
    <w:pPr>
      <w:spacing w:after="0" w:line="240" w:lineRule="auto"/>
    </w:pPr>
    <w:rPr>
      <w:rFonts w:ascii="Calibri" w:eastAsia="Calibri" w:hAnsi="Calibri" w:cs="Times New Roman"/>
      <w:lang w:eastAsia="en-US"/>
    </w:rPr>
  </w:style>
  <w:style w:type="paragraph" w:customStyle="1" w:styleId="9A2237C3D50C428D86341AF1FDAFB2E15">
    <w:name w:val="9A2237C3D50C428D86341AF1FDAFB2E15"/>
    <w:rsid w:val="003E321A"/>
    <w:pPr>
      <w:spacing w:after="0" w:line="240" w:lineRule="auto"/>
    </w:pPr>
    <w:rPr>
      <w:rFonts w:ascii="Calibri" w:eastAsia="Calibri" w:hAnsi="Calibri" w:cs="Times New Roman"/>
      <w:lang w:eastAsia="en-US"/>
    </w:rPr>
  </w:style>
  <w:style w:type="paragraph" w:customStyle="1" w:styleId="5E5682D6181B46FDA103AD6419E354BC6">
    <w:name w:val="5E5682D6181B46FDA103AD6419E354BC6"/>
    <w:rsid w:val="003E321A"/>
    <w:pPr>
      <w:spacing w:after="0" w:line="240" w:lineRule="auto"/>
    </w:pPr>
    <w:rPr>
      <w:rFonts w:ascii="Calibri" w:eastAsia="Calibri" w:hAnsi="Calibri" w:cs="Times New Roman"/>
      <w:lang w:eastAsia="en-US"/>
    </w:rPr>
  </w:style>
  <w:style w:type="paragraph" w:customStyle="1" w:styleId="1864E027570D48A38F61F7CCA9AA26336">
    <w:name w:val="1864E027570D48A38F61F7CCA9AA26336"/>
    <w:rsid w:val="003E321A"/>
    <w:pPr>
      <w:spacing w:after="0" w:line="240" w:lineRule="auto"/>
    </w:pPr>
    <w:rPr>
      <w:rFonts w:ascii="Calibri" w:eastAsia="Calibri" w:hAnsi="Calibri" w:cs="Times New Roman"/>
      <w:lang w:eastAsia="en-US"/>
    </w:rPr>
  </w:style>
  <w:style w:type="paragraph" w:customStyle="1" w:styleId="1939BE46BF6D43EC8F47C0A0F514AE656">
    <w:name w:val="1939BE46BF6D43EC8F47C0A0F514AE656"/>
    <w:rsid w:val="003E321A"/>
    <w:pPr>
      <w:spacing w:after="0" w:line="240" w:lineRule="auto"/>
    </w:pPr>
    <w:rPr>
      <w:rFonts w:ascii="Calibri" w:eastAsia="Calibri" w:hAnsi="Calibri" w:cs="Times New Roman"/>
      <w:lang w:eastAsia="en-US"/>
    </w:rPr>
  </w:style>
  <w:style w:type="paragraph" w:customStyle="1" w:styleId="C797C32730FA4D26955CD0967F89B3265">
    <w:name w:val="C797C32730FA4D26955CD0967F89B3265"/>
    <w:rsid w:val="003E321A"/>
    <w:pPr>
      <w:spacing w:after="0" w:line="240" w:lineRule="auto"/>
    </w:pPr>
    <w:rPr>
      <w:rFonts w:ascii="Calibri" w:eastAsia="Calibri" w:hAnsi="Calibri" w:cs="Times New Roman"/>
      <w:lang w:eastAsia="en-US"/>
    </w:rPr>
  </w:style>
  <w:style w:type="paragraph" w:customStyle="1" w:styleId="EF81BF9015154886BB05521093905E266">
    <w:name w:val="EF81BF9015154886BB05521093905E266"/>
    <w:rsid w:val="003E321A"/>
    <w:pPr>
      <w:spacing w:after="0" w:line="240" w:lineRule="auto"/>
    </w:pPr>
    <w:rPr>
      <w:rFonts w:ascii="Calibri" w:eastAsia="Calibri" w:hAnsi="Calibri" w:cs="Times New Roman"/>
      <w:lang w:eastAsia="en-US"/>
    </w:rPr>
  </w:style>
  <w:style w:type="paragraph" w:customStyle="1" w:styleId="1743EE15930345EE9C822A2BC45D04B96">
    <w:name w:val="1743EE15930345EE9C822A2BC45D04B96"/>
    <w:rsid w:val="003E321A"/>
    <w:pPr>
      <w:spacing w:after="0" w:line="240" w:lineRule="auto"/>
    </w:pPr>
    <w:rPr>
      <w:rFonts w:ascii="Calibri" w:eastAsia="Calibri" w:hAnsi="Calibri" w:cs="Times New Roman"/>
      <w:lang w:eastAsia="en-US"/>
    </w:rPr>
  </w:style>
  <w:style w:type="paragraph" w:customStyle="1" w:styleId="CB2DAA99675F46778656C69FD062E9BD6">
    <w:name w:val="CB2DAA99675F46778656C69FD062E9BD6"/>
    <w:rsid w:val="003E321A"/>
    <w:pPr>
      <w:spacing w:after="0" w:line="240" w:lineRule="auto"/>
    </w:pPr>
    <w:rPr>
      <w:rFonts w:ascii="Calibri" w:eastAsia="Calibri" w:hAnsi="Calibri" w:cs="Times New Roman"/>
      <w:lang w:eastAsia="en-US"/>
    </w:rPr>
  </w:style>
  <w:style w:type="paragraph" w:customStyle="1" w:styleId="51CE3CEA47CE4192882EEECE9D0A5F7E5">
    <w:name w:val="51CE3CEA47CE4192882EEECE9D0A5F7E5"/>
    <w:rsid w:val="003E321A"/>
    <w:pPr>
      <w:spacing w:after="0" w:line="240" w:lineRule="auto"/>
    </w:pPr>
    <w:rPr>
      <w:rFonts w:ascii="Calibri" w:eastAsia="Calibri" w:hAnsi="Calibri" w:cs="Times New Roman"/>
      <w:lang w:eastAsia="en-US"/>
    </w:rPr>
  </w:style>
  <w:style w:type="paragraph" w:customStyle="1" w:styleId="1DCCDAB89B77461EB2884FB73B2AC3D06">
    <w:name w:val="1DCCDAB89B77461EB2884FB73B2AC3D06"/>
    <w:rsid w:val="003E321A"/>
    <w:pPr>
      <w:spacing w:after="0" w:line="240" w:lineRule="auto"/>
    </w:pPr>
    <w:rPr>
      <w:rFonts w:ascii="Calibri" w:eastAsia="Calibri" w:hAnsi="Calibri" w:cs="Times New Roman"/>
      <w:lang w:eastAsia="en-US"/>
    </w:rPr>
  </w:style>
  <w:style w:type="paragraph" w:customStyle="1" w:styleId="AA6546820C4043DC977ABFE78210B77C6">
    <w:name w:val="AA6546820C4043DC977ABFE78210B77C6"/>
    <w:rsid w:val="003E321A"/>
    <w:pPr>
      <w:spacing w:after="0" w:line="240" w:lineRule="auto"/>
    </w:pPr>
    <w:rPr>
      <w:rFonts w:ascii="Calibri" w:eastAsia="Calibri" w:hAnsi="Calibri" w:cs="Times New Roman"/>
      <w:lang w:eastAsia="en-US"/>
    </w:rPr>
  </w:style>
  <w:style w:type="paragraph" w:customStyle="1" w:styleId="68971631CF044BDFA768F88AF1B3EC396">
    <w:name w:val="68971631CF044BDFA768F88AF1B3EC396"/>
    <w:rsid w:val="003E321A"/>
    <w:pPr>
      <w:spacing w:after="0" w:line="240" w:lineRule="auto"/>
    </w:pPr>
    <w:rPr>
      <w:rFonts w:ascii="Calibri" w:eastAsia="Calibri" w:hAnsi="Calibri" w:cs="Times New Roman"/>
      <w:lang w:eastAsia="en-US"/>
    </w:rPr>
  </w:style>
  <w:style w:type="paragraph" w:customStyle="1" w:styleId="9E88EE4931824357A4E71011B2D248276">
    <w:name w:val="9E88EE4931824357A4E71011B2D248276"/>
    <w:rsid w:val="003E321A"/>
    <w:pPr>
      <w:spacing w:after="0" w:line="240" w:lineRule="auto"/>
    </w:pPr>
    <w:rPr>
      <w:rFonts w:ascii="Calibri" w:eastAsia="Calibri" w:hAnsi="Calibri" w:cs="Times New Roman"/>
      <w:lang w:eastAsia="en-US"/>
    </w:rPr>
  </w:style>
  <w:style w:type="paragraph" w:customStyle="1" w:styleId="0079F7A69C5049D598394173FDEAFF1A6">
    <w:name w:val="0079F7A69C5049D598394173FDEAFF1A6"/>
    <w:rsid w:val="003E321A"/>
    <w:pPr>
      <w:spacing w:after="0" w:line="240" w:lineRule="auto"/>
    </w:pPr>
    <w:rPr>
      <w:rFonts w:ascii="Calibri" w:eastAsia="Calibri" w:hAnsi="Calibri" w:cs="Times New Roman"/>
      <w:lang w:eastAsia="en-US"/>
    </w:rPr>
  </w:style>
  <w:style w:type="paragraph" w:customStyle="1" w:styleId="A9BF67C9570B41D2B1F2F3B8494F3B166">
    <w:name w:val="A9BF67C9570B41D2B1F2F3B8494F3B166"/>
    <w:rsid w:val="003E321A"/>
    <w:pPr>
      <w:spacing w:after="0" w:line="240" w:lineRule="auto"/>
    </w:pPr>
    <w:rPr>
      <w:rFonts w:ascii="Calibri" w:eastAsia="Calibri" w:hAnsi="Calibri" w:cs="Times New Roman"/>
      <w:lang w:eastAsia="en-US"/>
    </w:rPr>
  </w:style>
  <w:style w:type="paragraph" w:customStyle="1" w:styleId="17EDC0582C354273ACF45C0ED97C881F6">
    <w:name w:val="17EDC0582C354273ACF45C0ED97C881F6"/>
    <w:rsid w:val="003E321A"/>
    <w:pPr>
      <w:spacing w:after="0" w:line="240" w:lineRule="auto"/>
    </w:pPr>
    <w:rPr>
      <w:rFonts w:ascii="Calibri" w:eastAsia="Calibri" w:hAnsi="Calibri" w:cs="Times New Roman"/>
      <w:lang w:eastAsia="en-US"/>
    </w:rPr>
  </w:style>
  <w:style w:type="paragraph" w:customStyle="1" w:styleId="42E80EA089B345068209CF33E0A90B216">
    <w:name w:val="42E80EA089B345068209CF33E0A90B216"/>
    <w:rsid w:val="003E321A"/>
    <w:pPr>
      <w:spacing w:after="0" w:line="240" w:lineRule="auto"/>
    </w:pPr>
    <w:rPr>
      <w:rFonts w:ascii="Calibri" w:eastAsia="Calibri" w:hAnsi="Calibri" w:cs="Times New Roman"/>
      <w:lang w:eastAsia="en-US"/>
    </w:rPr>
  </w:style>
  <w:style w:type="paragraph" w:customStyle="1" w:styleId="1776BC16B884446A8D0943655E23F30C6">
    <w:name w:val="1776BC16B884446A8D0943655E23F30C6"/>
    <w:rsid w:val="003E321A"/>
    <w:pPr>
      <w:spacing w:after="0" w:line="240" w:lineRule="auto"/>
    </w:pPr>
    <w:rPr>
      <w:rFonts w:ascii="Calibri" w:eastAsia="Calibri" w:hAnsi="Calibri" w:cs="Times New Roman"/>
      <w:lang w:eastAsia="en-US"/>
    </w:rPr>
  </w:style>
  <w:style w:type="paragraph" w:customStyle="1" w:styleId="7F32F128FE29475C928A91E0CC5426726">
    <w:name w:val="7F32F128FE29475C928A91E0CC5426726"/>
    <w:rsid w:val="003E321A"/>
    <w:pPr>
      <w:spacing w:after="0" w:line="240" w:lineRule="auto"/>
    </w:pPr>
    <w:rPr>
      <w:rFonts w:ascii="Calibri" w:eastAsia="Calibri" w:hAnsi="Calibri" w:cs="Times New Roman"/>
      <w:lang w:eastAsia="en-US"/>
    </w:rPr>
  </w:style>
  <w:style w:type="paragraph" w:customStyle="1" w:styleId="131B6810BEA94BD890DB5A7F533B99BF6">
    <w:name w:val="131B6810BEA94BD890DB5A7F533B99BF6"/>
    <w:rsid w:val="003E321A"/>
    <w:pPr>
      <w:spacing w:after="0" w:line="240" w:lineRule="auto"/>
    </w:pPr>
    <w:rPr>
      <w:rFonts w:ascii="Calibri" w:eastAsia="Calibri" w:hAnsi="Calibri" w:cs="Times New Roman"/>
      <w:lang w:eastAsia="en-US"/>
    </w:rPr>
  </w:style>
  <w:style w:type="paragraph" w:customStyle="1" w:styleId="60F3BFC744C94CEDACD6D73D6D6723896">
    <w:name w:val="60F3BFC744C94CEDACD6D73D6D6723896"/>
    <w:rsid w:val="003E321A"/>
    <w:pPr>
      <w:spacing w:after="0" w:line="240" w:lineRule="auto"/>
    </w:pPr>
    <w:rPr>
      <w:rFonts w:ascii="Calibri" w:eastAsia="Calibri" w:hAnsi="Calibri" w:cs="Times New Roman"/>
      <w:lang w:eastAsia="en-US"/>
    </w:rPr>
  </w:style>
  <w:style w:type="paragraph" w:customStyle="1" w:styleId="F27B7E18757B42DFB6ABE0CD6C8D5A9F4">
    <w:name w:val="F27B7E18757B42DFB6ABE0CD6C8D5A9F4"/>
    <w:rsid w:val="003E321A"/>
    <w:pPr>
      <w:spacing w:after="0" w:line="240" w:lineRule="auto"/>
    </w:pPr>
    <w:rPr>
      <w:rFonts w:ascii="Calibri" w:eastAsia="Calibri" w:hAnsi="Calibri" w:cs="Times New Roman"/>
      <w:lang w:eastAsia="en-US"/>
    </w:rPr>
  </w:style>
  <w:style w:type="paragraph" w:customStyle="1" w:styleId="5483A7373FBC44878527FE71CDDD3F924">
    <w:name w:val="5483A7373FBC44878527FE71CDDD3F924"/>
    <w:rsid w:val="003E321A"/>
    <w:pPr>
      <w:spacing w:after="0" w:line="240" w:lineRule="auto"/>
    </w:pPr>
    <w:rPr>
      <w:rFonts w:ascii="Calibri" w:eastAsia="Calibri" w:hAnsi="Calibri" w:cs="Times New Roman"/>
      <w:lang w:eastAsia="en-US"/>
    </w:rPr>
  </w:style>
  <w:style w:type="paragraph" w:customStyle="1" w:styleId="16C687F00D2A4CA180FB3F4C984E1B9A4">
    <w:name w:val="16C687F00D2A4CA180FB3F4C984E1B9A4"/>
    <w:rsid w:val="003E321A"/>
    <w:pPr>
      <w:spacing w:after="0" w:line="240" w:lineRule="auto"/>
    </w:pPr>
    <w:rPr>
      <w:rFonts w:ascii="Calibri" w:eastAsia="Calibri" w:hAnsi="Calibri" w:cs="Times New Roman"/>
      <w:lang w:eastAsia="en-US"/>
    </w:rPr>
  </w:style>
  <w:style w:type="paragraph" w:customStyle="1" w:styleId="037C300986C348099CB4BB1282576A7C4">
    <w:name w:val="037C300986C348099CB4BB1282576A7C4"/>
    <w:rsid w:val="003E321A"/>
    <w:pPr>
      <w:spacing w:after="0" w:line="240" w:lineRule="auto"/>
    </w:pPr>
    <w:rPr>
      <w:rFonts w:ascii="Calibri" w:eastAsia="Calibri" w:hAnsi="Calibri" w:cs="Times New Roman"/>
      <w:lang w:eastAsia="en-US"/>
    </w:rPr>
  </w:style>
  <w:style w:type="paragraph" w:customStyle="1" w:styleId="FDEF43B4FA7746A990EF47CC1A4B0EDC4">
    <w:name w:val="FDEF43B4FA7746A990EF47CC1A4B0EDC4"/>
    <w:rsid w:val="003E321A"/>
    <w:pPr>
      <w:spacing w:after="0" w:line="240" w:lineRule="auto"/>
    </w:pPr>
    <w:rPr>
      <w:rFonts w:ascii="Calibri" w:eastAsia="Calibri" w:hAnsi="Calibri" w:cs="Times New Roman"/>
      <w:lang w:eastAsia="en-US"/>
    </w:rPr>
  </w:style>
  <w:style w:type="paragraph" w:customStyle="1" w:styleId="D55587F69D884FE596A653B27FC5F5734">
    <w:name w:val="D55587F69D884FE596A653B27FC5F5734"/>
    <w:rsid w:val="003E321A"/>
    <w:pPr>
      <w:spacing w:after="0" w:line="240" w:lineRule="auto"/>
    </w:pPr>
    <w:rPr>
      <w:rFonts w:ascii="Calibri" w:eastAsia="Calibri" w:hAnsi="Calibri" w:cs="Times New Roman"/>
      <w:lang w:eastAsia="en-US"/>
    </w:rPr>
  </w:style>
  <w:style w:type="paragraph" w:customStyle="1" w:styleId="FCAC383907B7442CB7E830B9133163D05">
    <w:name w:val="FCAC383907B7442CB7E830B9133163D05"/>
    <w:rsid w:val="003E321A"/>
    <w:pPr>
      <w:spacing w:after="0" w:line="240" w:lineRule="auto"/>
    </w:pPr>
    <w:rPr>
      <w:rFonts w:ascii="Calibri" w:eastAsia="Calibri" w:hAnsi="Calibri" w:cs="Times New Roman"/>
      <w:lang w:eastAsia="en-US"/>
    </w:rPr>
  </w:style>
  <w:style w:type="paragraph" w:customStyle="1" w:styleId="08AF457A7DCF43C98734B37BD516C59E5">
    <w:name w:val="08AF457A7DCF43C98734B37BD516C59E5"/>
    <w:rsid w:val="003E321A"/>
    <w:pPr>
      <w:spacing w:after="0" w:line="240" w:lineRule="auto"/>
    </w:pPr>
    <w:rPr>
      <w:rFonts w:ascii="Calibri" w:eastAsia="Calibri" w:hAnsi="Calibri" w:cs="Times New Roman"/>
      <w:lang w:eastAsia="en-US"/>
    </w:rPr>
  </w:style>
  <w:style w:type="paragraph" w:customStyle="1" w:styleId="5F758D5E29614B7492BC5D6FFB8002D85">
    <w:name w:val="5F758D5E29614B7492BC5D6FFB8002D85"/>
    <w:rsid w:val="003E321A"/>
    <w:pPr>
      <w:spacing w:after="0" w:line="240" w:lineRule="auto"/>
    </w:pPr>
    <w:rPr>
      <w:rFonts w:ascii="Calibri" w:eastAsia="Calibri" w:hAnsi="Calibri" w:cs="Times New Roman"/>
      <w:lang w:eastAsia="en-US"/>
    </w:rPr>
  </w:style>
  <w:style w:type="paragraph" w:customStyle="1" w:styleId="CD7373851F374F0FB8B2A0A14611E8C64">
    <w:name w:val="CD7373851F374F0FB8B2A0A14611E8C64"/>
    <w:rsid w:val="003E321A"/>
    <w:pPr>
      <w:spacing w:after="0" w:line="240" w:lineRule="auto"/>
    </w:pPr>
    <w:rPr>
      <w:rFonts w:ascii="Calibri" w:eastAsia="Calibri" w:hAnsi="Calibri" w:cs="Times New Roman"/>
      <w:lang w:eastAsia="en-US"/>
    </w:rPr>
  </w:style>
  <w:style w:type="paragraph" w:customStyle="1" w:styleId="2C70C36A68FE4A7BABC2C408D6F198A44">
    <w:name w:val="2C70C36A68FE4A7BABC2C408D6F198A44"/>
    <w:rsid w:val="003E321A"/>
    <w:pPr>
      <w:spacing w:after="0" w:line="240" w:lineRule="auto"/>
    </w:pPr>
    <w:rPr>
      <w:rFonts w:ascii="Calibri" w:eastAsia="Calibri" w:hAnsi="Calibri" w:cs="Times New Roman"/>
      <w:lang w:eastAsia="en-US"/>
    </w:rPr>
  </w:style>
  <w:style w:type="paragraph" w:customStyle="1" w:styleId="8A916AA50B8D43168EFE52AE15B48C704">
    <w:name w:val="8A916AA50B8D43168EFE52AE15B48C704"/>
    <w:rsid w:val="003E321A"/>
    <w:pPr>
      <w:spacing w:after="0" w:line="240" w:lineRule="auto"/>
    </w:pPr>
    <w:rPr>
      <w:rFonts w:ascii="Calibri" w:eastAsia="Calibri" w:hAnsi="Calibri" w:cs="Times New Roman"/>
      <w:lang w:eastAsia="en-US"/>
    </w:rPr>
  </w:style>
  <w:style w:type="paragraph" w:customStyle="1" w:styleId="B5BEE351E53E408D8B0C27CBF40D2FFA3">
    <w:name w:val="B5BEE351E53E408D8B0C27CBF40D2FFA3"/>
    <w:rsid w:val="003E321A"/>
    <w:pPr>
      <w:spacing w:after="0" w:line="240" w:lineRule="auto"/>
    </w:pPr>
    <w:rPr>
      <w:rFonts w:ascii="Calibri" w:eastAsia="Calibri" w:hAnsi="Calibri" w:cs="Times New Roman"/>
      <w:lang w:eastAsia="en-US"/>
    </w:rPr>
  </w:style>
  <w:style w:type="paragraph" w:customStyle="1" w:styleId="227A2E0DDA8943C4B5D86BB75CC654A42">
    <w:name w:val="227A2E0DDA8943C4B5D86BB75CC654A42"/>
    <w:rsid w:val="003E321A"/>
    <w:pPr>
      <w:spacing w:after="0" w:line="240" w:lineRule="auto"/>
    </w:pPr>
    <w:rPr>
      <w:rFonts w:ascii="Calibri" w:eastAsia="Calibri" w:hAnsi="Calibri" w:cs="Times New Roman"/>
      <w:lang w:eastAsia="en-US"/>
    </w:rPr>
  </w:style>
  <w:style w:type="paragraph" w:customStyle="1" w:styleId="D360C607942844DB940D9722E19451092">
    <w:name w:val="D360C607942844DB940D9722E19451092"/>
    <w:rsid w:val="003E321A"/>
    <w:pPr>
      <w:spacing w:after="0" w:line="240" w:lineRule="auto"/>
    </w:pPr>
    <w:rPr>
      <w:rFonts w:ascii="Calibri" w:eastAsia="Calibri" w:hAnsi="Calibri" w:cs="Times New Roman"/>
      <w:lang w:eastAsia="en-US"/>
    </w:rPr>
  </w:style>
  <w:style w:type="paragraph" w:customStyle="1" w:styleId="1CAFF9729E5946C1902801D4148A86B12">
    <w:name w:val="1CAFF9729E5946C1902801D4148A86B12"/>
    <w:rsid w:val="003E321A"/>
    <w:pPr>
      <w:spacing w:after="0" w:line="240" w:lineRule="auto"/>
    </w:pPr>
    <w:rPr>
      <w:rFonts w:ascii="Calibri" w:eastAsia="Calibri" w:hAnsi="Calibri" w:cs="Times New Roman"/>
      <w:lang w:eastAsia="en-US"/>
    </w:rPr>
  </w:style>
  <w:style w:type="paragraph" w:customStyle="1" w:styleId="920D842E8A61407CB2FD3DED7A141C0B2">
    <w:name w:val="920D842E8A61407CB2FD3DED7A141C0B2"/>
    <w:rsid w:val="003E321A"/>
    <w:pPr>
      <w:spacing w:after="0" w:line="240" w:lineRule="auto"/>
    </w:pPr>
    <w:rPr>
      <w:rFonts w:ascii="Calibri" w:eastAsia="Calibri" w:hAnsi="Calibri" w:cs="Times New Roman"/>
      <w:lang w:eastAsia="en-US"/>
    </w:rPr>
  </w:style>
  <w:style w:type="paragraph" w:customStyle="1" w:styleId="0CE9AFF2A8414F069D66BD5977DB73892">
    <w:name w:val="0CE9AFF2A8414F069D66BD5977DB73892"/>
    <w:rsid w:val="003E321A"/>
    <w:pPr>
      <w:spacing w:after="0" w:line="240" w:lineRule="auto"/>
    </w:pPr>
    <w:rPr>
      <w:rFonts w:ascii="Calibri" w:eastAsia="Calibri" w:hAnsi="Calibri" w:cs="Times New Roman"/>
      <w:lang w:eastAsia="en-US"/>
    </w:rPr>
  </w:style>
  <w:style w:type="paragraph" w:customStyle="1" w:styleId="771D569CFD234E5296C34D082DB8F8892">
    <w:name w:val="771D569CFD234E5296C34D082DB8F8892"/>
    <w:rsid w:val="003E321A"/>
    <w:pPr>
      <w:spacing w:after="0" w:line="240" w:lineRule="auto"/>
    </w:pPr>
    <w:rPr>
      <w:rFonts w:ascii="Calibri" w:eastAsia="Calibri" w:hAnsi="Calibri" w:cs="Times New Roman"/>
      <w:lang w:eastAsia="en-US"/>
    </w:rPr>
  </w:style>
  <w:style w:type="paragraph" w:customStyle="1" w:styleId="0F7E0CBB02104D0786170F87F0133DDB2">
    <w:name w:val="0F7E0CBB02104D0786170F87F0133DDB2"/>
    <w:rsid w:val="003E321A"/>
    <w:pPr>
      <w:spacing w:after="0" w:line="240" w:lineRule="auto"/>
    </w:pPr>
    <w:rPr>
      <w:rFonts w:ascii="Calibri" w:eastAsia="Calibri" w:hAnsi="Calibri" w:cs="Times New Roman"/>
      <w:lang w:eastAsia="en-US"/>
    </w:rPr>
  </w:style>
  <w:style w:type="paragraph" w:customStyle="1" w:styleId="EB5DA2BD0EE74C47A7535A78A966D1172">
    <w:name w:val="EB5DA2BD0EE74C47A7535A78A966D1172"/>
    <w:rsid w:val="003E321A"/>
    <w:pPr>
      <w:spacing w:after="0" w:line="240" w:lineRule="auto"/>
    </w:pPr>
    <w:rPr>
      <w:rFonts w:ascii="Calibri" w:eastAsia="Calibri" w:hAnsi="Calibri" w:cs="Times New Roman"/>
      <w:lang w:eastAsia="en-US"/>
    </w:rPr>
  </w:style>
  <w:style w:type="paragraph" w:customStyle="1" w:styleId="14DAC77604324346959D5FBF7B49CEF72">
    <w:name w:val="14DAC77604324346959D5FBF7B49CEF72"/>
    <w:rsid w:val="003E321A"/>
    <w:pPr>
      <w:spacing w:after="0" w:line="240" w:lineRule="auto"/>
    </w:pPr>
    <w:rPr>
      <w:rFonts w:ascii="Calibri" w:eastAsia="Calibri" w:hAnsi="Calibri" w:cs="Times New Roman"/>
      <w:lang w:eastAsia="en-US"/>
    </w:rPr>
  </w:style>
  <w:style w:type="paragraph" w:customStyle="1" w:styleId="CAD76B819B9F423E80BF550323F324263">
    <w:name w:val="CAD76B819B9F423E80BF550323F324263"/>
    <w:rsid w:val="003E321A"/>
    <w:pPr>
      <w:spacing w:after="0" w:line="240" w:lineRule="auto"/>
    </w:pPr>
    <w:rPr>
      <w:rFonts w:ascii="Calibri" w:eastAsia="Calibri" w:hAnsi="Calibri" w:cs="Times New Roman"/>
      <w:lang w:eastAsia="en-US"/>
    </w:rPr>
  </w:style>
  <w:style w:type="paragraph" w:customStyle="1" w:styleId="26D56586F9FC40918A9EA61BD9E27DA53">
    <w:name w:val="26D56586F9FC40918A9EA61BD9E27DA53"/>
    <w:rsid w:val="003E321A"/>
    <w:pPr>
      <w:spacing w:after="0" w:line="240" w:lineRule="auto"/>
    </w:pPr>
    <w:rPr>
      <w:rFonts w:ascii="Calibri" w:eastAsia="Calibri" w:hAnsi="Calibri" w:cs="Times New Roman"/>
      <w:lang w:eastAsia="en-US"/>
    </w:rPr>
  </w:style>
  <w:style w:type="paragraph" w:customStyle="1" w:styleId="C04AC2D59E844DF989C696E4F2CFD60C2">
    <w:name w:val="C04AC2D59E844DF989C696E4F2CFD60C2"/>
    <w:rsid w:val="003E321A"/>
    <w:pPr>
      <w:spacing w:after="0" w:line="240" w:lineRule="auto"/>
    </w:pPr>
    <w:rPr>
      <w:rFonts w:ascii="Calibri" w:eastAsia="Calibri" w:hAnsi="Calibri" w:cs="Times New Roman"/>
      <w:lang w:eastAsia="en-US"/>
    </w:rPr>
  </w:style>
  <w:style w:type="paragraph" w:customStyle="1" w:styleId="68870BA3F20D481AB0B0C7D3F54D1EE91">
    <w:name w:val="68870BA3F20D481AB0B0C7D3F54D1EE91"/>
    <w:rsid w:val="003E321A"/>
    <w:pPr>
      <w:spacing w:after="0" w:line="240" w:lineRule="auto"/>
    </w:pPr>
    <w:rPr>
      <w:rFonts w:ascii="Calibri" w:eastAsia="Calibri" w:hAnsi="Calibri" w:cs="Times New Roman"/>
      <w:lang w:eastAsia="en-US"/>
    </w:rPr>
  </w:style>
  <w:style w:type="paragraph" w:customStyle="1" w:styleId="A05D970605F842BCAA78EE9DF78F1FCD1">
    <w:name w:val="A05D970605F842BCAA78EE9DF78F1FCD1"/>
    <w:rsid w:val="003E321A"/>
    <w:pPr>
      <w:spacing w:after="0" w:line="240" w:lineRule="auto"/>
    </w:pPr>
    <w:rPr>
      <w:rFonts w:ascii="Calibri" w:eastAsia="Calibri" w:hAnsi="Calibri" w:cs="Times New Roman"/>
      <w:lang w:eastAsia="en-US"/>
    </w:rPr>
  </w:style>
  <w:style w:type="paragraph" w:customStyle="1" w:styleId="BC86FF1F7A724CD684D433B5D45C11161">
    <w:name w:val="BC86FF1F7A724CD684D433B5D45C11161"/>
    <w:rsid w:val="003E321A"/>
    <w:pPr>
      <w:spacing w:after="0" w:line="240" w:lineRule="auto"/>
    </w:pPr>
    <w:rPr>
      <w:rFonts w:ascii="Calibri" w:eastAsia="Calibri" w:hAnsi="Calibri" w:cs="Times New Roman"/>
      <w:lang w:eastAsia="en-US"/>
    </w:rPr>
  </w:style>
  <w:style w:type="paragraph" w:customStyle="1" w:styleId="FDFAC109063347CE90CB678634933F8E1">
    <w:name w:val="FDFAC109063347CE90CB678634933F8E1"/>
    <w:rsid w:val="003E321A"/>
    <w:pPr>
      <w:spacing w:after="0" w:line="240" w:lineRule="auto"/>
    </w:pPr>
    <w:rPr>
      <w:rFonts w:ascii="Calibri" w:eastAsia="Calibri" w:hAnsi="Calibri" w:cs="Times New Roman"/>
      <w:lang w:eastAsia="en-US"/>
    </w:rPr>
  </w:style>
  <w:style w:type="paragraph" w:customStyle="1" w:styleId="67F3A16BD7B747E5B706364BDA4B645263">
    <w:name w:val="67F3A16BD7B747E5B706364BDA4B645263"/>
    <w:rsid w:val="003E321A"/>
    <w:pPr>
      <w:spacing w:after="0" w:line="240" w:lineRule="auto"/>
    </w:pPr>
    <w:rPr>
      <w:rFonts w:ascii="Calibri" w:eastAsia="Calibri" w:hAnsi="Calibri" w:cs="Times New Roman"/>
      <w:lang w:eastAsia="en-US"/>
    </w:rPr>
  </w:style>
  <w:style w:type="paragraph" w:customStyle="1" w:styleId="956575DD14CB4514AD9F47C061CF021363">
    <w:name w:val="956575DD14CB4514AD9F47C061CF021363"/>
    <w:rsid w:val="003E321A"/>
    <w:pPr>
      <w:spacing w:after="0" w:line="240" w:lineRule="auto"/>
    </w:pPr>
    <w:rPr>
      <w:rFonts w:ascii="Calibri" w:eastAsia="Calibri" w:hAnsi="Calibri" w:cs="Times New Roman"/>
      <w:lang w:eastAsia="en-US"/>
    </w:rPr>
  </w:style>
  <w:style w:type="paragraph" w:customStyle="1" w:styleId="61DB2C754DBC461F98012CE5220A659160">
    <w:name w:val="61DB2C754DBC461F98012CE5220A659160"/>
    <w:rsid w:val="003E321A"/>
    <w:pPr>
      <w:spacing w:after="0" w:line="240" w:lineRule="auto"/>
    </w:pPr>
    <w:rPr>
      <w:rFonts w:ascii="Calibri" w:eastAsia="Calibri" w:hAnsi="Calibri" w:cs="Times New Roman"/>
      <w:lang w:eastAsia="en-US"/>
    </w:rPr>
  </w:style>
  <w:style w:type="paragraph" w:customStyle="1" w:styleId="A450F7F4F555483AB7EF8CF9CF6A920860">
    <w:name w:val="A450F7F4F555483AB7EF8CF9CF6A920860"/>
    <w:rsid w:val="003E321A"/>
    <w:pPr>
      <w:spacing w:after="0" w:line="240" w:lineRule="auto"/>
    </w:pPr>
    <w:rPr>
      <w:rFonts w:ascii="Calibri" w:eastAsia="Calibri" w:hAnsi="Calibri" w:cs="Times New Roman"/>
      <w:lang w:eastAsia="en-US"/>
    </w:rPr>
  </w:style>
  <w:style w:type="paragraph" w:customStyle="1" w:styleId="B4C9018681894CC58CA7E919A8EA5C7059">
    <w:name w:val="B4C9018681894CC58CA7E919A8EA5C7059"/>
    <w:rsid w:val="003E321A"/>
    <w:pPr>
      <w:spacing w:after="0" w:line="240" w:lineRule="auto"/>
    </w:pPr>
    <w:rPr>
      <w:rFonts w:ascii="Calibri" w:eastAsia="Calibri" w:hAnsi="Calibri" w:cs="Times New Roman"/>
      <w:lang w:eastAsia="en-US"/>
    </w:rPr>
  </w:style>
  <w:style w:type="paragraph" w:customStyle="1" w:styleId="0AB0DE893660479DA3D5791BC059B0DC59">
    <w:name w:val="0AB0DE893660479DA3D5791BC059B0DC59"/>
    <w:rsid w:val="003E321A"/>
    <w:pPr>
      <w:spacing w:after="0" w:line="240" w:lineRule="auto"/>
    </w:pPr>
    <w:rPr>
      <w:rFonts w:ascii="Calibri" w:eastAsia="Calibri" w:hAnsi="Calibri" w:cs="Times New Roman"/>
      <w:lang w:eastAsia="en-US"/>
    </w:rPr>
  </w:style>
  <w:style w:type="paragraph" w:customStyle="1" w:styleId="211BC69CAEA7431C8F70C0A45351C0F859">
    <w:name w:val="211BC69CAEA7431C8F70C0A45351C0F859"/>
    <w:rsid w:val="003E321A"/>
    <w:pPr>
      <w:spacing w:after="0" w:line="240" w:lineRule="auto"/>
    </w:pPr>
    <w:rPr>
      <w:rFonts w:ascii="Calibri" w:eastAsia="Calibri" w:hAnsi="Calibri" w:cs="Times New Roman"/>
      <w:lang w:eastAsia="en-US"/>
    </w:rPr>
  </w:style>
  <w:style w:type="paragraph" w:customStyle="1" w:styleId="49FBF669DC9F47FD8163A594501BF91759">
    <w:name w:val="49FBF669DC9F47FD8163A594501BF91759"/>
    <w:rsid w:val="003E321A"/>
    <w:pPr>
      <w:spacing w:after="0" w:line="240" w:lineRule="auto"/>
    </w:pPr>
    <w:rPr>
      <w:rFonts w:ascii="Calibri" w:eastAsia="Calibri" w:hAnsi="Calibri" w:cs="Times New Roman"/>
      <w:lang w:eastAsia="en-US"/>
    </w:rPr>
  </w:style>
  <w:style w:type="paragraph" w:customStyle="1" w:styleId="0901D2A7782446218396BBCA458A2EF459">
    <w:name w:val="0901D2A7782446218396BBCA458A2EF459"/>
    <w:rsid w:val="003E321A"/>
    <w:pPr>
      <w:spacing w:after="0" w:line="240" w:lineRule="auto"/>
    </w:pPr>
    <w:rPr>
      <w:rFonts w:ascii="Calibri" w:eastAsia="Calibri" w:hAnsi="Calibri" w:cs="Times New Roman"/>
      <w:lang w:eastAsia="en-US"/>
    </w:rPr>
  </w:style>
  <w:style w:type="paragraph" w:customStyle="1" w:styleId="5EA0744671674859B9033EF7581CBA8959">
    <w:name w:val="5EA0744671674859B9033EF7581CBA8959"/>
    <w:rsid w:val="003E321A"/>
    <w:pPr>
      <w:spacing w:after="0" w:line="240" w:lineRule="auto"/>
    </w:pPr>
    <w:rPr>
      <w:rFonts w:ascii="Calibri" w:eastAsia="Calibri" w:hAnsi="Calibri" w:cs="Times New Roman"/>
      <w:lang w:eastAsia="en-US"/>
    </w:rPr>
  </w:style>
  <w:style w:type="paragraph" w:customStyle="1" w:styleId="D0EEF8B262834FCFAA50588E8F5F79A759">
    <w:name w:val="D0EEF8B262834FCFAA50588E8F5F79A759"/>
    <w:rsid w:val="003E321A"/>
    <w:pPr>
      <w:spacing w:after="0" w:line="240" w:lineRule="auto"/>
    </w:pPr>
    <w:rPr>
      <w:rFonts w:ascii="Calibri" w:eastAsia="Calibri" w:hAnsi="Calibri" w:cs="Times New Roman"/>
      <w:lang w:eastAsia="en-US"/>
    </w:rPr>
  </w:style>
  <w:style w:type="paragraph" w:customStyle="1" w:styleId="CF14FE1E0D064F2CAAC7B8E47130E9FB59">
    <w:name w:val="CF14FE1E0D064F2CAAC7B8E47130E9FB59"/>
    <w:rsid w:val="003E321A"/>
    <w:pPr>
      <w:spacing w:after="0" w:line="240" w:lineRule="auto"/>
    </w:pPr>
    <w:rPr>
      <w:rFonts w:ascii="Calibri" w:eastAsia="Calibri" w:hAnsi="Calibri" w:cs="Times New Roman"/>
      <w:lang w:eastAsia="en-US"/>
    </w:rPr>
  </w:style>
  <w:style w:type="paragraph" w:customStyle="1" w:styleId="34B765C593964FC7BD09D0B6823C1AF359">
    <w:name w:val="34B765C593964FC7BD09D0B6823C1AF359"/>
    <w:rsid w:val="003E321A"/>
    <w:pPr>
      <w:spacing w:after="0" w:line="240" w:lineRule="auto"/>
    </w:pPr>
    <w:rPr>
      <w:rFonts w:ascii="Calibri" w:eastAsia="Calibri" w:hAnsi="Calibri" w:cs="Times New Roman"/>
      <w:lang w:eastAsia="en-US"/>
    </w:rPr>
  </w:style>
  <w:style w:type="paragraph" w:customStyle="1" w:styleId="C6CE805B17A344E1BAD589EFB7B4AA6F59">
    <w:name w:val="C6CE805B17A344E1BAD589EFB7B4AA6F59"/>
    <w:rsid w:val="003E321A"/>
    <w:pPr>
      <w:spacing w:after="0" w:line="240" w:lineRule="auto"/>
    </w:pPr>
    <w:rPr>
      <w:rFonts w:ascii="Calibri" w:eastAsia="Calibri" w:hAnsi="Calibri" w:cs="Times New Roman"/>
      <w:lang w:eastAsia="en-US"/>
    </w:rPr>
  </w:style>
  <w:style w:type="paragraph" w:customStyle="1" w:styleId="64D488AD18D64CC080B9D39238F26A8659">
    <w:name w:val="64D488AD18D64CC080B9D39238F26A8659"/>
    <w:rsid w:val="003E321A"/>
    <w:pPr>
      <w:spacing w:after="0" w:line="240" w:lineRule="auto"/>
    </w:pPr>
    <w:rPr>
      <w:rFonts w:ascii="Calibri" w:eastAsia="Calibri" w:hAnsi="Calibri" w:cs="Times New Roman"/>
      <w:lang w:eastAsia="en-US"/>
    </w:rPr>
  </w:style>
  <w:style w:type="paragraph" w:customStyle="1" w:styleId="2882480984374F29932FA33452EB2B5859">
    <w:name w:val="2882480984374F29932FA33452EB2B5859"/>
    <w:rsid w:val="003E321A"/>
    <w:pPr>
      <w:spacing w:after="0" w:line="240" w:lineRule="auto"/>
    </w:pPr>
    <w:rPr>
      <w:rFonts w:ascii="Calibri" w:eastAsia="Calibri" w:hAnsi="Calibri" w:cs="Times New Roman"/>
      <w:lang w:eastAsia="en-US"/>
    </w:rPr>
  </w:style>
  <w:style w:type="paragraph" w:customStyle="1" w:styleId="F1DA359DE86E4419A96A4CA487EF899C59">
    <w:name w:val="F1DA359DE86E4419A96A4CA487EF899C59"/>
    <w:rsid w:val="003E321A"/>
    <w:pPr>
      <w:spacing w:after="0" w:line="240" w:lineRule="auto"/>
    </w:pPr>
    <w:rPr>
      <w:rFonts w:ascii="Calibri" w:eastAsia="Calibri" w:hAnsi="Calibri" w:cs="Times New Roman"/>
      <w:lang w:eastAsia="en-US"/>
    </w:rPr>
  </w:style>
  <w:style w:type="paragraph" w:customStyle="1" w:styleId="80E8881FB7AA420E8219AD6AFA74625F59">
    <w:name w:val="80E8881FB7AA420E8219AD6AFA74625F59"/>
    <w:rsid w:val="003E321A"/>
    <w:pPr>
      <w:spacing w:after="0" w:line="240" w:lineRule="auto"/>
    </w:pPr>
    <w:rPr>
      <w:rFonts w:ascii="Calibri" w:eastAsia="Calibri" w:hAnsi="Calibri" w:cs="Times New Roman"/>
      <w:lang w:eastAsia="en-US"/>
    </w:rPr>
  </w:style>
  <w:style w:type="paragraph" w:customStyle="1" w:styleId="F16F405A86374E5C9F88440BD727045B59">
    <w:name w:val="F16F405A86374E5C9F88440BD727045B59"/>
    <w:rsid w:val="003E321A"/>
    <w:pPr>
      <w:spacing w:after="0" w:line="240" w:lineRule="auto"/>
    </w:pPr>
    <w:rPr>
      <w:rFonts w:ascii="Calibri" w:eastAsia="Calibri" w:hAnsi="Calibri" w:cs="Times New Roman"/>
      <w:lang w:eastAsia="en-US"/>
    </w:rPr>
  </w:style>
  <w:style w:type="paragraph" w:customStyle="1" w:styleId="6B9A046197264554B11FEBF2952DE20D59">
    <w:name w:val="6B9A046197264554B11FEBF2952DE20D59"/>
    <w:rsid w:val="003E321A"/>
    <w:pPr>
      <w:spacing w:after="0" w:line="240" w:lineRule="auto"/>
    </w:pPr>
    <w:rPr>
      <w:rFonts w:ascii="Calibri" w:eastAsia="Calibri" w:hAnsi="Calibri" w:cs="Times New Roman"/>
      <w:lang w:eastAsia="en-US"/>
    </w:rPr>
  </w:style>
  <w:style w:type="paragraph" w:customStyle="1" w:styleId="A0628712D0A742C0BB235DAC7978971A59">
    <w:name w:val="A0628712D0A742C0BB235DAC7978971A59"/>
    <w:rsid w:val="003E321A"/>
    <w:pPr>
      <w:spacing w:after="0" w:line="240" w:lineRule="auto"/>
    </w:pPr>
    <w:rPr>
      <w:rFonts w:ascii="Calibri" w:eastAsia="Calibri" w:hAnsi="Calibri" w:cs="Times New Roman"/>
      <w:lang w:eastAsia="en-US"/>
    </w:rPr>
  </w:style>
  <w:style w:type="paragraph" w:customStyle="1" w:styleId="2144AC6D874F472C9049D31AC382082959">
    <w:name w:val="2144AC6D874F472C9049D31AC382082959"/>
    <w:rsid w:val="003E321A"/>
    <w:pPr>
      <w:spacing w:after="0" w:line="240" w:lineRule="auto"/>
    </w:pPr>
    <w:rPr>
      <w:rFonts w:ascii="Calibri" w:eastAsia="Calibri" w:hAnsi="Calibri" w:cs="Times New Roman"/>
      <w:lang w:eastAsia="en-US"/>
    </w:rPr>
  </w:style>
  <w:style w:type="paragraph" w:customStyle="1" w:styleId="03304CA128C94F14BF7341885CE359AC59">
    <w:name w:val="03304CA128C94F14BF7341885CE359AC59"/>
    <w:rsid w:val="003E321A"/>
    <w:pPr>
      <w:spacing w:after="0" w:line="240" w:lineRule="auto"/>
    </w:pPr>
    <w:rPr>
      <w:rFonts w:ascii="Calibri" w:eastAsia="Calibri" w:hAnsi="Calibri" w:cs="Times New Roman"/>
      <w:lang w:eastAsia="en-US"/>
    </w:rPr>
  </w:style>
  <w:style w:type="paragraph" w:customStyle="1" w:styleId="38F3038DD5AD4B7087543663AEECD2ED47">
    <w:name w:val="38F3038DD5AD4B7087543663AEECD2ED47"/>
    <w:rsid w:val="003E321A"/>
    <w:pPr>
      <w:spacing w:after="0" w:line="240" w:lineRule="auto"/>
    </w:pPr>
    <w:rPr>
      <w:rFonts w:ascii="Calibri" w:eastAsia="Calibri" w:hAnsi="Calibri" w:cs="Times New Roman"/>
      <w:lang w:eastAsia="en-US"/>
    </w:rPr>
  </w:style>
  <w:style w:type="paragraph" w:customStyle="1" w:styleId="DB43A1036C814A7287A78BC88736A1F047">
    <w:name w:val="DB43A1036C814A7287A78BC88736A1F047"/>
    <w:rsid w:val="003E321A"/>
    <w:pPr>
      <w:spacing w:after="0" w:line="240" w:lineRule="auto"/>
    </w:pPr>
    <w:rPr>
      <w:rFonts w:ascii="Calibri" w:eastAsia="Calibri" w:hAnsi="Calibri" w:cs="Times New Roman"/>
      <w:lang w:eastAsia="en-US"/>
    </w:rPr>
  </w:style>
  <w:style w:type="paragraph" w:customStyle="1" w:styleId="240ECF81CC0D404CB0778E10831AAA2747">
    <w:name w:val="240ECF81CC0D404CB0778E10831AAA2747"/>
    <w:rsid w:val="003E321A"/>
    <w:pPr>
      <w:spacing w:after="0" w:line="240" w:lineRule="auto"/>
    </w:pPr>
    <w:rPr>
      <w:rFonts w:ascii="Calibri" w:eastAsia="Calibri" w:hAnsi="Calibri" w:cs="Times New Roman"/>
      <w:lang w:eastAsia="en-US"/>
    </w:rPr>
  </w:style>
  <w:style w:type="paragraph" w:customStyle="1" w:styleId="8AFB440DF91A470FBC731CB43B99368D47">
    <w:name w:val="8AFB440DF91A470FBC731CB43B99368D47"/>
    <w:rsid w:val="003E321A"/>
    <w:pPr>
      <w:spacing w:after="0" w:line="240" w:lineRule="auto"/>
    </w:pPr>
    <w:rPr>
      <w:rFonts w:ascii="Calibri" w:eastAsia="Calibri" w:hAnsi="Calibri" w:cs="Times New Roman"/>
      <w:lang w:eastAsia="en-US"/>
    </w:rPr>
  </w:style>
  <w:style w:type="paragraph" w:customStyle="1" w:styleId="E202D9263A944D0D8BC9F72DB8583E0047">
    <w:name w:val="E202D9263A944D0D8BC9F72DB8583E0047"/>
    <w:rsid w:val="003E321A"/>
    <w:pPr>
      <w:spacing w:after="0" w:line="240" w:lineRule="auto"/>
    </w:pPr>
    <w:rPr>
      <w:rFonts w:ascii="Calibri" w:eastAsia="Calibri" w:hAnsi="Calibri" w:cs="Times New Roman"/>
      <w:lang w:eastAsia="en-US"/>
    </w:rPr>
  </w:style>
  <w:style w:type="paragraph" w:customStyle="1" w:styleId="4DDD0DF516E2483A83D508EE608A42CA47">
    <w:name w:val="4DDD0DF516E2483A83D508EE608A42CA47"/>
    <w:rsid w:val="003E321A"/>
    <w:pPr>
      <w:spacing w:after="0" w:line="240" w:lineRule="auto"/>
    </w:pPr>
    <w:rPr>
      <w:rFonts w:ascii="Calibri" w:eastAsia="Calibri" w:hAnsi="Calibri" w:cs="Times New Roman"/>
      <w:lang w:eastAsia="en-US"/>
    </w:rPr>
  </w:style>
  <w:style w:type="paragraph" w:customStyle="1" w:styleId="A1E97003E43646F795A914703941C3AC47">
    <w:name w:val="A1E97003E43646F795A914703941C3AC47"/>
    <w:rsid w:val="003E321A"/>
    <w:pPr>
      <w:spacing w:after="0" w:line="240" w:lineRule="auto"/>
    </w:pPr>
    <w:rPr>
      <w:rFonts w:ascii="Calibri" w:eastAsia="Calibri" w:hAnsi="Calibri" w:cs="Times New Roman"/>
      <w:lang w:eastAsia="en-US"/>
    </w:rPr>
  </w:style>
  <w:style w:type="paragraph" w:customStyle="1" w:styleId="6761B9ED84834536B94EBF0E34094A0947">
    <w:name w:val="6761B9ED84834536B94EBF0E34094A0947"/>
    <w:rsid w:val="003E321A"/>
    <w:pPr>
      <w:spacing w:after="0" w:line="240" w:lineRule="auto"/>
    </w:pPr>
    <w:rPr>
      <w:rFonts w:ascii="Calibri" w:eastAsia="Calibri" w:hAnsi="Calibri" w:cs="Times New Roman"/>
      <w:lang w:eastAsia="en-US"/>
    </w:rPr>
  </w:style>
  <w:style w:type="paragraph" w:customStyle="1" w:styleId="1C1C103DB5214DFABBBA5CA2F0BCD1E447">
    <w:name w:val="1C1C103DB5214DFABBBA5CA2F0BCD1E447"/>
    <w:rsid w:val="003E321A"/>
    <w:pPr>
      <w:spacing w:after="0" w:line="240" w:lineRule="auto"/>
    </w:pPr>
    <w:rPr>
      <w:rFonts w:ascii="Calibri" w:eastAsia="Calibri" w:hAnsi="Calibri" w:cs="Times New Roman"/>
      <w:lang w:eastAsia="en-US"/>
    </w:rPr>
  </w:style>
  <w:style w:type="paragraph" w:customStyle="1" w:styleId="396B9D7C070D4328AC426700BB96CC3447">
    <w:name w:val="396B9D7C070D4328AC426700BB96CC3447"/>
    <w:rsid w:val="003E321A"/>
    <w:pPr>
      <w:spacing w:after="0" w:line="240" w:lineRule="auto"/>
    </w:pPr>
    <w:rPr>
      <w:rFonts w:ascii="Calibri" w:eastAsia="Calibri" w:hAnsi="Calibri" w:cs="Times New Roman"/>
      <w:lang w:eastAsia="en-US"/>
    </w:rPr>
  </w:style>
  <w:style w:type="paragraph" w:customStyle="1" w:styleId="E10B6F52447641A683B092733AB15C8A47">
    <w:name w:val="E10B6F52447641A683B092733AB15C8A47"/>
    <w:rsid w:val="003E321A"/>
    <w:pPr>
      <w:spacing w:after="0" w:line="240" w:lineRule="auto"/>
    </w:pPr>
    <w:rPr>
      <w:rFonts w:ascii="Calibri" w:eastAsia="Calibri" w:hAnsi="Calibri" w:cs="Times New Roman"/>
      <w:lang w:eastAsia="en-US"/>
    </w:rPr>
  </w:style>
  <w:style w:type="paragraph" w:customStyle="1" w:styleId="02DFC1DF192747109CD75A3D157ADAE547">
    <w:name w:val="02DFC1DF192747109CD75A3D157ADAE547"/>
    <w:rsid w:val="003E321A"/>
    <w:pPr>
      <w:spacing w:after="0" w:line="240" w:lineRule="auto"/>
    </w:pPr>
    <w:rPr>
      <w:rFonts w:ascii="Calibri" w:eastAsia="Calibri" w:hAnsi="Calibri" w:cs="Times New Roman"/>
      <w:lang w:eastAsia="en-US"/>
    </w:rPr>
  </w:style>
  <w:style w:type="paragraph" w:customStyle="1" w:styleId="C1335D7B04924FFE90757B0C1C776E1D47">
    <w:name w:val="C1335D7B04924FFE90757B0C1C776E1D47"/>
    <w:rsid w:val="003E321A"/>
    <w:pPr>
      <w:spacing w:after="0" w:line="240" w:lineRule="auto"/>
    </w:pPr>
    <w:rPr>
      <w:rFonts w:ascii="Calibri" w:eastAsia="Calibri" w:hAnsi="Calibri" w:cs="Times New Roman"/>
      <w:lang w:eastAsia="en-US"/>
    </w:rPr>
  </w:style>
  <w:style w:type="paragraph" w:customStyle="1" w:styleId="A37428167A3C4716A3497AC422CFE95D47">
    <w:name w:val="A37428167A3C4716A3497AC422CFE95D47"/>
    <w:rsid w:val="003E321A"/>
    <w:pPr>
      <w:spacing w:after="0" w:line="240" w:lineRule="auto"/>
    </w:pPr>
    <w:rPr>
      <w:rFonts w:ascii="Calibri" w:eastAsia="Calibri" w:hAnsi="Calibri" w:cs="Times New Roman"/>
      <w:lang w:eastAsia="en-US"/>
    </w:rPr>
  </w:style>
  <w:style w:type="paragraph" w:customStyle="1" w:styleId="BAEB1C5D09424DBDB6CF7A3E22E2D5C347">
    <w:name w:val="BAEB1C5D09424DBDB6CF7A3E22E2D5C347"/>
    <w:rsid w:val="003E321A"/>
    <w:pPr>
      <w:spacing w:after="0" w:line="240" w:lineRule="auto"/>
    </w:pPr>
    <w:rPr>
      <w:rFonts w:ascii="Calibri" w:eastAsia="Calibri" w:hAnsi="Calibri" w:cs="Times New Roman"/>
      <w:lang w:eastAsia="en-US"/>
    </w:rPr>
  </w:style>
  <w:style w:type="paragraph" w:customStyle="1" w:styleId="160F0D01CFD24CFEAD71507D2EEBA73612">
    <w:name w:val="160F0D01CFD24CFEAD71507D2EEBA73612"/>
    <w:rsid w:val="003E321A"/>
    <w:pPr>
      <w:spacing w:after="0" w:line="240" w:lineRule="auto"/>
    </w:pPr>
    <w:rPr>
      <w:rFonts w:ascii="Calibri" w:eastAsia="Calibri" w:hAnsi="Calibri" w:cs="Times New Roman"/>
      <w:lang w:eastAsia="en-US"/>
    </w:rPr>
  </w:style>
  <w:style w:type="paragraph" w:customStyle="1" w:styleId="4AB663FE9B0E4360856BABDC2B2CD5D412">
    <w:name w:val="4AB663FE9B0E4360856BABDC2B2CD5D412"/>
    <w:rsid w:val="003E321A"/>
    <w:pPr>
      <w:spacing w:after="0" w:line="240" w:lineRule="auto"/>
    </w:pPr>
    <w:rPr>
      <w:rFonts w:ascii="Calibri" w:eastAsia="Calibri" w:hAnsi="Calibri" w:cs="Times New Roman"/>
      <w:lang w:eastAsia="en-US"/>
    </w:rPr>
  </w:style>
  <w:style w:type="paragraph" w:customStyle="1" w:styleId="6CD883D8B27241E988ABF049402D564C12">
    <w:name w:val="6CD883D8B27241E988ABF049402D564C12"/>
    <w:rsid w:val="003E321A"/>
    <w:pPr>
      <w:spacing w:after="0" w:line="240" w:lineRule="auto"/>
    </w:pPr>
    <w:rPr>
      <w:rFonts w:ascii="Calibri" w:eastAsia="Calibri" w:hAnsi="Calibri" w:cs="Times New Roman"/>
      <w:lang w:eastAsia="en-US"/>
    </w:rPr>
  </w:style>
  <w:style w:type="paragraph" w:customStyle="1" w:styleId="0E52ED3011BF432692F85B0389126BFC12">
    <w:name w:val="0E52ED3011BF432692F85B0389126BFC12"/>
    <w:rsid w:val="003E321A"/>
    <w:pPr>
      <w:spacing w:after="0" w:line="240" w:lineRule="auto"/>
    </w:pPr>
    <w:rPr>
      <w:rFonts w:ascii="Calibri" w:eastAsia="Calibri" w:hAnsi="Calibri" w:cs="Times New Roman"/>
      <w:lang w:eastAsia="en-US"/>
    </w:rPr>
  </w:style>
  <w:style w:type="paragraph" w:customStyle="1" w:styleId="D30C1D0EED884C188078D9E42C8819B013">
    <w:name w:val="D30C1D0EED884C188078D9E42C8819B013"/>
    <w:rsid w:val="003E321A"/>
    <w:pPr>
      <w:spacing w:after="0" w:line="240" w:lineRule="auto"/>
    </w:pPr>
    <w:rPr>
      <w:rFonts w:ascii="Calibri" w:eastAsia="Calibri" w:hAnsi="Calibri" w:cs="Times New Roman"/>
      <w:lang w:eastAsia="en-US"/>
    </w:rPr>
  </w:style>
  <w:style w:type="paragraph" w:customStyle="1" w:styleId="EB537EA4624D4A62949C92F9597BD49513">
    <w:name w:val="EB537EA4624D4A62949C92F9597BD49513"/>
    <w:rsid w:val="003E321A"/>
    <w:pPr>
      <w:spacing w:after="0" w:line="240" w:lineRule="auto"/>
    </w:pPr>
    <w:rPr>
      <w:rFonts w:ascii="Calibri" w:eastAsia="Calibri" w:hAnsi="Calibri" w:cs="Times New Roman"/>
      <w:lang w:eastAsia="en-US"/>
    </w:rPr>
  </w:style>
  <w:style w:type="paragraph" w:customStyle="1" w:styleId="6C2618BBAD81406785B81F9769E645A812">
    <w:name w:val="6C2618BBAD81406785B81F9769E645A812"/>
    <w:rsid w:val="003E321A"/>
    <w:pPr>
      <w:spacing w:after="0" w:line="240" w:lineRule="auto"/>
    </w:pPr>
    <w:rPr>
      <w:rFonts w:ascii="Calibri" w:eastAsia="Calibri" w:hAnsi="Calibri" w:cs="Times New Roman"/>
      <w:lang w:eastAsia="en-US"/>
    </w:rPr>
  </w:style>
  <w:style w:type="paragraph" w:customStyle="1" w:styleId="A18CF8BF064043DFA89B92CD72439A8313">
    <w:name w:val="A18CF8BF064043DFA89B92CD72439A8313"/>
    <w:rsid w:val="003E321A"/>
    <w:pPr>
      <w:spacing w:after="0" w:line="240" w:lineRule="auto"/>
    </w:pPr>
    <w:rPr>
      <w:rFonts w:ascii="Calibri" w:eastAsia="Calibri" w:hAnsi="Calibri" w:cs="Times New Roman"/>
      <w:lang w:eastAsia="en-US"/>
    </w:rPr>
  </w:style>
  <w:style w:type="paragraph" w:customStyle="1" w:styleId="7CAF3D05FA024BBA871CEB45D9A6E4BD13">
    <w:name w:val="7CAF3D05FA024BBA871CEB45D9A6E4BD13"/>
    <w:rsid w:val="003E321A"/>
    <w:pPr>
      <w:spacing w:after="0" w:line="240" w:lineRule="auto"/>
    </w:pPr>
    <w:rPr>
      <w:rFonts w:ascii="Calibri" w:eastAsia="Calibri" w:hAnsi="Calibri" w:cs="Times New Roman"/>
      <w:lang w:eastAsia="en-US"/>
    </w:rPr>
  </w:style>
  <w:style w:type="paragraph" w:customStyle="1" w:styleId="002826AE67FE43B7A0B3ACE806A16EA513">
    <w:name w:val="002826AE67FE43B7A0B3ACE806A16EA513"/>
    <w:rsid w:val="003E321A"/>
    <w:pPr>
      <w:spacing w:after="0" w:line="240" w:lineRule="auto"/>
    </w:pPr>
    <w:rPr>
      <w:rFonts w:ascii="Calibri" w:eastAsia="Calibri" w:hAnsi="Calibri" w:cs="Times New Roman"/>
      <w:lang w:eastAsia="en-US"/>
    </w:rPr>
  </w:style>
  <w:style w:type="paragraph" w:customStyle="1" w:styleId="FF3D1A7F760846F5B897FC9ECCA8009E13">
    <w:name w:val="FF3D1A7F760846F5B897FC9ECCA8009E13"/>
    <w:rsid w:val="003E321A"/>
    <w:pPr>
      <w:spacing w:after="0" w:line="240" w:lineRule="auto"/>
    </w:pPr>
    <w:rPr>
      <w:rFonts w:ascii="Calibri" w:eastAsia="Calibri" w:hAnsi="Calibri" w:cs="Times New Roman"/>
      <w:lang w:eastAsia="en-US"/>
    </w:rPr>
  </w:style>
  <w:style w:type="paragraph" w:customStyle="1" w:styleId="F9EECF8666764024AE658AC17491A0A813">
    <w:name w:val="F9EECF8666764024AE658AC17491A0A813"/>
    <w:rsid w:val="003E321A"/>
    <w:pPr>
      <w:spacing w:after="0" w:line="240" w:lineRule="auto"/>
    </w:pPr>
    <w:rPr>
      <w:rFonts w:ascii="Calibri" w:eastAsia="Calibri" w:hAnsi="Calibri" w:cs="Times New Roman"/>
      <w:lang w:eastAsia="en-US"/>
    </w:rPr>
  </w:style>
  <w:style w:type="paragraph" w:customStyle="1" w:styleId="28FDA9B9B39A4569B5232FAD0EE3215413">
    <w:name w:val="28FDA9B9B39A4569B5232FAD0EE3215413"/>
    <w:rsid w:val="003E321A"/>
    <w:pPr>
      <w:spacing w:after="0" w:line="240" w:lineRule="auto"/>
    </w:pPr>
    <w:rPr>
      <w:rFonts w:ascii="Calibri" w:eastAsia="Calibri" w:hAnsi="Calibri" w:cs="Times New Roman"/>
      <w:lang w:eastAsia="en-US"/>
    </w:rPr>
  </w:style>
  <w:style w:type="paragraph" w:customStyle="1" w:styleId="EE8F433F39EF477083DB163AD1944A8213">
    <w:name w:val="EE8F433F39EF477083DB163AD1944A8213"/>
    <w:rsid w:val="003E321A"/>
    <w:pPr>
      <w:spacing w:after="0" w:line="240" w:lineRule="auto"/>
    </w:pPr>
    <w:rPr>
      <w:rFonts w:ascii="Calibri" w:eastAsia="Calibri" w:hAnsi="Calibri" w:cs="Times New Roman"/>
      <w:lang w:eastAsia="en-US"/>
    </w:rPr>
  </w:style>
  <w:style w:type="paragraph" w:customStyle="1" w:styleId="D1533F763F1248B78D9D1D0C0551DC5313">
    <w:name w:val="D1533F763F1248B78D9D1D0C0551DC5313"/>
    <w:rsid w:val="003E321A"/>
    <w:pPr>
      <w:spacing w:after="0" w:line="240" w:lineRule="auto"/>
    </w:pPr>
    <w:rPr>
      <w:rFonts w:ascii="Calibri" w:eastAsia="Calibri" w:hAnsi="Calibri" w:cs="Times New Roman"/>
      <w:lang w:eastAsia="en-US"/>
    </w:rPr>
  </w:style>
  <w:style w:type="paragraph" w:customStyle="1" w:styleId="5B18DEBA3B2E4996830B7DA6A274F95513">
    <w:name w:val="5B18DEBA3B2E4996830B7DA6A274F95513"/>
    <w:rsid w:val="003E321A"/>
    <w:pPr>
      <w:spacing w:after="0" w:line="240" w:lineRule="auto"/>
    </w:pPr>
    <w:rPr>
      <w:rFonts w:ascii="Calibri" w:eastAsia="Calibri" w:hAnsi="Calibri" w:cs="Times New Roman"/>
      <w:lang w:eastAsia="en-US"/>
    </w:rPr>
  </w:style>
  <w:style w:type="paragraph" w:customStyle="1" w:styleId="4C9C89BE1ADE4399BCFE41507907E6E613">
    <w:name w:val="4C9C89BE1ADE4399BCFE41507907E6E613"/>
    <w:rsid w:val="003E321A"/>
    <w:pPr>
      <w:spacing w:after="0" w:line="240" w:lineRule="auto"/>
    </w:pPr>
    <w:rPr>
      <w:rFonts w:ascii="Calibri" w:eastAsia="Calibri" w:hAnsi="Calibri" w:cs="Times New Roman"/>
      <w:lang w:eastAsia="en-US"/>
    </w:rPr>
  </w:style>
  <w:style w:type="paragraph" w:customStyle="1" w:styleId="E0BB86BB64DC4A79834B1A5F17DA3E8013">
    <w:name w:val="E0BB86BB64DC4A79834B1A5F17DA3E8013"/>
    <w:rsid w:val="003E321A"/>
    <w:pPr>
      <w:spacing w:after="0" w:line="240" w:lineRule="auto"/>
    </w:pPr>
    <w:rPr>
      <w:rFonts w:ascii="Calibri" w:eastAsia="Calibri" w:hAnsi="Calibri" w:cs="Times New Roman"/>
      <w:lang w:eastAsia="en-US"/>
    </w:rPr>
  </w:style>
  <w:style w:type="paragraph" w:customStyle="1" w:styleId="ECA45322E25B47B29BEBFA0D9EEBEFBA13">
    <w:name w:val="ECA45322E25B47B29BEBFA0D9EEBEFBA13"/>
    <w:rsid w:val="003E321A"/>
    <w:pPr>
      <w:spacing w:after="0" w:line="240" w:lineRule="auto"/>
    </w:pPr>
    <w:rPr>
      <w:rFonts w:ascii="Calibri" w:eastAsia="Calibri" w:hAnsi="Calibri" w:cs="Times New Roman"/>
      <w:lang w:eastAsia="en-US"/>
    </w:rPr>
  </w:style>
  <w:style w:type="paragraph" w:customStyle="1" w:styleId="56B840D6B8FF4D9E8CC426FBFBF7EA9613">
    <w:name w:val="56B840D6B8FF4D9E8CC426FBFBF7EA9613"/>
    <w:rsid w:val="003E321A"/>
    <w:pPr>
      <w:spacing w:after="0" w:line="240" w:lineRule="auto"/>
    </w:pPr>
    <w:rPr>
      <w:rFonts w:ascii="Calibri" w:eastAsia="Calibri" w:hAnsi="Calibri" w:cs="Times New Roman"/>
      <w:lang w:eastAsia="en-US"/>
    </w:rPr>
  </w:style>
  <w:style w:type="paragraph" w:customStyle="1" w:styleId="6DFFA126E40648A588DBCF4D5215448313">
    <w:name w:val="6DFFA126E40648A588DBCF4D5215448313"/>
    <w:rsid w:val="003E321A"/>
    <w:pPr>
      <w:spacing w:after="0" w:line="240" w:lineRule="auto"/>
    </w:pPr>
    <w:rPr>
      <w:rFonts w:ascii="Calibri" w:eastAsia="Calibri" w:hAnsi="Calibri" w:cs="Times New Roman"/>
      <w:lang w:eastAsia="en-US"/>
    </w:rPr>
  </w:style>
  <w:style w:type="paragraph" w:customStyle="1" w:styleId="3F3EBF0B127F4619933361C21BB7C7A313">
    <w:name w:val="3F3EBF0B127F4619933361C21BB7C7A313"/>
    <w:rsid w:val="003E321A"/>
    <w:pPr>
      <w:spacing w:after="0" w:line="240" w:lineRule="auto"/>
    </w:pPr>
    <w:rPr>
      <w:rFonts w:ascii="Calibri" w:eastAsia="Calibri" w:hAnsi="Calibri" w:cs="Times New Roman"/>
      <w:lang w:eastAsia="en-US"/>
    </w:rPr>
  </w:style>
  <w:style w:type="paragraph" w:customStyle="1" w:styleId="50182E6C2CB04656BFCC7318D21DCB2013">
    <w:name w:val="50182E6C2CB04656BFCC7318D21DCB2013"/>
    <w:rsid w:val="003E321A"/>
    <w:pPr>
      <w:spacing w:after="0" w:line="240" w:lineRule="auto"/>
    </w:pPr>
    <w:rPr>
      <w:rFonts w:ascii="Calibri" w:eastAsia="Calibri" w:hAnsi="Calibri" w:cs="Times New Roman"/>
      <w:lang w:eastAsia="en-US"/>
    </w:rPr>
  </w:style>
  <w:style w:type="paragraph" w:customStyle="1" w:styleId="B04759432FE949C1835C908657E0299D13">
    <w:name w:val="B04759432FE949C1835C908657E0299D13"/>
    <w:rsid w:val="003E321A"/>
    <w:pPr>
      <w:spacing w:after="0" w:line="240" w:lineRule="auto"/>
    </w:pPr>
    <w:rPr>
      <w:rFonts w:ascii="Calibri" w:eastAsia="Calibri" w:hAnsi="Calibri" w:cs="Times New Roman"/>
      <w:lang w:eastAsia="en-US"/>
    </w:rPr>
  </w:style>
  <w:style w:type="paragraph" w:customStyle="1" w:styleId="8702546582FA4461ACB69B6C64C84CDA13">
    <w:name w:val="8702546582FA4461ACB69B6C64C84CDA13"/>
    <w:rsid w:val="003E321A"/>
    <w:pPr>
      <w:spacing w:after="0" w:line="240" w:lineRule="auto"/>
    </w:pPr>
    <w:rPr>
      <w:rFonts w:ascii="Calibri" w:eastAsia="Calibri" w:hAnsi="Calibri" w:cs="Times New Roman"/>
      <w:lang w:eastAsia="en-US"/>
    </w:rPr>
  </w:style>
  <w:style w:type="paragraph" w:customStyle="1" w:styleId="6B2A51CE4455470B96B7CA9DBFC0F4F713">
    <w:name w:val="6B2A51CE4455470B96B7CA9DBFC0F4F713"/>
    <w:rsid w:val="003E321A"/>
    <w:pPr>
      <w:spacing w:after="0" w:line="240" w:lineRule="auto"/>
    </w:pPr>
    <w:rPr>
      <w:rFonts w:ascii="Calibri" w:eastAsia="Calibri" w:hAnsi="Calibri" w:cs="Times New Roman"/>
      <w:lang w:eastAsia="en-US"/>
    </w:rPr>
  </w:style>
  <w:style w:type="paragraph" w:customStyle="1" w:styleId="1442C4BAC46744078BA5F3EA1803BAAE13">
    <w:name w:val="1442C4BAC46744078BA5F3EA1803BAAE13"/>
    <w:rsid w:val="003E321A"/>
    <w:pPr>
      <w:spacing w:after="0" w:line="240" w:lineRule="auto"/>
    </w:pPr>
    <w:rPr>
      <w:rFonts w:ascii="Calibri" w:eastAsia="Calibri" w:hAnsi="Calibri" w:cs="Times New Roman"/>
      <w:lang w:eastAsia="en-US"/>
    </w:rPr>
  </w:style>
  <w:style w:type="paragraph" w:customStyle="1" w:styleId="FDCEB635C6D64EA1904EF96083015B1913">
    <w:name w:val="FDCEB635C6D64EA1904EF96083015B1913"/>
    <w:rsid w:val="003E321A"/>
    <w:pPr>
      <w:spacing w:after="0" w:line="240" w:lineRule="auto"/>
    </w:pPr>
    <w:rPr>
      <w:rFonts w:ascii="Calibri" w:eastAsia="Calibri" w:hAnsi="Calibri" w:cs="Times New Roman"/>
      <w:lang w:eastAsia="en-US"/>
    </w:rPr>
  </w:style>
  <w:style w:type="paragraph" w:customStyle="1" w:styleId="18350D6621B340FD869B6D8EAFD18C5613">
    <w:name w:val="18350D6621B340FD869B6D8EAFD18C5613"/>
    <w:rsid w:val="003E321A"/>
    <w:pPr>
      <w:spacing w:after="0" w:line="240" w:lineRule="auto"/>
    </w:pPr>
    <w:rPr>
      <w:rFonts w:ascii="Calibri" w:eastAsia="Calibri" w:hAnsi="Calibri" w:cs="Times New Roman"/>
      <w:lang w:eastAsia="en-US"/>
    </w:rPr>
  </w:style>
  <w:style w:type="paragraph" w:customStyle="1" w:styleId="B368F659AB5548BEA4872DC4E982C5DB13">
    <w:name w:val="B368F659AB5548BEA4872DC4E982C5DB13"/>
    <w:rsid w:val="003E321A"/>
    <w:pPr>
      <w:spacing w:after="0" w:line="240" w:lineRule="auto"/>
    </w:pPr>
    <w:rPr>
      <w:rFonts w:ascii="Calibri" w:eastAsia="Calibri" w:hAnsi="Calibri" w:cs="Times New Roman"/>
      <w:lang w:eastAsia="en-US"/>
    </w:rPr>
  </w:style>
  <w:style w:type="paragraph" w:customStyle="1" w:styleId="C425911EDA31466DBC4711E29417098613">
    <w:name w:val="C425911EDA31466DBC4711E29417098613"/>
    <w:rsid w:val="003E321A"/>
    <w:pPr>
      <w:spacing w:after="0" w:line="240" w:lineRule="auto"/>
    </w:pPr>
    <w:rPr>
      <w:rFonts w:ascii="Calibri" w:eastAsia="Calibri" w:hAnsi="Calibri" w:cs="Times New Roman"/>
      <w:lang w:eastAsia="en-US"/>
    </w:rPr>
  </w:style>
  <w:style w:type="paragraph" w:customStyle="1" w:styleId="1E3B4B1E1966432A94A2967DF5A6756113">
    <w:name w:val="1E3B4B1E1966432A94A2967DF5A6756113"/>
    <w:rsid w:val="003E321A"/>
    <w:pPr>
      <w:spacing w:after="0" w:line="240" w:lineRule="auto"/>
    </w:pPr>
    <w:rPr>
      <w:rFonts w:ascii="Calibri" w:eastAsia="Calibri" w:hAnsi="Calibri" w:cs="Times New Roman"/>
      <w:lang w:eastAsia="en-US"/>
    </w:rPr>
  </w:style>
  <w:style w:type="paragraph" w:customStyle="1" w:styleId="770E96B8932C4B8B9C1001C9D131C47E13">
    <w:name w:val="770E96B8932C4B8B9C1001C9D131C47E13"/>
    <w:rsid w:val="003E321A"/>
    <w:pPr>
      <w:spacing w:after="0" w:line="240" w:lineRule="auto"/>
    </w:pPr>
    <w:rPr>
      <w:rFonts w:ascii="Calibri" w:eastAsia="Calibri" w:hAnsi="Calibri" w:cs="Times New Roman"/>
      <w:lang w:eastAsia="en-US"/>
    </w:rPr>
  </w:style>
  <w:style w:type="paragraph" w:customStyle="1" w:styleId="C27BB3AB0B92436A8C8D4DA97853CEE513">
    <w:name w:val="C27BB3AB0B92436A8C8D4DA97853CEE513"/>
    <w:rsid w:val="003E321A"/>
    <w:pPr>
      <w:spacing w:after="0" w:line="240" w:lineRule="auto"/>
    </w:pPr>
    <w:rPr>
      <w:rFonts w:ascii="Calibri" w:eastAsia="Calibri" w:hAnsi="Calibri" w:cs="Times New Roman"/>
      <w:lang w:eastAsia="en-US"/>
    </w:rPr>
  </w:style>
  <w:style w:type="paragraph" w:customStyle="1" w:styleId="97945D0686B341D893D65212EC8D7A2D13">
    <w:name w:val="97945D0686B341D893D65212EC8D7A2D13"/>
    <w:rsid w:val="003E321A"/>
    <w:pPr>
      <w:spacing w:after="0" w:line="240" w:lineRule="auto"/>
    </w:pPr>
    <w:rPr>
      <w:rFonts w:ascii="Calibri" w:eastAsia="Calibri" w:hAnsi="Calibri" w:cs="Times New Roman"/>
      <w:lang w:eastAsia="en-US"/>
    </w:rPr>
  </w:style>
  <w:style w:type="paragraph" w:customStyle="1" w:styleId="8BDE0A6C53C84FBBA80DEA51DBF8676D13">
    <w:name w:val="8BDE0A6C53C84FBBA80DEA51DBF8676D13"/>
    <w:rsid w:val="003E321A"/>
    <w:pPr>
      <w:spacing w:after="0" w:line="240" w:lineRule="auto"/>
    </w:pPr>
    <w:rPr>
      <w:rFonts w:ascii="Calibri" w:eastAsia="Calibri" w:hAnsi="Calibri" w:cs="Times New Roman"/>
      <w:lang w:eastAsia="en-US"/>
    </w:rPr>
  </w:style>
  <w:style w:type="paragraph" w:customStyle="1" w:styleId="D7D778F49596453CA28C7895EAE0C9A513">
    <w:name w:val="D7D778F49596453CA28C7895EAE0C9A513"/>
    <w:rsid w:val="003E321A"/>
    <w:pPr>
      <w:spacing w:after="0" w:line="240" w:lineRule="auto"/>
    </w:pPr>
    <w:rPr>
      <w:rFonts w:ascii="Calibri" w:eastAsia="Calibri" w:hAnsi="Calibri" w:cs="Times New Roman"/>
      <w:lang w:eastAsia="en-US"/>
    </w:rPr>
  </w:style>
  <w:style w:type="paragraph" w:customStyle="1" w:styleId="57C72D08923945B2B95A8A25586C5E1313">
    <w:name w:val="57C72D08923945B2B95A8A25586C5E1313"/>
    <w:rsid w:val="003E321A"/>
    <w:pPr>
      <w:spacing w:after="0" w:line="240" w:lineRule="auto"/>
    </w:pPr>
    <w:rPr>
      <w:rFonts w:ascii="Calibri" w:eastAsia="Calibri" w:hAnsi="Calibri" w:cs="Times New Roman"/>
      <w:lang w:eastAsia="en-US"/>
    </w:rPr>
  </w:style>
  <w:style w:type="paragraph" w:customStyle="1" w:styleId="D3DAB37EF2FA46DE9D17E3AEDB74920013">
    <w:name w:val="D3DAB37EF2FA46DE9D17E3AEDB74920013"/>
    <w:rsid w:val="003E321A"/>
    <w:pPr>
      <w:spacing w:after="0" w:line="240" w:lineRule="auto"/>
    </w:pPr>
    <w:rPr>
      <w:rFonts w:ascii="Calibri" w:eastAsia="Calibri" w:hAnsi="Calibri" w:cs="Times New Roman"/>
      <w:lang w:eastAsia="en-US"/>
    </w:rPr>
  </w:style>
  <w:style w:type="paragraph" w:customStyle="1" w:styleId="1BEF84E1B81F476C92B02CC561EB363C13">
    <w:name w:val="1BEF84E1B81F476C92B02CC561EB363C13"/>
    <w:rsid w:val="003E321A"/>
    <w:pPr>
      <w:spacing w:after="0" w:line="240" w:lineRule="auto"/>
    </w:pPr>
    <w:rPr>
      <w:rFonts w:ascii="Calibri" w:eastAsia="Calibri" w:hAnsi="Calibri" w:cs="Times New Roman"/>
      <w:lang w:eastAsia="en-US"/>
    </w:rPr>
  </w:style>
  <w:style w:type="paragraph" w:customStyle="1" w:styleId="8015F863B3A9430ABC68E86736EA608B11">
    <w:name w:val="8015F863B3A9430ABC68E86736EA608B11"/>
    <w:rsid w:val="003E321A"/>
    <w:pPr>
      <w:spacing w:after="0" w:line="240" w:lineRule="auto"/>
    </w:pPr>
    <w:rPr>
      <w:rFonts w:ascii="Calibri" w:eastAsia="Calibri" w:hAnsi="Calibri" w:cs="Times New Roman"/>
      <w:lang w:eastAsia="en-US"/>
    </w:rPr>
  </w:style>
  <w:style w:type="paragraph" w:customStyle="1" w:styleId="D0BC468FA4E74768991B27927C8D42B911">
    <w:name w:val="D0BC468FA4E74768991B27927C8D42B911"/>
    <w:rsid w:val="003E321A"/>
    <w:pPr>
      <w:spacing w:after="0" w:line="240" w:lineRule="auto"/>
    </w:pPr>
    <w:rPr>
      <w:rFonts w:ascii="Calibri" w:eastAsia="Calibri" w:hAnsi="Calibri" w:cs="Times New Roman"/>
      <w:lang w:eastAsia="en-US"/>
    </w:rPr>
  </w:style>
  <w:style w:type="paragraph" w:customStyle="1" w:styleId="A2A5C4B751584286AE1CE6CA98FF8BE910">
    <w:name w:val="A2A5C4B751584286AE1CE6CA98FF8BE910"/>
    <w:rsid w:val="003E321A"/>
    <w:pPr>
      <w:spacing w:after="0" w:line="240" w:lineRule="auto"/>
    </w:pPr>
    <w:rPr>
      <w:rFonts w:ascii="Calibri" w:eastAsia="Calibri" w:hAnsi="Calibri" w:cs="Times New Roman"/>
      <w:lang w:eastAsia="en-US"/>
    </w:rPr>
  </w:style>
  <w:style w:type="paragraph" w:customStyle="1" w:styleId="D3ABBFB9DA484E99ACDCCE37253BB5AF10">
    <w:name w:val="D3ABBFB9DA484E99ACDCCE37253BB5AF10"/>
    <w:rsid w:val="003E321A"/>
    <w:pPr>
      <w:spacing w:after="0" w:line="240" w:lineRule="auto"/>
    </w:pPr>
    <w:rPr>
      <w:rFonts w:ascii="Calibri" w:eastAsia="Calibri" w:hAnsi="Calibri" w:cs="Times New Roman"/>
      <w:lang w:eastAsia="en-US"/>
    </w:rPr>
  </w:style>
  <w:style w:type="paragraph" w:customStyle="1" w:styleId="581EC302DA0D41AC95C7BD5CE55730D110">
    <w:name w:val="581EC302DA0D41AC95C7BD5CE55730D110"/>
    <w:rsid w:val="003E321A"/>
    <w:pPr>
      <w:spacing w:after="0" w:line="240" w:lineRule="auto"/>
    </w:pPr>
    <w:rPr>
      <w:rFonts w:ascii="Calibri" w:eastAsia="Calibri" w:hAnsi="Calibri" w:cs="Times New Roman"/>
      <w:lang w:eastAsia="en-US"/>
    </w:rPr>
  </w:style>
  <w:style w:type="paragraph" w:customStyle="1" w:styleId="401158FA19A644CFA24FB637DA60537310">
    <w:name w:val="401158FA19A644CFA24FB637DA60537310"/>
    <w:rsid w:val="003E321A"/>
    <w:pPr>
      <w:spacing w:after="0" w:line="240" w:lineRule="auto"/>
    </w:pPr>
    <w:rPr>
      <w:rFonts w:ascii="Calibri" w:eastAsia="Calibri" w:hAnsi="Calibri" w:cs="Times New Roman"/>
      <w:lang w:eastAsia="en-US"/>
    </w:rPr>
  </w:style>
  <w:style w:type="paragraph" w:customStyle="1" w:styleId="237B01246761471893989CC4B6CB7E8210">
    <w:name w:val="237B01246761471893989CC4B6CB7E8210"/>
    <w:rsid w:val="003E321A"/>
    <w:pPr>
      <w:spacing w:after="0" w:line="240" w:lineRule="auto"/>
    </w:pPr>
    <w:rPr>
      <w:rFonts w:ascii="Calibri" w:eastAsia="Calibri" w:hAnsi="Calibri" w:cs="Times New Roman"/>
      <w:lang w:eastAsia="en-US"/>
    </w:rPr>
  </w:style>
  <w:style w:type="paragraph" w:customStyle="1" w:styleId="20217386BAF84AD686395CAEDE3CBA8A10">
    <w:name w:val="20217386BAF84AD686395CAEDE3CBA8A10"/>
    <w:rsid w:val="003E321A"/>
    <w:pPr>
      <w:spacing w:after="0" w:line="240" w:lineRule="auto"/>
    </w:pPr>
    <w:rPr>
      <w:rFonts w:ascii="Calibri" w:eastAsia="Calibri" w:hAnsi="Calibri" w:cs="Times New Roman"/>
      <w:lang w:eastAsia="en-US"/>
    </w:rPr>
  </w:style>
  <w:style w:type="paragraph" w:customStyle="1" w:styleId="5124387DC3A1414298891E2D66B614CF10">
    <w:name w:val="5124387DC3A1414298891E2D66B614CF10"/>
    <w:rsid w:val="003E321A"/>
    <w:pPr>
      <w:spacing w:after="0" w:line="240" w:lineRule="auto"/>
    </w:pPr>
    <w:rPr>
      <w:rFonts w:ascii="Calibri" w:eastAsia="Calibri" w:hAnsi="Calibri" w:cs="Times New Roman"/>
      <w:lang w:eastAsia="en-US"/>
    </w:rPr>
  </w:style>
  <w:style w:type="paragraph" w:customStyle="1" w:styleId="A04472DA29B846A29A1C98BCE29B86F110">
    <w:name w:val="A04472DA29B846A29A1C98BCE29B86F110"/>
    <w:rsid w:val="003E321A"/>
    <w:pPr>
      <w:spacing w:after="0" w:line="240" w:lineRule="auto"/>
    </w:pPr>
    <w:rPr>
      <w:rFonts w:ascii="Calibri" w:eastAsia="Calibri" w:hAnsi="Calibri" w:cs="Times New Roman"/>
      <w:lang w:eastAsia="en-US"/>
    </w:rPr>
  </w:style>
  <w:style w:type="paragraph" w:customStyle="1" w:styleId="74A768614D894BABB0A8A8CEA810076210">
    <w:name w:val="74A768614D894BABB0A8A8CEA810076210"/>
    <w:rsid w:val="003E321A"/>
    <w:pPr>
      <w:spacing w:after="0" w:line="240" w:lineRule="auto"/>
    </w:pPr>
    <w:rPr>
      <w:rFonts w:ascii="Calibri" w:eastAsia="Calibri" w:hAnsi="Calibri" w:cs="Times New Roman"/>
      <w:lang w:eastAsia="en-US"/>
    </w:rPr>
  </w:style>
  <w:style w:type="paragraph" w:customStyle="1" w:styleId="09C23B60F3134A72A23B34459DC0541510">
    <w:name w:val="09C23B60F3134A72A23B34459DC0541510"/>
    <w:rsid w:val="003E321A"/>
    <w:pPr>
      <w:spacing w:after="0" w:line="240" w:lineRule="auto"/>
    </w:pPr>
    <w:rPr>
      <w:rFonts w:ascii="Calibri" w:eastAsia="Calibri" w:hAnsi="Calibri" w:cs="Times New Roman"/>
      <w:lang w:eastAsia="en-US"/>
    </w:rPr>
  </w:style>
  <w:style w:type="paragraph" w:customStyle="1" w:styleId="7D1032072F6C4CCF88BD3CF7F6EA5F876">
    <w:name w:val="7D1032072F6C4CCF88BD3CF7F6EA5F876"/>
    <w:rsid w:val="003E321A"/>
    <w:pPr>
      <w:spacing w:after="0" w:line="240" w:lineRule="auto"/>
    </w:pPr>
    <w:rPr>
      <w:rFonts w:ascii="Calibri" w:eastAsia="Calibri" w:hAnsi="Calibri" w:cs="Times New Roman"/>
      <w:lang w:eastAsia="en-US"/>
    </w:rPr>
  </w:style>
  <w:style w:type="paragraph" w:customStyle="1" w:styleId="55E0FEC54E8E4B3EA8D5AD93D4AB381A7">
    <w:name w:val="55E0FEC54E8E4B3EA8D5AD93D4AB381A7"/>
    <w:rsid w:val="003E321A"/>
    <w:pPr>
      <w:spacing w:after="0" w:line="240" w:lineRule="auto"/>
    </w:pPr>
    <w:rPr>
      <w:rFonts w:ascii="Calibri" w:eastAsia="Calibri" w:hAnsi="Calibri" w:cs="Times New Roman"/>
      <w:lang w:eastAsia="en-US"/>
    </w:rPr>
  </w:style>
  <w:style w:type="paragraph" w:customStyle="1" w:styleId="A177F99AB87A492099C72A8B9B4BF3417">
    <w:name w:val="A177F99AB87A492099C72A8B9B4BF3417"/>
    <w:rsid w:val="003E321A"/>
    <w:pPr>
      <w:spacing w:after="0" w:line="240" w:lineRule="auto"/>
    </w:pPr>
    <w:rPr>
      <w:rFonts w:ascii="Calibri" w:eastAsia="Calibri" w:hAnsi="Calibri" w:cs="Times New Roman"/>
      <w:lang w:eastAsia="en-US"/>
    </w:rPr>
  </w:style>
  <w:style w:type="paragraph" w:customStyle="1" w:styleId="E5F9A193E8254DE18049BBEC744D58747">
    <w:name w:val="E5F9A193E8254DE18049BBEC744D58747"/>
    <w:rsid w:val="003E321A"/>
    <w:pPr>
      <w:spacing w:after="0" w:line="240" w:lineRule="auto"/>
    </w:pPr>
    <w:rPr>
      <w:rFonts w:ascii="Calibri" w:eastAsia="Calibri" w:hAnsi="Calibri" w:cs="Times New Roman"/>
      <w:lang w:eastAsia="en-US"/>
    </w:rPr>
  </w:style>
  <w:style w:type="paragraph" w:customStyle="1" w:styleId="A3BF8AFAAD444041939DF35FC6F51AB57">
    <w:name w:val="A3BF8AFAAD444041939DF35FC6F51AB57"/>
    <w:rsid w:val="003E321A"/>
    <w:pPr>
      <w:spacing w:after="0" w:line="240" w:lineRule="auto"/>
    </w:pPr>
    <w:rPr>
      <w:rFonts w:ascii="Calibri" w:eastAsia="Calibri" w:hAnsi="Calibri" w:cs="Times New Roman"/>
      <w:lang w:eastAsia="en-US"/>
    </w:rPr>
  </w:style>
  <w:style w:type="paragraph" w:customStyle="1" w:styleId="197E483756DC4B419326AC66D06B0DC77">
    <w:name w:val="197E483756DC4B419326AC66D06B0DC77"/>
    <w:rsid w:val="003E321A"/>
    <w:pPr>
      <w:spacing w:after="0" w:line="240" w:lineRule="auto"/>
    </w:pPr>
    <w:rPr>
      <w:rFonts w:ascii="Calibri" w:eastAsia="Calibri" w:hAnsi="Calibri" w:cs="Times New Roman"/>
      <w:lang w:eastAsia="en-US"/>
    </w:rPr>
  </w:style>
  <w:style w:type="paragraph" w:customStyle="1" w:styleId="5DB8DCEB34954366A511F0922115FDFB6">
    <w:name w:val="5DB8DCEB34954366A511F0922115FDFB6"/>
    <w:rsid w:val="003E321A"/>
    <w:pPr>
      <w:spacing w:after="0" w:line="240" w:lineRule="auto"/>
    </w:pPr>
    <w:rPr>
      <w:rFonts w:ascii="Calibri" w:eastAsia="Calibri" w:hAnsi="Calibri" w:cs="Times New Roman"/>
      <w:lang w:eastAsia="en-US"/>
    </w:rPr>
  </w:style>
  <w:style w:type="paragraph" w:customStyle="1" w:styleId="C561D00A14264B1E96AF99AD7ED85A277">
    <w:name w:val="C561D00A14264B1E96AF99AD7ED85A277"/>
    <w:rsid w:val="003E321A"/>
    <w:pPr>
      <w:spacing w:after="0" w:line="240" w:lineRule="auto"/>
    </w:pPr>
    <w:rPr>
      <w:rFonts w:ascii="Calibri" w:eastAsia="Calibri" w:hAnsi="Calibri" w:cs="Times New Roman"/>
      <w:lang w:eastAsia="en-US"/>
    </w:rPr>
  </w:style>
  <w:style w:type="paragraph" w:customStyle="1" w:styleId="A94650BFA3FE4BBFAA59D92F52DFC1847">
    <w:name w:val="A94650BFA3FE4BBFAA59D92F52DFC1847"/>
    <w:rsid w:val="003E321A"/>
    <w:pPr>
      <w:spacing w:after="0" w:line="240" w:lineRule="auto"/>
    </w:pPr>
    <w:rPr>
      <w:rFonts w:ascii="Calibri" w:eastAsia="Calibri" w:hAnsi="Calibri" w:cs="Times New Roman"/>
      <w:lang w:eastAsia="en-US"/>
    </w:rPr>
  </w:style>
  <w:style w:type="paragraph" w:customStyle="1" w:styleId="10C5A8F3C7174ED4AFCD4076DE6F3FCF7">
    <w:name w:val="10C5A8F3C7174ED4AFCD4076DE6F3FCF7"/>
    <w:rsid w:val="003E321A"/>
    <w:pPr>
      <w:spacing w:after="0" w:line="240" w:lineRule="auto"/>
    </w:pPr>
    <w:rPr>
      <w:rFonts w:ascii="Calibri" w:eastAsia="Calibri" w:hAnsi="Calibri" w:cs="Times New Roman"/>
      <w:lang w:eastAsia="en-US"/>
    </w:rPr>
  </w:style>
  <w:style w:type="paragraph" w:customStyle="1" w:styleId="F8C5848CFFCB4B21B6938336444220C77">
    <w:name w:val="F8C5848CFFCB4B21B6938336444220C77"/>
    <w:rsid w:val="003E321A"/>
    <w:pPr>
      <w:spacing w:after="0" w:line="240" w:lineRule="auto"/>
    </w:pPr>
    <w:rPr>
      <w:rFonts w:ascii="Calibri" w:eastAsia="Calibri" w:hAnsi="Calibri" w:cs="Times New Roman"/>
      <w:lang w:eastAsia="en-US"/>
    </w:rPr>
  </w:style>
  <w:style w:type="paragraph" w:customStyle="1" w:styleId="9A6A28C54EDE4F50A119B961E319B4F36">
    <w:name w:val="9A6A28C54EDE4F50A119B961E319B4F36"/>
    <w:rsid w:val="003E321A"/>
    <w:pPr>
      <w:spacing w:after="0" w:line="240" w:lineRule="auto"/>
    </w:pPr>
    <w:rPr>
      <w:rFonts w:ascii="Calibri" w:eastAsia="Calibri" w:hAnsi="Calibri" w:cs="Times New Roman"/>
      <w:lang w:eastAsia="en-US"/>
    </w:rPr>
  </w:style>
  <w:style w:type="paragraph" w:customStyle="1" w:styleId="2101C32B3D4242CD85141AB6D29DF77B7">
    <w:name w:val="2101C32B3D4242CD85141AB6D29DF77B7"/>
    <w:rsid w:val="003E321A"/>
    <w:pPr>
      <w:spacing w:after="0" w:line="240" w:lineRule="auto"/>
    </w:pPr>
    <w:rPr>
      <w:rFonts w:ascii="Calibri" w:eastAsia="Calibri" w:hAnsi="Calibri" w:cs="Times New Roman"/>
      <w:lang w:eastAsia="en-US"/>
    </w:rPr>
  </w:style>
  <w:style w:type="paragraph" w:customStyle="1" w:styleId="0D048F630BB64D53BF6D4277700AF1B47">
    <w:name w:val="0D048F630BB64D53BF6D4277700AF1B47"/>
    <w:rsid w:val="003E321A"/>
    <w:pPr>
      <w:spacing w:after="0" w:line="240" w:lineRule="auto"/>
    </w:pPr>
    <w:rPr>
      <w:rFonts w:ascii="Calibri" w:eastAsia="Calibri" w:hAnsi="Calibri" w:cs="Times New Roman"/>
      <w:lang w:eastAsia="en-US"/>
    </w:rPr>
  </w:style>
  <w:style w:type="paragraph" w:customStyle="1" w:styleId="CBBC8219C67B40289F9DB85F49A2A21A7">
    <w:name w:val="CBBC8219C67B40289F9DB85F49A2A21A7"/>
    <w:rsid w:val="003E321A"/>
    <w:pPr>
      <w:spacing w:after="0" w:line="240" w:lineRule="auto"/>
    </w:pPr>
    <w:rPr>
      <w:rFonts w:ascii="Calibri" w:eastAsia="Calibri" w:hAnsi="Calibri" w:cs="Times New Roman"/>
      <w:lang w:eastAsia="en-US"/>
    </w:rPr>
  </w:style>
  <w:style w:type="paragraph" w:customStyle="1" w:styleId="6D45BECEAAD942D58CF94A2FC0BBA0B36">
    <w:name w:val="6D45BECEAAD942D58CF94A2FC0BBA0B36"/>
    <w:rsid w:val="003E321A"/>
    <w:pPr>
      <w:spacing w:after="0" w:line="240" w:lineRule="auto"/>
    </w:pPr>
    <w:rPr>
      <w:rFonts w:ascii="Calibri" w:eastAsia="Calibri" w:hAnsi="Calibri" w:cs="Times New Roman"/>
      <w:lang w:eastAsia="en-US"/>
    </w:rPr>
  </w:style>
  <w:style w:type="paragraph" w:customStyle="1" w:styleId="C53862357B6540369402A040398E95E47">
    <w:name w:val="C53862357B6540369402A040398E95E47"/>
    <w:rsid w:val="003E321A"/>
    <w:pPr>
      <w:spacing w:after="0" w:line="240" w:lineRule="auto"/>
    </w:pPr>
    <w:rPr>
      <w:rFonts w:ascii="Calibri" w:eastAsia="Calibri" w:hAnsi="Calibri" w:cs="Times New Roman"/>
      <w:lang w:eastAsia="en-US"/>
    </w:rPr>
  </w:style>
  <w:style w:type="paragraph" w:customStyle="1" w:styleId="E6D4991405E6492786793AAA70C9EB777">
    <w:name w:val="E6D4991405E6492786793AAA70C9EB777"/>
    <w:rsid w:val="003E321A"/>
    <w:pPr>
      <w:spacing w:after="0" w:line="240" w:lineRule="auto"/>
    </w:pPr>
    <w:rPr>
      <w:rFonts w:ascii="Calibri" w:eastAsia="Calibri" w:hAnsi="Calibri" w:cs="Times New Roman"/>
      <w:lang w:eastAsia="en-US"/>
    </w:rPr>
  </w:style>
  <w:style w:type="paragraph" w:customStyle="1" w:styleId="931E691AD4FB4D18B695EC76653157147">
    <w:name w:val="931E691AD4FB4D18B695EC76653157147"/>
    <w:rsid w:val="003E321A"/>
    <w:pPr>
      <w:spacing w:after="0" w:line="240" w:lineRule="auto"/>
    </w:pPr>
    <w:rPr>
      <w:rFonts w:ascii="Calibri" w:eastAsia="Calibri" w:hAnsi="Calibri" w:cs="Times New Roman"/>
      <w:lang w:eastAsia="en-US"/>
    </w:rPr>
  </w:style>
  <w:style w:type="paragraph" w:customStyle="1" w:styleId="9A2237C3D50C428D86341AF1FDAFB2E16">
    <w:name w:val="9A2237C3D50C428D86341AF1FDAFB2E16"/>
    <w:rsid w:val="003E321A"/>
    <w:pPr>
      <w:spacing w:after="0" w:line="240" w:lineRule="auto"/>
    </w:pPr>
    <w:rPr>
      <w:rFonts w:ascii="Calibri" w:eastAsia="Calibri" w:hAnsi="Calibri" w:cs="Times New Roman"/>
      <w:lang w:eastAsia="en-US"/>
    </w:rPr>
  </w:style>
  <w:style w:type="paragraph" w:customStyle="1" w:styleId="5E5682D6181B46FDA103AD6419E354BC7">
    <w:name w:val="5E5682D6181B46FDA103AD6419E354BC7"/>
    <w:rsid w:val="003E321A"/>
    <w:pPr>
      <w:spacing w:after="0" w:line="240" w:lineRule="auto"/>
    </w:pPr>
    <w:rPr>
      <w:rFonts w:ascii="Calibri" w:eastAsia="Calibri" w:hAnsi="Calibri" w:cs="Times New Roman"/>
      <w:lang w:eastAsia="en-US"/>
    </w:rPr>
  </w:style>
  <w:style w:type="paragraph" w:customStyle="1" w:styleId="1864E027570D48A38F61F7CCA9AA26337">
    <w:name w:val="1864E027570D48A38F61F7CCA9AA26337"/>
    <w:rsid w:val="003E321A"/>
    <w:pPr>
      <w:spacing w:after="0" w:line="240" w:lineRule="auto"/>
    </w:pPr>
    <w:rPr>
      <w:rFonts w:ascii="Calibri" w:eastAsia="Calibri" w:hAnsi="Calibri" w:cs="Times New Roman"/>
      <w:lang w:eastAsia="en-US"/>
    </w:rPr>
  </w:style>
  <w:style w:type="paragraph" w:customStyle="1" w:styleId="1939BE46BF6D43EC8F47C0A0F514AE657">
    <w:name w:val="1939BE46BF6D43EC8F47C0A0F514AE657"/>
    <w:rsid w:val="003E321A"/>
    <w:pPr>
      <w:spacing w:after="0" w:line="240" w:lineRule="auto"/>
    </w:pPr>
    <w:rPr>
      <w:rFonts w:ascii="Calibri" w:eastAsia="Calibri" w:hAnsi="Calibri" w:cs="Times New Roman"/>
      <w:lang w:eastAsia="en-US"/>
    </w:rPr>
  </w:style>
  <w:style w:type="paragraph" w:customStyle="1" w:styleId="C797C32730FA4D26955CD0967F89B3266">
    <w:name w:val="C797C32730FA4D26955CD0967F89B3266"/>
    <w:rsid w:val="003E321A"/>
    <w:pPr>
      <w:spacing w:after="0" w:line="240" w:lineRule="auto"/>
    </w:pPr>
    <w:rPr>
      <w:rFonts w:ascii="Calibri" w:eastAsia="Calibri" w:hAnsi="Calibri" w:cs="Times New Roman"/>
      <w:lang w:eastAsia="en-US"/>
    </w:rPr>
  </w:style>
  <w:style w:type="paragraph" w:customStyle="1" w:styleId="EF81BF9015154886BB05521093905E267">
    <w:name w:val="EF81BF9015154886BB05521093905E267"/>
    <w:rsid w:val="003E321A"/>
    <w:pPr>
      <w:spacing w:after="0" w:line="240" w:lineRule="auto"/>
    </w:pPr>
    <w:rPr>
      <w:rFonts w:ascii="Calibri" w:eastAsia="Calibri" w:hAnsi="Calibri" w:cs="Times New Roman"/>
      <w:lang w:eastAsia="en-US"/>
    </w:rPr>
  </w:style>
  <w:style w:type="paragraph" w:customStyle="1" w:styleId="1743EE15930345EE9C822A2BC45D04B97">
    <w:name w:val="1743EE15930345EE9C822A2BC45D04B97"/>
    <w:rsid w:val="003E321A"/>
    <w:pPr>
      <w:spacing w:after="0" w:line="240" w:lineRule="auto"/>
    </w:pPr>
    <w:rPr>
      <w:rFonts w:ascii="Calibri" w:eastAsia="Calibri" w:hAnsi="Calibri" w:cs="Times New Roman"/>
      <w:lang w:eastAsia="en-US"/>
    </w:rPr>
  </w:style>
  <w:style w:type="paragraph" w:customStyle="1" w:styleId="CB2DAA99675F46778656C69FD062E9BD7">
    <w:name w:val="CB2DAA99675F46778656C69FD062E9BD7"/>
    <w:rsid w:val="003E321A"/>
    <w:pPr>
      <w:spacing w:after="0" w:line="240" w:lineRule="auto"/>
    </w:pPr>
    <w:rPr>
      <w:rFonts w:ascii="Calibri" w:eastAsia="Calibri" w:hAnsi="Calibri" w:cs="Times New Roman"/>
      <w:lang w:eastAsia="en-US"/>
    </w:rPr>
  </w:style>
  <w:style w:type="paragraph" w:customStyle="1" w:styleId="51CE3CEA47CE4192882EEECE9D0A5F7E6">
    <w:name w:val="51CE3CEA47CE4192882EEECE9D0A5F7E6"/>
    <w:rsid w:val="003E321A"/>
    <w:pPr>
      <w:spacing w:after="0" w:line="240" w:lineRule="auto"/>
    </w:pPr>
    <w:rPr>
      <w:rFonts w:ascii="Calibri" w:eastAsia="Calibri" w:hAnsi="Calibri" w:cs="Times New Roman"/>
      <w:lang w:eastAsia="en-US"/>
    </w:rPr>
  </w:style>
  <w:style w:type="paragraph" w:customStyle="1" w:styleId="1DCCDAB89B77461EB2884FB73B2AC3D07">
    <w:name w:val="1DCCDAB89B77461EB2884FB73B2AC3D07"/>
    <w:rsid w:val="003E321A"/>
    <w:pPr>
      <w:spacing w:after="0" w:line="240" w:lineRule="auto"/>
    </w:pPr>
    <w:rPr>
      <w:rFonts w:ascii="Calibri" w:eastAsia="Calibri" w:hAnsi="Calibri" w:cs="Times New Roman"/>
      <w:lang w:eastAsia="en-US"/>
    </w:rPr>
  </w:style>
  <w:style w:type="paragraph" w:customStyle="1" w:styleId="AA6546820C4043DC977ABFE78210B77C7">
    <w:name w:val="AA6546820C4043DC977ABFE78210B77C7"/>
    <w:rsid w:val="003E321A"/>
    <w:pPr>
      <w:spacing w:after="0" w:line="240" w:lineRule="auto"/>
    </w:pPr>
    <w:rPr>
      <w:rFonts w:ascii="Calibri" w:eastAsia="Calibri" w:hAnsi="Calibri" w:cs="Times New Roman"/>
      <w:lang w:eastAsia="en-US"/>
    </w:rPr>
  </w:style>
  <w:style w:type="paragraph" w:customStyle="1" w:styleId="68971631CF044BDFA768F88AF1B3EC397">
    <w:name w:val="68971631CF044BDFA768F88AF1B3EC397"/>
    <w:rsid w:val="003E321A"/>
    <w:pPr>
      <w:spacing w:after="0" w:line="240" w:lineRule="auto"/>
    </w:pPr>
    <w:rPr>
      <w:rFonts w:ascii="Calibri" w:eastAsia="Calibri" w:hAnsi="Calibri" w:cs="Times New Roman"/>
      <w:lang w:eastAsia="en-US"/>
    </w:rPr>
  </w:style>
  <w:style w:type="paragraph" w:customStyle="1" w:styleId="9E88EE4931824357A4E71011B2D248277">
    <w:name w:val="9E88EE4931824357A4E71011B2D248277"/>
    <w:rsid w:val="003E321A"/>
    <w:pPr>
      <w:spacing w:after="0" w:line="240" w:lineRule="auto"/>
    </w:pPr>
    <w:rPr>
      <w:rFonts w:ascii="Calibri" w:eastAsia="Calibri" w:hAnsi="Calibri" w:cs="Times New Roman"/>
      <w:lang w:eastAsia="en-US"/>
    </w:rPr>
  </w:style>
  <w:style w:type="paragraph" w:customStyle="1" w:styleId="0079F7A69C5049D598394173FDEAFF1A7">
    <w:name w:val="0079F7A69C5049D598394173FDEAFF1A7"/>
    <w:rsid w:val="003E321A"/>
    <w:pPr>
      <w:spacing w:after="0" w:line="240" w:lineRule="auto"/>
    </w:pPr>
    <w:rPr>
      <w:rFonts w:ascii="Calibri" w:eastAsia="Calibri" w:hAnsi="Calibri" w:cs="Times New Roman"/>
      <w:lang w:eastAsia="en-US"/>
    </w:rPr>
  </w:style>
  <w:style w:type="paragraph" w:customStyle="1" w:styleId="A9BF67C9570B41D2B1F2F3B8494F3B167">
    <w:name w:val="A9BF67C9570B41D2B1F2F3B8494F3B167"/>
    <w:rsid w:val="003E321A"/>
    <w:pPr>
      <w:spacing w:after="0" w:line="240" w:lineRule="auto"/>
    </w:pPr>
    <w:rPr>
      <w:rFonts w:ascii="Calibri" w:eastAsia="Calibri" w:hAnsi="Calibri" w:cs="Times New Roman"/>
      <w:lang w:eastAsia="en-US"/>
    </w:rPr>
  </w:style>
  <w:style w:type="paragraph" w:customStyle="1" w:styleId="17EDC0582C354273ACF45C0ED97C881F7">
    <w:name w:val="17EDC0582C354273ACF45C0ED97C881F7"/>
    <w:rsid w:val="003E321A"/>
    <w:pPr>
      <w:spacing w:after="0" w:line="240" w:lineRule="auto"/>
    </w:pPr>
    <w:rPr>
      <w:rFonts w:ascii="Calibri" w:eastAsia="Calibri" w:hAnsi="Calibri" w:cs="Times New Roman"/>
      <w:lang w:eastAsia="en-US"/>
    </w:rPr>
  </w:style>
  <w:style w:type="paragraph" w:customStyle="1" w:styleId="42E80EA089B345068209CF33E0A90B217">
    <w:name w:val="42E80EA089B345068209CF33E0A90B217"/>
    <w:rsid w:val="003E321A"/>
    <w:pPr>
      <w:spacing w:after="0" w:line="240" w:lineRule="auto"/>
    </w:pPr>
    <w:rPr>
      <w:rFonts w:ascii="Calibri" w:eastAsia="Calibri" w:hAnsi="Calibri" w:cs="Times New Roman"/>
      <w:lang w:eastAsia="en-US"/>
    </w:rPr>
  </w:style>
  <w:style w:type="paragraph" w:customStyle="1" w:styleId="1776BC16B884446A8D0943655E23F30C7">
    <w:name w:val="1776BC16B884446A8D0943655E23F30C7"/>
    <w:rsid w:val="003E321A"/>
    <w:pPr>
      <w:spacing w:after="0" w:line="240" w:lineRule="auto"/>
    </w:pPr>
    <w:rPr>
      <w:rFonts w:ascii="Calibri" w:eastAsia="Calibri" w:hAnsi="Calibri" w:cs="Times New Roman"/>
      <w:lang w:eastAsia="en-US"/>
    </w:rPr>
  </w:style>
  <w:style w:type="paragraph" w:customStyle="1" w:styleId="7F32F128FE29475C928A91E0CC5426727">
    <w:name w:val="7F32F128FE29475C928A91E0CC5426727"/>
    <w:rsid w:val="003E321A"/>
    <w:pPr>
      <w:spacing w:after="0" w:line="240" w:lineRule="auto"/>
    </w:pPr>
    <w:rPr>
      <w:rFonts w:ascii="Calibri" w:eastAsia="Calibri" w:hAnsi="Calibri" w:cs="Times New Roman"/>
      <w:lang w:eastAsia="en-US"/>
    </w:rPr>
  </w:style>
  <w:style w:type="paragraph" w:customStyle="1" w:styleId="131B6810BEA94BD890DB5A7F533B99BF7">
    <w:name w:val="131B6810BEA94BD890DB5A7F533B99BF7"/>
    <w:rsid w:val="003E321A"/>
    <w:pPr>
      <w:spacing w:after="0" w:line="240" w:lineRule="auto"/>
    </w:pPr>
    <w:rPr>
      <w:rFonts w:ascii="Calibri" w:eastAsia="Calibri" w:hAnsi="Calibri" w:cs="Times New Roman"/>
      <w:lang w:eastAsia="en-US"/>
    </w:rPr>
  </w:style>
  <w:style w:type="paragraph" w:customStyle="1" w:styleId="60F3BFC744C94CEDACD6D73D6D6723897">
    <w:name w:val="60F3BFC744C94CEDACD6D73D6D6723897"/>
    <w:rsid w:val="003E321A"/>
    <w:pPr>
      <w:spacing w:after="0" w:line="240" w:lineRule="auto"/>
    </w:pPr>
    <w:rPr>
      <w:rFonts w:ascii="Calibri" w:eastAsia="Calibri" w:hAnsi="Calibri" w:cs="Times New Roman"/>
      <w:lang w:eastAsia="en-US"/>
    </w:rPr>
  </w:style>
  <w:style w:type="paragraph" w:customStyle="1" w:styleId="F27B7E18757B42DFB6ABE0CD6C8D5A9F5">
    <w:name w:val="F27B7E18757B42DFB6ABE0CD6C8D5A9F5"/>
    <w:rsid w:val="003E321A"/>
    <w:pPr>
      <w:spacing w:after="0" w:line="240" w:lineRule="auto"/>
    </w:pPr>
    <w:rPr>
      <w:rFonts w:ascii="Calibri" w:eastAsia="Calibri" w:hAnsi="Calibri" w:cs="Times New Roman"/>
      <w:lang w:eastAsia="en-US"/>
    </w:rPr>
  </w:style>
  <w:style w:type="paragraph" w:customStyle="1" w:styleId="5483A7373FBC44878527FE71CDDD3F925">
    <w:name w:val="5483A7373FBC44878527FE71CDDD3F925"/>
    <w:rsid w:val="003E321A"/>
    <w:pPr>
      <w:spacing w:after="0" w:line="240" w:lineRule="auto"/>
    </w:pPr>
    <w:rPr>
      <w:rFonts w:ascii="Calibri" w:eastAsia="Calibri" w:hAnsi="Calibri" w:cs="Times New Roman"/>
      <w:lang w:eastAsia="en-US"/>
    </w:rPr>
  </w:style>
  <w:style w:type="paragraph" w:customStyle="1" w:styleId="16C687F00D2A4CA180FB3F4C984E1B9A5">
    <w:name w:val="16C687F00D2A4CA180FB3F4C984E1B9A5"/>
    <w:rsid w:val="003E321A"/>
    <w:pPr>
      <w:spacing w:after="0" w:line="240" w:lineRule="auto"/>
    </w:pPr>
    <w:rPr>
      <w:rFonts w:ascii="Calibri" w:eastAsia="Calibri" w:hAnsi="Calibri" w:cs="Times New Roman"/>
      <w:lang w:eastAsia="en-US"/>
    </w:rPr>
  </w:style>
  <w:style w:type="paragraph" w:customStyle="1" w:styleId="037C300986C348099CB4BB1282576A7C5">
    <w:name w:val="037C300986C348099CB4BB1282576A7C5"/>
    <w:rsid w:val="003E321A"/>
    <w:pPr>
      <w:spacing w:after="0" w:line="240" w:lineRule="auto"/>
    </w:pPr>
    <w:rPr>
      <w:rFonts w:ascii="Calibri" w:eastAsia="Calibri" w:hAnsi="Calibri" w:cs="Times New Roman"/>
      <w:lang w:eastAsia="en-US"/>
    </w:rPr>
  </w:style>
  <w:style w:type="paragraph" w:customStyle="1" w:styleId="FDEF43B4FA7746A990EF47CC1A4B0EDC5">
    <w:name w:val="FDEF43B4FA7746A990EF47CC1A4B0EDC5"/>
    <w:rsid w:val="003E321A"/>
    <w:pPr>
      <w:spacing w:after="0" w:line="240" w:lineRule="auto"/>
    </w:pPr>
    <w:rPr>
      <w:rFonts w:ascii="Calibri" w:eastAsia="Calibri" w:hAnsi="Calibri" w:cs="Times New Roman"/>
      <w:lang w:eastAsia="en-US"/>
    </w:rPr>
  </w:style>
  <w:style w:type="paragraph" w:customStyle="1" w:styleId="D55587F69D884FE596A653B27FC5F5735">
    <w:name w:val="D55587F69D884FE596A653B27FC5F5735"/>
    <w:rsid w:val="003E321A"/>
    <w:pPr>
      <w:spacing w:after="0" w:line="240" w:lineRule="auto"/>
    </w:pPr>
    <w:rPr>
      <w:rFonts w:ascii="Calibri" w:eastAsia="Calibri" w:hAnsi="Calibri" w:cs="Times New Roman"/>
      <w:lang w:eastAsia="en-US"/>
    </w:rPr>
  </w:style>
  <w:style w:type="paragraph" w:customStyle="1" w:styleId="FCAC383907B7442CB7E830B9133163D06">
    <w:name w:val="FCAC383907B7442CB7E830B9133163D06"/>
    <w:rsid w:val="003E321A"/>
    <w:pPr>
      <w:spacing w:after="0" w:line="240" w:lineRule="auto"/>
    </w:pPr>
    <w:rPr>
      <w:rFonts w:ascii="Calibri" w:eastAsia="Calibri" w:hAnsi="Calibri" w:cs="Times New Roman"/>
      <w:lang w:eastAsia="en-US"/>
    </w:rPr>
  </w:style>
  <w:style w:type="paragraph" w:customStyle="1" w:styleId="08AF457A7DCF43C98734B37BD516C59E6">
    <w:name w:val="08AF457A7DCF43C98734B37BD516C59E6"/>
    <w:rsid w:val="003E321A"/>
    <w:pPr>
      <w:spacing w:after="0" w:line="240" w:lineRule="auto"/>
    </w:pPr>
    <w:rPr>
      <w:rFonts w:ascii="Calibri" w:eastAsia="Calibri" w:hAnsi="Calibri" w:cs="Times New Roman"/>
      <w:lang w:eastAsia="en-US"/>
    </w:rPr>
  </w:style>
  <w:style w:type="paragraph" w:customStyle="1" w:styleId="5F758D5E29614B7492BC5D6FFB8002D86">
    <w:name w:val="5F758D5E29614B7492BC5D6FFB8002D86"/>
    <w:rsid w:val="003E321A"/>
    <w:pPr>
      <w:spacing w:after="0" w:line="240" w:lineRule="auto"/>
    </w:pPr>
    <w:rPr>
      <w:rFonts w:ascii="Calibri" w:eastAsia="Calibri" w:hAnsi="Calibri" w:cs="Times New Roman"/>
      <w:lang w:eastAsia="en-US"/>
    </w:rPr>
  </w:style>
  <w:style w:type="paragraph" w:customStyle="1" w:styleId="CD7373851F374F0FB8B2A0A14611E8C65">
    <w:name w:val="CD7373851F374F0FB8B2A0A14611E8C65"/>
    <w:rsid w:val="003E321A"/>
    <w:pPr>
      <w:spacing w:after="0" w:line="240" w:lineRule="auto"/>
    </w:pPr>
    <w:rPr>
      <w:rFonts w:ascii="Calibri" w:eastAsia="Calibri" w:hAnsi="Calibri" w:cs="Times New Roman"/>
      <w:lang w:eastAsia="en-US"/>
    </w:rPr>
  </w:style>
  <w:style w:type="paragraph" w:customStyle="1" w:styleId="2C70C36A68FE4A7BABC2C408D6F198A45">
    <w:name w:val="2C70C36A68FE4A7BABC2C408D6F198A45"/>
    <w:rsid w:val="003E321A"/>
    <w:pPr>
      <w:spacing w:after="0" w:line="240" w:lineRule="auto"/>
    </w:pPr>
    <w:rPr>
      <w:rFonts w:ascii="Calibri" w:eastAsia="Calibri" w:hAnsi="Calibri" w:cs="Times New Roman"/>
      <w:lang w:eastAsia="en-US"/>
    </w:rPr>
  </w:style>
  <w:style w:type="paragraph" w:customStyle="1" w:styleId="8A916AA50B8D43168EFE52AE15B48C705">
    <w:name w:val="8A916AA50B8D43168EFE52AE15B48C705"/>
    <w:rsid w:val="003E321A"/>
    <w:pPr>
      <w:spacing w:after="0" w:line="240" w:lineRule="auto"/>
    </w:pPr>
    <w:rPr>
      <w:rFonts w:ascii="Calibri" w:eastAsia="Calibri" w:hAnsi="Calibri" w:cs="Times New Roman"/>
      <w:lang w:eastAsia="en-US"/>
    </w:rPr>
  </w:style>
  <w:style w:type="paragraph" w:customStyle="1" w:styleId="B5BEE351E53E408D8B0C27CBF40D2FFA4">
    <w:name w:val="B5BEE351E53E408D8B0C27CBF40D2FFA4"/>
    <w:rsid w:val="003E321A"/>
    <w:pPr>
      <w:spacing w:after="0" w:line="240" w:lineRule="auto"/>
    </w:pPr>
    <w:rPr>
      <w:rFonts w:ascii="Calibri" w:eastAsia="Calibri" w:hAnsi="Calibri" w:cs="Times New Roman"/>
      <w:lang w:eastAsia="en-US"/>
    </w:rPr>
  </w:style>
  <w:style w:type="paragraph" w:customStyle="1" w:styleId="227A2E0DDA8943C4B5D86BB75CC654A43">
    <w:name w:val="227A2E0DDA8943C4B5D86BB75CC654A43"/>
    <w:rsid w:val="003E321A"/>
    <w:pPr>
      <w:spacing w:after="0" w:line="240" w:lineRule="auto"/>
    </w:pPr>
    <w:rPr>
      <w:rFonts w:ascii="Calibri" w:eastAsia="Calibri" w:hAnsi="Calibri" w:cs="Times New Roman"/>
      <w:lang w:eastAsia="en-US"/>
    </w:rPr>
  </w:style>
  <w:style w:type="paragraph" w:customStyle="1" w:styleId="D360C607942844DB940D9722E19451093">
    <w:name w:val="D360C607942844DB940D9722E19451093"/>
    <w:rsid w:val="003E321A"/>
    <w:pPr>
      <w:spacing w:after="0" w:line="240" w:lineRule="auto"/>
    </w:pPr>
    <w:rPr>
      <w:rFonts w:ascii="Calibri" w:eastAsia="Calibri" w:hAnsi="Calibri" w:cs="Times New Roman"/>
      <w:lang w:eastAsia="en-US"/>
    </w:rPr>
  </w:style>
  <w:style w:type="paragraph" w:customStyle="1" w:styleId="1CAFF9729E5946C1902801D4148A86B13">
    <w:name w:val="1CAFF9729E5946C1902801D4148A86B13"/>
    <w:rsid w:val="003E321A"/>
    <w:pPr>
      <w:spacing w:after="0" w:line="240" w:lineRule="auto"/>
    </w:pPr>
    <w:rPr>
      <w:rFonts w:ascii="Calibri" w:eastAsia="Calibri" w:hAnsi="Calibri" w:cs="Times New Roman"/>
      <w:lang w:eastAsia="en-US"/>
    </w:rPr>
  </w:style>
  <w:style w:type="paragraph" w:customStyle="1" w:styleId="920D842E8A61407CB2FD3DED7A141C0B3">
    <w:name w:val="920D842E8A61407CB2FD3DED7A141C0B3"/>
    <w:rsid w:val="003E321A"/>
    <w:pPr>
      <w:spacing w:after="0" w:line="240" w:lineRule="auto"/>
    </w:pPr>
    <w:rPr>
      <w:rFonts w:ascii="Calibri" w:eastAsia="Calibri" w:hAnsi="Calibri" w:cs="Times New Roman"/>
      <w:lang w:eastAsia="en-US"/>
    </w:rPr>
  </w:style>
  <w:style w:type="paragraph" w:customStyle="1" w:styleId="0CE9AFF2A8414F069D66BD5977DB73893">
    <w:name w:val="0CE9AFF2A8414F069D66BD5977DB73893"/>
    <w:rsid w:val="003E321A"/>
    <w:pPr>
      <w:spacing w:after="0" w:line="240" w:lineRule="auto"/>
    </w:pPr>
    <w:rPr>
      <w:rFonts w:ascii="Calibri" w:eastAsia="Calibri" w:hAnsi="Calibri" w:cs="Times New Roman"/>
      <w:lang w:eastAsia="en-US"/>
    </w:rPr>
  </w:style>
  <w:style w:type="paragraph" w:customStyle="1" w:styleId="771D569CFD234E5296C34D082DB8F8893">
    <w:name w:val="771D569CFD234E5296C34D082DB8F8893"/>
    <w:rsid w:val="003E321A"/>
    <w:pPr>
      <w:spacing w:after="0" w:line="240" w:lineRule="auto"/>
    </w:pPr>
    <w:rPr>
      <w:rFonts w:ascii="Calibri" w:eastAsia="Calibri" w:hAnsi="Calibri" w:cs="Times New Roman"/>
      <w:lang w:eastAsia="en-US"/>
    </w:rPr>
  </w:style>
  <w:style w:type="paragraph" w:customStyle="1" w:styleId="0F7E0CBB02104D0786170F87F0133DDB3">
    <w:name w:val="0F7E0CBB02104D0786170F87F0133DDB3"/>
    <w:rsid w:val="003E321A"/>
    <w:pPr>
      <w:spacing w:after="0" w:line="240" w:lineRule="auto"/>
    </w:pPr>
    <w:rPr>
      <w:rFonts w:ascii="Calibri" w:eastAsia="Calibri" w:hAnsi="Calibri" w:cs="Times New Roman"/>
      <w:lang w:eastAsia="en-US"/>
    </w:rPr>
  </w:style>
  <w:style w:type="paragraph" w:customStyle="1" w:styleId="EB5DA2BD0EE74C47A7535A78A966D1173">
    <w:name w:val="EB5DA2BD0EE74C47A7535A78A966D1173"/>
    <w:rsid w:val="003E321A"/>
    <w:pPr>
      <w:spacing w:after="0" w:line="240" w:lineRule="auto"/>
    </w:pPr>
    <w:rPr>
      <w:rFonts w:ascii="Calibri" w:eastAsia="Calibri" w:hAnsi="Calibri" w:cs="Times New Roman"/>
      <w:lang w:eastAsia="en-US"/>
    </w:rPr>
  </w:style>
  <w:style w:type="paragraph" w:customStyle="1" w:styleId="14DAC77604324346959D5FBF7B49CEF73">
    <w:name w:val="14DAC77604324346959D5FBF7B49CEF73"/>
    <w:rsid w:val="003E321A"/>
    <w:pPr>
      <w:spacing w:after="0" w:line="240" w:lineRule="auto"/>
    </w:pPr>
    <w:rPr>
      <w:rFonts w:ascii="Calibri" w:eastAsia="Calibri" w:hAnsi="Calibri" w:cs="Times New Roman"/>
      <w:lang w:eastAsia="en-US"/>
    </w:rPr>
  </w:style>
  <w:style w:type="paragraph" w:customStyle="1" w:styleId="CAD76B819B9F423E80BF550323F324264">
    <w:name w:val="CAD76B819B9F423E80BF550323F324264"/>
    <w:rsid w:val="003E321A"/>
    <w:pPr>
      <w:spacing w:after="0" w:line="240" w:lineRule="auto"/>
    </w:pPr>
    <w:rPr>
      <w:rFonts w:ascii="Calibri" w:eastAsia="Calibri" w:hAnsi="Calibri" w:cs="Times New Roman"/>
      <w:lang w:eastAsia="en-US"/>
    </w:rPr>
  </w:style>
  <w:style w:type="paragraph" w:customStyle="1" w:styleId="26D56586F9FC40918A9EA61BD9E27DA54">
    <w:name w:val="26D56586F9FC40918A9EA61BD9E27DA54"/>
    <w:rsid w:val="003E321A"/>
    <w:pPr>
      <w:spacing w:after="0" w:line="240" w:lineRule="auto"/>
    </w:pPr>
    <w:rPr>
      <w:rFonts w:ascii="Calibri" w:eastAsia="Calibri" w:hAnsi="Calibri" w:cs="Times New Roman"/>
      <w:lang w:eastAsia="en-US"/>
    </w:rPr>
  </w:style>
  <w:style w:type="paragraph" w:customStyle="1" w:styleId="C04AC2D59E844DF989C696E4F2CFD60C3">
    <w:name w:val="C04AC2D59E844DF989C696E4F2CFD60C3"/>
    <w:rsid w:val="003E321A"/>
    <w:pPr>
      <w:spacing w:after="0" w:line="240" w:lineRule="auto"/>
    </w:pPr>
    <w:rPr>
      <w:rFonts w:ascii="Calibri" w:eastAsia="Calibri" w:hAnsi="Calibri" w:cs="Times New Roman"/>
      <w:lang w:eastAsia="en-US"/>
    </w:rPr>
  </w:style>
  <w:style w:type="paragraph" w:customStyle="1" w:styleId="68870BA3F20D481AB0B0C7D3F54D1EE92">
    <w:name w:val="68870BA3F20D481AB0B0C7D3F54D1EE92"/>
    <w:rsid w:val="003E321A"/>
    <w:pPr>
      <w:spacing w:after="0" w:line="240" w:lineRule="auto"/>
    </w:pPr>
    <w:rPr>
      <w:rFonts w:ascii="Calibri" w:eastAsia="Calibri" w:hAnsi="Calibri" w:cs="Times New Roman"/>
      <w:lang w:eastAsia="en-US"/>
    </w:rPr>
  </w:style>
  <w:style w:type="paragraph" w:customStyle="1" w:styleId="A05D970605F842BCAA78EE9DF78F1FCD2">
    <w:name w:val="A05D970605F842BCAA78EE9DF78F1FCD2"/>
    <w:rsid w:val="003E321A"/>
    <w:pPr>
      <w:spacing w:after="0" w:line="240" w:lineRule="auto"/>
    </w:pPr>
    <w:rPr>
      <w:rFonts w:ascii="Calibri" w:eastAsia="Calibri" w:hAnsi="Calibri" w:cs="Times New Roman"/>
      <w:lang w:eastAsia="en-US"/>
    </w:rPr>
  </w:style>
  <w:style w:type="paragraph" w:customStyle="1" w:styleId="BC86FF1F7A724CD684D433B5D45C11162">
    <w:name w:val="BC86FF1F7A724CD684D433B5D45C11162"/>
    <w:rsid w:val="003E321A"/>
    <w:pPr>
      <w:spacing w:after="0" w:line="240" w:lineRule="auto"/>
    </w:pPr>
    <w:rPr>
      <w:rFonts w:ascii="Calibri" w:eastAsia="Calibri" w:hAnsi="Calibri" w:cs="Times New Roman"/>
      <w:lang w:eastAsia="en-US"/>
    </w:rPr>
  </w:style>
  <w:style w:type="paragraph" w:customStyle="1" w:styleId="FDFAC109063347CE90CB678634933F8E2">
    <w:name w:val="FDFAC109063347CE90CB678634933F8E2"/>
    <w:rsid w:val="003E321A"/>
    <w:pPr>
      <w:spacing w:after="0" w:line="240" w:lineRule="auto"/>
    </w:pPr>
    <w:rPr>
      <w:rFonts w:ascii="Calibri" w:eastAsia="Calibri" w:hAnsi="Calibri" w:cs="Times New Roman"/>
      <w:lang w:eastAsia="en-US"/>
    </w:rPr>
  </w:style>
  <w:style w:type="paragraph" w:customStyle="1" w:styleId="68F159E315C14FB086BF7719F847CE8A">
    <w:name w:val="68F159E315C14FB086BF7719F847CE8A"/>
    <w:rsid w:val="003E321A"/>
    <w:pPr>
      <w:spacing w:after="0" w:line="240" w:lineRule="auto"/>
    </w:pPr>
    <w:rPr>
      <w:rFonts w:ascii="Calibri" w:eastAsia="Calibri" w:hAnsi="Calibri" w:cs="Times New Roman"/>
      <w:lang w:eastAsia="en-US"/>
    </w:rPr>
  </w:style>
  <w:style w:type="paragraph" w:customStyle="1" w:styleId="67F3A16BD7B747E5B706364BDA4B645264">
    <w:name w:val="67F3A16BD7B747E5B706364BDA4B645264"/>
    <w:rsid w:val="003E321A"/>
    <w:pPr>
      <w:spacing w:after="0" w:line="240" w:lineRule="auto"/>
    </w:pPr>
    <w:rPr>
      <w:rFonts w:ascii="Calibri" w:eastAsia="Calibri" w:hAnsi="Calibri" w:cs="Times New Roman"/>
      <w:lang w:eastAsia="en-US"/>
    </w:rPr>
  </w:style>
  <w:style w:type="paragraph" w:customStyle="1" w:styleId="956575DD14CB4514AD9F47C061CF021364">
    <w:name w:val="956575DD14CB4514AD9F47C061CF021364"/>
    <w:rsid w:val="003E321A"/>
    <w:pPr>
      <w:spacing w:after="0" w:line="240" w:lineRule="auto"/>
    </w:pPr>
    <w:rPr>
      <w:rFonts w:ascii="Calibri" w:eastAsia="Calibri" w:hAnsi="Calibri" w:cs="Times New Roman"/>
      <w:lang w:eastAsia="en-US"/>
    </w:rPr>
  </w:style>
  <w:style w:type="paragraph" w:customStyle="1" w:styleId="61DB2C754DBC461F98012CE5220A659161">
    <w:name w:val="61DB2C754DBC461F98012CE5220A659161"/>
    <w:rsid w:val="003E321A"/>
    <w:pPr>
      <w:spacing w:after="0" w:line="240" w:lineRule="auto"/>
    </w:pPr>
    <w:rPr>
      <w:rFonts w:ascii="Calibri" w:eastAsia="Calibri" w:hAnsi="Calibri" w:cs="Times New Roman"/>
      <w:lang w:eastAsia="en-US"/>
    </w:rPr>
  </w:style>
  <w:style w:type="paragraph" w:customStyle="1" w:styleId="A450F7F4F555483AB7EF8CF9CF6A920861">
    <w:name w:val="A450F7F4F555483AB7EF8CF9CF6A920861"/>
    <w:rsid w:val="003E321A"/>
    <w:pPr>
      <w:spacing w:after="0" w:line="240" w:lineRule="auto"/>
    </w:pPr>
    <w:rPr>
      <w:rFonts w:ascii="Calibri" w:eastAsia="Calibri" w:hAnsi="Calibri" w:cs="Times New Roman"/>
      <w:lang w:eastAsia="en-US"/>
    </w:rPr>
  </w:style>
  <w:style w:type="paragraph" w:customStyle="1" w:styleId="B4C9018681894CC58CA7E919A8EA5C7060">
    <w:name w:val="B4C9018681894CC58CA7E919A8EA5C7060"/>
    <w:rsid w:val="003E321A"/>
    <w:pPr>
      <w:spacing w:after="0" w:line="240" w:lineRule="auto"/>
    </w:pPr>
    <w:rPr>
      <w:rFonts w:ascii="Calibri" w:eastAsia="Calibri" w:hAnsi="Calibri" w:cs="Times New Roman"/>
      <w:lang w:eastAsia="en-US"/>
    </w:rPr>
  </w:style>
  <w:style w:type="paragraph" w:customStyle="1" w:styleId="0AB0DE893660479DA3D5791BC059B0DC60">
    <w:name w:val="0AB0DE893660479DA3D5791BC059B0DC60"/>
    <w:rsid w:val="003E321A"/>
    <w:pPr>
      <w:spacing w:after="0" w:line="240" w:lineRule="auto"/>
    </w:pPr>
    <w:rPr>
      <w:rFonts w:ascii="Calibri" w:eastAsia="Calibri" w:hAnsi="Calibri" w:cs="Times New Roman"/>
      <w:lang w:eastAsia="en-US"/>
    </w:rPr>
  </w:style>
  <w:style w:type="paragraph" w:customStyle="1" w:styleId="211BC69CAEA7431C8F70C0A45351C0F860">
    <w:name w:val="211BC69CAEA7431C8F70C0A45351C0F860"/>
    <w:rsid w:val="003E321A"/>
    <w:pPr>
      <w:spacing w:after="0" w:line="240" w:lineRule="auto"/>
    </w:pPr>
    <w:rPr>
      <w:rFonts w:ascii="Calibri" w:eastAsia="Calibri" w:hAnsi="Calibri" w:cs="Times New Roman"/>
      <w:lang w:eastAsia="en-US"/>
    </w:rPr>
  </w:style>
  <w:style w:type="paragraph" w:customStyle="1" w:styleId="49FBF669DC9F47FD8163A594501BF91760">
    <w:name w:val="49FBF669DC9F47FD8163A594501BF91760"/>
    <w:rsid w:val="003E321A"/>
    <w:pPr>
      <w:spacing w:after="0" w:line="240" w:lineRule="auto"/>
    </w:pPr>
    <w:rPr>
      <w:rFonts w:ascii="Calibri" w:eastAsia="Calibri" w:hAnsi="Calibri" w:cs="Times New Roman"/>
      <w:lang w:eastAsia="en-US"/>
    </w:rPr>
  </w:style>
  <w:style w:type="paragraph" w:customStyle="1" w:styleId="0901D2A7782446218396BBCA458A2EF460">
    <w:name w:val="0901D2A7782446218396BBCA458A2EF460"/>
    <w:rsid w:val="003E321A"/>
    <w:pPr>
      <w:spacing w:after="0" w:line="240" w:lineRule="auto"/>
    </w:pPr>
    <w:rPr>
      <w:rFonts w:ascii="Calibri" w:eastAsia="Calibri" w:hAnsi="Calibri" w:cs="Times New Roman"/>
      <w:lang w:eastAsia="en-US"/>
    </w:rPr>
  </w:style>
  <w:style w:type="paragraph" w:customStyle="1" w:styleId="5EA0744671674859B9033EF7581CBA8960">
    <w:name w:val="5EA0744671674859B9033EF7581CBA8960"/>
    <w:rsid w:val="003E321A"/>
    <w:pPr>
      <w:spacing w:after="0" w:line="240" w:lineRule="auto"/>
    </w:pPr>
    <w:rPr>
      <w:rFonts w:ascii="Calibri" w:eastAsia="Calibri" w:hAnsi="Calibri" w:cs="Times New Roman"/>
      <w:lang w:eastAsia="en-US"/>
    </w:rPr>
  </w:style>
  <w:style w:type="paragraph" w:customStyle="1" w:styleId="D0EEF8B262834FCFAA50588E8F5F79A760">
    <w:name w:val="D0EEF8B262834FCFAA50588E8F5F79A760"/>
    <w:rsid w:val="003E321A"/>
    <w:pPr>
      <w:spacing w:after="0" w:line="240" w:lineRule="auto"/>
    </w:pPr>
    <w:rPr>
      <w:rFonts w:ascii="Calibri" w:eastAsia="Calibri" w:hAnsi="Calibri" w:cs="Times New Roman"/>
      <w:lang w:eastAsia="en-US"/>
    </w:rPr>
  </w:style>
  <w:style w:type="paragraph" w:customStyle="1" w:styleId="CF14FE1E0D064F2CAAC7B8E47130E9FB60">
    <w:name w:val="CF14FE1E0D064F2CAAC7B8E47130E9FB60"/>
    <w:rsid w:val="003E321A"/>
    <w:pPr>
      <w:spacing w:after="0" w:line="240" w:lineRule="auto"/>
    </w:pPr>
    <w:rPr>
      <w:rFonts w:ascii="Calibri" w:eastAsia="Calibri" w:hAnsi="Calibri" w:cs="Times New Roman"/>
      <w:lang w:eastAsia="en-US"/>
    </w:rPr>
  </w:style>
  <w:style w:type="paragraph" w:customStyle="1" w:styleId="34B765C593964FC7BD09D0B6823C1AF360">
    <w:name w:val="34B765C593964FC7BD09D0B6823C1AF360"/>
    <w:rsid w:val="003E321A"/>
    <w:pPr>
      <w:spacing w:after="0" w:line="240" w:lineRule="auto"/>
    </w:pPr>
    <w:rPr>
      <w:rFonts w:ascii="Calibri" w:eastAsia="Calibri" w:hAnsi="Calibri" w:cs="Times New Roman"/>
      <w:lang w:eastAsia="en-US"/>
    </w:rPr>
  </w:style>
  <w:style w:type="paragraph" w:customStyle="1" w:styleId="C6CE805B17A344E1BAD589EFB7B4AA6F60">
    <w:name w:val="C6CE805B17A344E1BAD589EFB7B4AA6F60"/>
    <w:rsid w:val="003E321A"/>
    <w:pPr>
      <w:spacing w:after="0" w:line="240" w:lineRule="auto"/>
    </w:pPr>
    <w:rPr>
      <w:rFonts w:ascii="Calibri" w:eastAsia="Calibri" w:hAnsi="Calibri" w:cs="Times New Roman"/>
      <w:lang w:eastAsia="en-US"/>
    </w:rPr>
  </w:style>
  <w:style w:type="paragraph" w:customStyle="1" w:styleId="64D488AD18D64CC080B9D39238F26A8660">
    <w:name w:val="64D488AD18D64CC080B9D39238F26A8660"/>
    <w:rsid w:val="003E321A"/>
    <w:pPr>
      <w:spacing w:after="0" w:line="240" w:lineRule="auto"/>
    </w:pPr>
    <w:rPr>
      <w:rFonts w:ascii="Calibri" w:eastAsia="Calibri" w:hAnsi="Calibri" w:cs="Times New Roman"/>
      <w:lang w:eastAsia="en-US"/>
    </w:rPr>
  </w:style>
  <w:style w:type="paragraph" w:customStyle="1" w:styleId="2882480984374F29932FA33452EB2B5860">
    <w:name w:val="2882480984374F29932FA33452EB2B5860"/>
    <w:rsid w:val="003E321A"/>
    <w:pPr>
      <w:spacing w:after="0" w:line="240" w:lineRule="auto"/>
    </w:pPr>
    <w:rPr>
      <w:rFonts w:ascii="Calibri" w:eastAsia="Calibri" w:hAnsi="Calibri" w:cs="Times New Roman"/>
      <w:lang w:eastAsia="en-US"/>
    </w:rPr>
  </w:style>
  <w:style w:type="paragraph" w:customStyle="1" w:styleId="F1DA359DE86E4419A96A4CA487EF899C60">
    <w:name w:val="F1DA359DE86E4419A96A4CA487EF899C60"/>
    <w:rsid w:val="003E321A"/>
    <w:pPr>
      <w:spacing w:after="0" w:line="240" w:lineRule="auto"/>
    </w:pPr>
    <w:rPr>
      <w:rFonts w:ascii="Calibri" w:eastAsia="Calibri" w:hAnsi="Calibri" w:cs="Times New Roman"/>
      <w:lang w:eastAsia="en-US"/>
    </w:rPr>
  </w:style>
  <w:style w:type="paragraph" w:customStyle="1" w:styleId="80E8881FB7AA420E8219AD6AFA74625F60">
    <w:name w:val="80E8881FB7AA420E8219AD6AFA74625F60"/>
    <w:rsid w:val="003E321A"/>
    <w:pPr>
      <w:spacing w:after="0" w:line="240" w:lineRule="auto"/>
    </w:pPr>
    <w:rPr>
      <w:rFonts w:ascii="Calibri" w:eastAsia="Calibri" w:hAnsi="Calibri" w:cs="Times New Roman"/>
      <w:lang w:eastAsia="en-US"/>
    </w:rPr>
  </w:style>
  <w:style w:type="paragraph" w:customStyle="1" w:styleId="F16F405A86374E5C9F88440BD727045B60">
    <w:name w:val="F16F405A86374E5C9F88440BD727045B60"/>
    <w:rsid w:val="003E321A"/>
    <w:pPr>
      <w:spacing w:after="0" w:line="240" w:lineRule="auto"/>
    </w:pPr>
    <w:rPr>
      <w:rFonts w:ascii="Calibri" w:eastAsia="Calibri" w:hAnsi="Calibri" w:cs="Times New Roman"/>
      <w:lang w:eastAsia="en-US"/>
    </w:rPr>
  </w:style>
  <w:style w:type="paragraph" w:customStyle="1" w:styleId="6B9A046197264554B11FEBF2952DE20D60">
    <w:name w:val="6B9A046197264554B11FEBF2952DE20D60"/>
    <w:rsid w:val="003E321A"/>
    <w:pPr>
      <w:spacing w:after="0" w:line="240" w:lineRule="auto"/>
    </w:pPr>
    <w:rPr>
      <w:rFonts w:ascii="Calibri" w:eastAsia="Calibri" w:hAnsi="Calibri" w:cs="Times New Roman"/>
      <w:lang w:eastAsia="en-US"/>
    </w:rPr>
  </w:style>
  <w:style w:type="paragraph" w:customStyle="1" w:styleId="A0628712D0A742C0BB235DAC7978971A60">
    <w:name w:val="A0628712D0A742C0BB235DAC7978971A60"/>
    <w:rsid w:val="003E321A"/>
    <w:pPr>
      <w:spacing w:after="0" w:line="240" w:lineRule="auto"/>
    </w:pPr>
    <w:rPr>
      <w:rFonts w:ascii="Calibri" w:eastAsia="Calibri" w:hAnsi="Calibri" w:cs="Times New Roman"/>
      <w:lang w:eastAsia="en-US"/>
    </w:rPr>
  </w:style>
  <w:style w:type="paragraph" w:customStyle="1" w:styleId="2144AC6D874F472C9049D31AC382082960">
    <w:name w:val="2144AC6D874F472C9049D31AC382082960"/>
    <w:rsid w:val="003E321A"/>
    <w:pPr>
      <w:spacing w:after="0" w:line="240" w:lineRule="auto"/>
    </w:pPr>
    <w:rPr>
      <w:rFonts w:ascii="Calibri" w:eastAsia="Calibri" w:hAnsi="Calibri" w:cs="Times New Roman"/>
      <w:lang w:eastAsia="en-US"/>
    </w:rPr>
  </w:style>
  <w:style w:type="paragraph" w:customStyle="1" w:styleId="03304CA128C94F14BF7341885CE359AC60">
    <w:name w:val="03304CA128C94F14BF7341885CE359AC60"/>
    <w:rsid w:val="003E321A"/>
    <w:pPr>
      <w:spacing w:after="0" w:line="240" w:lineRule="auto"/>
    </w:pPr>
    <w:rPr>
      <w:rFonts w:ascii="Calibri" w:eastAsia="Calibri" w:hAnsi="Calibri" w:cs="Times New Roman"/>
      <w:lang w:eastAsia="en-US"/>
    </w:rPr>
  </w:style>
  <w:style w:type="paragraph" w:customStyle="1" w:styleId="38F3038DD5AD4B7087543663AEECD2ED48">
    <w:name w:val="38F3038DD5AD4B7087543663AEECD2ED48"/>
    <w:rsid w:val="003E321A"/>
    <w:pPr>
      <w:spacing w:after="0" w:line="240" w:lineRule="auto"/>
    </w:pPr>
    <w:rPr>
      <w:rFonts w:ascii="Calibri" w:eastAsia="Calibri" w:hAnsi="Calibri" w:cs="Times New Roman"/>
      <w:lang w:eastAsia="en-US"/>
    </w:rPr>
  </w:style>
  <w:style w:type="paragraph" w:customStyle="1" w:styleId="DB43A1036C814A7287A78BC88736A1F048">
    <w:name w:val="DB43A1036C814A7287A78BC88736A1F048"/>
    <w:rsid w:val="003E321A"/>
    <w:pPr>
      <w:spacing w:after="0" w:line="240" w:lineRule="auto"/>
    </w:pPr>
    <w:rPr>
      <w:rFonts w:ascii="Calibri" w:eastAsia="Calibri" w:hAnsi="Calibri" w:cs="Times New Roman"/>
      <w:lang w:eastAsia="en-US"/>
    </w:rPr>
  </w:style>
  <w:style w:type="paragraph" w:customStyle="1" w:styleId="240ECF81CC0D404CB0778E10831AAA2748">
    <w:name w:val="240ECF81CC0D404CB0778E10831AAA2748"/>
    <w:rsid w:val="003E321A"/>
    <w:pPr>
      <w:spacing w:after="0" w:line="240" w:lineRule="auto"/>
    </w:pPr>
    <w:rPr>
      <w:rFonts w:ascii="Calibri" w:eastAsia="Calibri" w:hAnsi="Calibri" w:cs="Times New Roman"/>
      <w:lang w:eastAsia="en-US"/>
    </w:rPr>
  </w:style>
  <w:style w:type="paragraph" w:customStyle="1" w:styleId="8AFB440DF91A470FBC731CB43B99368D48">
    <w:name w:val="8AFB440DF91A470FBC731CB43B99368D48"/>
    <w:rsid w:val="003E321A"/>
    <w:pPr>
      <w:spacing w:after="0" w:line="240" w:lineRule="auto"/>
    </w:pPr>
    <w:rPr>
      <w:rFonts w:ascii="Calibri" w:eastAsia="Calibri" w:hAnsi="Calibri" w:cs="Times New Roman"/>
      <w:lang w:eastAsia="en-US"/>
    </w:rPr>
  </w:style>
  <w:style w:type="paragraph" w:customStyle="1" w:styleId="E202D9263A944D0D8BC9F72DB8583E0048">
    <w:name w:val="E202D9263A944D0D8BC9F72DB8583E0048"/>
    <w:rsid w:val="003E321A"/>
    <w:pPr>
      <w:spacing w:after="0" w:line="240" w:lineRule="auto"/>
    </w:pPr>
    <w:rPr>
      <w:rFonts w:ascii="Calibri" w:eastAsia="Calibri" w:hAnsi="Calibri" w:cs="Times New Roman"/>
      <w:lang w:eastAsia="en-US"/>
    </w:rPr>
  </w:style>
  <w:style w:type="paragraph" w:customStyle="1" w:styleId="4DDD0DF516E2483A83D508EE608A42CA48">
    <w:name w:val="4DDD0DF516E2483A83D508EE608A42CA48"/>
    <w:rsid w:val="003E321A"/>
    <w:pPr>
      <w:spacing w:after="0" w:line="240" w:lineRule="auto"/>
    </w:pPr>
    <w:rPr>
      <w:rFonts w:ascii="Calibri" w:eastAsia="Calibri" w:hAnsi="Calibri" w:cs="Times New Roman"/>
      <w:lang w:eastAsia="en-US"/>
    </w:rPr>
  </w:style>
  <w:style w:type="paragraph" w:customStyle="1" w:styleId="A1E97003E43646F795A914703941C3AC48">
    <w:name w:val="A1E97003E43646F795A914703941C3AC48"/>
    <w:rsid w:val="003E321A"/>
    <w:pPr>
      <w:spacing w:after="0" w:line="240" w:lineRule="auto"/>
    </w:pPr>
    <w:rPr>
      <w:rFonts w:ascii="Calibri" w:eastAsia="Calibri" w:hAnsi="Calibri" w:cs="Times New Roman"/>
      <w:lang w:eastAsia="en-US"/>
    </w:rPr>
  </w:style>
  <w:style w:type="paragraph" w:customStyle="1" w:styleId="6761B9ED84834536B94EBF0E34094A0948">
    <w:name w:val="6761B9ED84834536B94EBF0E34094A0948"/>
    <w:rsid w:val="003E321A"/>
    <w:pPr>
      <w:spacing w:after="0" w:line="240" w:lineRule="auto"/>
    </w:pPr>
    <w:rPr>
      <w:rFonts w:ascii="Calibri" w:eastAsia="Calibri" w:hAnsi="Calibri" w:cs="Times New Roman"/>
      <w:lang w:eastAsia="en-US"/>
    </w:rPr>
  </w:style>
  <w:style w:type="paragraph" w:customStyle="1" w:styleId="1C1C103DB5214DFABBBA5CA2F0BCD1E448">
    <w:name w:val="1C1C103DB5214DFABBBA5CA2F0BCD1E448"/>
    <w:rsid w:val="003E321A"/>
    <w:pPr>
      <w:spacing w:after="0" w:line="240" w:lineRule="auto"/>
    </w:pPr>
    <w:rPr>
      <w:rFonts w:ascii="Calibri" w:eastAsia="Calibri" w:hAnsi="Calibri" w:cs="Times New Roman"/>
      <w:lang w:eastAsia="en-US"/>
    </w:rPr>
  </w:style>
  <w:style w:type="paragraph" w:customStyle="1" w:styleId="396B9D7C070D4328AC426700BB96CC3448">
    <w:name w:val="396B9D7C070D4328AC426700BB96CC3448"/>
    <w:rsid w:val="003E321A"/>
    <w:pPr>
      <w:spacing w:after="0" w:line="240" w:lineRule="auto"/>
    </w:pPr>
    <w:rPr>
      <w:rFonts w:ascii="Calibri" w:eastAsia="Calibri" w:hAnsi="Calibri" w:cs="Times New Roman"/>
      <w:lang w:eastAsia="en-US"/>
    </w:rPr>
  </w:style>
  <w:style w:type="paragraph" w:customStyle="1" w:styleId="E10B6F52447641A683B092733AB15C8A48">
    <w:name w:val="E10B6F52447641A683B092733AB15C8A48"/>
    <w:rsid w:val="003E321A"/>
    <w:pPr>
      <w:spacing w:after="0" w:line="240" w:lineRule="auto"/>
    </w:pPr>
    <w:rPr>
      <w:rFonts w:ascii="Calibri" w:eastAsia="Calibri" w:hAnsi="Calibri" w:cs="Times New Roman"/>
      <w:lang w:eastAsia="en-US"/>
    </w:rPr>
  </w:style>
  <w:style w:type="paragraph" w:customStyle="1" w:styleId="02DFC1DF192747109CD75A3D157ADAE548">
    <w:name w:val="02DFC1DF192747109CD75A3D157ADAE548"/>
    <w:rsid w:val="003E321A"/>
    <w:pPr>
      <w:spacing w:after="0" w:line="240" w:lineRule="auto"/>
    </w:pPr>
    <w:rPr>
      <w:rFonts w:ascii="Calibri" w:eastAsia="Calibri" w:hAnsi="Calibri" w:cs="Times New Roman"/>
      <w:lang w:eastAsia="en-US"/>
    </w:rPr>
  </w:style>
  <w:style w:type="paragraph" w:customStyle="1" w:styleId="C1335D7B04924FFE90757B0C1C776E1D48">
    <w:name w:val="C1335D7B04924FFE90757B0C1C776E1D48"/>
    <w:rsid w:val="003E321A"/>
    <w:pPr>
      <w:spacing w:after="0" w:line="240" w:lineRule="auto"/>
    </w:pPr>
    <w:rPr>
      <w:rFonts w:ascii="Calibri" w:eastAsia="Calibri" w:hAnsi="Calibri" w:cs="Times New Roman"/>
      <w:lang w:eastAsia="en-US"/>
    </w:rPr>
  </w:style>
  <w:style w:type="paragraph" w:customStyle="1" w:styleId="A37428167A3C4716A3497AC422CFE95D48">
    <w:name w:val="A37428167A3C4716A3497AC422CFE95D48"/>
    <w:rsid w:val="003E321A"/>
    <w:pPr>
      <w:spacing w:after="0" w:line="240" w:lineRule="auto"/>
    </w:pPr>
    <w:rPr>
      <w:rFonts w:ascii="Calibri" w:eastAsia="Calibri" w:hAnsi="Calibri" w:cs="Times New Roman"/>
      <w:lang w:eastAsia="en-US"/>
    </w:rPr>
  </w:style>
  <w:style w:type="paragraph" w:customStyle="1" w:styleId="BAEB1C5D09424DBDB6CF7A3E22E2D5C348">
    <w:name w:val="BAEB1C5D09424DBDB6CF7A3E22E2D5C348"/>
    <w:rsid w:val="003E321A"/>
    <w:pPr>
      <w:spacing w:after="0" w:line="240" w:lineRule="auto"/>
    </w:pPr>
    <w:rPr>
      <w:rFonts w:ascii="Calibri" w:eastAsia="Calibri" w:hAnsi="Calibri" w:cs="Times New Roman"/>
      <w:lang w:eastAsia="en-US"/>
    </w:rPr>
  </w:style>
  <w:style w:type="paragraph" w:customStyle="1" w:styleId="160F0D01CFD24CFEAD71507D2EEBA73613">
    <w:name w:val="160F0D01CFD24CFEAD71507D2EEBA73613"/>
    <w:rsid w:val="003E321A"/>
    <w:pPr>
      <w:spacing w:after="0" w:line="240" w:lineRule="auto"/>
    </w:pPr>
    <w:rPr>
      <w:rFonts w:ascii="Calibri" w:eastAsia="Calibri" w:hAnsi="Calibri" w:cs="Times New Roman"/>
      <w:lang w:eastAsia="en-US"/>
    </w:rPr>
  </w:style>
  <w:style w:type="paragraph" w:customStyle="1" w:styleId="4AB663FE9B0E4360856BABDC2B2CD5D413">
    <w:name w:val="4AB663FE9B0E4360856BABDC2B2CD5D413"/>
    <w:rsid w:val="003E321A"/>
    <w:pPr>
      <w:spacing w:after="0" w:line="240" w:lineRule="auto"/>
    </w:pPr>
    <w:rPr>
      <w:rFonts w:ascii="Calibri" w:eastAsia="Calibri" w:hAnsi="Calibri" w:cs="Times New Roman"/>
      <w:lang w:eastAsia="en-US"/>
    </w:rPr>
  </w:style>
  <w:style w:type="paragraph" w:customStyle="1" w:styleId="6CD883D8B27241E988ABF049402D564C13">
    <w:name w:val="6CD883D8B27241E988ABF049402D564C13"/>
    <w:rsid w:val="003E321A"/>
    <w:pPr>
      <w:spacing w:after="0" w:line="240" w:lineRule="auto"/>
    </w:pPr>
    <w:rPr>
      <w:rFonts w:ascii="Calibri" w:eastAsia="Calibri" w:hAnsi="Calibri" w:cs="Times New Roman"/>
      <w:lang w:eastAsia="en-US"/>
    </w:rPr>
  </w:style>
  <w:style w:type="paragraph" w:customStyle="1" w:styleId="0E52ED3011BF432692F85B0389126BFC13">
    <w:name w:val="0E52ED3011BF432692F85B0389126BFC13"/>
    <w:rsid w:val="003E321A"/>
    <w:pPr>
      <w:spacing w:after="0" w:line="240" w:lineRule="auto"/>
    </w:pPr>
    <w:rPr>
      <w:rFonts w:ascii="Calibri" w:eastAsia="Calibri" w:hAnsi="Calibri" w:cs="Times New Roman"/>
      <w:lang w:eastAsia="en-US"/>
    </w:rPr>
  </w:style>
  <w:style w:type="paragraph" w:customStyle="1" w:styleId="D30C1D0EED884C188078D9E42C8819B014">
    <w:name w:val="D30C1D0EED884C188078D9E42C8819B014"/>
    <w:rsid w:val="003E321A"/>
    <w:pPr>
      <w:spacing w:after="0" w:line="240" w:lineRule="auto"/>
    </w:pPr>
    <w:rPr>
      <w:rFonts w:ascii="Calibri" w:eastAsia="Calibri" w:hAnsi="Calibri" w:cs="Times New Roman"/>
      <w:lang w:eastAsia="en-US"/>
    </w:rPr>
  </w:style>
  <w:style w:type="paragraph" w:customStyle="1" w:styleId="EB537EA4624D4A62949C92F9597BD49514">
    <w:name w:val="EB537EA4624D4A62949C92F9597BD49514"/>
    <w:rsid w:val="003E321A"/>
    <w:pPr>
      <w:spacing w:after="0" w:line="240" w:lineRule="auto"/>
    </w:pPr>
    <w:rPr>
      <w:rFonts w:ascii="Calibri" w:eastAsia="Calibri" w:hAnsi="Calibri" w:cs="Times New Roman"/>
      <w:lang w:eastAsia="en-US"/>
    </w:rPr>
  </w:style>
  <w:style w:type="paragraph" w:customStyle="1" w:styleId="6C2618BBAD81406785B81F9769E645A813">
    <w:name w:val="6C2618BBAD81406785B81F9769E645A813"/>
    <w:rsid w:val="003E321A"/>
    <w:pPr>
      <w:spacing w:after="0" w:line="240" w:lineRule="auto"/>
    </w:pPr>
    <w:rPr>
      <w:rFonts w:ascii="Calibri" w:eastAsia="Calibri" w:hAnsi="Calibri" w:cs="Times New Roman"/>
      <w:lang w:eastAsia="en-US"/>
    </w:rPr>
  </w:style>
  <w:style w:type="paragraph" w:customStyle="1" w:styleId="A18CF8BF064043DFA89B92CD72439A8314">
    <w:name w:val="A18CF8BF064043DFA89B92CD72439A8314"/>
    <w:rsid w:val="003E321A"/>
    <w:pPr>
      <w:spacing w:after="0" w:line="240" w:lineRule="auto"/>
    </w:pPr>
    <w:rPr>
      <w:rFonts w:ascii="Calibri" w:eastAsia="Calibri" w:hAnsi="Calibri" w:cs="Times New Roman"/>
      <w:lang w:eastAsia="en-US"/>
    </w:rPr>
  </w:style>
  <w:style w:type="paragraph" w:customStyle="1" w:styleId="7CAF3D05FA024BBA871CEB45D9A6E4BD14">
    <w:name w:val="7CAF3D05FA024BBA871CEB45D9A6E4BD14"/>
    <w:rsid w:val="003E321A"/>
    <w:pPr>
      <w:spacing w:after="0" w:line="240" w:lineRule="auto"/>
    </w:pPr>
    <w:rPr>
      <w:rFonts w:ascii="Calibri" w:eastAsia="Calibri" w:hAnsi="Calibri" w:cs="Times New Roman"/>
      <w:lang w:eastAsia="en-US"/>
    </w:rPr>
  </w:style>
  <w:style w:type="paragraph" w:customStyle="1" w:styleId="002826AE67FE43B7A0B3ACE806A16EA514">
    <w:name w:val="002826AE67FE43B7A0B3ACE806A16EA514"/>
    <w:rsid w:val="003E321A"/>
    <w:pPr>
      <w:spacing w:after="0" w:line="240" w:lineRule="auto"/>
    </w:pPr>
    <w:rPr>
      <w:rFonts w:ascii="Calibri" w:eastAsia="Calibri" w:hAnsi="Calibri" w:cs="Times New Roman"/>
      <w:lang w:eastAsia="en-US"/>
    </w:rPr>
  </w:style>
  <w:style w:type="paragraph" w:customStyle="1" w:styleId="FF3D1A7F760846F5B897FC9ECCA8009E14">
    <w:name w:val="FF3D1A7F760846F5B897FC9ECCA8009E14"/>
    <w:rsid w:val="003E321A"/>
    <w:pPr>
      <w:spacing w:after="0" w:line="240" w:lineRule="auto"/>
    </w:pPr>
    <w:rPr>
      <w:rFonts w:ascii="Calibri" w:eastAsia="Calibri" w:hAnsi="Calibri" w:cs="Times New Roman"/>
      <w:lang w:eastAsia="en-US"/>
    </w:rPr>
  </w:style>
  <w:style w:type="paragraph" w:customStyle="1" w:styleId="F9EECF8666764024AE658AC17491A0A814">
    <w:name w:val="F9EECF8666764024AE658AC17491A0A814"/>
    <w:rsid w:val="003E321A"/>
    <w:pPr>
      <w:spacing w:after="0" w:line="240" w:lineRule="auto"/>
    </w:pPr>
    <w:rPr>
      <w:rFonts w:ascii="Calibri" w:eastAsia="Calibri" w:hAnsi="Calibri" w:cs="Times New Roman"/>
      <w:lang w:eastAsia="en-US"/>
    </w:rPr>
  </w:style>
  <w:style w:type="paragraph" w:customStyle="1" w:styleId="28FDA9B9B39A4569B5232FAD0EE3215414">
    <w:name w:val="28FDA9B9B39A4569B5232FAD0EE3215414"/>
    <w:rsid w:val="003E321A"/>
    <w:pPr>
      <w:spacing w:after="0" w:line="240" w:lineRule="auto"/>
    </w:pPr>
    <w:rPr>
      <w:rFonts w:ascii="Calibri" w:eastAsia="Calibri" w:hAnsi="Calibri" w:cs="Times New Roman"/>
      <w:lang w:eastAsia="en-US"/>
    </w:rPr>
  </w:style>
  <w:style w:type="paragraph" w:customStyle="1" w:styleId="EE8F433F39EF477083DB163AD1944A8214">
    <w:name w:val="EE8F433F39EF477083DB163AD1944A8214"/>
    <w:rsid w:val="003E321A"/>
    <w:pPr>
      <w:spacing w:after="0" w:line="240" w:lineRule="auto"/>
    </w:pPr>
    <w:rPr>
      <w:rFonts w:ascii="Calibri" w:eastAsia="Calibri" w:hAnsi="Calibri" w:cs="Times New Roman"/>
      <w:lang w:eastAsia="en-US"/>
    </w:rPr>
  </w:style>
  <w:style w:type="paragraph" w:customStyle="1" w:styleId="D1533F763F1248B78D9D1D0C0551DC5314">
    <w:name w:val="D1533F763F1248B78D9D1D0C0551DC5314"/>
    <w:rsid w:val="003E321A"/>
    <w:pPr>
      <w:spacing w:after="0" w:line="240" w:lineRule="auto"/>
    </w:pPr>
    <w:rPr>
      <w:rFonts w:ascii="Calibri" w:eastAsia="Calibri" w:hAnsi="Calibri" w:cs="Times New Roman"/>
      <w:lang w:eastAsia="en-US"/>
    </w:rPr>
  </w:style>
  <w:style w:type="paragraph" w:customStyle="1" w:styleId="5B18DEBA3B2E4996830B7DA6A274F95514">
    <w:name w:val="5B18DEBA3B2E4996830B7DA6A274F95514"/>
    <w:rsid w:val="003E321A"/>
    <w:pPr>
      <w:spacing w:after="0" w:line="240" w:lineRule="auto"/>
    </w:pPr>
    <w:rPr>
      <w:rFonts w:ascii="Calibri" w:eastAsia="Calibri" w:hAnsi="Calibri" w:cs="Times New Roman"/>
      <w:lang w:eastAsia="en-US"/>
    </w:rPr>
  </w:style>
  <w:style w:type="paragraph" w:customStyle="1" w:styleId="4C9C89BE1ADE4399BCFE41507907E6E614">
    <w:name w:val="4C9C89BE1ADE4399BCFE41507907E6E614"/>
    <w:rsid w:val="003E321A"/>
    <w:pPr>
      <w:spacing w:after="0" w:line="240" w:lineRule="auto"/>
    </w:pPr>
    <w:rPr>
      <w:rFonts w:ascii="Calibri" w:eastAsia="Calibri" w:hAnsi="Calibri" w:cs="Times New Roman"/>
      <w:lang w:eastAsia="en-US"/>
    </w:rPr>
  </w:style>
  <w:style w:type="paragraph" w:customStyle="1" w:styleId="E0BB86BB64DC4A79834B1A5F17DA3E8014">
    <w:name w:val="E0BB86BB64DC4A79834B1A5F17DA3E8014"/>
    <w:rsid w:val="003E321A"/>
    <w:pPr>
      <w:spacing w:after="0" w:line="240" w:lineRule="auto"/>
    </w:pPr>
    <w:rPr>
      <w:rFonts w:ascii="Calibri" w:eastAsia="Calibri" w:hAnsi="Calibri" w:cs="Times New Roman"/>
      <w:lang w:eastAsia="en-US"/>
    </w:rPr>
  </w:style>
  <w:style w:type="paragraph" w:customStyle="1" w:styleId="ECA45322E25B47B29BEBFA0D9EEBEFBA14">
    <w:name w:val="ECA45322E25B47B29BEBFA0D9EEBEFBA14"/>
    <w:rsid w:val="003E321A"/>
    <w:pPr>
      <w:spacing w:after="0" w:line="240" w:lineRule="auto"/>
    </w:pPr>
    <w:rPr>
      <w:rFonts w:ascii="Calibri" w:eastAsia="Calibri" w:hAnsi="Calibri" w:cs="Times New Roman"/>
      <w:lang w:eastAsia="en-US"/>
    </w:rPr>
  </w:style>
  <w:style w:type="paragraph" w:customStyle="1" w:styleId="56B840D6B8FF4D9E8CC426FBFBF7EA9614">
    <w:name w:val="56B840D6B8FF4D9E8CC426FBFBF7EA9614"/>
    <w:rsid w:val="003E321A"/>
    <w:pPr>
      <w:spacing w:after="0" w:line="240" w:lineRule="auto"/>
    </w:pPr>
    <w:rPr>
      <w:rFonts w:ascii="Calibri" w:eastAsia="Calibri" w:hAnsi="Calibri" w:cs="Times New Roman"/>
      <w:lang w:eastAsia="en-US"/>
    </w:rPr>
  </w:style>
  <w:style w:type="paragraph" w:customStyle="1" w:styleId="6DFFA126E40648A588DBCF4D5215448314">
    <w:name w:val="6DFFA126E40648A588DBCF4D5215448314"/>
    <w:rsid w:val="003E321A"/>
    <w:pPr>
      <w:spacing w:after="0" w:line="240" w:lineRule="auto"/>
    </w:pPr>
    <w:rPr>
      <w:rFonts w:ascii="Calibri" w:eastAsia="Calibri" w:hAnsi="Calibri" w:cs="Times New Roman"/>
      <w:lang w:eastAsia="en-US"/>
    </w:rPr>
  </w:style>
  <w:style w:type="paragraph" w:customStyle="1" w:styleId="3F3EBF0B127F4619933361C21BB7C7A314">
    <w:name w:val="3F3EBF0B127F4619933361C21BB7C7A314"/>
    <w:rsid w:val="003E321A"/>
    <w:pPr>
      <w:spacing w:after="0" w:line="240" w:lineRule="auto"/>
    </w:pPr>
    <w:rPr>
      <w:rFonts w:ascii="Calibri" w:eastAsia="Calibri" w:hAnsi="Calibri" w:cs="Times New Roman"/>
      <w:lang w:eastAsia="en-US"/>
    </w:rPr>
  </w:style>
  <w:style w:type="paragraph" w:customStyle="1" w:styleId="50182E6C2CB04656BFCC7318D21DCB2014">
    <w:name w:val="50182E6C2CB04656BFCC7318D21DCB2014"/>
    <w:rsid w:val="003E321A"/>
    <w:pPr>
      <w:spacing w:after="0" w:line="240" w:lineRule="auto"/>
    </w:pPr>
    <w:rPr>
      <w:rFonts w:ascii="Calibri" w:eastAsia="Calibri" w:hAnsi="Calibri" w:cs="Times New Roman"/>
      <w:lang w:eastAsia="en-US"/>
    </w:rPr>
  </w:style>
  <w:style w:type="paragraph" w:customStyle="1" w:styleId="B04759432FE949C1835C908657E0299D14">
    <w:name w:val="B04759432FE949C1835C908657E0299D14"/>
    <w:rsid w:val="003E321A"/>
    <w:pPr>
      <w:spacing w:after="0" w:line="240" w:lineRule="auto"/>
    </w:pPr>
    <w:rPr>
      <w:rFonts w:ascii="Calibri" w:eastAsia="Calibri" w:hAnsi="Calibri" w:cs="Times New Roman"/>
      <w:lang w:eastAsia="en-US"/>
    </w:rPr>
  </w:style>
  <w:style w:type="paragraph" w:customStyle="1" w:styleId="8702546582FA4461ACB69B6C64C84CDA14">
    <w:name w:val="8702546582FA4461ACB69B6C64C84CDA14"/>
    <w:rsid w:val="003E321A"/>
    <w:pPr>
      <w:spacing w:after="0" w:line="240" w:lineRule="auto"/>
    </w:pPr>
    <w:rPr>
      <w:rFonts w:ascii="Calibri" w:eastAsia="Calibri" w:hAnsi="Calibri" w:cs="Times New Roman"/>
      <w:lang w:eastAsia="en-US"/>
    </w:rPr>
  </w:style>
  <w:style w:type="paragraph" w:customStyle="1" w:styleId="6B2A51CE4455470B96B7CA9DBFC0F4F714">
    <w:name w:val="6B2A51CE4455470B96B7CA9DBFC0F4F714"/>
    <w:rsid w:val="003E321A"/>
    <w:pPr>
      <w:spacing w:after="0" w:line="240" w:lineRule="auto"/>
    </w:pPr>
    <w:rPr>
      <w:rFonts w:ascii="Calibri" w:eastAsia="Calibri" w:hAnsi="Calibri" w:cs="Times New Roman"/>
      <w:lang w:eastAsia="en-US"/>
    </w:rPr>
  </w:style>
  <w:style w:type="paragraph" w:customStyle="1" w:styleId="1442C4BAC46744078BA5F3EA1803BAAE14">
    <w:name w:val="1442C4BAC46744078BA5F3EA1803BAAE14"/>
    <w:rsid w:val="003E321A"/>
    <w:pPr>
      <w:spacing w:after="0" w:line="240" w:lineRule="auto"/>
    </w:pPr>
    <w:rPr>
      <w:rFonts w:ascii="Calibri" w:eastAsia="Calibri" w:hAnsi="Calibri" w:cs="Times New Roman"/>
      <w:lang w:eastAsia="en-US"/>
    </w:rPr>
  </w:style>
  <w:style w:type="paragraph" w:customStyle="1" w:styleId="FDCEB635C6D64EA1904EF96083015B1914">
    <w:name w:val="FDCEB635C6D64EA1904EF96083015B1914"/>
    <w:rsid w:val="003E321A"/>
    <w:pPr>
      <w:spacing w:after="0" w:line="240" w:lineRule="auto"/>
    </w:pPr>
    <w:rPr>
      <w:rFonts w:ascii="Calibri" w:eastAsia="Calibri" w:hAnsi="Calibri" w:cs="Times New Roman"/>
      <w:lang w:eastAsia="en-US"/>
    </w:rPr>
  </w:style>
  <w:style w:type="paragraph" w:customStyle="1" w:styleId="18350D6621B340FD869B6D8EAFD18C5614">
    <w:name w:val="18350D6621B340FD869B6D8EAFD18C5614"/>
    <w:rsid w:val="003E321A"/>
    <w:pPr>
      <w:spacing w:after="0" w:line="240" w:lineRule="auto"/>
    </w:pPr>
    <w:rPr>
      <w:rFonts w:ascii="Calibri" w:eastAsia="Calibri" w:hAnsi="Calibri" w:cs="Times New Roman"/>
      <w:lang w:eastAsia="en-US"/>
    </w:rPr>
  </w:style>
  <w:style w:type="paragraph" w:customStyle="1" w:styleId="B368F659AB5548BEA4872DC4E982C5DB14">
    <w:name w:val="B368F659AB5548BEA4872DC4E982C5DB14"/>
    <w:rsid w:val="003E321A"/>
    <w:pPr>
      <w:spacing w:after="0" w:line="240" w:lineRule="auto"/>
    </w:pPr>
    <w:rPr>
      <w:rFonts w:ascii="Calibri" w:eastAsia="Calibri" w:hAnsi="Calibri" w:cs="Times New Roman"/>
      <w:lang w:eastAsia="en-US"/>
    </w:rPr>
  </w:style>
  <w:style w:type="paragraph" w:customStyle="1" w:styleId="C425911EDA31466DBC4711E29417098614">
    <w:name w:val="C425911EDA31466DBC4711E29417098614"/>
    <w:rsid w:val="003E321A"/>
    <w:pPr>
      <w:spacing w:after="0" w:line="240" w:lineRule="auto"/>
    </w:pPr>
    <w:rPr>
      <w:rFonts w:ascii="Calibri" w:eastAsia="Calibri" w:hAnsi="Calibri" w:cs="Times New Roman"/>
      <w:lang w:eastAsia="en-US"/>
    </w:rPr>
  </w:style>
  <w:style w:type="paragraph" w:customStyle="1" w:styleId="1E3B4B1E1966432A94A2967DF5A6756114">
    <w:name w:val="1E3B4B1E1966432A94A2967DF5A6756114"/>
    <w:rsid w:val="003E321A"/>
    <w:pPr>
      <w:spacing w:after="0" w:line="240" w:lineRule="auto"/>
    </w:pPr>
    <w:rPr>
      <w:rFonts w:ascii="Calibri" w:eastAsia="Calibri" w:hAnsi="Calibri" w:cs="Times New Roman"/>
      <w:lang w:eastAsia="en-US"/>
    </w:rPr>
  </w:style>
  <w:style w:type="paragraph" w:customStyle="1" w:styleId="770E96B8932C4B8B9C1001C9D131C47E14">
    <w:name w:val="770E96B8932C4B8B9C1001C9D131C47E14"/>
    <w:rsid w:val="003E321A"/>
    <w:pPr>
      <w:spacing w:after="0" w:line="240" w:lineRule="auto"/>
    </w:pPr>
    <w:rPr>
      <w:rFonts w:ascii="Calibri" w:eastAsia="Calibri" w:hAnsi="Calibri" w:cs="Times New Roman"/>
      <w:lang w:eastAsia="en-US"/>
    </w:rPr>
  </w:style>
  <w:style w:type="paragraph" w:customStyle="1" w:styleId="C27BB3AB0B92436A8C8D4DA97853CEE514">
    <w:name w:val="C27BB3AB0B92436A8C8D4DA97853CEE514"/>
    <w:rsid w:val="003E321A"/>
    <w:pPr>
      <w:spacing w:after="0" w:line="240" w:lineRule="auto"/>
    </w:pPr>
    <w:rPr>
      <w:rFonts w:ascii="Calibri" w:eastAsia="Calibri" w:hAnsi="Calibri" w:cs="Times New Roman"/>
      <w:lang w:eastAsia="en-US"/>
    </w:rPr>
  </w:style>
  <w:style w:type="paragraph" w:customStyle="1" w:styleId="97945D0686B341D893D65212EC8D7A2D14">
    <w:name w:val="97945D0686B341D893D65212EC8D7A2D14"/>
    <w:rsid w:val="003E321A"/>
    <w:pPr>
      <w:spacing w:after="0" w:line="240" w:lineRule="auto"/>
    </w:pPr>
    <w:rPr>
      <w:rFonts w:ascii="Calibri" w:eastAsia="Calibri" w:hAnsi="Calibri" w:cs="Times New Roman"/>
      <w:lang w:eastAsia="en-US"/>
    </w:rPr>
  </w:style>
  <w:style w:type="paragraph" w:customStyle="1" w:styleId="8BDE0A6C53C84FBBA80DEA51DBF8676D14">
    <w:name w:val="8BDE0A6C53C84FBBA80DEA51DBF8676D14"/>
    <w:rsid w:val="003E321A"/>
    <w:pPr>
      <w:spacing w:after="0" w:line="240" w:lineRule="auto"/>
    </w:pPr>
    <w:rPr>
      <w:rFonts w:ascii="Calibri" w:eastAsia="Calibri" w:hAnsi="Calibri" w:cs="Times New Roman"/>
      <w:lang w:eastAsia="en-US"/>
    </w:rPr>
  </w:style>
  <w:style w:type="paragraph" w:customStyle="1" w:styleId="D7D778F49596453CA28C7895EAE0C9A514">
    <w:name w:val="D7D778F49596453CA28C7895EAE0C9A514"/>
    <w:rsid w:val="003E321A"/>
    <w:pPr>
      <w:spacing w:after="0" w:line="240" w:lineRule="auto"/>
    </w:pPr>
    <w:rPr>
      <w:rFonts w:ascii="Calibri" w:eastAsia="Calibri" w:hAnsi="Calibri" w:cs="Times New Roman"/>
      <w:lang w:eastAsia="en-US"/>
    </w:rPr>
  </w:style>
  <w:style w:type="paragraph" w:customStyle="1" w:styleId="57C72D08923945B2B95A8A25586C5E1314">
    <w:name w:val="57C72D08923945B2B95A8A25586C5E1314"/>
    <w:rsid w:val="003E321A"/>
    <w:pPr>
      <w:spacing w:after="0" w:line="240" w:lineRule="auto"/>
    </w:pPr>
    <w:rPr>
      <w:rFonts w:ascii="Calibri" w:eastAsia="Calibri" w:hAnsi="Calibri" w:cs="Times New Roman"/>
      <w:lang w:eastAsia="en-US"/>
    </w:rPr>
  </w:style>
  <w:style w:type="paragraph" w:customStyle="1" w:styleId="D3DAB37EF2FA46DE9D17E3AEDB74920014">
    <w:name w:val="D3DAB37EF2FA46DE9D17E3AEDB74920014"/>
    <w:rsid w:val="003E321A"/>
    <w:pPr>
      <w:spacing w:after="0" w:line="240" w:lineRule="auto"/>
    </w:pPr>
    <w:rPr>
      <w:rFonts w:ascii="Calibri" w:eastAsia="Calibri" w:hAnsi="Calibri" w:cs="Times New Roman"/>
      <w:lang w:eastAsia="en-US"/>
    </w:rPr>
  </w:style>
  <w:style w:type="paragraph" w:customStyle="1" w:styleId="1BEF84E1B81F476C92B02CC561EB363C14">
    <w:name w:val="1BEF84E1B81F476C92B02CC561EB363C14"/>
    <w:rsid w:val="003E321A"/>
    <w:pPr>
      <w:spacing w:after="0" w:line="240" w:lineRule="auto"/>
    </w:pPr>
    <w:rPr>
      <w:rFonts w:ascii="Calibri" w:eastAsia="Calibri" w:hAnsi="Calibri" w:cs="Times New Roman"/>
      <w:lang w:eastAsia="en-US"/>
    </w:rPr>
  </w:style>
  <w:style w:type="paragraph" w:customStyle="1" w:styleId="8015F863B3A9430ABC68E86736EA608B12">
    <w:name w:val="8015F863B3A9430ABC68E86736EA608B12"/>
    <w:rsid w:val="003E321A"/>
    <w:pPr>
      <w:spacing w:after="0" w:line="240" w:lineRule="auto"/>
    </w:pPr>
    <w:rPr>
      <w:rFonts w:ascii="Calibri" w:eastAsia="Calibri" w:hAnsi="Calibri" w:cs="Times New Roman"/>
      <w:lang w:eastAsia="en-US"/>
    </w:rPr>
  </w:style>
  <w:style w:type="paragraph" w:customStyle="1" w:styleId="D0BC468FA4E74768991B27927C8D42B912">
    <w:name w:val="D0BC468FA4E74768991B27927C8D42B912"/>
    <w:rsid w:val="003E321A"/>
    <w:pPr>
      <w:spacing w:after="0" w:line="240" w:lineRule="auto"/>
    </w:pPr>
    <w:rPr>
      <w:rFonts w:ascii="Calibri" w:eastAsia="Calibri" w:hAnsi="Calibri" w:cs="Times New Roman"/>
      <w:lang w:eastAsia="en-US"/>
    </w:rPr>
  </w:style>
  <w:style w:type="paragraph" w:customStyle="1" w:styleId="A2A5C4B751584286AE1CE6CA98FF8BE911">
    <w:name w:val="A2A5C4B751584286AE1CE6CA98FF8BE911"/>
    <w:rsid w:val="003E321A"/>
    <w:pPr>
      <w:spacing w:after="0" w:line="240" w:lineRule="auto"/>
    </w:pPr>
    <w:rPr>
      <w:rFonts w:ascii="Calibri" w:eastAsia="Calibri" w:hAnsi="Calibri" w:cs="Times New Roman"/>
      <w:lang w:eastAsia="en-US"/>
    </w:rPr>
  </w:style>
  <w:style w:type="paragraph" w:customStyle="1" w:styleId="D3ABBFB9DA484E99ACDCCE37253BB5AF11">
    <w:name w:val="D3ABBFB9DA484E99ACDCCE37253BB5AF11"/>
    <w:rsid w:val="003E321A"/>
    <w:pPr>
      <w:spacing w:after="0" w:line="240" w:lineRule="auto"/>
    </w:pPr>
    <w:rPr>
      <w:rFonts w:ascii="Calibri" w:eastAsia="Calibri" w:hAnsi="Calibri" w:cs="Times New Roman"/>
      <w:lang w:eastAsia="en-US"/>
    </w:rPr>
  </w:style>
  <w:style w:type="paragraph" w:customStyle="1" w:styleId="581EC302DA0D41AC95C7BD5CE55730D111">
    <w:name w:val="581EC302DA0D41AC95C7BD5CE55730D111"/>
    <w:rsid w:val="003E321A"/>
    <w:pPr>
      <w:spacing w:after="0" w:line="240" w:lineRule="auto"/>
    </w:pPr>
    <w:rPr>
      <w:rFonts w:ascii="Calibri" w:eastAsia="Calibri" w:hAnsi="Calibri" w:cs="Times New Roman"/>
      <w:lang w:eastAsia="en-US"/>
    </w:rPr>
  </w:style>
  <w:style w:type="paragraph" w:customStyle="1" w:styleId="401158FA19A644CFA24FB637DA60537311">
    <w:name w:val="401158FA19A644CFA24FB637DA60537311"/>
    <w:rsid w:val="003E321A"/>
    <w:pPr>
      <w:spacing w:after="0" w:line="240" w:lineRule="auto"/>
    </w:pPr>
    <w:rPr>
      <w:rFonts w:ascii="Calibri" w:eastAsia="Calibri" w:hAnsi="Calibri" w:cs="Times New Roman"/>
      <w:lang w:eastAsia="en-US"/>
    </w:rPr>
  </w:style>
  <w:style w:type="paragraph" w:customStyle="1" w:styleId="237B01246761471893989CC4B6CB7E8211">
    <w:name w:val="237B01246761471893989CC4B6CB7E8211"/>
    <w:rsid w:val="003E321A"/>
    <w:pPr>
      <w:spacing w:after="0" w:line="240" w:lineRule="auto"/>
    </w:pPr>
    <w:rPr>
      <w:rFonts w:ascii="Calibri" w:eastAsia="Calibri" w:hAnsi="Calibri" w:cs="Times New Roman"/>
      <w:lang w:eastAsia="en-US"/>
    </w:rPr>
  </w:style>
  <w:style w:type="paragraph" w:customStyle="1" w:styleId="20217386BAF84AD686395CAEDE3CBA8A11">
    <w:name w:val="20217386BAF84AD686395CAEDE3CBA8A11"/>
    <w:rsid w:val="003E321A"/>
    <w:pPr>
      <w:spacing w:after="0" w:line="240" w:lineRule="auto"/>
    </w:pPr>
    <w:rPr>
      <w:rFonts w:ascii="Calibri" w:eastAsia="Calibri" w:hAnsi="Calibri" w:cs="Times New Roman"/>
      <w:lang w:eastAsia="en-US"/>
    </w:rPr>
  </w:style>
  <w:style w:type="paragraph" w:customStyle="1" w:styleId="5124387DC3A1414298891E2D66B614CF11">
    <w:name w:val="5124387DC3A1414298891E2D66B614CF11"/>
    <w:rsid w:val="003E321A"/>
    <w:pPr>
      <w:spacing w:after="0" w:line="240" w:lineRule="auto"/>
    </w:pPr>
    <w:rPr>
      <w:rFonts w:ascii="Calibri" w:eastAsia="Calibri" w:hAnsi="Calibri" w:cs="Times New Roman"/>
      <w:lang w:eastAsia="en-US"/>
    </w:rPr>
  </w:style>
  <w:style w:type="paragraph" w:customStyle="1" w:styleId="A04472DA29B846A29A1C98BCE29B86F111">
    <w:name w:val="A04472DA29B846A29A1C98BCE29B86F111"/>
    <w:rsid w:val="003E321A"/>
    <w:pPr>
      <w:spacing w:after="0" w:line="240" w:lineRule="auto"/>
    </w:pPr>
    <w:rPr>
      <w:rFonts w:ascii="Calibri" w:eastAsia="Calibri" w:hAnsi="Calibri" w:cs="Times New Roman"/>
      <w:lang w:eastAsia="en-US"/>
    </w:rPr>
  </w:style>
  <w:style w:type="paragraph" w:customStyle="1" w:styleId="74A768614D894BABB0A8A8CEA810076211">
    <w:name w:val="74A768614D894BABB0A8A8CEA810076211"/>
    <w:rsid w:val="003E321A"/>
    <w:pPr>
      <w:spacing w:after="0" w:line="240" w:lineRule="auto"/>
    </w:pPr>
    <w:rPr>
      <w:rFonts w:ascii="Calibri" w:eastAsia="Calibri" w:hAnsi="Calibri" w:cs="Times New Roman"/>
      <w:lang w:eastAsia="en-US"/>
    </w:rPr>
  </w:style>
  <w:style w:type="paragraph" w:customStyle="1" w:styleId="09C23B60F3134A72A23B34459DC0541511">
    <w:name w:val="09C23B60F3134A72A23B34459DC0541511"/>
    <w:rsid w:val="003E321A"/>
    <w:pPr>
      <w:spacing w:after="0" w:line="240" w:lineRule="auto"/>
    </w:pPr>
    <w:rPr>
      <w:rFonts w:ascii="Calibri" w:eastAsia="Calibri" w:hAnsi="Calibri" w:cs="Times New Roman"/>
      <w:lang w:eastAsia="en-US"/>
    </w:rPr>
  </w:style>
  <w:style w:type="paragraph" w:customStyle="1" w:styleId="7D1032072F6C4CCF88BD3CF7F6EA5F877">
    <w:name w:val="7D1032072F6C4CCF88BD3CF7F6EA5F877"/>
    <w:rsid w:val="003E321A"/>
    <w:pPr>
      <w:spacing w:after="0" w:line="240" w:lineRule="auto"/>
    </w:pPr>
    <w:rPr>
      <w:rFonts w:ascii="Calibri" w:eastAsia="Calibri" w:hAnsi="Calibri" w:cs="Times New Roman"/>
      <w:lang w:eastAsia="en-US"/>
    </w:rPr>
  </w:style>
  <w:style w:type="paragraph" w:customStyle="1" w:styleId="55E0FEC54E8E4B3EA8D5AD93D4AB381A8">
    <w:name w:val="55E0FEC54E8E4B3EA8D5AD93D4AB381A8"/>
    <w:rsid w:val="003E321A"/>
    <w:pPr>
      <w:spacing w:after="0" w:line="240" w:lineRule="auto"/>
    </w:pPr>
    <w:rPr>
      <w:rFonts w:ascii="Calibri" w:eastAsia="Calibri" w:hAnsi="Calibri" w:cs="Times New Roman"/>
      <w:lang w:eastAsia="en-US"/>
    </w:rPr>
  </w:style>
  <w:style w:type="paragraph" w:customStyle="1" w:styleId="A177F99AB87A492099C72A8B9B4BF3418">
    <w:name w:val="A177F99AB87A492099C72A8B9B4BF3418"/>
    <w:rsid w:val="003E321A"/>
    <w:pPr>
      <w:spacing w:after="0" w:line="240" w:lineRule="auto"/>
    </w:pPr>
    <w:rPr>
      <w:rFonts w:ascii="Calibri" w:eastAsia="Calibri" w:hAnsi="Calibri" w:cs="Times New Roman"/>
      <w:lang w:eastAsia="en-US"/>
    </w:rPr>
  </w:style>
  <w:style w:type="paragraph" w:customStyle="1" w:styleId="E5F9A193E8254DE18049BBEC744D58748">
    <w:name w:val="E5F9A193E8254DE18049BBEC744D58748"/>
    <w:rsid w:val="003E321A"/>
    <w:pPr>
      <w:spacing w:after="0" w:line="240" w:lineRule="auto"/>
    </w:pPr>
    <w:rPr>
      <w:rFonts w:ascii="Calibri" w:eastAsia="Calibri" w:hAnsi="Calibri" w:cs="Times New Roman"/>
      <w:lang w:eastAsia="en-US"/>
    </w:rPr>
  </w:style>
  <w:style w:type="paragraph" w:customStyle="1" w:styleId="A3BF8AFAAD444041939DF35FC6F51AB58">
    <w:name w:val="A3BF8AFAAD444041939DF35FC6F51AB58"/>
    <w:rsid w:val="003E321A"/>
    <w:pPr>
      <w:spacing w:after="0" w:line="240" w:lineRule="auto"/>
    </w:pPr>
    <w:rPr>
      <w:rFonts w:ascii="Calibri" w:eastAsia="Calibri" w:hAnsi="Calibri" w:cs="Times New Roman"/>
      <w:lang w:eastAsia="en-US"/>
    </w:rPr>
  </w:style>
  <w:style w:type="paragraph" w:customStyle="1" w:styleId="197E483756DC4B419326AC66D06B0DC78">
    <w:name w:val="197E483756DC4B419326AC66D06B0DC78"/>
    <w:rsid w:val="003E321A"/>
    <w:pPr>
      <w:spacing w:after="0" w:line="240" w:lineRule="auto"/>
    </w:pPr>
    <w:rPr>
      <w:rFonts w:ascii="Calibri" w:eastAsia="Calibri" w:hAnsi="Calibri" w:cs="Times New Roman"/>
      <w:lang w:eastAsia="en-US"/>
    </w:rPr>
  </w:style>
  <w:style w:type="paragraph" w:customStyle="1" w:styleId="5DB8DCEB34954366A511F0922115FDFB7">
    <w:name w:val="5DB8DCEB34954366A511F0922115FDFB7"/>
    <w:rsid w:val="003E321A"/>
    <w:pPr>
      <w:spacing w:after="0" w:line="240" w:lineRule="auto"/>
    </w:pPr>
    <w:rPr>
      <w:rFonts w:ascii="Calibri" w:eastAsia="Calibri" w:hAnsi="Calibri" w:cs="Times New Roman"/>
      <w:lang w:eastAsia="en-US"/>
    </w:rPr>
  </w:style>
  <w:style w:type="paragraph" w:customStyle="1" w:styleId="C561D00A14264B1E96AF99AD7ED85A278">
    <w:name w:val="C561D00A14264B1E96AF99AD7ED85A278"/>
    <w:rsid w:val="003E321A"/>
    <w:pPr>
      <w:spacing w:after="0" w:line="240" w:lineRule="auto"/>
    </w:pPr>
    <w:rPr>
      <w:rFonts w:ascii="Calibri" w:eastAsia="Calibri" w:hAnsi="Calibri" w:cs="Times New Roman"/>
      <w:lang w:eastAsia="en-US"/>
    </w:rPr>
  </w:style>
  <w:style w:type="paragraph" w:customStyle="1" w:styleId="A94650BFA3FE4BBFAA59D92F52DFC1848">
    <w:name w:val="A94650BFA3FE4BBFAA59D92F52DFC1848"/>
    <w:rsid w:val="003E321A"/>
    <w:pPr>
      <w:spacing w:after="0" w:line="240" w:lineRule="auto"/>
    </w:pPr>
    <w:rPr>
      <w:rFonts w:ascii="Calibri" w:eastAsia="Calibri" w:hAnsi="Calibri" w:cs="Times New Roman"/>
      <w:lang w:eastAsia="en-US"/>
    </w:rPr>
  </w:style>
  <w:style w:type="paragraph" w:customStyle="1" w:styleId="10C5A8F3C7174ED4AFCD4076DE6F3FCF8">
    <w:name w:val="10C5A8F3C7174ED4AFCD4076DE6F3FCF8"/>
    <w:rsid w:val="003E321A"/>
    <w:pPr>
      <w:spacing w:after="0" w:line="240" w:lineRule="auto"/>
    </w:pPr>
    <w:rPr>
      <w:rFonts w:ascii="Calibri" w:eastAsia="Calibri" w:hAnsi="Calibri" w:cs="Times New Roman"/>
      <w:lang w:eastAsia="en-US"/>
    </w:rPr>
  </w:style>
  <w:style w:type="paragraph" w:customStyle="1" w:styleId="F8C5848CFFCB4B21B6938336444220C78">
    <w:name w:val="F8C5848CFFCB4B21B6938336444220C78"/>
    <w:rsid w:val="003E321A"/>
    <w:pPr>
      <w:spacing w:after="0" w:line="240" w:lineRule="auto"/>
    </w:pPr>
    <w:rPr>
      <w:rFonts w:ascii="Calibri" w:eastAsia="Calibri" w:hAnsi="Calibri" w:cs="Times New Roman"/>
      <w:lang w:eastAsia="en-US"/>
    </w:rPr>
  </w:style>
  <w:style w:type="paragraph" w:customStyle="1" w:styleId="9A6A28C54EDE4F50A119B961E319B4F37">
    <w:name w:val="9A6A28C54EDE4F50A119B961E319B4F37"/>
    <w:rsid w:val="003E321A"/>
    <w:pPr>
      <w:spacing w:after="0" w:line="240" w:lineRule="auto"/>
    </w:pPr>
    <w:rPr>
      <w:rFonts w:ascii="Calibri" w:eastAsia="Calibri" w:hAnsi="Calibri" w:cs="Times New Roman"/>
      <w:lang w:eastAsia="en-US"/>
    </w:rPr>
  </w:style>
  <w:style w:type="paragraph" w:customStyle="1" w:styleId="2101C32B3D4242CD85141AB6D29DF77B8">
    <w:name w:val="2101C32B3D4242CD85141AB6D29DF77B8"/>
    <w:rsid w:val="003E321A"/>
    <w:pPr>
      <w:spacing w:after="0" w:line="240" w:lineRule="auto"/>
    </w:pPr>
    <w:rPr>
      <w:rFonts w:ascii="Calibri" w:eastAsia="Calibri" w:hAnsi="Calibri" w:cs="Times New Roman"/>
      <w:lang w:eastAsia="en-US"/>
    </w:rPr>
  </w:style>
  <w:style w:type="paragraph" w:customStyle="1" w:styleId="0D048F630BB64D53BF6D4277700AF1B48">
    <w:name w:val="0D048F630BB64D53BF6D4277700AF1B48"/>
    <w:rsid w:val="003E321A"/>
    <w:pPr>
      <w:spacing w:after="0" w:line="240" w:lineRule="auto"/>
    </w:pPr>
    <w:rPr>
      <w:rFonts w:ascii="Calibri" w:eastAsia="Calibri" w:hAnsi="Calibri" w:cs="Times New Roman"/>
      <w:lang w:eastAsia="en-US"/>
    </w:rPr>
  </w:style>
  <w:style w:type="paragraph" w:customStyle="1" w:styleId="CBBC8219C67B40289F9DB85F49A2A21A8">
    <w:name w:val="CBBC8219C67B40289F9DB85F49A2A21A8"/>
    <w:rsid w:val="003E321A"/>
    <w:pPr>
      <w:spacing w:after="0" w:line="240" w:lineRule="auto"/>
    </w:pPr>
    <w:rPr>
      <w:rFonts w:ascii="Calibri" w:eastAsia="Calibri" w:hAnsi="Calibri" w:cs="Times New Roman"/>
      <w:lang w:eastAsia="en-US"/>
    </w:rPr>
  </w:style>
  <w:style w:type="paragraph" w:customStyle="1" w:styleId="6D45BECEAAD942D58CF94A2FC0BBA0B37">
    <w:name w:val="6D45BECEAAD942D58CF94A2FC0BBA0B37"/>
    <w:rsid w:val="003E321A"/>
    <w:pPr>
      <w:spacing w:after="0" w:line="240" w:lineRule="auto"/>
    </w:pPr>
    <w:rPr>
      <w:rFonts w:ascii="Calibri" w:eastAsia="Calibri" w:hAnsi="Calibri" w:cs="Times New Roman"/>
      <w:lang w:eastAsia="en-US"/>
    </w:rPr>
  </w:style>
  <w:style w:type="paragraph" w:customStyle="1" w:styleId="C53862357B6540369402A040398E95E48">
    <w:name w:val="C53862357B6540369402A040398E95E48"/>
    <w:rsid w:val="003E321A"/>
    <w:pPr>
      <w:spacing w:after="0" w:line="240" w:lineRule="auto"/>
    </w:pPr>
    <w:rPr>
      <w:rFonts w:ascii="Calibri" w:eastAsia="Calibri" w:hAnsi="Calibri" w:cs="Times New Roman"/>
      <w:lang w:eastAsia="en-US"/>
    </w:rPr>
  </w:style>
  <w:style w:type="paragraph" w:customStyle="1" w:styleId="E6D4991405E6492786793AAA70C9EB778">
    <w:name w:val="E6D4991405E6492786793AAA70C9EB778"/>
    <w:rsid w:val="003E321A"/>
    <w:pPr>
      <w:spacing w:after="0" w:line="240" w:lineRule="auto"/>
    </w:pPr>
    <w:rPr>
      <w:rFonts w:ascii="Calibri" w:eastAsia="Calibri" w:hAnsi="Calibri" w:cs="Times New Roman"/>
      <w:lang w:eastAsia="en-US"/>
    </w:rPr>
  </w:style>
  <w:style w:type="paragraph" w:customStyle="1" w:styleId="931E691AD4FB4D18B695EC76653157148">
    <w:name w:val="931E691AD4FB4D18B695EC76653157148"/>
    <w:rsid w:val="003E321A"/>
    <w:pPr>
      <w:spacing w:after="0" w:line="240" w:lineRule="auto"/>
    </w:pPr>
    <w:rPr>
      <w:rFonts w:ascii="Calibri" w:eastAsia="Calibri" w:hAnsi="Calibri" w:cs="Times New Roman"/>
      <w:lang w:eastAsia="en-US"/>
    </w:rPr>
  </w:style>
  <w:style w:type="paragraph" w:customStyle="1" w:styleId="9A2237C3D50C428D86341AF1FDAFB2E17">
    <w:name w:val="9A2237C3D50C428D86341AF1FDAFB2E17"/>
    <w:rsid w:val="003E321A"/>
    <w:pPr>
      <w:spacing w:after="0" w:line="240" w:lineRule="auto"/>
    </w:pPr>
    <w:rPr>
      <w:rFonts w:ascii="Calibri" w:eastAsia="Calibri" w:hAnsi="Calibri" w:cs="Times New Roman"/>
      <w:lang w:eastAsia="en-US"/>
    </w:rPr>
  </w:style>
  <w:style w:type="paragraph" w:customStyle="1" w:styleId="5E5682D6181B46FDA103AD6419E354BC8">
    <w:name w:val="5E5682D6181B46FDA103AD6419E354BC8"/>
    <w:rsid w:val="003E321A"/>
    <w:pPr>
      <w:spacing w:after="0" w:line="240" w:lineRule="auto"/>
    </w:pPr>
    <w:rPr>
      <w:rFonts w:ascii="Calibri" w:eastAsia="Calibri" w:hAnsi="Calibri" w:cs="Times New Roman"/>
      <w:lang w:eastAsia="en-US"/>
    </w:rPr>
  </w:style>
  <w:style w:type="paragraph" w:customStyle="1" w:styleId="1864E027570D48A38F61F7CCA9AA26338">
    <w:name w:val="1864E027570D48A38F61F7CCA9AA26338"/>
    <w:rsid w:val="003E321A"/>
    <w:pPr>
      <w:spacing w:after="0" w:line="240" w:lineRule="auto"/>
    </w:pPr>
    <w:rPr>
      <w:rFonts w:ascii="Calibri" w:eastAsia="Calibri" w:hAnsi="Calibri" w:cs="Times New Roman"/>
      <w:lang w:eastAsia="en-US"/>
    </w:rPr>
  </w:style>
  <w:style w:type="paragraph" w:customStyle="1" w:styleId="1939BE46BF6D43EC8F47C0A0F514AE658">
    <w:name w:val="1939BE46BF6D43EC8F47C0A0F514AE658"/>
    <w:rsid w:val="003E321A"/>
    <w:pPr>
      <w:spacing w:after="0" w:line="240" w:lineRule="auto"/>
    </w:pPr>
    <w:rPr>
      <w:rFonts w:ascii="Calibri" w:eastAsia="Calibri" w:hAnsi="Calibri" w:cs="Times New Roman"/>
      <w:lang w:eastAsia="en-US"/>
    </w:rPr>
  </w:style>
  <w:style w:type="paragraph" w:customStyle="1" w:styleId="C797C32730FA4D26955CD0967F89B3267">
    <w:name w:val="C797C32730FA4D26955CD0967F89B3267"/>
    <w:rsid w:val="003E321A"/>
    <w:pPr>
      <w:spacing w:after="0" w:line="240" w:lineRule="auto"/>
    </w:pPr>
    <w:rPr>
      <w:rFonts w:ascii="Calibri" w:eastAsia="Calibri" w:hAnsi="Calibri" w:cs="Times New Roman"/>
      <w:lang w:eastAsia="en-US"/>
    </w:rPr>
  </w:style>
  <w:style w:type="paragraph" w:customStyle="1" w:styleId="EF81BF9015154886BB05521093905E268">
    <w:name w:val="EF81BF9015154886BB05521093905E268"/>
    <w:rsid w:val="003E321A"/>
    <w:pPr>
      <w:spacing w:after="0" w:line="240" w:lineRule="auto"/>
    </w:pPr>
    <w:rPr>
      <w:rFonts w:ascii="Calibri" w:eastAsia="Calibri" w:hAnsi="Calibri" w:cs="Times New Roman"/>
      <w:lang w:eastAsia="en-US"/>
    </w:rPr>
  </w:style>
  <w:style w:type="paragraph" w:customStyle="1" w:styleId="1743EE15930345EE9C822A2BC45D04B98">
    <w:name w:val="1743EE15930345EE9C822A2BC45D04B98"/>
    <w:rsid w:val="003E321A"/>
    <w:pPr>
      <w:spacing w:after="0" w:line="240" w:lineRule="auto"/>
    </w:pPr>
    <w:rPr>
      <w:rFonts w:ascii="Calibri" w:eastAsia="Calibri" w:hAnsi="Calibri" w:cs="Times New Roman"/>
      <w:lang w:eastAsia="en-US"/>
    </w:rPr>
  </w:style>
  <w:style w:type="paragraph" w:customStyle="1" w:styleId="CB2DAA99675F46778656C69FD062E9BD8">
    <w:name w:val="CB2DAA99675F46778656C69FD062E9BD8"/>
    <w:rsid w:val="003E321A"/>
    <w:pPr>
      <w:spacing w:after="0" w:line="240" w:lineRule="auto"/>
    </w:pPr>
    <w:rPr>
      <w:rFonts w:ascii="Calibri" w:eastAsia="Calibri" w:hAnsi="Calibri" w:cs="Times New Roman"/>
      <w:lang w:eastAsia="en-US"/>
    </w:rPr>
  </w:style>
  <w:style w:type="paragraph" w:customStyle="1" w:styleId="51CE3CEA47CE4192882EEECE9D0A5F7E7">
    <w:name w:val="51CE3CEA47CE4192882EEECE9D0A5F7E7"/>
    <w:rsid w:val="003E321A"/>
    <w:pPr>
      <w:spacing w:after="0" w:line="240" w:lineRule="auto"/>
    </w:pPr>
    <w:rPr>
      <w:rFonts w:ascii="Calibri" w:eastAsia="Calibri" w:hAnsi="Calibri" w:cs="Times New Roman"/>
      <w:lang w:eastAsia="en-US"/>
    </w:rPr>
  </w:style>
  <w:style w:type="paragraph" w:customStyle="1" w:styleId="1DCCDAB89B77461EB2884FB73B2AC3D08">
    <w:name w:val="1DCCDAB89B77461EB2884FB73B2AC3D08"/>
    <w:rsid w:val="003E321A"/>
    <w:pPr>
      <w:spacing w:after="0" w:line="240" w:lineRule="auto"/>
    </w:pPr>
    <w:rPr>
      <w:rFonts w:ascii="Calibri" w:eastAsia="Calibri" w:hAnsi="Calibri" w:cs="Times New Roman"/>
      <w:lang w:eastAsia="en-US"/>
    </w:rPr>
  </w:style>
  <w:style w:type="paragraph" w:customStyle="1" w:styleId="AA6546820C4043DC977ABFE78210B77C8">
    <w:name w:val="AA6546820C4043DC977ABFE78210B77C8"/>
    <w:rsid w:val="003E321A"/>
    <w:pPr>
      <w:spacing w:after="0" w:line="240" w:lineRule="auto"/>
    </w:pPr>
    <w:rPr>
      <w:rFonts w:ascii="Calibri" w:eastAsia="Calibri" w:hAnsi="Calibri" w:cs="Times New Roman"/>
      <w:lang w:eastAsia="en-US"/>
    </w:rPr>
  </w:style>
  <w:style w:type="paragraph" w:customStyle="1" w:styleId="68971631CF044BDFA768F88AF1B3EC398">
    <w:name w:val="68971631CF044BDFA768F88AF1B3EC398"/>
    <w:rsid w:val="003E321A"/>
    <w:pPr>
      <w:spacing w:after="0" w:line="240" w:lineRule="auto"/>
    </w:pPr>
    <w:rPr>
      <w:rFonts w:ascii="Calibri" w:eastAsia="Calibri" w:hAnsi="Calibri" w:cs="Times New Roman"/>
      <w:lang w:eastAsia="en-US"/>
    </w:rPr>
  </w:style>
  <w:style w:type="paragraph" w:customStyle="1" w:styleId="9E88EE4931824357A4E71011B2D248278">
    <w:name w:val="9E88EE4931824357A4E71011B2D248278"/>
    <w:rsid w:val="003E321A"/>
    <w:pPr>
      <w:spacing w:after="0" w:line="240" w:lineRule="auto"/>
    </w:pPr>
    <w:rPr>
      <w:rFonts w:ascii="Calibri" w:eastAsia="Calibri" w:hAnsi="Calibri" w:cs="Times New Roman"/>
      <w:lang w:eastAsia="en-US"/>
    </w:rPr>
  </w:style>
  <w:style w:type="paragraph" w:customStyle="1" w:styleId="0079F7A69C5049D598394173FDEAFF1A8">
    <w:name w:val="0079F7A69C5049D598394173FDEAFF1A8"/>
    <w:rsid w:val="003E321A"/>
    <w:pPr>
      <w:spacing w:after="0" w:line="240" w:lineRule="auto"/>
    </w:pPr>
    <w:rPr>
      <w:rFonts w:ascii="Calibri" w:eastAsia="Calibri" w:hAnsi="Calibri" w:cs="Times New Roman"/>
      <w:lang w:eastAsia="en-US"/>
    </w:rPr>
  </w:style>
  <w:style w:type="paragraph" w:customStyle="1" w:styleId="A9BF67C9570B41D2B1F2F3B8494F3B168">
    <w:name w:val="A9BF67C9570B41D2B1F2F3B8494F3B168"/>
    <w:rsid w:val="003E321A"/>
    <w:pPr>
      <w:spacing w:after="0" w:line="240" w:lineRule="auto"/>
    </w:pPr>
    <w:rPr>
      <w:rFonts w:ascii="Calibri" w:eastAsia="Calibri" w:hAnsi="Calibri" w:cs="Times New Roman"/>
      <w:lang w:eastAsia="en-US"/>
    </w:rPr>
  </w:style>
  <w:style w:type="paragraph" w:customStyle="1" w:styleId="17EDC0582C354273ACF45C0ED97C881F8">
    <w:name w:val="17EDC0582C354273ACF45C0ED97C881F8"/>
    <w:rsid w:val="003E321A"/>
    <w:pPr>
      <w:spacing w:after="0" w:line="240" w:lineRule="auto"/>
    </w:pPr>
    <w:rPr>
      <w:rFonts w:ascii="Calibri" w:eastAsia="Calibri" w:hAnsi="Calibri" w:cs="Times New Roman"/>
      <w:lang w:eastAsia="en-US"/>
    </w:rPr>
  </w:style>
  <w:style w:type="paragraph" w:customStyle="1" w:styleId="42E80EA089B345068209CF33E0A90B218">
    <w:name w:val="42E80EA089B345068209CF33E0A90B218"/>
    <w:rsid w:val="003E321A"/>
    <w:pPr>
      <w:spacing w:after="0" w:line="240" w:lineRule="auto"/>
    </w:pPr>
    <w:rPr>
      <w:rFonts w:ascii="Calibri" w:eastAsia="Calibri" w:hAnsi="Calibri" w:cs="Times New Roman"/>
      <w:lang w:eastAsia="en-US"/>
    </w:rPr>
  </w:style>
  <w:style w:type="paragraph" w:customStyle="1" w:styleId="1776BC16B884446A8D0943655E23F30C8">
    <w:name w:val="1776BC16B884446A8D0943655E23F30C8"/>
    <w:rsid w:val="003E321A"/>
    <w:pPr>
      <w:spacing w:after="0" w:line="240" w:lineRule="auto"/>
    </w:pPr>
    <w:rPr>
      <w:rFonts w:ascii="Calibri" w:eastAsia="Calibri" w:hAnsi="Calibri" w:cs="Times New Roman"/>
      <w:lang w:eastAsia="en-US"/>
    </w:rPr>
  </w:style>
  <w:style w:type="paragraph" w:customStyle="1" w:styleId="7F32F128FE29475C928A91E0CC5426728">
    <w:name w:val="7F32F128FE29475C928A91E0CC5426728"/>
    <w:rsid w:val="003E321A"/>
    <w:pPr>
      <w:spacing w:after="0" w:line="240" w:lineRule="auto"/>
    </w:pPr>
    <w:rPr>
      <w:rFonts w:ascii="Calibri" w:eastAsia="Calibri" w:hAnsi="Calibri" w:cs="Times New Roman"/>
      <w:lang w:eastAsia="en-US"/>
    </w:rPr>
  </w:style>
  <w:style w:type="paragraph" w:customStyle="1" w:styleId="131B6810BEA94BD890DB5A7F533B99BF8">
    <w:name w:val="131B6810BEA94BD890DB5A7F533B99BF8"/>
    <w:rsid w:val="003E321A"/>
    <w:pPr>
      <w:spacing w:after="0" w:line="240" w:lineRule="auto"/>
    </w:pPr>
    <w:rPr>
      <w:rFonts w:ascii="Calibri" w:eastAsia="Calibri" w:hAnsi="Calibri" w:cs="Times New Roman"/>
      <w:lang w:eastAsia="en-US"/>
    </w:rPr>
  </w:style>
  <w:style w:type="paragraph" w:customStyle="1" w:styleId="60F3BFC744C94CEDACD6D73D6D6723898">
    <w:name w:val="60F3BFC744C94CEDACD6D73D6D6723898"/>
    <w:rsid w:val="003E321A"/>
    <w:pPr>
      <w:spacing w:after="0" w:line="240" w:lineRule="auto"/>
    </w:pPr>
    <w:rPr>
      <w:rFonts w:ascii="Calibri" w:eastAsia="Calibri" w:hAnsi="Calibri" w:cs="Times New Roman"/>
      <w:lang w:eastAsia="en-US"/>
    </w:rPr>
  </w:style>
  <w:style w:type="paragraph" w:customStyle="1" w:styleId="F27B7E18757B42DFB6ABE0CD6C8D5A9F6">
    <w:name w:val="F27B7E18757B42DFB6ABE0CD6C8D5A9F6"/>
    <w:rsid w:val="003E321A"/>
    <w:pPr>
      <w:spacing w:after="0" w:line="240" w:lineRule="auto"/>
    </w:pPr>
    <w:rPr>
      <w:rFonts w:ascii="Calibri" w:eastAsia="Calibri" w:hAnsi="Calibri" w:cs="Times New Roman"/>
      <w:lang w:eastAsia="en-US"/>
    </w:rPr>
  </w:style>
  <w:style w:type="paragraph" w:customStyle="1" w:styleId="5483A7373FBC44878527FE71CDDD3F926">
    <w:name w:val="5483A7373FBC44878527FE71CDDD3F926"/>
    <w:rsid w:val="003E321A"/>
    <w:pPr>
      <w:spacing w:after="0" w:line="240" w:lineRule="auto"/>
    </w:pPr>
    <w:rPr>
      <w:rFonts w:ascii="Calibri" w:eastAsia="Calibri" w:hAnsi="Calibri" w:cs="Times New Roman"/>
      <w:lang w:eastAsia="en-US"/>
    </w:rPr>
  </w:style>
  <w:style w:type="paragraph" w:customStyle="1" w:styleId="16C687F00D2A4CA180FB3F4C984E1B9A6">
    <w:name w:val="16C687F00D2A4CA180FB3F4C984E1B9A6"/>
    <w:rsid w:val="003E321A"/>
    <w:pPr>
      <w:spacing w:after="0" w:line="240" w:lineRule="auto"/>
    </w:pPr>
    <w:rPr>
      <w:rFonts w:ascii="Calibri" w:eastAsia="Calibri" w:hAnsi="Calibri" w:cs="Times New Roman"/>
      <w:lang w:eastAsia="en-US"/>
    </w:rPr>
  </w:style>
  <w:style w:type="paragraph" w:customStyle="1" w:styleId="037C300986C348099CB4BB1282576A7C6">
    <w:name w:val="037C300986C348099CB4BB1282576A7C6"/>
    <w:rsid w:val="003E321A"/>
    <w:pPr>
      <w:spacing w:after="0" w:line="240" w:lineRule="auto"/>
    </w:pPr>
    <w:rPr>
      <w:rFonts w:ascii="Calibri" w:eastAsia="Calibri" w:hAnsi="Calibri" w:cs="Times New Roman"/>
      <w:lang w:eastAsia="en-US"/>
    </w:rPr>
  </w:style>
  <w:style w:type="paragraph" w:customStyle="1" w:styleId="FDEF43B4FA7746A990EF47CC1A4B0EDC6">
    <w:name w:val="FDEF43B4FA7746A990EF47CC1A4B0EDC6"/>
    <w:rsid w:val="003E321A"/>
    <w:pPr>
      <w:spacing w:after="0" w:line="240" w:lineRule="auto"/>
    </w:pPr>
    <w:rPr>
      <w:rFonts w:ascii="Calibri" w:eastAsia="Calibri" w:hAnsi="Calibri" w:cs="Times New Roman"/>
      <w:lang w:eastAsia="en-US"/>
    </w:rPr>
  </w:style>
  <w:style w:type="paragraph" w:customStyle="1" w:styleId="D55587F69D884FE596A653B27FC5F5736">
    <w:name w:val="D55587F69D884FE596A653B27FC5F5736"/>
    <w:rsid w:val="003E321A"/>
    <w:pPr>
      <w:spacing w:after="0" w:line="240" w:lineRule="auto"/>
    </w:pPr>
    <w:rPr>
      <w:rFonts w:ascii="Calibri" w:eastAsia="Calibri" w:hAnsi="Calibri" w:cs="Times New Roman"/>
      <w:lang w:eastAsia="en-US"/>
    </w:rPr>
  </w:style>
  <w:style w:type="paragraph" w:customStyle="1" w:styleId="FCAC383907B7442CB7E830B9133163D07">
    <w:name w:val="FCAC383907B7442CB7E830B9133163D07"/>
    <w:rsid w:val="003E321A"/>
    <w:pPr>
      <w:spacing w:after="0" w:line="240" w:lineRule="auto"/>
    </w:pPr>
    <w:rPr>
      <w:rFonts w:ascii="Calibri" w:eastAsia="Calibri" w:hAnsi="Calibri" w:cs="Times New Roman"/>
      <w:lang w:eastAsia="en-US"/>
    </w:rPr>
  </w:style>
  <w:style w:type="paragraph" w:customStyle="1" w:styleId="08AF457A7DCF43C98734B37BD516C59E7">
    <w:name w:val="08AF457A7DCF43C98734B37BD516C59E7"/>
    <w:rsid w:val="003E321A"/>
    <w:pPr>
      <w:spacing w:after="0" w:line="240" w:lineRule="auto"/>
    </w:pPr>
    <w:rPr>
      <w:rFonts w:ascii="Calibri" w:eastAsia="Calibri" w:hAnsi="Calibri" w:cs="Times New Roman"/>
      <w:lang w:eastAsia="en-US"/>
    </w:rPr>
  </w:style>
  <w:style w:type="paragraph" w:customStyle="1" w:styleId="5F758D5E29614B7492BC5D6FFB8002D87">
    <w:name w:val="5F758D5E29614B7492BC5D6FFB8002D87"/>
    <w:rsid w:val="003E321A"/>
    <w:pPr>
      <w:spacing w:after="0" w:line="240" w:lineRule="auto"/>
    </w:pPr>
    <w:rPr>
      <w:rFonts w:ascii="Calibri" w:eastAsia="Calibri" w:hAnsi="Calibri" w:cs="Times New Roman"/>
      <w:lang w:eastAsia="en-US"/>
    </w:rPr>
  </w:style>
  <w:style w:type="paragraph" w:customStyle="1" w:styleId="CD7373851F374F0FB8B2A0A14611E8C66">
    <w:name w:val="CD7373851F374F0FB8B2A0A14611E8C66"/>
    <w:rsid w:val="003E321A"/>
    <w:pPr>
      <w:spacing w:after="0" w:line="240" w:lineRule="auto"/>
    </w:pPr>
    <w:rPr>
      <w:rFonts w:ascii="Calibri" w:eastAsia="Calibri" w:hAnsi="Calibri" w:cs="Times New Roman"/>
      <w:lang w:eastAsia="en-US"/>
    </w:rPr>
  </w:style>
  <w:style w:type="paragraph" w:customStyle="1" w:styleId="2C70C36A68FE4A7BABC2C408D6F198A46">
    <w:name w:val="2C70C36A68FE4A7BABC2C408D6F198A46"/>
    <w:rsid w:val="003E321A"/>
    <w:pPr>
      <w:spacing w:after="0" w:line="240" w:lineRule="auto"/>
    </w:pPr>
    <w:rPr>
      <w:rFonts w:ascii="Calibri" w:eastAsia="Calibri" w:hAnsi="Calibri" w:cs="Times New Roman"/>
      <w:lang w:eastAsia="en-US"/>
    </w:rPr>
  </w:style>
  <w:style w:type="paragraph" w:customStyle="1" w:styleId="8A916AA50B8D43168EFE52AE15B48C706">
    <w:name w:val="8A916AA50B8D43168EFE52AE15B48C706"/>
    <w:rsid w:val="003E321A"/>
    <w:pPr>
      <w:spacing w:after="0" w:line="240" w:lineRule="auto"/>
    </w:pPr>
    <w:rPr>
      <w:rFonts w:ascii="Calibri" w:eastAsia="Calibri" w:hAnsi="Calibri" w:cs="Times New Roman"/>
      <w:lang w:eastAsia="en-US"/>
    </w:rPr>
  </w:style>
  <w:style w:type="paragraph" w:customStyle="1" w:styleId="B5BEE351E53E408D8B0C27CBF40D2FFA5">
    <w:name w:val="B5BEE351E53E408D8B0C27CBF40D2FFA5"/>
    <w:rsid w:val="003E321A"/>
    <w:pPr>
      <w:spacing w:after="0" w:line="240" w:lineRule="auto"/>
    </w:pPr>
    <w:rPr>
      <w:rFonts w:ascii="Calibri" w:eastAsia="Calibri" w:hAnsi="Calibri" w:cs="Times New Roman"/>
      <w:lang w:eastAsia="en-US"/>
    </w:rPr>
  </w:style>
  <w:style w:type="paragraph" w:customStyle="1" w:styleId="227A2E0DDA8943C4B5D86BB75CC654A44">
    <w:name w:val="227A2E0DDA8943C4B5D86BB75CC654A44"/>
    <w:rsid w:val="003E321A"/>
    <w:pPr>
      <w:spacing w:after="0" w:line="240" w:lineRule="auto"/>
    </w:pPr>
    <w:rPr>
      <w:rFonts w:ascii="Calibri" w:eastAsia="Calibri" w:hAnsi="Calibri" w:cs="Times New Roman"/>
      <w:lang w:eastAsia="en-US"/>
    </w:rPr>
  </w:style>
  <w:style w:type="paragraph" w:customStyle="1" w:styleId="D360C607942844DB940D9722E19451094">
    <w:name w:val="D360C607942844DB940D9722E19451094"/>
    <w:rsid w:val="003E321A"/>
    <w:pPr>
      <w:spacing w:after="0" w:line="240" w:lineRule="auto"/>
    </w:pPr>
    <w:rPr>
      <w:rFonts w:ascii="Calibri" w:eastAsia="Calibri" w:hAnsi="Calibri" w:cs="Times New Roman"/>
      <w:lang w:eastAsia="en-US"/>
    </w:rPr>
  </w:style>
  <w:style w:type="paragraph" w:customStyle="1" w:styleId="1CAFF9729E5946C1902801D4148A86B14">
    <w:name w:val="1CAFF9729E5946C1902801D4148A86B14"/>
    <w:rsid w:val="003E321A"/>
    <w:pPr>
      <w:spacing w:after="0" w:line="240" w:lineRule="auto"/>
    </w:pPr>
    <w:rPr>
      <w:rFonts w:ascii="Calibri" w:eastAsia="Calibri" w:hAnsi="Calibri" w:cs="Times New Roman"/>
      <w:lang w:eastAsia="en-US"/>
    </w:rPr>
  </w:style>
  <w:style w:type="paragraph" w:customStyle="1" w:styleId="920D842E8A61407CB2FD3DED7A141C0B4">
    <w:name w:val="920D842E8A61407CB2FD3DED7A141C0B4"/>
    <w:rsid w:val="003E321A"/>
    <w:pPr>
      <w:spacing w:after="0" w:line="240" w:lineRule="auto"/>
    </w:pPr>
    <w:rPr>
      <w:rFonts w:ascii="Calibri" w:eastAsia="Calibri" w:hAnsi="Calibri" w:cs="Times New Roman"/>
      <w:lang w:eastAsia="en-US"/>
    </w:rPr>
  </w:style>
  <w:style w:type="paragraph" w:customStyle="1" w:styleId="0CE9AFF2A8414F069D66BD5977DB73894">
    <w:name w:val="0CE9AFF2A8414F069D66BD5977DB73894"/>
    <w:rsid w:val="003E321A"/>
    <w:pPr>
      <w:spacing w:after="0" w:line="240" w:lineRule="auto"/>
    </w:pPr>
    <w:rPr>
      <w:rFonts w:ascii="Calibri" w:eastAsia="Calibri" w:hAnsi="Calibri" w:cs="Times New Roman"/>
      <w:lang w:eastAsia="en-US"/>
    </w:rPr>
  </w:style>
  <w:style w:type="paragraph" w:customStyle="1" w:styleId="771D569CFD234E5296C34D082DB8F8894">
    <w:name w:val="771D569CFD234E5296C34D082DB8F8894"/>
    <w:rsid w:val="003E321A"/>
    <w:pPr>
      <w:spacing w:after="0" w:line="240" w:lineRule="auto"/>
    </w:pPr>
    <w:rPr>
      <w:rFonts w:ascii="Calibri" w:eastAsia="Calibri" w:hAnsi="Calibri" w:cs="Times New Roman"/>
      <w:lang w:eastAsia="en-US"/>
    </w:rPr>
  </w:style>
  <w:style w:type="paragraph" w:customStyle="1" w:styleId="0F7E0CBB02104D0786170F87F0133DDB4">
    <w:name w:val="0F7E0CBB02104D0786170F87F0133DDB4"/>
    <w:rsid w:val="003E321A"/>
    <w:pPr>
      <w:spacing w:after="0" w:line="240" w:lineRule="auto"/>
    </w:pPr>
    <w:rPr>
      <w:rFonts w:ascii="Calibri" w:eastAsia="Calibri" w:hAnsi="Calibri" w:cs="Times New Roman"/>
      <w:lang w:eastAsia="en-US"/>
    </w:rPr>
  </w:style>
  <w:style w:type="paragraph" w:customStyle="1" w:styleId="EB5DA2BD0EE74C47A7535A78A966D1174">
    <w:name w:val="EB5DA2BD0EE74C47A7535A78A966D1174"/>
    <w:rsid w:val="003E321A"/>
    <w:pPr>
      <w:spacing w:after="0" w:line="240" w:lineRule="auto"/>
    </w:pPr>
    <w:rPr>
      <w:rFonts w:ascii="Calibri" w:eastAsia="Calibri" w:hAnsi="Calibri" w:cs="Times New Roman"/>
      <w:lang w:eastAsia="en-US"/>
    </w:rPr>
  </w:style>
  <w:style w:type="paragraph" w:customStyle="1" w:styleId="14DAC77604324346959D5FBF7B49CEF74">
    <w:name w:val="14DAC77604324346959D5FBF7B49CEF74"/>
    <w:rsid w:val="003E321A"/>
    <w:pPr>
      <w:spacing w:after="0" w:line="240" w:lineRule="auto"/>
    </w:pPr>
    <w:rPr>
      <w:rFonts w:ascii="Calibri" w:eastAsia="Calibri" w:hAnsi="Calibri" w:cs="Times New Roman"/>
      <w:lang w:eastAsia="en-US"/>
    </w:rPr>
  </w:style>
  <w:style w:type="paragraph" w:customStyle="1" w:styleId="CAD76B819B9F423E80BF550323F324265">
    <w:name w:val="CAD76B819B9F423E80BF550323F324265"/>
    <w:rsid w:val="003E321A"/>
    <w:pPr>
      <w:spacing w:after="0" w:line="240" w:lineRule="auto"/>
    </w:pPr>
    <w:rPr>
      <w:rFonts w:ascii="Calibri" w:eastAsia="Calibri" w:hAnsi="Calibri" w:cs="Times New Roman"/>
      <w:lang w:eastAsia="en-US"/>
    </w:rPr>
  </w:style>
  <w:style w:type="paragraph" w:customStyle="1" w:styleId="26D56586F9FC40918A9EA61BD9E27DA55">
    <w:name w:val="26D56586F9FC40918A9EA61BD9E27DA55"/>
    <w:rsid w:val="003E321A"/>
    <w:pPr>
      <w:spacing w:after="0" w:line="240" w:lineRule="auto"/>
    </w:pPr>
    <w:rPr>
      <w:rFonts w:ascii="Calibri" w:eastAsia="Calibri" w:hAnsi="Calibri" w:cs="Times New Roman"/>
      <w:lang w:eastAsia="en-US"/>
    </w:rPr>
  </w:style>
  <w:style w:type="paragraph" w:customStyle="1" w:styleId="C04AC2D59E844DF989C696E4F2CFD60C4">
    <w:name w:val="C04AC2D59E844DF989C696E4F2CFD60C4"/>
    <w:rsid w:val="003E321A"/>
    <w:pPr>
      <w:spacing w:after="0" w:line="240" w:lineRule="auto"/>
    </w:pPr>
    <w:rPr>
      <w:rFonts w:ascii="Calibri" w:eastAsia="Calibri" w:hAnsi="Calibri" w:cs="Times New Roman"/>
      <w:lang w:eastAsia="en-US"/>
    </w:rPr>
  </w:style>
  <w:style w:type="paragraph" w:customStyle="1" w:styleId="68870BA3F20D481AB0B0C7D3F54D1EE93">
    <w:name w:val="68870BA3F20D481AB0B0C7D3F54D1EE93"/>
    <w:rsid w:val="003E321A"/>
    <w:pPr>
      <w:spacing w:after="0" w:line="240" w:lineRule="auto"/>
    </w:pPr>
    <w:rPr>
      <w:rFonts w:ascii="Calibri" w:eastAsia="Calibri" w:hAnsi="Calibri" w:cs="Times New Roman"/>
      <w:lang w:eastAsia="en-US"/>
    </w:rPr>
  </w:style>
  <w:style w:type="paragraph" w:customStyle="1" w:styleId="A05D970605F842BCAA78EE9DF78F1FCD3">
    <w:name w:val="A05D970605F842BCAA78EE9DF78F1FCD3"/>
    <w:rsid w:val="003E321A"/>
    <w:pPr>
      <w:spacing w:after="0" w:line="240" w:lineRule="auto"/>
    </w:pPr>
    <w:rPr>
      <w:rFonts w:ascii="Calibri" w:eastAsia="Calibri" w:hAnsi="Calibri" w:cs="Times New Roman"/>
      <w:lang w:eastAsia="en-US"/>
    </w:rPr>
  </w:style>
  <w:style w:type="paragraph" w:customStyle="1" w:styleId="BC86FF1F7A724CD684D433B5D45C11163">
    <w:name w:val="BC86FF1F7A724CD684D433B5D45C11163"/>
    <w:rsid w:val="003E321A"/>
    <w:pPr>
      <w:spacing w:after="0" w:line="240" w:lineRule="auto"/>
    </w:pPr>
    <w:rPr>
      <w:rFonts w:ascii="Calibri" w:eastAsia="Calibri" w:hAnsi="Calibri" w:cs="Times New Roman"/>
      <w:lang w:eastAsia="en-US"/>
    </w:rPr>
  </w:style>
  <w:style w:type="paragraph" w:customStyle="1" w:styleId="FDFAC109063347CE90CB678634933F8E3">
    <w:name w:val="FDFAC109063347CE90CB678634933F8E3"/>
    <w:rsid w:val="003E321A"/>
    <w:pPr>
      <w:spacing w:after="0" w:line="240" w:lineRule="auto"/>
    </w:pPr>
    <w:rPr>
      <w:rFonts w:ascii="Calibri" w:eastAsia="Calibri" w:hAnsi="Calibri" w:cs="Times New Roman"/>
      <w:lang w:eastAsia="en-US"/>
    </w:rPr>
  </w:style>
  <w:style w:type="paragraph" w:customStyle="1" w:styleId="68F159E315C14FB086BF7719F847CE8A1">
    <w:name w:val="68F159E315C14FB086BF7719F847CE8A1"/>
    <w:rsid w:val="003E321A"/>
    <w:pPr>
      <w:spacing w:after="0" w:line="240" w:lineRule="auto"/>
    </w:pPr>
    <w:rPr>
      <w:rFonts w:ascii="Calibri" w:eastAsia="Calibri" w:hAnsi="Calibri" w:cs="Times New Roman"/>
      <w:lang w:eastAsia="en-US"/>
    </w:rPr>
  </w:style>
  <w:style w:type="paragraph" w:customStyle="1" w:styleId="3B8D9625F1364637BE4780A07224F9B5">
    <w:name w:val="3B8D9625F1364637BE4780A07224F9B5"/>
    <w:rsid w:val="003E321A"/>
  </w:style>
  <w:style w:type="paragraph" w:customStyle="1" w:styleId="67F3A16BD7B747E5B706364BDA4B645265">
    <w:name w:val="67F3A16BD7B747E5B706364BDA4B645265"/>
    <w:rsid w:val="003E321A"/>
    <w:pPr>
      <w:spacing w:after="0" w:line="240" w:lineRule="auto"/>
    </w:pPr>
    <w:rPr>
      <w:rFonts w:ascii="Calibri" w:eastAsia="Calibri" w:hAnsi="Calibri" w:cs="Times New Roman"/>
      <w:lang w:eastAsia="en-US"/>
    </w:rPr>
  </w:style>
  <w:style w:type="paragraph" w:customStyle="1" w:styleId="956575DD14CB4514AD9F47C061CF021365">
    <w:name w:val="956575DD14CB4514AD9F47C061CF021365"/>
    <w:rsid w:val="003E321A"/>
    <w:pPr>
      <w:spacing w:after="0" w:line="240" w:lineRule="auto"/>
    </w:pPr>
    <w:rPr>
      <w:rFonts w:ascii="Calibri" w:eastAsia="Calibri" w:hAnsi="Calibri" w:cs="Times New Roman"/>
      <w:lang w:eastAsia="en-US"/>
    </w:rPr>
  </w:style>
  <w:style w:type="paragraph" w:customStyle="1" w:styleId="61DB2C754DBC461F98012CE5220A659162">
    <w:name w:val="61DB2C754DBC461F98012CE5220A659162"/>
    <w:rsid w:val="003E321A"/>
    <w:pPr>
      <w:spacing w:after="0" w:line="240" w:lineRule="auto"/>
    </w:pPr>
    <w:rPr>
      <w:rFonts w:ascii="Calibri" w:eastAsia="Calibri" w:hAnsi="Calibri" w:cs="Times New Roman"/>
      <w:lang w:eastAsia="en-US"/>
    </w:rPr>
  </w:style>
  <w:style w:type="paragraph" w:customStyle="1" w:styleId="A450F7F4F555483AB7EF8CF9CF6A920862">
    <w:name w:val="A450F7F4F555483AB7EF8CF9CF6A920862"/>
    <w:rsid w:val="003E321A"/>
    <w:pPr>
      <w:spacing w:after="0" w:line="240" w:lineRule="auto"/>
    </w:pPr>
    <w:rPr>
      <w:rFonts w:ascii="Calibri" w:eastAsia="Calibri" w:hAnsi="Calibri" w:cs="Times New Roman"/>
      <w:lang w:eastAsia="en-US"/>
    </w:rPr>
  </w:style>
  <w:style w:type="paragraph" w:customStyle="1" w:styleId="B4C9018681894CC58CA7E919A8EA5C7061">
    <w:name w:val="B4C9018681894CC58CA7E919A8EA5C7061"/>
    <w:rsid w:val="003E321A"/>
    <w:pPr>
      <w:spacing w:after="0" w:line="240" w:lineRule="auto"/>
    </w:pPr>
    <w:rPr>
      <w:rFonts w:ascii="Calibri" w:eastAsia="Calibri" w:hAnsi="Calibri" w:cs="Times New Roman"/>
      <w:lang w:eastAsia="en-US"/>
    </w:rPr>
  </w:style>
  <w:style w:type="paragraph" w:customStyle="1" w:styleId="0AB0DE893660479DA3D5791BC059B0DC61">
    <w:name w:val="0AB0DE893660479DA3D5791BC059B0DC61"/>
    <w:rsid w:val="003E321A"/>
    <w:pPr>
      <w:spacing w:after="0" w:line="240" w:lineRule="auto"/>
    </w:pPr>
    <w:rPr>
      <w:rFonts w:ascii="Calibri" w:eastAsia="Calibri" w:hAnsi="Calibri" w:cs="Times New Roman"/>
      <w:lang w:eastAsia="en-US"/>
    </w:rPr>
  </w:style>
  <w:style w:type="paragraph" w:customStyle="1" w:styleId="211BC69CAEA7431C8F70C0A45351C0F861">
    <w:name w:val="211BC69CAEA7431C8F70C0A45351C0F861"/>
    <w:rsid w:val="003E321A"/>
    <w:pPr>
      <w:spacing w:after="0" w:line="240" w:lineRule="auto"/>
    </w:pPr>
    <w:rPr>
      <w:rFonts w:ascii="Calibri" w:eastAsia="Calibri" w:hAnsi="Calibri" w:cs="Times New Roman"/>
      <w:lang w:eastAsia="en-US"/>
    </w:rPr>
  </w:style>
  <w:style w:type="paragraph" w:customStyle="1" w:styleId="49FBF669DC9F47FD8163A594501BF91761">
    <w:name w:val="49FBF669DC9F47FD8163A594501BF91761"/>
    <w:rsid w:val="003E321A"/>
    <w:pPr>
      <w:spacing w:after="0" w:line="240" w:lineRule="auto"/>
    </w:pPr>
    <w:rPr>
      <w:rFonts w:ascii="Calibri" w:eastAsia="Calibri" w:hAnsi="Calibri" w:cs="Times New Roman"/>
      <w:lang w:eastAsia="en-US"/>
    </w:rPr>
  </w:style>
  <w:style w:type="paragraph" w:customStyle="1" w:styleId="0901D2A7782446218396BBCA458A2EF461">
    <w:name w:val="0901D2A7782446218396BBCA458A2EF461"/>
    <w:rsid w:val="003E321A"/>
    <w:pPr>
      <w:spacing w:after="0" w:line="240" w:lineRule="auto"/>
    </w:pPr>
    <w:rPr>
      <w:rFonts w:ascii="Calibri" w:eastAsia="Calibri" w:hAnsi="Calibri" w:cs="Times New Roman"/>
      <w:lang w:eastAsia="en-US"/>
    </w:rPr>
  </w:style>
  <w:style w:type="paragraph" w:customStyle="1" w:styleId="5EA0744671674859B9033EF7581CBA8961">
    <w:name w:val="5EA0744671674859B9033EF7581CBA8961"/>
    <w:rsid w:val="003E321A"/>
    <w:pPr>
      <w:spacing w:after="0" w:line="240" w:lineRule="auto"/>
    </w:pPr>
    <w:rPr>
      <w:rFonts w:ascii="Calibri" w:eastAsia="Calibri" w:hAnsi="Calibri" w:cs="Times New Roman"/>
      <w:lang w:eastAsia="en-US"/>
    </w:rPr>
  </w:style>
  <w:style w:type="paragraph" w:customStyle="1" w:styleId="D0EEF8B262834FCFAA50588E8F5F79A761">
    <w:name w:val="D0EEF8B262834FCFAA50588E8F5F79A761"/>
    <w:rsid w:val="003E321A"/>
    <w:pPr>
      <w:spacing w:after="0" w:line="240" w:lineRule="auto"/>
    </w:pPr>
    <w:rPr>
      <w:rFonts w:ascii="Calibri" w:eastAsia="Calibri" w:hAnsi="Calibri" w:cs="Times New Roman"/>
      <w:lang w:eastAsia="en-US"/>
    </w:rPr>
  </w:style>
  <w:style w:type="paragraph" w:customStyle="1" w:styleId="CF14FE1E0D064F2CAAC7B8E47130E9FB61">
    <w:name w:val="CF14FE1E0D064F2CAAC7B8E47130E9FB61"/>
    <w:rsid w:val="003E321A"/>
    <w:pPr>
      <w:spacing w:after="0" w:line="240" w:lineRule="auto"/>
    </w:pPr>
    <w:rPr>
      <w:rFonts w:ascii="Calibri" w:eastAsia="Calibri" w:hAnsi="Calibri" w:cs="Times New Roman"/>
      <w:lang w:eastAsia="en-US"/>
    </w:rPr>
  </w:style>
  <w:style w:type="paragraph" w:customStyle="1" w:styleId="34B765C593964FC7BD09D0B6823C1AF361">
    <w:name w:val="34B765C593964FC7BD09D0B6823C1AF361"/>
    <w:rsid w:val="003E321A"/>
    <w:pPr>
      <w:spacing w:after="0" w:line="240" w:lineRule="auto"/>
    </w:pPr>
    <w:rPr>
      <w:rFonts w:ascii="Calibri" w:eastAsia="Calibri" w:hAnsi="Calibri" w:cs="Times New Roman"/>
      <w:lang w:eastAsia="en-US"/>
    </w:rPr>
  </w:style>
  <w:style w:type="paragraph" w:customStyle="1" w:styleId="C6CE805B17A344E1BAD589EFB7B4AA6F61">
    <w:name w:val="C6CE805B17A344E1BAD589EFB7B4AA6F61"/>
    <w:rsid w:val="003E321A"/>
    <w:pPr>
      <w:spacing w:after="0" w:line="240" w:lineRule="auto"/>
    </w:pPr>
    <w:rPr>
      <w:rFonts w:ascii="Calibri" w:eastAsia="Calibri" w:hAnsi="Calibri" w:cs="Times New Roman"/>
      <w:lang w:eastAsia="en-US"/>
    </w:rPr>
  </w:style>
  <w:style w:type="paragraph" w:customStyle="1" w:styleId="64D488AD18D64CC080B9D39238F26A8661">
    <w:name w:val="64D488AD18D64CC080B9D39238F26A8661"/>
    <w:rsid w:val="003E321A"/>
    <w:pPr>
      <w:spacing w:after="0" w:line="240" w:lineRule="auto"/>
    </w:pPr>
    <w:rPr>
      <w:rFonts w:ascii="Calibri" w:eastAsia="Calibri" w:hAnsi="Calibri" w:cs="Times New Roman"/>
      <w:lang w:eastAsia="en-US"/>
    </w:rPr>
  </w:style>
  <w:style w:type="paragraph" w:customStyle="1" w:styleId="2882480984374F29932FA33452EB2B5861">
    <w:name w:val="2882480984374F29932FA33452EB2B5861"/>
    <w:rsid w:val="003E321A"/>
    <w:pPr>
      <w:spacing w:after="0" w:line="240" w:lineRule="auto"/>
    </w:pPr>
    <w:rPr>
      <w:rFonts w:ascii="Calibri" w:eastAsia="Calibri" w:hAnsi="Calibri" w:cs="Times New Roman"/>
      <w:lang w:eastAsia="en-US"/>
    </w:rPr>
  </w:style>
  <w:style w:type="paragraph" w:customStyle="1" w:styleId="F1DA359DE86E4419A96A4CA487EF899C61">
    <w:name w:val="F1DA359DE86E4419A96A4CA487EF899C61"/>
    <w:rsid w:val="003E321A"/>
    <w:pPr>
      <w:spacing w:after="0" w:line="240" w:lineRule="auto"/>
    </w:pPr>
    <w:rPr>
      <w:rFonts w:ascii="Calibri" w:eastAsia="Calibri" w:hAnsi="Calibri" w:cs="Times New Roman"/>
      <w:lang w:eastAsia="en-US"/>
    </w:rPr>
  </w:style>
  <w:style w:type="paragraph" w:customStyle="1" w:styleId="80E8881FB7AA420E8219AD6AFA74625F61">
    <w:name w:val="80E8881FB7AA420E8219AD6AFA74625F61"/>
    <w:rsid w:val="003E321A"/>
    <w:pPr>
      <w:spacing w:after="0" w:line="240" w:lineRule="auto"/>
    </w:pPr>
    <w:rPr>
      <w:rFonts w:ascii="Calibri" w:eastAsia="Calibri" w:hAnsi="Calibri" w:cs="Times New Roman"/>
      <w:lang w:eastAsia="en-US"/>
    </w:rPr>
  </w:style>
  <w:style w:type="paragraph" w:customStyle="1" w:styleId="F16F405A86374E5C9F88440BD727045B61">
    <w:name w:val="F16F405A86374E5C9F88440BD727045B61"/>
    <w:rsid w:val="003E321A"/>
    <w:pPr>
      <w:spacing w:after="0" w:line="240" w:lineRule="auto"/>
    </w:pPr>
    <w:rPr>
      <w:rFonts w:ascii="Calibri" w:eastAsia="Calibri" w:hAnsi="Calibri" w:cs="Times New Roman"/>
      <w:lang w:eastAsia="en-US"/>
    </w:rPr>
  </w:style>
  <w:style w:type="paragraph" w:customStyle="1" w:styleId="6B9A046197264554B11FEBF2952DE20D61">
    <w:name w:val="6B9A046197264554B11FEBF2952DE20D61"/>
    <w:rsid w:val="003E321A"/>
    <w:pPr>
      <w:spacing w:after="0" w:line="240" w:lineRule="auto"/>
    </w:pPr>
    <w:rPr>
      <w:rFonts w:ascii="Calibri" w:eastAsia="Calibri" w:hAnsi="Calibri" w:cs="Times New Roman"/>
      <w:lang w:eastAsia="en-US"/>
    </w:rPr>
  </w:style>
  <w:style w:type="paragraph" w:customStyle="1" w:styleId="A0628712D0A742C0BB235DAC7978971A61">
    <w:name w:val="A0628712D0A742C0BB235DAC7978971A61"/>
    <w:rsid w:val="003E321A"/>
    <w:pPr>
      <w:spacing w:after="0" w:line="240" w:lineRule="auto"/>
    </w:pPr>
    <w:rPr>
      <w:rFonts w:ascii="Calibri" w:eastAsia="Calibri" w:hAnsi="Calibri" w:cs="Times New Roman"/>
      <w:lang w:eastAsia="en-US"/>
    </w:rPr>
  </w:style>
  <w:style w:type="paragraph" w:customStyle="1" w:styleId="2144AC6D874F472C9049D31AC382082961">
    <w:name w:val="2144AC6D874F472C9049D31AC382082961"/>
    <w:rsid w:val="003E321A"/>
    <w:pPr>
      <w:spacing w:after="0" w:line="240" w:lineRule="auto"/>
    </w:pPr>
    <w:rPr>
      <w:rFonts w:ascii="Calibri" w:eastAsia="Calibri" w:hAnsi="Calibri" w:cs="Times New Roman"/>
      <w:lang w:eastAsia="en-US"/>
    </w:rPr>
  </w:style>
  <w:style w:type="paragraph" w:customStyle="1" w:styleId="03304CA128C94F14BF7341885CE359AC61">
    <w:name w:val="03304CA128C94F14BF7341885CE359AC61"/>
    <w:rsid w:val="003E321A"/>
    <w:pPr>
      <w:spacing w:after="0" w:line="240" w:lineRule="auto"/>
    </w:pPr>
    <w:rPr>
      <w:rFonts w:ascii="Calibri" w:eastAsia="Calibri" w:hAnsi="Calibri" w:cs="Times New Roman"/>
      <w:lang w:eastAsia="en-US"/>
    </w:rPr>
  </w:style>
  <w:style w:type="paragraph" w:customStyle="1" w:styleId="38F3038DD5AD4B7087543663AEECD2ED49">
    <w:name w:val="38F3038DD5AD4B7087543663AEECD2ED49"/>
    <w:rsid w:val="003E321A"/>
    <w:pPr>
      <w:spacing w:after="0" w:line="240" w:lineRule="auto"/>
    </w:pPr>
    <w:rPr>
      <w:rFonts w:ascii="Calibri" w:eastAsia="Calibri" w:hAnsi="Calibri" w:cs="Times New Roman"/>
      <w:lang w:eastAsia="en-US"/>
    </w:rPr>
  </w:style>
  <w:style w:type="paragraph" w:customStyle="1" w:styleId="DB43A1036C814A7287A78BC88736A1F049">
    <w:name w:val="DB43A1036C814A7287A78BC88736A1F049"/>
    <w:rsid w:val="003E321A"/>
    <w:pPr>
      <w:spacing w:after="0" w:line="240" w:lineRule="auto"/>
    </w:pPr>
    <w:rPr>
      <w:rFonts w:ascii="Calibri" w:eastAsia="Calibri" w:hAnsi="Calibri" w:cs="Times New Roman"/>
      <w:lang w:eastAsia="en-US"/>
    </w:rPr>
  </w:style>
  <w:style w:type="paragraph" w:customStyle="1" w:styleId="240ECF81CC0D404CB0778E10831AAA2749">
    <w:name w:val="240ECF81CC0D404CB0778E10831AAA2749"/>
    <w:rsid w:val="003E321A"/>
    <w:pPr>
      <w:spacing w:after="0" w:line="240" w:lineRule="auto"/>
    </w:pPr>
    <w:rPr>
      <w:rFonts w:ascii="Calibri" w:eastAsia="Calibri" w:hAnsi="Calibri" w:cs="Times New Roman"/>
      <w:lang w:eastAsia="en-US"/>
    </w:rPr>
  </w:style>
  <w:style w:type="paragraph" w:customStyle="1" w:styleId="8AFB440DF91A470FBC731CB43B99368D49">
    <w:name w:val="8AFB440DF91A470FBC731CB43B99368D49"/>
    <w:rsid w:val="003E321A"/>
    <w:pPr>
      <w:spacing w:after="0" w:line="240" w:lineRule="auto"/>
    </w:pPr>
    <w:rPr>
      <w:rFonts w:ascii="Calibri" w:eastAsia="Calibri" w:hAnsi="Calibri" w:cs="Times New Roman"/>
      <w:lang w:eastAsia="en-US"/>
    </w:rPr>
  </w:style>
  <w:style w:type="paragraph" w:customStyle="1" w:styleId="E202D9263A944D0D8BC9F72DB8583E0049">
    <w:name w:val="E202D9263A944D0D8BC9F72DB8583E0049"/>
    <w:rsid w:val="003E321A"/>
    <w:pPr>
      <w:spacing w:after="0" w:line="240" w:lineRule="auto"/>
    </w:pPr>
    <w:rPr>
      <w:rFonts w:ascii="Calibri" w:eastAsia="Calibri" w:hAnsi="Calibri" w:cs="Times New Roman"/>
      <w:lang w:eastAsia="en-US"/>
    </w:rPr>
  </w:style>
  <w:style w:type="paragraph" w:customStyle="1" w:styleId="4DDD0DF516E2483A83D508EE608A42CA49">
    <w:name w:val="4DDD0DF516E2483A83D508EE608A42CA49"/>
    <w:rsid w:val="003E321A"/>
    <w:pPr>
      <w:spacing w:after="0" w:line="240" w:lineRule="auto"/>
    </w:pPr>
    <w:rPr>
      <w:rFonts w:ascii="Calibri" w:eastAsia="Calibri" w:hAnsi="Calibri" w:cs="Times New Roman"/>
      <w:lang w:eastAsia="en-US"/>
    </w:rPr>
  </w:style>
  <w:style w:type="paragraph" w:customStyle="1" w:styleId="A1E97003E43646F795A914703941C3AC49">
    <w:name w:val="A1E97003E43646F795A914703941C3AC49"/>
    <w:rsid w:val="003E321A"/>
    <w:pPr>
      <w:spacing w:after="0" w:line="240" w:lineRule="auto"/>
    </w:pPr>
    <w:rPr>
      <w:rFonts w:ascii="Calibri" w:eastAsia="Calibri" w:hAnsi="Calibri" w:cs="Times New Roman"/>
      <w:lang w:eastAsia="en-US"/>
    </w:rPr>
  </w:style>
  <w:style w:type="paragraph" w:customStyle="1" w:styleId="6761B9ED84834536B94EBF0E34094A0949">
    <w:name w:val="6761B9ED84834536B94EBF0E34094A0949"/>
    <w:rsid w:val="003E321A"/>
    <w:pPr>
      <w:spacing w:after="0" w:line="240" w:lineRule="auto"/>
    </w:pPr>
    <w:rPr>
      <w:rFonts w:ascii="Calibri" w:eastAsia="Calibri" w:hAnsi="Calibri" w:cs="Times New Roman"/>
      <w:lang w:eastAsia="en-US"/>
    </w:rPr>
  </w:style>
  <w:style w:type="paragraph" w:customStyle="1" w:styleId="1C1C103DB5214DFABBBA5CA2F0BCD1E449">
    <w:name w:val="1C1C103DB5214DFABBBA5CA2F0BCD1E449"/>
    <w:rsid w:val="003E321A"/>
    <w:pPr>
      <w:spacing w:after="0" w:line="240" w:lineRule="auto"/>
    </w:pPr>
    <w:rPr>
      <w:rFonts w:ascii="Calibri" w:eastAsia="Calibri" w:hAnsi="Calibri" w:cs="Times New Roman"/>
      <w:lang w:eastAsia="en-US"/>
    </w:rPr>
  </w:style>
  <w:style w:type="paragraph" w:customStyle="1" w:styleId="396B9D7C070D4328AC426700BB96CC3449">
    <w:name w:val="396B9D7C070D4328AC426700BB96CC3449"/>
    <w:rsid w:val="003E321A"/>
    <w:pPr>
      <w:spacing w:after="0" w:line="240" w:lineRule="auto"/>
    </w:pPr>
    <w:rPr>
      <w:rFonts w:ascii="Calibri" w:eastAsia="Calibri" w:hAnsi="Calibri" w:cs="Times New Roman"/>
      <w:lang w:eastAsia="en-US"/>
    </w:rPr>
  </w:style>
  <w:style w:type="paragraph" w:customStyle="1" w:styleId="E10B6F52447641A683B092733AB15C8A49">
    <w:name w:val="E10B6F52447641A683B092733AB15C8A49"/>
    <w:rsid w:val="003E321A"/>
    <w:pPr>
      <w:spacing w:after="0" w:line="240" w:lineRule="auto"/>
    </w:pPr>
    <w:rPr>
      <w:rFonts w:ascii="Calibri" w:eastAsia="Calibri" w:hAnsi="Calibri" w:cs="Times New Roman"/>
      <w:lang w:eastAsia="en-US"/>
    </w:rPr>
  </w:style>
  <w:style w:type="paragraph" w:customStyle="1" w:styleId="02DFC1DF192747109CD75A3D157ADAE549">
    <w:name w:val="02DFC1DF192747109CD75A3D157ADAE549"/>
    <w:rsid w:val="003E321A"/>
    <w:pPr>
      <w:spacing w:after="0" w:line="240" w:lineRule="auto"/>
    </w:pPr>
    <w:rPr>
      <w:rFonts w:ascii="Calibri" w:eastAsia="Calibri" w:hAnsi="Calibri" w:cs="Times New Roman"/>
      <w:lang w:eastAsia="en-US"/>
    </w:rPr>
  </w:style>
  <w:style w:type="paragraph" w:customStyle="1" w:styleId="C1335D7B04924FFE90757B0C1C776E1D49">
    <w:name w:val="C1335D7B04924FFE90757B0C1C776E1D49"/>
    <w:rsid w:val="003E321A"/>
    <w:pPr>
      <w:spacing w:after="0" w:line="240" w:lineRule="auto"/>
    </w:pPr>
    <w:rPr>
      <w:rFonts w:ascii="Calibri" w:eastAsia="Calibri" w:hAnsi="Calibri" w:cs="Times New Roman"/>
      <w:lang w:eastAsia="en-US"/>
    </w:rPr>
  </w:style>
  <w:style w:type="paragraph" w:customStyle="1" w:styleId="A37428167A3C4716A3497AC422CFE95D49">
    <w:name w:val="A37428167A3C4716A3497AC422CFE95D49"/>
    <w:rsid w:val="003E321A"/>
    <w:pPr>
      <w:spacing w:after="0" w:line="240" w:lineRule="auto"/>
    </w:pPr>
    <w:rPr>
      <w:rFonts w:ascii="Calibri" w:eastAsia="Calibri" w:hAnsi="Calibri" w:cs="Times New Roman"/>
      <w:lang w:eastAsia="en-US"/>
    </w:rPr>
  </w:style>
  <w:style w:type="paragraph" w:customStyle="1" w:styleId="BAEB1C5D09424DBDB6CF7A3E22E2D5C349">
    <w:name w:val="BAEB1C5D09424DBDB6CF7A3E22E2D5C349"/>
    <w:rsid w:val="003E321A"/>
    <w:pPr>
      <w:spacing w:after="0" w:line="240" w:lineRule="auto"/>
    </w:pPr>
    <w:rPr>
      <w:rFonts w:ascii="Calibri" w:eastAsia="Calibri" w:hAnsi="Calibri" w:cs="Times New Roman"/>
      <w:lang w:eastAsia="en-US"/>
    </w:rPr>
  </w:style>
  <w:style w:type="paragraph" w:customStyle="1" w:styleId="160F0D01CFD24CFEAD71507D2EEBA73614">
    <w:name w:val="160F0D01CFD24CFEAD71507D2EEBA73614"/>
    <w:rsid w:val="003E321A"/>
    <w:pPr>
      <w:spacing w:after="0" w:line="240" w:lineRule="auto"/>
    </w:pPr>
    <w:rPr>
      <w:rFonts w:ascii="Calibri" w:eastAsia="Calibri" w:hAnsi="Calibri" w:cs="Times New Roman"/>
      <w:lang w:eastAsia="en-US"/>
    </w:rPr>
  </w:style>
  <w:style w:type="paragraph" w:customStyle="1" w:styleId="4AB663FE9B0E4360856BABDC2B2CD5D414">
    <w:name w:val="4AB663FE9B0E4360856BABDC2B2CD5D414"/>
    <w:rsid w:val="003E321A"/>
    <w:pPr>
      <w:spacing w:after="0" w:line="240" w:lineRule="auto"/>
    </w:pPr>
    <w:rPr>
      <w:rFonts w:ascii="Calibri" w:eastAsia="Calibri" w:hAnsi="Calibri" w:cs="Times New Roman"/>
      <w:lang w:eastAsia="en-US"/>
    </w:rPr>
  </w:style>
  <w:style w:type="paragraph" w:customStyle="1" w:styleId="6CD883D8B27241E988ABF049402D564C14">
    <w:name w:val="6CD883D8B27241E988ABF049402D564C14"/>
    <w:rsid w:val="003E321A"/>
    <w:pPr>
      <w:spacing w:after="0" w:line="240" w:lineRule="auto"/>
    </w:pPr>
    <w:rPr>
      <w:rFonts w:ascii="Calibri" w:eastAsia="Calibri" w:hAnsi="Calibri" w:cs="Times New Roman"/>
      <w:lang w:eastAsia="en-US"/>
    </w:rPr>
  </w:style>
  <w:style w:type="paragraph" w:customStyle="1" w:styleId="0E52ED3011BF432692F85B0389126BFC14">
    <w:name w:val="0E52ED3011BF432692F85B0389126BFC14"/>
    <w:rsid w:val="003E321A"/>
    <w:pPr>
      <w:spacing w:after="0" w:line="240" w:lineRule="auto"/>
    </w:pPr>
    <w:rPr>
      <w:rFonts w:ascii="Calibri" w:eastAsia="Calibri" w:hAnsi="Calibri" w:cs="Times New Roman"/>
      <w:lang w:eastAsia="en-US"/>
    </w:rPr>
  </w:style>
  <w:style w:type="paragraph" w:customStyle="1" w:styleId="D30C1D0EED884C188078D9E42C8819B015">
    <w:name w:val="D30C1D0EED884C188078D9E42C8819B015"/>
    <w:rsid w:val="003E321A"/>
    <w:pPr>
      <w:spacing w:after="0" w:line="240" w:lineRule="auto"/>
    </w:pPr>
    <w:rPr>
      <w:rFonts w:ascii="Calibri" w:eastAsia="Calibri" w:hAnsi="Calibri" w:cs="Times New Roman"/>
      <w:lang w:eastAsia="en-US"/>
    </w:rPr>
  </w:style>
  <w:style w:type="paragraph" w:customStyle="1" w:styleId="EB537EA4624D4A62949C92F9597BD49515">
    <w:name w:val="EB537EA4624D4A62949C92F9597BD49515"/>
    <w:rsid w:val="003E321A"/>
    <w:pPr>
      <w:spacing w:after="0" w:line="240" w:lineRule="auto"/>
    </w:pPr>
    <w:rPr>
      <w:rFonts w:ascii="Calibri" w:eastAsia="Calibri" w:hAnsi="Calibri" w:cs="Times New Roman"/>
      <w:lang w:eastAsia="en-US"/>
    </w:rPr>
  </w:style>
  <w:style w:type="paragraph" w:customStyle="1" w:styleId="6C2618BBAD81406785B81F9769E645A814">
    <w:name w:val="6C2618BBAD81406785B81F9769E645A814"/>
    <w:rsid w:val="003E321A"/>
    <w:pPr>
      <w:spacing w:after="0" w:line="240" w:lineRule="auto"/>
    </w:pPr>
    <w:rPr>
      <w:rFonts w:ascii="Calibri" w:eastAsia="Calibri" w:hAnsi="Calibri" w:cs="Times New Roman"/>
      <w:lang w:eastAsia="en-US"/>
    </w:rPr>
  </w:style>
  <w:style w:type="paragraph" w:customStyle="1" w:styleId="A18CF8BF064043DFA89B92CD72439A8315">
    <w:name w:val="A18CF8BF064043DFA89B92CD72439A8315"/>
    <w:rsid w:val="003E321A"/>
    <w:pPr>
      <w:spacing w:after="0" w:line="240" w:lineRule="auto"/>
    </w:pPr>
    <w:rPr>
      <w:rFonts w:ascii="Calibri" w:eastAsia="Calibri" w:hAnsi="Calibri" w:cs="Times New Roman"/>
      <w:lang w:eastAsia="en-US"/>
    </w:rPr>
  </w:style>
  <w:style w:type="paragraph" w:customStyle="1" w:styleId="7CAF3D05FA024BBA871CEB45D9A6E4BD15">
    <w:name w:val="7CAF3D05FA024BBA871CEB45D9A6E4BD15"/>
    <w:rsid w:val="003E321A"/>
    <w:pPr>
      <w:spacing w:after="0" w:line="240" w:lineRule="auto"/>
    </w:pPr>
    <w:rPr>
      <w:rFonts w:ascii="Calibri" w:eastAsia="Calibri" w:hAnsi="Calibri" w:cs="Times New Roman"/>
      <w:lang w:eastAsia="en-US"/>
    </w:rPr>
  </w:style>
  <w:style w:type="paragraph" w:customStyle="1" w:styleId="002826AE67FE43B7A0B3ACE806A16EA515">
    <w:name w:val="002826AE67FE43B7A0B3ACE806A16EA515"/>
    <w:rsid w:val="003E321A"/>
    <w:pPr>
      <w:spacing w:after="0" w:line="240" w:lineRule="auto"/>
    </w:pPr>
    <w:rPr>
      <w:rFonts w:ascii="Calibri" w:eastAsia="Calibri" w:hAnsi="Calibri" w:cs="Times New Roman"/>
      <w:lang w:eastAsia="en-US"/>
    </w:rPr>
  </w:style>
  <w:style w:type="paragraph" w:customStyle="1" w:styleId="FF3D1A7F760846F5B897FC9ECCA8009E15">
    <w:name w:val="FF3D1A7F760846F5B897FC9ECCA8009E15"/>
    <w:rsid w:val="003E321A"/>
    <w:pPr>
      <w:spacing w:after="0" w:line="240" w:lineRule="auto"/>
    </w:pPr>
    <w:rPr>
      <w:rFonts w:ascii="Calibri" w:eastAsia="Calibri" w:hAnsi="Calibri" w:cs="Times New Roman"/>
      <w:lang w:eastAsia="en-US"/>
    </w:rPr>
  </w:style>
  <w:style w:type="paragraph" w:customStyle="1" w:styleId="F9EECF8666764024AE658AC17491A0A815">
    <w:name w:val="F9EECF8666764024AE658AC17491A0A815"/>
    <w:rsid w:val="003E321A"/>
    <w:pPr>
      <w:spacing w:after="0" w:line="240" w:lineRule="auto"/>
    </w:pPr>
    <w:rPr>
      <w:rFonts w:ascii="Calibri" w:eastAsia="Calibri" w:hAnsi="Calibri" w:cs="Times New Roman"/>
      <w:lang w:eastAsia="en-US"/>
    </w:rPr>
  </w:style>
  <w:style w:type="paragraph" w:customStyle="1" w:styleId="28FDA9B9B39A4569B5232FAD0EE3215415">
    <w:name w:val="28FDA9B9B39A4569B5232FAD0EE3215415"/>
    <w:rsid w:val="003E321A"/>
    <w:pPr>
      <w:spacing w:after="0" w:line="240" w:lineRule="auto"/>
    </w:pPr>
    <w:rPr>
      <w:rFonts w:ascii="Calibri" w:eastAsia="Calibri" w:hAnsi="Calibri" w:cs="Times New Roman"/>
      <w:lang w:eastAsia="en-US"/>
    </w:rPr>
  </w:style>
  <w:style w:type="paragraph" w:customStyle="1" w:styleId="EE8F433F39EF477083DB163AD1944A8215">
    <w:name w:val="EE8F433F39EF477083DB163AD1944A8215"/>
    <w:rsid w:val="003E321A"/>
    <w:pPr>
      <w:spacing w:after="0" w:line="240" w:lineRule="auto"/>
    </w:pPr>
    <w:rPr>
      <w:rFonts w:ascii="Calibri" w:eastAsia="Calibri" w:hAnsi="Calibri" w:cs="Times New Roman"/>
      <w:lang w:eastAsia="en-US"/>
    </w:rPr>
  </w:style>
  <w:style w:type="paragraph" w:customStyle="1" w:styleId="D1533F763F1248B78D9D1D0C0551DC5315">
    <w:name w:val="D1533F763F1248B78D9D1D0C0551DC5315"/>
    <w:rsid w:val="003E321A"/>
    <w:pPr>
      <w:spacing w:after="0" w:line="240" w:lineRule="auto"/>
    </w:pPr>
    <w:rPr>
      <w:rFonts w:ascii="Calibri" w:eastAsia="Calibri" w:hAnsi="Calibri" w:cs="Times New Roman"/>
      <w:lang w:eastAsia="en-US"/>
    </w:rPr>
  </w:style>
  <w:style w:type="paragraph" w:customStyle="1" w:styleId="5B18DEBA3B2E4996830B7DA6A274F95515">
    <w:name w:val="5B18DEBA3B2E4996830B7DA6A274F95515"/>
    <w:rsid w:val="003E321A"/>
    <w:pPr>
      <w:spacing w:after="0" w:line="240" w:lineRule="auto"/>
    </w:pPr>
    <w:rPr>
      <w:rFonts w:ascii="Calibri" w:eastAsia="Calibri" w:hAnsi="Calibri" w:cs="Times New Roman"/>
      <w:lang w:eastAsia="en-US"/>
    </w:rPr>
  </w:style>
  <w:style w:type="paragraph" w:customStyle="1" w:styleId="4C9C89BE1ADE4399BCFE41507907E6E615">
    <w:name w:val="4C9C89BE1ADE4399BCFE41507907E6E615"/>
    <w:rsid w:val="003E321A"/>
    <w:pPr>
      <w:spacing w:after="0" w:line="240" w:lineRule="auto"/>
    </w:pPr>
    <w:rPr>
      <w:rFonts w:ascii="Calibri" w:eastAsia="Calibri" w:hAnsi="Calibri" w:cs="Times New Roman"/>
      <w:lang w:eastAsia="en-US"/>
    </w:rPr>
  </w:style>
  <w:style w:type="paragraph" w:customStyle="1" w:styleId="E0BB86BB64DC4A79834B1A5F17DA3E8015">
    <w:name w:val="E0BB86BB64DC4A79834B1A5F17DA3E8015"/>
    <w:rsid w:val="003E321A"/>
    <w:pPr>
      <w:spacing w:after="0" w:line="240" w:lineRule="auto"/>
    </w:pPr>
    <w:rPr>
      <w:rFonts w:ascii="Calibri" w:eastAsia="Calibri" w:hAnsi="Calibri" w:cs="Times New Roman"/>
      <w:lang w:eastAsia="en-US"/>
    </w:rPr>
  </w:style>
  <w:style w:type="paragraph" w:customStyle="1" w:styleId="ECA45322E25B47B29BEBFA0D9EEBEFBA15">
    <w:name w:val="ECA45322E25B47B29BEBFA0D9EEBEFBA15"/>
    <w:rsid w:val="003E321A"/>
    <w:pPr>
      <w:spacing w:after="0" w:line="240" w:lineRule="auto"/>
    </w:pPr>
    <w:rPr>
      <w:rFonts w:ascii="Calibri" w:eastAsia="Calibri" w:hAnsi="Calibri" w:cs="Times New Roman"/>
      <w:lang w:eastAsia="en-US"/>
    </w:rPr>
  </w:style>
  <w:style w:type="paragraph" w:customStyle="1" w:styleId="56B840D6B8FF4D9E8CC426FBFBF7EA9615">
    <w:name w:val="56B840D6B8FF4D9E8CC426FBFBF7EA9615"/>
    <w:rsid w:val="003E321A"/>
    <w:pPr>
      <w:spacing w:after="0" w:line="240" w:lineRule="auto"/>
    </w:pPr>
    <w:rPr>
      <w:rFonts w:ascii="Calibri" w:eastAsia="Calibri" w:hAnsi="Calibri" w:cs="Times New Roman"/>
      <w:lang w:eastAsia="en-US"/>
    </w:rPr>
  </w:style>
  <w:style w:type="paragraph" w:customStyle="1" w:styleId="6DFFA126E40648A588DBCF4D5215448315">
    <w:name w:val="6DFFA126E40648A588DBCF4D5215448315"/>
    <w:rsid w:val="003E321A"/>
    <w:pPr>
      <w:spacing w:after="0" w:line="240" w:lineRule="auto"/>
    </w:pPr>
    <w:rPr>
      <w:rFonts w:ascii="Calibri" w:eastAsia="Calibri" w:hAnsi="Calibri" w:cs="Times New Roman"/>
      <w:lang w:eastAsia="en-US"/>
    </w:rPr>
  </w:style>
  <w:style w:type="paragraph" w:customStyle="1" w:styleId="3F3EBF0B127F4619933361C21BB7C7A315">
    <w:name w:val="3F3EBF0B127F4619933361C21BB7C7A315"/>
    <w:rsid w:val="003E321A"/>
    <w:pPr>
      <w:spacing w:after="0" w:line="240" w:lineRule="auto"/>
    </w:pPr>
    <w:rPr>
      <w:rFonts w:ascii="Calibri" w:eastAsia="Calibri" w:hAnsi="Calibri" w:cs="Times New Roman"/>
      <w:lang w:eastAsia="en-US"/>
    </w:rPr>
  </w:style>
  <w:style w:type="paragraph" w:customStyle="1" w:styleId="50182E6C2CB04656BFCC7318D21DCB2015">
    <w:name w:val="50182E6C2CB04656BFCC7318D21DCB2015"/>
    <w:rsid w:val="003E321A"/>
    <w:pPr>
      <w:spacing w:after="0" w:line="240" w:lineRule="auto"/>
    </w:pPr>
    <w:rPr>
      <w:rFonts w:ascii="Calibri" w:eastAsia="Calibri" w:hAnsi="Calibri" w:cs="Times New Roman"/>
      <w:lang w:eastAsia="en-US"/>
    </w:rPr>
  </w:style>
  <w:style w:type="paragraph" w:customStyle="1" w:styleId="B04759432FE949C1835C908657E0299D15">
    <w:name w:val="B04759432FE949C1835C908657E0299D15"/>
    <w:rsid w:val="003E321A"/>
    <w:pPr>
      <w:spacing w:after="0" w:line="240" w:lineRule="auto"/>
    </w:pPr>
    <w:rPr>
      <w:rFonts w:ascii="Calibri" w:eastAsia="Calibri" w:hAnsi="Calibri" w:cs="Times New Roman"/>
      <w:lang w:eastAsia="en-US"/>
    </w:rPr>
  </w:style>
  <w:style w:type="paragraph" w:customStyle="1" w:styleId="8702546582FA4461ACB69B6C64C84CDA15">
    <w:name w:val="8702546582FA4461ACB69B6C64C84CDA15"/>
    <w:rsid w:val="003E321A"/>
    <w:pPr>
      <w:spacing w:after="0" w:line="240" w:lineRule="auto"/>
    </w:pPr>
    <w:rPr>
      <w:rFonts w:ascii="Calibri" w:eastAsia="Calibri" w:hAnsi="Calibri" w:cs="Times New Roman"/>
      <w:lang w:eastAsia="en-US"/>
    </w:rPr>
  </w:style>
  <w:style w:type="paragraph" w:customStyle="1" w:styleId="6B2A51CE4455470B96B7CA9DBFC0F4F715">
    <w:name w:val="6B2A51CE4455470B96B7CA9DBFC0F4F715"/>
    <w:rsid w:val="003E321A"/>
    <w:pPr>
      <w:spacing w:after="0" w:line="240" w:lineRule="auto"/>
    </w:pPr>
    <w:rPr>
      <w:rFonts w:ascii="Calibri" w:eastAsia="Calibri" w:hAnsi="Calibri" w:cs="Times New Roman"/>
      <w:lang w:eastAsia="en-US"/>
    </w:rPr>
  </w:style>
  <w:style w:type="paragraph" w:customStyle="1" w:styleId="1442C4BAC46744078BA5F3EA1803BAAE15">
    <w:name w:val="1442C4BAC46744078BA5F3EA1803BAAE15"/>
    <w:rsid w:val="003E321A"/>
    <w:pPr>
      <w:spacing w:after="0" w:line="240" w:lineRule="auto"/>
    </w:pPr>
    <w:rPr>
      <w:rFonts w:ascii="Calibri" w:eastAsia="Calibri" w:hAnsi="Calibri" w:cs="Times New Roman"/>
      <w:lang w:eastAsia="en-US"/>
    </w:rPr>
  </w:style>
  <w:style w:type="paragraph" w:customStyle="1" w:styleId="FDCEB635C6D64EA1904EF96083015B1915">
    <w:name w:val="FDCEB635C6D64EA1904EF96083015B1915"/>
    <w:rsid w:val="003E321A"/>
    <w:pPr>
      <w:spacing w:after="0" w:line="240" w:lineRule="auto"/>
    </w:pPr>
    <w:rPr>
      <w:rFonts w:ascii="Calibri" w:eastAsia="Calibri" w:hAnsi="Calibri" w:cs="Times New Roman"/>
      <w:lang w:eastAsia="en-US"/>
    </w:rPr>
  </w:style>
  <w:style w:type="paragraph" w:customStyle="1" w:styleId="18350D6621B340FD869B6D8EAFD18C5615">
    <w:name w:val="18350D6621B340FD869B6D8EAFD18C5615"/>
    <w:rsid w:val="003E321A"/>
    <w:pPr>
      <w:spacing w:after="0" w:line="240" w:lineRule="auto"/>
    </w:pPr>
    <w:rPr>
      <w:rFonts w:ascii="Calibri" w:eastAsia="Calibri" w:hAnsi="Calibri" w:cs="Times New Roman"/>
      <w:lang w:eastAsia="en-US"/>
    </w:rPr>
  </w:style>
  <w:style w:type="paragraph" w:customStyle="1" w:styleId="B368F659AB5548BEA4872DC4E982C5DB15">
    <w:name w:val="B368F659AB5548BEA4872DC4E982C5DB15"/>
    <w:rsid w:val="003E321A"/>
    <w:pPr>
      <w:spacing w:after="0" w:line="240" w:lineRule="auto"/>
    </w:pPr>
    <w:rPr>
      <w:rFonts w:ascii="Calibri" w:eastAsia="Calibri" w:hAnsi="Calibri" w:cs="Times New Roman"/>
      <w:lang w:eastAsia="en-US"/>
    </w:rPr>
  </w:style>
  <w:style w:type="paragraph" w:customStyle="1" w:styleId="C425911EDA31466DBC4711E29417098615">
    <w:name w:val="C425911EDA31466DBC4711E29417098615"/>
    <w:rsid w:val="003E321A"/>
    <w:pPr>
      <w:spacing w:after="0" w:line="240" w:lineRule="auto"/>
    </w:pPr>
    <w:rPr>
      <w:rFonts w:ascii="Calibri" w:eastAsia="Calibri" w:hAnsi="Calibri" w:cs="Times New Roman"/>
      <w:lang w:eastAsia="en-US"/>
    </w:rPr>
  </w:style>
  <w:style w:type="paragraph" w:customStyle="1" w:styleId="1E3B4B1E1966432A94A2967DF5A6756115">
    <w:name w:val="1E3B4B1E1966432A94A2967DF5A6756115"/>
    <w:rsid w:val="003E321A"/>
    <w:pPr>
      <w:spacing w:after="0" w:line="240" w:lineRule="auto"/>
    </w:pPr>
    <w:rPr>
      <w:rFonts w:ascii="Calibri" w:eastAsia="Calibri" w:hAnsi="Calibri" w:cs="Times New Roman"/>
      <w:lang w:eastAsia="en-US"/>
    </w:rPr>
  </w:style>
  <w:style w:type="paragraph" w:customStyle="1" w:styleId="770E96B8932C4B8B9C1001C9D131C47E15">
    <w:name w:val="770E96B8932C4B8B9C1001C9D131C47E15"/>
    <w:rsid w:val="003E321A"/>
    <w:pPr>
      <w:spacing w:after="0" w:line="240" w:lineRule="auto"/>
    </w:pPr>
    <w:rPr>
      <w:rFonts w:ascii="Calibri" w:eastAsia="Calibri" w:hAnsi="Calibri" w:cs="Times New Roman"/>
      <w:lang w:eastAsia="en-US"/>
    </w:rPr>
  </w:style>
  <w:style w:type="paragraph" w:customStyle="1" w:styleId="C27BB3AB0B92436A8C8D4DA97853CEE515">
    <w:name w:val="C27BB3AB0B92436A8C8D4DA97853CEE515"/>
    <w:rsid w:val="003E321A"/>
    <w:pPr>
      <w:spacing w:after="0" w:line="240" w:lineRule="auto"/>
    </w:pPr>
    <w:rPr>
      <w:rFonts w:ascii="Calibri" w:eastAsia="Calibri" w:hAnsi="Calibri" w:cs="Times New Roman"/>
      <w:lang w:eastAsia="en-US"/>
    </w:rPr>
  </w:style>
  <w:style w:type="paragraph" w:customStyle="1" w:styleId="97945D0686B341D893D65212EC8D7A2D15">
    <w:name w:val="97945D0686B341D893D65212EC8D7A2D15"/>
    <w:rsid w:val="003E321A"/>
    <w:pPr>
      <w:spacing w:after="0" w:line="240" w:lineRule="auto"/>
    </w:pPr>
    <w:rPr>
      <w:rFonts w:ascii="Calibri" w:eastAsia="Calibri" w:hAnsi="Calibri" w:cs="Times New Roman"/>
      <w:lang w:eastAsia="en-US"/>
    </w:rPr>
  </w:style>
  <w:style w:type="paragraph" w:customStyle="1" w:styleId="8BDE0A6C53C84FBBA80DEA51DBF8676D15">
    <w:name w:val="8BDE0A6C53C84FBBA80DEA51DBF8676D15"/>
    <w:rsid w:val="003E321A"/>
    <w:pPr>
      <w:spacing w:after="0" w:line="240" w:lineRule="auto"/>
    </w:pPr>
    <w:rPr>
      <w:rFonts w:ascii="Calibri" w:eastAsia="Calibri" w:hAnsi="Calibri" w:cs="Times New Roman"/>
      <w:lang w:eastAsia="en-US"/>
    </w:rPr>
  </w:style>
  <w:style w:type="paragraph" w:customStyle="1" w:styleId="D7D778F49596453CA28C7895EAE0C9A515">
    <w:name w:val="D7D778F49596453CA28C7895EAE0C9A515"/>
    <w:rsid w:val="003E321A"/>
    <w:pPr>
      <w:spacing w:after="0" w:line="240" w:lineRule="auto"/>
    </w:pPr>
    <w:rPr>
      <w:rFonts w:ascii="Calibri" w:eastAsia="Calibri" w:hAnsi="Calibri" w:cs="Times New Roman"/>
      <w:lang w:eastAsia="en-US"/>
    </w:rPr>
  </w:style>
  <w:style w:type="paragraph" w:customStyle="1" w:styleId="57C72D08923945B2B95A8A25586C5E1315">
    <w:name w:val="57C72D08923945B2B95A8A25586C5E1315"/>
    <w:rsid w:val="003E321A"/>
    <w:pPr>
      <w:spacing w:after="0" w:line="240" w:lineRule="auto"/>
    </w:pPr>
    <w:rPr>
      <w:rFonts w:ascii="Calibri" w:eastAsia="Calibri" w:hAnsi="Calibri" w:cs="Times New Roman"/>
      <w:lang w:eastAsia="en-US"/>
    </w:rPr>
  </w:style>
  <w:style w:type="paragraph" w:customStyle="1" w:styleId="D3DAB37EF2FA46DE9D17E3AEDB74920015">
    <w:name w:val="D3DAB37EF2FA46DE9D17E3AEDB74920015"/>
    <w:rsid w:val="003E321A"/>
    <w:pPr>
      <w:spacing w:after="0" w:line="240" w:lineRule="auto"/>
    </w:pPr>
    <w:rPr>
      <w:rFonts w:ascii="Calibri" w:eastAsia="Calibri" w:hAnsi="Calibri" w:cs="Times New Roman"/>
      <w:lang w:eastAsia="en-US"/>
    </w:rPr>
  </w:style>
  <w:style w:type="paragraph" w:customStyle="1" w:styleId="1BEF84E1B81F476C92B02CC561EB363C15">
    <w:name w:val="1BEF84E1B81F476C92B02CC561EB363C15"/>
    <w:rsid w:val="003E321A"/>
    <w:pPr>
      <w:spacing w:after="0" w:line="240" w:lineRule="auto"/>
    </w:pPr>
    <w:rPr>
      <w:rFonts w:ascii="Calibri" w:eastAsia="Calibri" w:hAnsi="Calibri" w:cs="Times New Roman"/>
      <w:lang w:eastAsia="en-US"/>
    </w:rPr>
  </w:style>
  <w:style w:type="paragraph" w:customStyle="1" w:styleId="8015F863B3A9430ABC68E86736EA608B13">
    <w:name w:val="8015F863B3A9430ABC68E86736EA608B13"/>
    <w:rsid w:val="003E321A"/>
    <w:pPr>
      <w:spacing w:after="0" w:line="240" w:lineRule="auto"/>
    </w:pPr>
    <w:rPr>
      <w:rFonts w:ascii="Calibri" w:eastAsia="Calibri" w:hAnsi="Calibri" w:cs="Times New Roman"/>
      <w:lang w:eastAsia="en-US"/>
    </w:rPr>
  </w:style>
  <w:style w:type="paragraph" w:customStyle="1" w:styleId="D0BC468FA4E74768991B27927C8D42B913">
    <w:name w:val="D0BC468FA4E74768991B27927C8D42B913"/>
    <w:rsid w:val="003E321A"/>
    <w:pPr>
      <w:spacing w:after="0" w:line="240" w:lineRule="auto"/>
    </w:pPr>
    <w:rPr>
      <w:rFonts w:ascii="Calibri" w:eastAsia="Calibri" w:hAnsi="Calibri" w:cs="Times New Roman"/>
      <w:lang w:eastAsia="en-US"/>
    </w:rPr>
  </w:style>
  <w:style w:type="paragraph" w:customStyle="1" w:styleId="A2A5C4B751584286AE1CE6CA98FF8BE912">
    <w:name w:val="A2A5C4B751584286AE1CE6CA98FF8BE912"/>
    <w:rsid w:val="003E321A"/>
    <w:pPr>
      <w:spacing w:after="0" w:line="240" w:lineRule="auto"/>
    </w:pPr>
    <w:rPr>
      <w:rFonts w:ascii="Calibri" w:eastAsia="Calibri" w:hAnsi="Calibri" w:cs="Times New Roman"/>
      <w:lang w:eastAsia="en-US"/>
    </w:rPr>
  </w:style>
  <w:style w:type="paragraph" w:customStyle="1" w:styleId="D3ABBFB9DA484E99ACDCCE37253BB5AF12">
    <w:name w:val="D3ABBFB9DA484E99ACDCCE37253BB5AF12"/>
    <w:rsid w:val="003E321A"/>
    <w:pPr>
      <w:spacing w:after="0" w:line="240" w:lineRule="auto"/>
    </w:pPr>
    <w:rPr>
      <w:rFonts w:ascii="Calibri" w:eastAsia="Calibri" w:hAnsi="Calibri" w:cs="Times New Roman"/>
      <w:lang w:eastAsia="en-US"/>
    </w:rPr>
  </w:style>
  <w:style w:type="paragraph" w:customStyle="1" w:styleId="581EC302DA0D41AC95C7BD5CE55730D112">
    <w:name w:val="581EC302DA0D41AC95C7BD5CE55730D112"/>
    <w:rsid w:val="003E321A"/>
    <w:pPr>
      <w:spacing w:after="0" w:line="240" w:lineRule="auto"/>
    </w:pPr>
    <w:rPr>
      <w:rFonts w:ascii="Calibri" w:eastAsia="Calibri" w:hAnsi="Calibri" w:cs="Times New Roman"/>
      <w:lang w:eastAsia="en-US"/>
    </w:rPr>
  </w:style>
  <w:style w:type="paragraph" w:customStyle="1" w:styleId="401158FA19A644CFA24FB637DA60537312">
    <w:name w:val="401158FA19A644CFA24FB637DA60537312"/>
    <w:rsid w:val="003E321A"/>
    <w:pPr>
      <w:spacing w:after="0" w:line="240" w:lineRule="auto"/>
    </w:pPr>
    <w:rPr>
      <w:rFonts w:ascii="Calibri" w:eastAsia="Calibri" w:hAnsi="Calibri" w:cs="Times New Roman"/>
      <w:lang w:eastAsia="en-US"/>
    </w:rPr>
  </w:style>
  <w:style w:type="paragraph" w:customStyle="1" w:styleId="237B01246761471893989CC4B6CB7E8212">
    <w:name w:val="237B01246761471893989CC4B6CB7E8212"/>
    <w:rsid w:val="003E321A"/>
    <w:pPr>
      <w:spacing w:after="0" w:line="240" w:lineRule="auto"/>
    </w:pPr>
    <w:rPr>
      <w:rFonts w:ascii="Calibri" w:eastAsia="Calibri" w:hAnsi="Calibri" w:cs="Times New Roman"/>
      <w:lang w:eastAsia="en-US"/>
    </w:rPr>
  </w:style>
  <w:style w:type="paragraph" w:customStyle="1" w:styleId="20217386BAF84AD686395CAEDE3CBA8A12">
    <w:name w:val="20217386BAF84AD686395CAEDE3CBA8A12"/>
    <w:rsid w:val="003E321A"/>
    <w:pPr>
      <w:spacing w:after="0" w:line="240" w:lineRule="auto"/>
    </w:pPr>
    <w:rPr>
      <w:rFonts w:ascii="Calibri" w:eastAsia="Calibri" w:hAnsi="Calibri" w:cs="Times New Roman"/>
      <w:lang w:eastAsia="en-US"/>
    </w:rPr>
  </w:style>
  <w:style w:type="paragraph" w:customStyle="1" w:styleId="5124387DC3A1414298891E2D66B614CF12">
    <w:name w:val="5124387DC3A1414298891E2D66B614CF12"/>
    <w:rsid w:val="003E321A"/>
    <w:pPr>
      <w:spacing w:after="0" w:line="240" w:lineRule="auto"/>
    </w:pPr>
    <w:rPr>
      <w:rFonts w:ascii="Calibri" w:eastAsia="Calibri" w:hAnsi="Calibri" w:cs="Times New Roman"/>
      <w:lang w:eastAsia="en-US"/>
    </w:rPr>
  </w:style>
  <w:style w:type="paragraph" w:customStyle="1" w:styleId="A04472DA29B846A29A1C98BCE29B86F112">
    <w:name w:val="A04472DA29B846A29A1C98BCE29B86F112"/>
    <w:rsid w:val="003E321A"/>
    <w:pPr>
      <w:spacing w:after="0" w:line="240" w:lineRule="auto"/>
    </w:pPr>
    <w:rPr>
      <w:rFonts w:ascii="Calibri" w:eastAsia="Calibri" w:hAnsi="Calibri" w:cs="Times New Roman"/>
      <w:lang w:eastAsia="en-US"/>
    </w:rPr>
  </w:style>
  <w:style w:type="paragraph" w:customStyle="1" w:styleId="74A768614D894BABB0A8A8CEA810076212">
    <w:name w:val="74A768614D894BABB0A8A8CEA810076212"/>
    <w:rsid w:val="003E321A"/>
    <w:pPr>
      <w:spacing w:after="0" w:line="240" w:lineRule="auto"/>
    </w:pPr>
    <w:rPr>
      <w:rFonts w:ascii="Calibri" w:eastAsia="Calibri" w:hAnsi="Calibri" w:cs="Times New Roman"/>
      <w:lang w:eastAsia="en-US"/>
    </w:rPr>
  </w:style>
  <w:style w:type="paragraph" w:customStyle="1" w:styleId="09C23B60F3134A72A23B34459DC0541512">
    <w:name w:val="09C23B60F3134A72A23B34459DC0541512"/>
    <w:rsid w:val="003E321A"/>
    <w:pPr>
      <w:spacing w:after="0" w:line="240" w:lineRule="auto"/>
    </w:pPr>
    <w:rPr>
      <w:rFonts w:ascii="Calibri" w:eastAsia="Calibri" w:hAnsi="Calibri" w:cs="Times New Roman"/>
      <w:lang w:eastAsia="en-US"/>
    </w:rPr>
  </w:style>
  <w:style w:type="paragraph" w:customStyle="1" w:styleId="7D1032072F6C4CCF88BD3CF7F6EA5F878">
    <w:name w:val="7D1032072F6C4CCF88BD3CF7F6EA5F878"/>
    <w:rsid w:val="003E321A"/>
    <w:pPr>
      <w:spacing w:after="0" w:line="240" w:lineRule="auto"/>
    </w:pPr>
    <w:rPr>
      <w:rFonts w:ascii="Calibri" w:eastAsia="Calibri" w:hAnsi="Calibri" w:cs="Times New Roman"/>
      <w:lang w:eastAsia="en-US"/>
    </w:rPr>
  </w:style>
  <w:style w:type="paragraph" w:customStyle="1" w:styleId="55E0FEC54E8E4B3EA8D5AD93D4AB381A9">
    <w:name w:val="55E0FEC54E8E4B3EA8D5AD93D4AB381A9"/>
    <w:rsid w:val="003E321A"/>
    <w:pPr>
      <w:spacing w:after="0" w:line="240" w:lineRule="auto"/>
    </w:pPr>
    <w:rPr>
      <w:rFonts w:ascii="Calibri" w:eastAsia="Calibri" w:hAnsi="Calibri" w:cs="Times New Roman"/>
      <w:lang w:eastAsia="en-US"/>
    </w:rPr>
  </w:style>
  <w:style w:type="paragraph" w:customStyle="1" w:styleId="A177F99AB87A492099C72A8B9B4BF3419">
    <w:name w:val="A177F99AB87A492099C72A8B9B4BF3419"/>
    <w:rsid w:val="003E321A"/>
    <w:pPr>
      <w:spacing w:after="0" w:line="240" w:lineRule="auto"/>
    </w:pPr>
    <w:rPr>
      <w:rFonts w:ascii="Calibri" w:eastAsia="Calibri" w:hAnsi="Calibri" w:cs="Times New Roman"/>
      <w:lang w:eastAsia="en-US"/>
    </w:rPr>
  </w:style>
  <w:style w:type="paragraph" w:customStyle="1" w:styleId="E5F9A193E8254DE18049BBEC744D58749">
    <w:name w:val="E5F9A193E8254DE18049BBEC744D58749"/>
    <w:rsid w:val="003E321A"/>
    <w:pPr>
      <w:spacing w:after="0" w:line="240" w:lineRule="auto"/>
    </w:pPr>
    <w:rPr>
      <w:rFonts w:ascii="Calibri" w:eastAsia="Calibri" w:hAnsi="Calibri" w:cs="Times New Roman"/>
      <w:lang w:eastAsia="en-US"/>
    </w:rPr>
  </w:style>
  <w:style w:type="paragraph" w:customStyle="1" w:styleId="A3BF8AFAAD444041939DF35FC6F51AB59">
    <w:name w:val="A3BF8AFAAD444041939DF35FC6F51AB59"/>
    <w:rsid w:val="003E321A"/>
    <w:pPr>
      <w:spacing w:after="0" w:line="240" w:lineRule="auto"/>
    </w:pPr>
    <w:rPr>
      <w:rFonts w:ascii="Calibri" w:eastAsia="Calibri" w:hAnsi="Calibri" w:cs="Times New Roman"/>
      <w:lang w:eastAsia="en-US"/>
    </w:rPr>
  </w:style>
  <w:style w:type="paragraph" w:customStyle="1" w:styleId="197E483756DC4B419326AC66D06B0DC79">
    <w:name w:val="197E483756DC4B419326AC66D06B0DC79"/>
    <w:rsid w:val="003E321A"/>
    <w:pPr>
      <w:spacing w:after="0" w:line="240" w:lineRule="auto"/>
    </w:pPr>
    <w:rPr>
      <w:rFonts w:ascii="Calibri" w:eastAsia="Calibri" w:hAnsi="Calibri" w:cs="Times New Roman"/>
      <w:lang w:eastAsia="en-US"/>
    </w:rPr>
  </w:style>
  <w:style w:type="paragraph" w:customStyle="1" w:styleId="5DB8DCEB34954366A511F0922115FDFB8">
    <w:name w:val="5DB8DCEB34954366A511F0922115FDFB8"/>
    <w:rsid w:val="003E321A"/>
    <w:pPr>
      <w:spacing w:after="0" w:line="240" w:lineRule="auto"/>
    </w:pPr>
    <w:rPr>
      <w:rFonts w:ascii="Calibri" w:eastAsia="Calibri" w:hAnsi="Calibri" w:cs="Times New Roman"/>
      <w:lang w:eastAsia="en-US"/>
    </w:rPr>
  </w:style>
  <w:style w:type="paragraph" w:customStyle="1" w:styleId="C561D00A14264B1E96AF99AD7ED85A279">
    <w:name w:val="C561D00A14264B1E96AF99AD7ED85A279"/>
    <w:rsid w:val="003E321A"/>
    <w:pPr>
      <w:spacing w:after="0" w:line="240" w:lineRule="auto"/>
    </w:pPr>
    <w:rPr>
      <w:rFonts w:ascii="Calibri" w:eastAsia="Calibri" w:hAnsi="Calibri" w:cs="Times New Roman"/>
      <w:lang w:eastAsia="en-US"/>
    </w:rPr>
  </w:style>
  <w:style w:type="paragraph" w:customStyle="1" w:styleId="A94650BFA3FE4BBFAA59D92F52DFC1849">
    <w:name w:val="A94650BFA3FE4BBFAA59D92F52DFC1849"/>
    <w:rsid w:val="003E321A"/>
    <w:pPr>
      <w:spacing w:after="0" w:line="240" w:lineRule="auto"/>
    </w:pPr>
    <w:rPr>
      <w:rFonts w:ascii="Calibri" w:eastAsia="Calibri" w:hAnsi="Calibri" w:cs="Times New Roman"/>
      <w:lang w:eastAsia="en-US"/>
    </w:rPr>
  </w:style>
  <w:style w:type="paragraph" w:customStyle="1" w:styleId="10C5A8F3C7174ED4AFCD4076DE6F3FCF9">
    <w:name w:val="10C5A8F3C7174ED4AFCD4076DE6F3FCF9"/>
    <w:rsid w:val="003E321A"/>
    <w:pPr>
      <w:spacing w:after="0" w:line="240" w:lineRule="auto"/>
    </w:pPr>
    <w:rPr>
      <w:rFonts w:ascii="Calibri" w:eastAsia="Calibri" w:hAnsi="Calibri" w:cs="Times New Roman"/>
      <w:lang w:eastAsia="en-US"/>
    </w:rPr>
  </w:style>
  <w:style w:type="paragraph" w:customStyle="1" w:styleId="F8C5848CFFCB4B21B6938336444220C79">
    <w:name w:val="F8C5848CFFCB4B21B6938336444220C79"/>
    <w:rsid w:val="003E321A"/>
    <w:pPr>
      <w:spacing w:after="0" w:line="240" w:lineRule="auto"/>
    </w:pPr>
    <w:rPr>
      <w:rFonts w:ascii="Calibri" w:eastAsia="Calibri" w:hAnsi="Calibri" w:cs="Times New Roman"/>
      <w:lang w:eastAsia="en-US"/>
    </w:rPr>
  </w:style>
  <w:style w:type="paragraph" w:customStyle="1" w:styleId="9A6A28C54EDE4F50A119B961E319B4F38">
    <w:name w:val="9A6A28C54EDE4F50A119B961E319B4F38"/>
    <w:rsid w:val="003E321A"/>
    <w:pPr>
      <w:spacing w:after="0" w:line="240" w:lineRule="auto"/>
    </w:pPr>
    <w:rPr>
      <w:rFonts w:ascii="Calibri" w:eastAsia="Calibri" w:hAnsi="Calibri" w:cs="Times New Roman"/>
      <w:lang w:eastAsia="en-US"/>
    </w:rPr>
  </w:style>
  <w:style w:type="paragraph" w:customStyle="1" w:styleId="2101C32B3D4242CD85141AB6D29DF77B9">
    <w:name w:val="2101C32B3D4242CD85141AB6D29DF77B9"/>
    <w:rsid w:val="003E321A"/>
    <w:pPr>
      <w:spacing w:after="0" w:line="240" w:lineRule="auto"/>
    </w:pPr>
    <w:rPr>
      <w:rFonts w:ascii="Calibri" w:eastAsia="Calibri" w:hAnsi="Calibri" w:cs="Times New Roman"/>
      <w:lang w:eastAsia="en-US"/>
    </w:rPr>
  </w:style>
  <w:style w:type="paragraph" w:customStyle="1" w:styleId="0D048F630BB64D53BF6D4277700AF1B49">
    <w:name w:val="0D048F630BB64D53BF6D4277700AF1B49"/>
    <w:rsid w:val="003E321A"/>
    <w:pPr>
      <w:spacing w:after="0" w:line="240" w:lineRule="auto"/>
    </w:pPr>
    <w:rPr>
      <w:rFonts w:ascii="Calibri" w:eastAsia="Calibri" w:hAnsi="Calibri" w:cs="Times New Roman"/>
      <w:lang w:eastAsia="en-US"/>
    </w:rPr>
  </w:style>
  <w:style w:type="paragraph" w:customStyle="1" w:styleId="CBBC8219C67B40289F9DB85F49A2A21A9">
    <w:name w:val="CBBC8219C67B40289F9DB85F49A2A21A9"/>
    <w:rsid w:val="003E321A"/>
    <w:pPr>
      <w:spacing w:after="0" w:line="240" w:lineRule="auto"/>
    </w:pPr>
    <w:rPr>
      <w:rFonts w:ascii="Calibri" w:eastAsia="Calibri" w:hAnsi="Calibri" w:cs="Times New Roman"/>
      <w:lang w:eastAsia="en-US"/>
    </w:rPr>
  </w:style>
  <w:style w:type="paragraph" w:customStyle="1" w:styleId="6D45BECEAAD942D58CF94A2FC0BBA0B38">
    <w:name w:val="6D45BECEAAD942D58CF94A2FC0BBA0B38"/>
    <w:rsid w:val="003E321A"/>
    <w:pPr>
      <w:spacing w:after="0" w:line="240" w:lineRule="auto"/>
    </w:pPr>
    <w:rPr>
      <w:rFonts w:ascii="Calibri" w:eastAsia="Calibri" w:hAnsi="Calibri" w:cs="Times New Roman"/>
      <w:lang w:eastAsia="en-US"/>
    </w:rPr>
  </w:style>
  <w:style w:type="paragraph" w:customStyle="1" w:styleId="C53862357B6540369402A040398E95E49">
    <w:name w:val="C53862357B6540369402A040398E95E49"/>
    <w:rsid w:val="003E321A"/>
    <w:pPr>
      <w:spacing w:after="0" w:line="240" w:lineRule="auto"/>
    </w:pPr>
    <w:rPr>
      <w:rFonts w:ascii="Calibri" w:eastAsia="Calibri" w:hAnsi="Calibri" w:cs="Times New Roman"/>
      <w:lang w:eastAsia="en-US"/>
    </w:rPr>
  </w:style>
  <w:style w:type="paragraph" w:customStyle="1" w:styleId="E6D4991405E6492786793AAA70C9EB779">
    <w:name w:val="E6D4991405E6492786793AAA70C9EB779"/>
    <w:rsid w:val="003E321A"/>
    <w:pPr>
      <w:spacing w:after="0" w:line="240" w:lineRule="auto"/>
    </w:pPr>
    <w:rPr>
      <w:rFonts w:ascii="Calibri" w:eastAsia="Calibri" w:hAnsi="Calibri" w:cs="Times New Roman"/>
      <w:lang w:eastAsia="en-US"/>
    </w:rPr>
  </w:style>
  <w:style w:type="paragraph" w:customStyle="1" w:styleId="931E691AD4FB4D18B695EC76653157149">
    <w:name w:val="931E691AD4FB4D18B695EC76653157149"/>
    <w:rsid w:val="003E321A"/>
    <w:pPr>
      <w:spacing w:after="0" w:line="240" w:lineRule="auto"/>
    </w:pPr>
    <w:rPr>
      <w:rFonts w:ascii="Calibri" w:eastAsia="Calibri" w:hAnsi="Calibri" w:cs="Times New Roman"/>
      <w:lang w:eastAsia="en-US"/>
    </w:rPr>
  </w:style>
  <w:style w:type="paragraph" w:customStyle="1" w:styleId="9A2237C3D50C428D86341AF1FDAFB2E18">
    <w:name w:val="9A2237C3D50C428D86341AF1FDAFB2E18"/>
    <w:rsid w:val="003E321A"/>
    <w:pPr>
      <w:spacing w:after="0" w:line="240" w:lineRule="auto"/>
    </w:pPr>
    <w:rPr>
      <w:rFonts w:ascii="Calibri" w:eastAsia="Calibri" w:hAnsi="Calibri" w:cs="Times New Roman"/>
      <w:lang w:eastAsia="en-US"/>
    </w:rPr>
  </w:style>
  <w:style w:type="paragraph" w:customStyle="1" w:styleId="5E5682D6181B46FDA103AD6419E354BC9">
    <w:name w:val="5E5682D6181B46FDA103AD6419E354BC9"/>
    <w:rsid w:val="003E321A"/>
    <w:pPr>
      <w:spacing w:after="0" w:line="240" w:lineRule="auto"/>
    </w:pPr>
    <w:rPr>
      <w:rFonts w:ascii="Calibri" w:eastAsia="Calibri" w:hAnsi="Calibri" w:cs="Times New Roman"/>
      <w:lang w:eastAsia="en-US"/>
    </w:rPr>
  </w:style>
  <w:style w:type="paragraph" w:customStyle="1" w:styleId="1864E027570D48A38F61F7CCA9AA26339">
    <w:name w:val="1864E027570D48A38F61F7CCA9AA26339"/>
    <w:rsid w:val="003E321A"/>
    <w:pPr>
      <w:spacing w:after="0" w:line="240" w:lineRule="auto"/>
    </w:pPr>
    <w:rPr>
      <w:rFonts w:ascii="Calibri" w:eastAsia="Calibri" w:hAnsi="Calibri" w:cs="Times New Roman"/>
      <w:lang w:eastAsia="en-US"/>
    </w:rPr>
  </w:style>
  <w:style w:type="paragraph" w:customStyle="1" w:styleId="1939BE46BF6D43EC8F47C0A0F514AE659">
    <w:name w:val="1939BE46BF6D43EC8F47C0A0F514AE659"/>
    <w:rsid w:val="003E321A"/>
    <w:pPr>
      <w:spacing w:after="0" w:line="240" w:lineRule="auto"/>
    </w:pPr>
    <w:rPr>
      <w:rFonts w:ascii="Calibri" w:eastAsia="Calibri" w:hAnsi="Calibri" w:cs="Times New Roman"/>
      <w:lang w:eastAsia="en-US"/>
    </w:rPr>
  </w:style>
  <w:style w:type="paragraph" w:customStyle="1" w:styleId="C797C32730FA4D26955CD0967F89B3268">
    <w:name w:val="C797C32730FA4D26955CD0967F89B3268"/>
    <w:rsid w:val="003E321A"/>
    <w:pPr>
      <w:spacing w:after="0" w:line="240" w:lineRule="auto"/>
    </w:pPr>
    <w:rPr>
      <w:rFonts w:ascii="Calibri" w:eastAsia="Calibri" w:hAnsi="Calibri" w:cs="Times New Roman"/>
      <w:lang w:eastAsia="en-US"/>
    </w:rPr>
  </w:style>
  <w:style w:type="paragraph" w:customStyle="1" w:styleId="EF81BF9015154886BB05521093905E269">
    <w:name w:val="EF81BF9015154886BB05521093905E269"/>
    <w:rsid w:val="003E321A"/>
    <w:pPr>
      <w:spacing w:after="0" w:line="240" w:lineRule="auto"/>
    </w:pPr>
    <w:rPr>
      <w:rFonts w:ascii="Calibri" w:eastAsia="Calibri" w:hAnsi="Calibri" w:cs="Times New Roman"/>
      <w:lang w:eastAsia="en-US"/>
    </w:rPr>
  </w:style>
  <w:style w:type="paragraph" w:customStyle="1" w:styleId="1743EE15930345EE9C822A2BC45D04B99">
    <w:name w:val="1743EE15930345EE9C822A2BC45D04B99"/>
    <w:rsid w:val="003E321A"/>
    <w:pPr>
      <w:spacing w:after="0" w:line="240" w:lineRule="auto"/>
    </w:pPr>
    <w:rPr>
      <w:rFonts w:ascii="Calibri" w:eastAsia="Calibri" w:hAnsi="Calibri" w:cs="Times New Roman"/>
      <w:lang w:eastAsia="en-US"/>
    </w:rPr>
  </w:style>
  <w:style w:type="paragraph" w:customStyle="1" w:styleId="CB2DAA99675F46778656C69FD062E9BD9">
    <w:name w:val="CB2DAA99675F46778656C69FD062E9BD9"/>
    <w:rsid w:val="003E321A"/>
    <w:pPr>
      <w:spacing w:after="0" w:line="240" w:lineRule="auto"/>
    </w:pPr>
    <w:rPr>
      <w:rFonts w:ascii="Calibri" w:eastAsia="Calibri" w:hAnsi="Calibri" w:cs="Times New Roman"/>
      <w:lang w:eastAsia="en-US"/>
    </w:rPr>
  </w:style>
  <w:style w:type="paragraph" w:customStyle="1" w:styleId="51CE3CEA47CE4192882EEECE9D0A5F7E8">
    <w:name w:val="51CE3CEA47CE4192882EEECE9D0A5F7E8"/>
    <w:rsid w:val="003E321A"/>
    <w:pPr>
      <w:spacing w:after="0" w:line="240" w:lineRule="auto"/>
    </w:pPr>
    <w:rPr>
      <w:rFonts w:ascii="Calibri" w:eastAsia="Calibri" w:hAnsi="Calibri" w:cs="Times New Roman"/>
      <w:lang w:eastAsia="en-US"/>
    </w:rPr>
  </w:style>
  <w:style w:type="paragraph" w:customStyle="1" w:styleId="1DCCDAB89B77461EB2884FB73B2AC3D09">
    <w:name w:val="1DCCDAB89B77461EB2884FB73B2AC3D09"/>
    <w:rsid w:val="003E321A"/>
    <w:pPr>
      <w:spacing w:after="0" w:line="240" w:lineRule="auto"/>
    </w:pPr>
    <w:rPr>
      <w:rFonts w:ascii="Calibri" w:eastAsia="Calibri" w:hAnsi="Calibri" w:cs="Times New Roman"/>
      <w:lang w:eastAsia="en-US"/>
    </w:rPr>
  </w:style>
  <w:style w:type="paragraph" w:customStyle="1" w:styleId="AA6546820C4043DC977ABFE78210B77C9">
    <w:name w:val="AA6546820C4043DC977ABFE78210B77C9"/>
    <w:rsid w:val="003E321A"/>
    <w:pPr>
      <w:spacing w:after="0" w:line="240" w:lineRule="auto"/>
    </w:pPr>
    <w:rPr>
      <w:rFonts w:ascii="Calibri" w:eastAsia="Calibri" w:hAnsi="Calibri" w:cs="Times New Roman"/>
      <w:lang w:eastAsia="en-US"/>
    </w:rPr>
  </w:style>
  <w:style w:type="paragraph" w:customStyle="1" w:styleId="68971631CF044BDFA768F88AF1B3EC399">
    <w:name w:val="68971631CF044BDFA768F88AF1B3EC399"/>
    <w:rsid w:val="003E321A"/>
    <w:pPr>
      <w:spacing w:after="0" w:line="240" w:lineRule="auto"/>
    </w:pPr>
    <w:rPr>
      <w:rFonts w:ascii="Calibri" w:eastAsia="Calibri" w:hAnsi="Calibri" w:cs="Times New Roman"/>
      <w:lang w:eastAsia="en-US"/>
    </w:rPr>
  </w:style>
  <w:style w:type="paragraph" w:customStyle="1" w:styleId="9E88EE4931824357A4E71011B2D248279">
    <w:name w:val="9E88EE4931824357A4E71011B2D248279"/>
    <w:rsid w:val="003E321A"/>
    <w:pPr>
      <w:spacing w:after="0" w:line="240" w:lineRule="auto"/>
    </w:pPr>
    <w:rPr>
      <w:rFonts w:ascii="Calibri" w:eastAsia="Calibri" w:hAnsi="Calibri" w:cs="Times New Roman"/>
      <w:lang w:eastAsia="en-US"/>
    </w:rPr>
  </w:style>
  <w:style w:type="paragraph" w:customStyle="1" w:styleId="0079F7A69C5049D598394173FDEAFF1A9">
    <w:name w:val="0079F7A69C5049D598394173FDEAFF1A9"/>
    <w:rsid w:val="003E321A"/>
    <w:pPr>
      <w:spacing w:after="0" w:line="240" w:lineRule="auto"/>
    </w:pPr>
    <w:rPr>
      <w:rFonts w:ascii="Calibri" w:eastAsia="Calibri" w:hAnsi="Calibri" w:cs="Times New Roman"/>
      <w:lang w:eastAsia="en-US"/>
    </w:rPr>
  </w:style>
  <w:style w:type="paragraph" w:customStyle="1" w:styleId="A9BF67C9570B41D2B1F2F3B8494F3B169">
    <w:name w:val="A9BF67C9570B41D2B1F2F3B8494F3B169"/>
    <w:rsid w:val="003E321A"/>
    <w:pPr>
      <w:spacing w:after="0" w:line="240" w:lineRule="auto"/>
    </w:pPr>
    <w:rPr>
      <w:rFonts w:ascii="Calibri" w:eastAsia="Calibri" w:hAnsi="Calibri" w:cs="Times New Roman"/>
      <w:lang w:eastAsia="en-US"/>
    </w:rPr>
  </w:style>
  <w:style w:type="paragraph" w:customStyle="1" w:styleId="17EDC0582C354273ACF45C0ED97C881F9">
    <w:name w:val="17EDC0582C354273ACF45C0ED97C881F9"/>
    <w:rsid w:val="003E321A"/>
    <w:pPr>
      <w:spacing w:after="0" w:line="240" w:lineRule="auto"/>
    </w:pPr>
    <w:rPr>
      <w:rFonts w:ascii="Calibri" w:eastAsia="Calibri" w:hAnsi="Calibri" w:cs="Times New Roman"/>
      <w:lang w:eastAsia="en-US"/>
    </w:rPr>
  </w:style>
  <w:style w:type="paragraph" w:customStyle="1" w:styleId="42E80EA089B345068209CF33E0A90B219">
    <w:name w:val="42E80EA089B345068209CF33E0A90B219"/>
    <w:rsid w:val="003E321A"/>
    <w:pPr>
      <w:spacing w:after="0" w:line="240"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1D654-BC19-4414-9175-5C99D57F9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NEW Jan14</Template>
  <TotalTime>0</TotalTime>
  <Pages>10</Pages>
  <Words>2014</Words>
  <Characters>11259</Characters>
  <Application>Microsoft Office Word</Application>
  <DocSecurity>4</DocSecurity>
  <Lines>511</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13013</CharactersWithSpaces>
  <SharedDoc>false</SharedDoc>
  <HLinks>
    <vt:vector size="6" baseType="variant">
      <vt:variant>
        <vt:i4>2424854</vt:i4>
      </vt:variant>
      <vt:variant>
        <vt:i4>3</vt:i4>
      </vt:variant>
      <vt:variant>
        <vt:i4>0</vt:i4>
      </vt:variant>
      <vt:variant>
        <vt:i4>5</vt:i4>
      </vt:variant>
      <vt:variant>
        <vt:lpwstr>mailto:mail@olqp.lancs.sch.uk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n.barber</dc:creator>
  <cp:keywords/>
  <dc:description/>
  <cp:lastModifiedBy>Barber N (HR Manager)</cp:lastModifiedBy>
  <cp:revision>2</cp:revision>
  <cp:lastPrinted>2014-01-23T13:27:00Z</cp:lastPrinted>
  <dcterms:created xsi:type="dcterms:W3CDTF">2019-11-05T10:53:00Z</dcterms:created>
  <dcterms:modified xsi:type="dcterms:W3CDTF">2019-11-05T10:53:00Z</dcterms:modified>
</cp:coreProperties>
</file>