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18D1" w14:textId="77777777" w:rsidR="00871BB4" w:rsidRPr="001E6D60" w:rsidRDefault="00D00412" w:rsidP="00D00412">
      <w:pPr>
        <w:jc w:val="center"/>
        <w:rPr>
          <w:sz w:val="20"/>
          <w:szCs w:val="20"/>
        </w:rPr>
      </w:pPr>
      <w:r>
        <w:rPr>
          <w:noProof/>
          <w:lang w:eastAsia="en-GB"/>
        </w:rPr>
        <w:drawing>
          <wp:anchor distT="0" distB="0" distL="114300" distR="114300" simplePos="0" relativeHeight="251658240" behindDoc="1" locked="0" layoutInCell="1" allowOverlap="1" wp14:anchorId="1147B014" wp14:editId="063AB94D">
            <wp:simplePos x="0" y="0"/>
            <wp:positionH relativeFrom="column">
              <wp:posOffset>4648200</wp:posOffset>
            </wp:positionH>
            <wp:positionV relativeFrom="paragraph">
              <wp:posOffset>78105</wp:posOffset>
            </wp:positionV>
            <wp:extent cx="1562100" cy="546100"/>
            <wp:effectExtent l="0" t="0" r="0" b="6350"/>
            <wp:wrapTight wrapText="bothSides">
              <wp:wrapPolygon edited="0">
                <wp:start x="0" y="0"/>
                <wp:lineTo x="0" y="21098"/>
                <wp:lineTo x="21337" y="21098"/>
                <wp:lineTo x="21337" y="0"/>
                <wp:lineTo x="0" y="0"/>
              </wp:wrapPolygon>
            </wp:wrapTight>
            <wp:docPr id="1" name="Picture 1" descr="N:\Jess Share\GDPR 2\lgf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ss Share\GDPR 2\lgfl-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noProof/>
          <w:sz w:val="15"/>
          <w:szCs w:val="15"/>
          <w:lang w:eastAsia="en-GB"/>
        </w:rPr>
        <w:t xml:space="preserve">  </w:t>
      </w:r>
      <w:r>
        <w:rPr>
          <w:rFonts w:cs="Arial"/>
          <w:b/>
          <w:bCs/>
          <w:noProof/>
          <w:sz w:val="15"/>
          <w:szCs w:val="15"/>
          <w:lang w:eastAsia="en-GB"/>
        </w:rPr>
        <w:tab/>
      </w:r>
      <w:r w:rsidRPr="001E6D60">
        <w:rPr>
          <w:rFonts w:cs="Arial"/>
          <w:b/>
          <w:bCs/>
          <w:noProof/>
          <w:sz w:val="20"/>
          <w:szCs w:val="20"/>
          <w:lang w:eastAsia="en-GB"/>
        </w:rPr>
        <w:tab/>
      </w:r>
      <w:r w:rsidRPr="001E6D60">
        <w:rPr>
          <w:rFonts w:cs="Arial"/>
          <w:b/>
          <w:bCs/>
          <w:noProof/>
          <w:sz w:val="20"/>
          <w:szCs w:val="20"/>
          <w:lang w:eastAsia="en-GB"/>
        </w:rPr>
        <w:tab/>
      </w:r>
      <w:r w:rsidRPr="001E6D60">
        <w:rPr>
          <w:rFonts w:cs="Arial"/>
          <w:b/>
          <w:bCs/>
          <w:noProof/>
          <w:sz w:val="20"/>
          <w:szCs w:val="20"/>
          <w:lang w:eastAsia="en-GB"/>
        </w:rPr>
        <w:tab/>
      </w:r>
      <w:r w:rsidRPr="001E6D60">
        <w:rPr>
          <w:rFonts w:cs="Arial"/>
          <w:b/>
          <w:bCs/>
          <w:noProof/>
          <w:sz w:val="20"/>
          <w:szCs w:val="20"/>
          <w:lang w:eastAsia="en-GB"/>
        </w:rPr>
        <w:drawing>
          <wp:inline distT="0" distB="0" distL="0" distR="0" wp14:anchorId="15E36946" wp14:editId="504A574A">
            <wp:extent cx="705504"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92" cy="759800"/>
                    </a:xfrm>
                    <a:prstGeom prst="rect">
                      <a:avLst/>
                    </a:prstGeom>
                    <a:noFill/>
                    <a:ln>
                      <a:noFill/>
                    </a:ln>
                  </pic:spPr>
                </pic:pic>
              </a:graphicData>
            </a:graphic>
          </wp:inline>
        </w:drawing>
      </w:r>
      <w:r w:rsidRPr="001E6D60">
        <w:rPr>
          <w:rFonts w:cs="Arial"/>
          <w:b/>
          <w:bCs/>
          <w:noProof/>
          <w:sz w:val="20"/>
          <w:szCs w:val="20"/>
          <w:lang w:eastAsia="en-GB"/>
        </w:rPr>
        <w:tab/>
        <w:t xml:space="preserve">                  </w:t>
      </w:r>
    </w:p>
    <w:p w14:paraId="4296B7DC" w14:textId="77777777" w:rsidR="00D00412" w:rsidRPr="000540F0" w:rsidRDefault="00D00412" w:rsidP="00D00412">
      <w:pPr>
        <w:jc w:val="center"/>
        <w:rPr>
          <w:rFonts w:ascii="Twinkl Cursive Unlooped" w:eastAsia="Times New Roman" w:hAnsi="Twinkl Cursive Unlooped" w:cs="Arial"/>
          <w:b/>
          <w:bCs/>
          <w:szCs w:val="20"/>
          <w:u w:val="single"/>
          <w:lang w:eastAsia="en-GB"/>
        </w:rPr>
      </w:pPr>
      <w:r w:rsidRPr="000540F0">
        <w:rPr>
          <w:rFonts w:ascii="Twinkl Cursive Unlooped" w:eastAsia="Times New Roman" w:hAnsi="Twinkl Cursive Unlooped" w:cs="Arial"/>
          <w:b/>
          <w:bCs/>
          <w:szCs w:val="20"/>
          <w:u w:val="single"/>
          <w:lang w:eastAsia="en-GB"/>
        </w:rPr>
        <w:t xml:space="preserve">Oxford Gardens Primary School </w:t>
      </w:r>
    </w:p>
    <w:p w14:paraId="2B184AAA" w14:textId="77777777" w:rsidR="00D00412" w:rsidRPr="000540F0" w:rsidRDefault="00D00412" w:rsidP="00110F74">
      <w:pPr>
        <w:rPr>
          <w:rFonts w:ascii="Twinkl Cursive Unlooped" w:eastAsia="Times New Roman" w:hAnsi="Twinkl Cursive Unlooped" w:cs="Arial"/>
          <w:b/>
          <w:bCs/>
          <w:szCs w:val="20"/>
          <w:lang w:eastAsia="en-GB"/>
        </w:rPr>
      </w:pPr>
      <w:r w:rsidRPr="000540F0">
        <w:rPr>
          <w:rFonts w:ascii="Twinkl Cursive Unlooped" w:eastAsia="Times New Roman" w:hAnsi="Twinkl Cursive Unlooped" w:cs="Arial"/>
          <w:b/>
          <w:bCs/>
          <w:szCs w:val="20"/>
          <w:lang w:eastAsia="en-GB"/>
        </w:rPr>
        <w:t>Photograph consent</w:t>
      </w:r>
    </w:p>
    <w:p w14:paraId="5DF52A22" w14:textId="77777777" w:rsidR="00110F74" w:rsidRPr="001E6D60" w:rsidRDefault="00110F74" w:rsidP="00110F74">
      <w:pPr>
        <w:rPr>
          <w:rFonts w:ascii="Twinkl Cursive Unlooped" w:eastAsia="Times New Roman" w:hAnsi="Twinkl Cursive Unlooped" w:cs="Arial"/>
          <w:b/>
          <w:bCs/>
          <w:lang w:eastAsia="en-GB"/>
        </w:rPr>
      </w:pPr>
      <w:r w:rsidRPr="001E6D60">
        <w:rPr>
          <w:rFonts w:ascii="Twinkl Cursive Unlooped" w:eastAsia="Times New Roman" w:hAnsi="Twinkl Cursive Unlooped" w:cs="Arial"/>
          <w:b/>
          <w:bCs/>
          <w:lang w:eastAsia="en-GB"/>
        </w:rPr>
        <w:t>Name of child</w:t>
      </w:r>
      <w:r w:rsidR="000540F0">
        <w:rPr>
          <w:rFonts w:ascii="Twinkl Cursive Unlooped" w:eastAsia="Times New Roman" w:hAnsi="Twinkl Cursive Unlooped" w:cs="Arial"/>
          <w:b/>
          <w:bCs/>
          <w:lang w:eastAsia="en-GB"/>
        </w:rPr>
        <w:t>: _________________</w:t>
      </w:r>
      <w:r w:rsidR="000540F0">
        <w:rPr>
          <w:rFonts w:ascii="Twinkl Cursive Unlooped" w:eastAsia="Times New Roman" w:hAnsi="Twinkl Cursive Unlooped" w:cs="Arial"/>
          <w:b/>
          <w:bCs/>
          <w:lang w:eastAsia="en-GB"/>
        </w:rPr>
        <w:br/>
        <w:t xml:space="preserve">Class: </w:t>
      </w:r>
      <w:r w:rsidRPr="001E6D60">
        <w:rPr>
          <w:rFonts w:ascii="Twinkl Cursive Unlooped" w:eastAsia="Times New Roman" w:hAnsi="Twinkl Cursive Unlooped" w:cs="Arial"/>
          <w:b/>
          <w:bCs/>
          <w:lang w:eastAsia="en-GB"/>
        </w:rPr>
        <w:t>_________________</w:t>
      </w:r>
      <w:r w:rsidR="001E6D60">
        <w:rPr>
          <w:rFonts w:ascii="Twinkl Cursive Unlooped" w:eastAsia="Times New Roman" w:hAnsi="Twinkl Cursive Unlooped" w:cs="Arial"/>
          <w:b/>
          <w:bCs/>
          <w:lang w:eastAsia="en-GB"/>
        </w:rPr>
        <w:t xml:space="preserve"> </w:t>
      </w:r>
    </w:p>
    <w:p w14:paraId="53D39795" w14:textId="271CFDA3" w:rsidR="00832A8E" w:rsidRDefault="00110F74" w:rsidP="00110F74">
      <w:pPr>
        <w:pStyle w:val="BodyText"/>
        <w:jc w:val="both"/>
        <w:rPr>
          <w:ins w:id="0" w:author="David Coy  @ GROW Education" w:date="2025-06-10T15:03:00Z" w16du:dateUtc="2025-06-10T14:03:00Z"/>
          <w:rFonts w:ascii="Twinkl Cursive Unlooped" w:hAnsi="Twinkl Cursive Unlooped"/>
          <w:szCs w:val="22"/>
          <w:vertAlign w:val="baseline"/>
        </w:rPr>
      </w:pPr>
      <w:r w:rsidRPr="001E6D60">
        <w:rPr>
          <w:rFonts w:ascii="Twinkl Cursive Unlooped" w:hAnsi="Twinkl Cursive Unlooped"/>
          <w:szCs w:val="22"/>
          <w:vertAlign w:val="baseline"/>
        </w:rPr>
        <w:t xml:space="preserve">Taking photos and recordings of the children at school is a regular part of school life. We use these images mainly for displays, </w:t>
      </w:r>
      <w:r w:rsidR="00B3068D" w:rsidRPr="001E6D60">
        <w:rPr>
          <w:rFonts w:ascii="Twinkl Cursive Unlooped" w:hAnsi="Twinkl Cursive Unlooped"/>
          <w:szCs w:val="22"/>
          <w:vertAlign w:val="baseline"/>
        </w:rPr>
        <w:t>to celebrate as well as shar</w:t>
      </w:r>
      <w:ins w:id="1" w:author="David Coy  @ GROW Education" w:date="2025-06-10T15:03:00Z" w16du:dateUtc="2025-06-10T14:03:00Z">
        <w:r w:rsidR="00832A8E">
          <w:rPr>
            <w:rFonts w:ascii="Twinkl Cursive Unlooped" w:hAnsi="Twinkl Cursive Unlooped"/>
            <w:szCs w:val="22"/>
            <w:vertAlign w:val="baseline"/>
          </w:rPr>
          <w:t>ing</w:t>
        </w:r>
      </w:ins>
      <w:del w:id="2" w:author="David Coy  @ GROW Education" w:date="2025-06-10T15:03:00Z" w16du:dateUtc="2025-06-10T14:03:00Z">
        <w:r w:rsidR="00B3068D" w:rsidRPr="001E6D60" w:rsidDel="00832A8E">
          <w:rPr>
            <w:rFonts w:ascii="Twinkl Cursive Unlooped" w:hAnsi="Twinkl Cursive Unlooped"/>
            <w:szCs w:val="22"/>
            <w:vertAlign w:val="baseline"/>
          </w:rPr>
          <w:delText>e</w:delText>
        </w:r>
      </w:del>
      <w:r w:rsidR="00B3068D" w:rsidRPr="001E6D60">
        <w:rPr>
          <w:rFonts w:ascii="Twinkl Cursive Unlooped" w:hAnsi="Twinkl Cursive Unlooped"/>
          <w:szCs w:val="22"/>
          <w:vertAlign w:val="baseline"/>
        </w:rPr>
        <w:t xml:space="preserve"> learning</w:t>
      </w:r>
      <w:ins w:id="3" w:author="David Coy  @ GROW Education" w:date="2025-06-10T15:03:00Z" w16du:dateUtc="2025-06-10T14:03:00Z">
        <w:r w:rsidR="00832A8E">
          <w:rPr>
            <w:rFonts w:ascii="Twinkl Cursive Unlooped" w:hAnsi="Twinkl Cursive Unlooped"/>
            <w:szCs w:val="22"/>
            <w:vertAlign w:val="baseline"/>
          </w:rPr>
          <w:t>.</w:t>
        </w:r>
      </w:ins>
    </w:p>
    <w:p w14:paraId="06C98E33" w14:textId="2E03CB6D" w:rsidR="00832A8E" w:rsidRDefault="00832A8E" w:rsidP="00110F74">
      <w:pPr>
        <w:pStyle w:val="BodyText"/>
        <w:jc w:val="both"/>
        <w:rPr>
          <w:ins w:id="4" w:author="David Coy  @ GROW Education" w:date="2025-06-10T15:03:00Z" w16du:dateUtc="2025-06-10T14:03:00Z"/>
          <w:rFonts w:ascii="Twinkl Cursive Unlooped" w:hAnsi="Twinkl Cursive Unlooped"/>
          <w:szCs w:val="22"/>
          <w:vertAlign w:val="baseline"/>
        </w:rPr>
      </w:pPr>
      <w:ins w:id="5" w:author="David Coy  @ GROW Education" w:date="2025-06-10T15:03:00Z">
        <w:r w:rsidRPr="00832A8E">
          <w:rPr>
            <w:rFonts w:ascii="Twinkl Cursive Unlooped" w:hAnsi="Twinkl Cursive Unlooped"/>
            <w:szCs w:val="22"/>
            <w:vertAlign w:val="baseline"/>
            <w:lang w:val="en-US"/>
          </w:rPr>
          <w:t xml:space="preserve">Their use is an invaluable </w:t>
        </w:r>
        <w:proofErr w:type="gramStart"/>
        <w:r w:rsidRPr="00832A8E">
          <w:rPr>
            <w:rFonts w:ascii="Twinkl Cursive Unlooped" w:hAnsi="Twinkl Cursive Unlooped"/>
            <w:szCs w:val="22"/>
            <w:vertAlign w:val="baseline"/>
            <w:lang w:val="en-US"/>
          </w:rPr>
          <w:t>assistance</w:t>
        </w:r>
        <w:proofErr w:type="gramEnd"/>
        <w:r w:rsidRPr="00832A8E">
          <w:rPr>
            <w:rFonts w:ascii="Twinkl Cursive Unlooped" w:hAnsi="Twinkl Cursive Unlooped"/>
            <w:szCs w:val="22"/>
            <w:vertAlign w:val="baseline"/>
            <w:lang w:val="en-US"/>
          </w:rPr>
          <w:t xml:space="preserve"> in helping us celebrate </w:t>
        </w:r>
        <w:proofErr w:type="gramStart"/>
        <w:r w:rsidRPr="00832A8E">
          <w:rPr>
            <w:rFonts w:ascii="Twinkl Cursive Unlooped" w:hAnsi="Twinkl Cursive Unlooped"/>
            <w:szCs w:val="22"/>
            <w:vertAlign w:val="baseline"/>
            <w:lang w:val="en-US"/>
          </w:rPr>
          <w:t>pupil’s</w:t>
        </w:r>
        <w:proofErr w:type="gramEnd"/>
        <w:r w:rsidRPr="00832A8E">
          <w:rPr>
            <w:rFonts w:ascii="Twinkl Cursive Unlooped" w:hAnsi="Twinkl Cursive Unlooped"/>
            <w:szCs w:val="22"/>
            <w:vertAlign w:val="baseline"/>
            <w:lang w:val="en-US"/>
          </w:rPr>
          <w:t xml:space="preserve"> educational journeys and communicating the message of</w:t>
        </w:r>
      </w:ins>
      <w:ins w:id="6" w:author="David Coy  @ GROW Education" w:date="2025-06-10T15:03:00Z" w16du:dateUtc="2025-06-10T14:03:00Z">
        <w:r>
          <w:rPr>
            <w:rFonts w:ascii="Twinkl Cursive Unlooped" w:hAnsi="Twinkl Cursive Unlooped"/>
            <w:szCs w:val="22"/>
            <w:vertAlign w:val="baseline"/>
            <w:lang w:val="en-US"/>
          </w:rPr>
          <w:t xml:space="preserve"> the school. </w:t>
        </w:r>
      </w:ins>
    </w:p>
    <w:p w14:paraId="279E4FA4" w14:textId="77777777" w:rsidR="00832A8E" w:rsidRDefault="00832A8E" w:rsidP="00832A8E">
      <w:pPr>
        <w:rPr>
          <w:ins w:id="7" w:author="David Coy  @ GROW Education" w:date="2025-06-10T15:04:00Z" w16du:dateUtc="2025-06-10T14:04:00Z"/>
          <w:rFonts w:ascii="Calibri Light" w:eastAsia="MS Mincho" w:hAnsi="Calibri Light" w:cs="Calibri Light"/>
          <w:color w:val="000000"/>
          <w:lang w:val="en-US"/>
        </w:rPr>
      </w:pPr>
      <w:ins w:id="8" w:author="David Coy  @ GROW Education" w:date="2025-06-10T15:03:00Z" w16du:dateUtc="2025-06-10T14:03:00Z">
        <w:r w:rsidRPr="00AE4B08">
          <w:rPr>
            <w:rFonts w:ascii="Calibri Light" w:eastAsia="MS Mincho" w:hAnsi="Calibri Light" w:cs="Calibri Light"/>
            <w:color w:val="000000"/>
            <w:lang w:val="en-US"/>
          </w:rPr>
          <w:t xml:space="preserve">By choosing to tick </w:t>
        </w:r>
        <w:r>
          <w:rPr>
            <w:rFonts w:ascii="Calibri Light" w:eastAsia="MS Mincho" w:hAnsi="Calibri Light" w:cs="Calibri Light"/>
            <w:color w:val="000000"/>
            <w:lang w:val="en-US"/>
          </w:rPr>
          <w:t>either</w:t>
        </w:r>
        <w:r w:rsidRPr="00AE4B08">
          <w:rPr>
            <w:rFonts w:ascii="Calibri Light" w:eastAsia="MS Mincho" w:hAnsi="Calibri Light" w:cs="Calibri Light"/>
            <w:color w:val="000000"/>
            <w:lang w:val="en-US"/>
          </w:rPr>
          <w:t xml:space="preserve"> the, Yes or No box, you are confirming whether you give consent for the school to photograph/video your child and use them in the following circumstances</w:t>
        </w:r>
        <w:r>
          <w:rPr>
            <w:rFonts w:ascii="Calibri Light" w:eastAsia="MS Mincho" w:hAnsi="Calibri Light" w:cs="Calibri Light"/>
            <w:color w:val="000000"/>
            <w:lang w:val="en-US"/>
          </w:rPr>
          <w:t>.</w:t>
        </w:r>
      </w:ins>
    </w:p>
    <w:p w14:paraId="5E7FE703" w14:textId="77777777" w:rsidR="00832A8E" w:rsidRDefault="00832A8E" w:rsidP="00832A8E">
      <w:pPr>
        <w:rPr>
          <w:ins w:id="9" w:author="David Coy  @ GROW Education" w:date="2025-06-10T15:04:00Z" w16du:dateUtc="2025-06-10T14:04:00Z"/>
          <w:rFonts w:ascii="Calibri Light" w:eastAsia="MS Mincho" w:hAnsi="Calibri Light" w:cs="Calibri Light"/>
          <w:color w:val="000000"/>
          <w:lang w:val="en-US"/>
        </w:rPr>
      </w:pPr>
      <w:ins w:id="10" w:author="David Coy  @ GROW Education" w:date="2025-06-10T15:04:00Z" w16du:dateUtc="2025-06-10T14:04:00Z">
        <w:r w:rsidRPr="00FA743D">
          <w:rPr>
            <w:rFonts w:ascii="Calibri Light" w:eastAsia="MS Mincho" w:hAnsi="Calibri Light" w:cs="Calibri Light"/>
            <w:color w:val="000000"/>
            <w:lang w:val="en-US"/>
          </w:rPr>
          <w:t xml:space="preserve">If we use photographs or videos of individual pupils, we will not use the </w:t>
        </w:r>
        <w:r>
          <w:rPr>
            <w:rFonts w:ascii="Calibri Light" w:eastAsia="MS Mincho" w:hAnsi="Calibri Light" w:cs="Calibri Light"/>
            <w:color w:val="000000"/>
            <w:lang w:val="en-US"/>
          </w:rPr>
          <w:t xml:space="preserve">full </w:t>
        </w:r>
        <w:r w:rsidRPr="00FA743D">
          <w:rPr>
            <w:rFonts w:ascii="Calibri Light" w:eastAsia="MS Mincho" w:hAnsi="Calibri Light" w:cs="Calibri Light"/>
            <w:color w:val="000000"/>
            <w:lang w:val="en-US"/>
          </w:rPr>
          <w:t>name of that child in the accompanying text or photo caption</w:t>
        </w:r>
        <w:r>
          <w:rPr>
            <w:rFonts w:ascii="Calibri Light" w:eastAsia="MS Mincho" w:hAnsi="Calibri Light" w:cs="Calibri Light"/>
            <w:color w:val="000000"/>
            <w:lang w:val="en-US"/>
          </w:rPr>
          <w:t>.</w:t>
        </w:r>
      </w:ins>
    </w:p>
    <w:p w14:paraId="6C9AAD5D" w14:textId="7154A81F" w:rsidR="00832A8E" w:rsidRPr="00832A8E" w:rsidRDefault="00832A8E" w:rsidP="00832A8E">
      <w:pPr>
        <w:rPr>
          <w:ins w:id="11" w:author="David Coy  @ GROW Education" w:date="2025-06-10T15:03:00Z" w16du:dateUtc="2025-06-10T14:03:00Z"/>
          <w:rFonts w:ascii="Calibri Light" w:eastAsia="MS Mincho" w:hAnsi="Calibri Light" w:cs="Calibri Light"/>
          <w:color w:val="000000"/>
          <w:lang w:val="en-US"/>
          <w:rPrChange w:id="12" w:author="David Coy  @ GROW Education" w:date="2025-06-10T15:06:00Z" w16du:dateUtc="2025-06-10T14:06:00Z">
            <w:rPr>
              <w:ins w:id="13" w:author="David Coy  @ GROW Education" w:date="2025-06-10T15:03:00Z" w16du:dateUtc="2025-06-10T14:03:00Z"/>
              <w:rFonts w:ascii="Twinkl Cursive Unlooped" w:hAnsi="Twinkl Cursive Unlooped"/>
              <w:szCs w:val="22"/>
              <w:vertAlign w:val="baseline"/>
            </w:rPr>
          </w:rPrChange>
        </w:rPr>
        <w:pPrChange w:id="14" w:author="David Coy  @ GROW Education" w:date="2025-06-10T15:06:00Z" w16du:dateUtc="2025-06-10T14:06:00Z">
          <w:pPr>
            <w:pStyle w:val="BodyText"/>
            <w:jc w:val="both"/>
          </w:pPr>
        </w:pPrChange>
      </w:pPr>
      <w:ins w:id="15" w:author="David Coy  @ GROW Education" w:date="2025-06-10T15:03:00Z" w16du:dateUtc="2025-06-10T14:03:00Z">
        <w:r w:rsidRPr="00FA743D">
          <w:rPr>
            <w:rFonts w:ascii="Calibri Light" w:eastAsia="MS Mincho" w:hAnsi="Calibri Light" w:cs="Calibri Light"/>
            <w:color w:val="000000"/>
            <w:lang w:val="en-US"/>
          </w:rPr>
          <w:t xml:space="preserve">Please note that we may use the images up to </w:t>
        </w:r>
        <w:commentRangeStart w:id="16"/>
        <w:r w:rsidRPr="00FA743D">
          <w:rPr>
            <w:rFonts w:ascii="Calibri Light" w:eastAsia="MS Mincho" w:hAnsi="Calibri Light" w:cs="Calibri Light"/>
            <w:color w:val="000000"/>
            <w:lang w:val="en-US"/>
          </w:rPr>
          <w:t xml:space="preserve">five </w:t>
        </w:r>
        <w:commentRangeEnd w:id="16"/>
        <w:r w:rsidRPr="00832A8E">
          <w:rPr>
            <w:rFonts w:ascii="Calibri Light" w:eastAsia="MS Mincho" w:hAnsi="Calibri Light" w:cs="Calibri Light"/>
            <w:color w:val="000000"/>
            <w:lang w:val="en-US"/>
            <w:rPrChange w:id="17" w:author="David Coy  @ GROW Education" w:date="2025-06-10T15:06:00Z" w16du:dateUtc="2025-06-10T14:06:00Z">
              <w:rPr>
                <w:rStyle w:val="CommentReference"/>
              </w:rPr>
            </w:rPrChange>
          </w:rPr>
          <w:commentReference w:id="16"/>
        </w:r>
        <w:r w:rsidRPr="00FA743D">
          <w:rPr>
            <w:rFonts w:ascii="Calibri Light" w:eastAsia="MS Mincho" w:hAnsi="Calibri Light" w:cs="Calibri Light"/>
            <w:color w:val="000000"/>
            <w:lang w:val="en-US"/>
          </w:rPr>
          <w:t>years after the pupil has left the school</w:t>
        </w:r>
      </w:ins>
    </w:p>
    <w:tbl>
      <w:tblPr>
        <w:tblW w:w="999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320"/>
        <w:gridCol w:w="864"/>
        <w:gridCol w:w="813"/>
        <w:tblGridChange w:id="18">
          <w:tblGrid>
            <w:gridCol w:w="8320"/>
            <w:gridCol w:w="864"/>
            <w:gridCol w:w="813"/>
          </w:tblGrid>
        </w:tblGridChange>
      </w:tblGrid>
      <w:tr w:rsidR="00832A8E" w:rsidRPr="00AE4B08" w14:paraId="6681C8C2" w14:textId="77777777" w:rsidTr="00832A8E">
        <w:trPr>
          <w:trHeight w:val="311"/>
          <w:jc w:val="center"/>
          <w:ins w:id="19" w:author="David Coy  @ GROW Education" w:date="2025-06-10T15:04:00Z" w16du:dateUtc="2025-06-10T14:04:00Z"/>
        </w:trPr>
        <w:tc>
          <w:tcPr>
            <w:tcW w:w="8320" w:type="dxa"/>
            <w:tcBorders>
              <w:top w:val="single" w:sz="4" w:space="0" w:color="auto"/>
              <w:left w:val="single" w:sz="4" w:space="0" w:color="auto"/>
              <w:bottom w:val="single" w:sz="4" w:space="0" w:color="auto"/>
              <w:right w:val="single" w:sz="4" w:space="0" w:color="auto"/>
            </w:tcBorders>
            <w:shd w:val="clear" w:color="auto" w:fill="D9D9D9"/>
            <w:vAlign w:val="center"/>
          </w:tcPr>
          <w:p w14:paraId="323E29EA" w14:textId="77777777" w:rsidR="00832A8E" w:rsidRDefault="00832A8E" w:rsidP="00470CFB">
            <w:pPr>
              <w:spacing w:after="120"/>
              <w:jc w:val="center"/>
              <w:rPr>
                <w:ins w:id="20" w:author="David Coy  @ GROW Education" w:date="2025-06-10T15:04:00Z" w16du:dateUtc="2025-06-10T14:04:00Z"/>
                <w:rFonts w:ascii="Calibri Light" w:eastAsia="MS Mincho" w:hAnsi="Calibri Light" w:cs="Calibri Light"/>
                <w:b/>
                <w:lang w:val="en-US"/>
              </w:rPr>
            </w:pPr>
            <w:ins w:id="21" w:author="David Coy  @ GROW Education" w:date="2025-06-10T15:04:00Z" w16du:dateUtc="2025-06-10T14:04:00Z">
              <w:r w:rsidRPr="00AE4B08">
                <w:rPr>
                  <w:rFonts w:ascii="Calibri Light" w:eastAsia="MS Mincho" w:hAnsi="Calibri Light" w:cs="Calibri Light"/>
                  <w:b/>
                  <w:lang w:val="en-US"/>
                </w:rPr>
                <w:t xml:space="preserve">Use of </w:t>
              </w:r>
              <w:r>
                <w:rPr>
                  <w:rFonts w:ascii="Calibri Light" w:eastAsia="MS Mincho" w:hAnsi="Calibri Light" w:cs="Calibri Light"/>
                  <w:b/>
                  <w:lang w:val="en-US"/>
                </w:rPr>
                <w:t>Image (Photo &amp; Video)</w:t>
              </w:r>
            </w:ins>
          </w:p>
          <w:p w14:paraId="15DAC98E" w14:textId="77777777" w:rsidR="00832A8E" w:rsidRPr="00AE4B08" w:rsidRDefault="00832A8E" w:rsidP="00470CFB">
            <w:pPr>
              <w:spacing w:after="120"/>
              <w:jc w:val="center"/>
              <w:rPr>
                <w:ins w:id="22" w:author="David Coy  @ GROW Education" w:date="2025-06-10T15:04:00Z" w16du:dateUtc="2025-06-10T14:04:00Z"/>
                <w:rFonts w:ascii="Calibri Light" w:eastAsia="MS Mincho" w:hAnsi="Calibri Light" w:cs="Calibri Light"/>
                <w:b/>
                <w:lang w:val="en-US"/>
              </w:rPr>
            </w:pP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14:paraId="0573145F" w14:textId="77777777" w:rsidR="00832A8E" w:rsidRPr="00AE4B08" w:rsidRDefault="00832A8E" w:rsidP="00470CFB">
            <w:pPr>
              <w:spacing w:after="120"/>
              <w:jc w:val="center"/>
              <w:rPr>
                <w:ins w:id="23" w:author="David Coy  @ GROW Education" w:date="2025-06-10T15:04:00Z" w16du:dateUtc="2025-06-10T14:04:00Z"/>
                <w:rFonts w:ascii="Calibri Light" w:eastAsia="MS Mincho" w:hAnsi="Calibri Light" w:cs="Calibri Light"/>
                <w:b/>
                <w:lang w:val="en-US"/>
              </w:rPr>
            </w:pPr>
            <w:ins w:id="24" w:author="David Coy  @ GROW Education" w:date="2025-06-10T15:04:00Z" w16du:dateUtc="2025-06-10T14:04:00Z">
              <w:r w:rsidRPr="00AE4B08">
                <w:rPr>
                  <w:rFonts w:ascii="Calibri Light" w:eastAsia="MS Mincho" w:hAnsi="Calibri Light" w:cs="Calibri Light"/>
                  <w:b/>
                  <w:lang w:val="en-US"/>
                </w:rPr>
                <w:t>Tick Yes (</w:t>
              </w:r>
              <w:r w:rsidRPr="00AE4B08">
                <w:rPr>
                  <w:rFonts w:ascii="Calibri Light" w:eastAsia="MS Mincho" w:hAnsi="Calibri Light" w:cs="Calibri Light"/>
                  <w:b/>
                  <w:lang w:val="en-US"/>
                </w:rPr>
                <w:sym w:font="Wingdings" w:char="F0FC"/>
              </w:r>
              <w:r w:rsidRPr="00AE4B08">
                <w:rPr>
                  <w:rFonts w:ascii="Calibri Light" w:eastAsia="MS Mincho" w:hAnsi="Calibri Light" w:cs="Calibri Light"/>
                  <w:b/>
                  <w:lang w:val="en-US"/>
                </w:rPr>
                <w:t>)</w:t>
              </w:r>
            </w:ins>
          </w:p>
        </w:tc>
        <w:tc>
          <w:tcPr>
            <w:tcW w:w="813" w:type="dxa"/>
            <w:tcBorders>
              <w:top w:val="single" w:sz="4" w:space="0" w:color="auto"/>
              <w:left w:val="single" w:sz="4" w:space="0" w:color="auto"/>
              <w:bottom w:val="single" w:sz="4" w:space="0" w:color="auto"/>
              <w:right w:val="single" w:sz="4" w:space="0" w:color="auto"/>
            </w:tcBorders>
            <w:shd w:val="clear" w:color="auto" w:fill="D9D9D9"/>
          </w:tcPr>
          <w:p w14:paraId="2AE13470" w14:textId="77777777" w:rsidR="00832A8E" w:rsidRPr="00AE4B08" w:rsidRDefault="00832A8E" w:rsidP="00832A8E">
            <w:pPr>
              <w:spacing w:after="0" w:line="240" w:lineRule="auto"/>
              <w:jc w:val="center"/>
              <w:rPr>
                <w:ins w:id="25" w:author="David Coy  @ GROW Education" w:date="2025-06-10T15:04:00Z" w16du:dateUtc="2025-06-10T14:04:00Z"/>
                <w:rFonts w:ascii="Calibri Light" w:eastAsia="MS Mincho" w:hAnsi="Calibri Light" w:cs="Calibri Light"/>
                <w:b/>
                <w:lang w:val="en-US"/>
              </w:rPr>
              <w:pPrChange w:id="26" w:author="David Coy  @ GROW Education" w:date="2025-06-10T15:06:00Z" w16du:dateUtc="2025-06-10T14:06:00Z">
                <w:pPr>
                  <w:jc w:val="center"/>
                </w:pPr>
              </w:pPrChange>
            </w:pPr>
            <w:ins w:id="27" w:author="David Coy  @ GROW Education" w:date="2025-06-10T15:04:00Z" w16du:dateUtc="2025-06-10T14:04:00Z">
              <w:r w:rsidRPr="00AE4B08">
                <w:rPr>
                  <w:rFonts w:ascii="Calibri Light" w:eastAsia="MS Mincho" w:hAnsi="Calibri Light" w:cs="Calibri Light"/>
                  <w:b/>
                  <w:lang w:val="en-US"/>
                </w:rPr>
                <w:t xml:space="preserve">Tick </w:t>
              </w:r>
            </w:ins>
          </w:p>
          <w:p w14:paraId="1CA581CF" w14:textId="77777777" w:rsidR="00832A8E" w:rsidRPr="00AE4B08" w:rsidRDefault="00832A8E" w:rsidP="00832A8E">
            <w:pPr>
              <w:spacing w:after="0" w:line="240" w:lineRule="auto"/>
              <w:jc w:val="center"/>
              <w:rPr>
                <w:ins w:id="28" w:author="David Coy  @ GROW Education" w:date="2025-06-10T15:04:00Z" w16du:dateUtc="2025-06-10T14:04:00Z"/>
                <w:rFonts w:ascii="Calibri Light" w:eastAsia="MS Mincho" w:hAnsi="Calibri Light" w:cs="Calibri Light"/>
                <w:b/>
                <w:lang w:val="en-US"/>
              </w:rPr>
              <w:pPrChange w:id="29" w:author="David Coy  @ GROW Education" w:date="2025-06-10T15:06:00Z" w16du:dateUtc="2025-06-10T14:06:00Z">
                <w:pPr>
                  <w:jc w:val="center"/>
                </w:pPr>
              </w:pPrChange>
            </w:pPr>
            <w:ins w:id="30" w:author="David Coy  @ GROW Education" w:date="2025-06-10T15:04:00Z" w16du:dateUtc="2025-06-10T14:04:00Z">
              <w:r w:rsidRPr="00AE4B08">
                <w:rPr>
                  <w:rFonts w:ascii="Calibri Light" w:eastAsia="MS Mincho" w:hAnsi="Calibri Light" w:cs="Calibri Light"/>
                  <w:b/>
                  <w:lang w:val="en-US"/>
                </w:rPr>
                <w:t>No</w:t>
              </w:r>
            </w:ins>
          </w:p>
          <w:p w14:paraId="1471A2DE" w14:textId="77777777" w:rsidR="00832A8E" w:rsidRPr="00AE4B08" w:rsidRDefault="00832A8E" w:rsidP="00832A8E">
            <w:pPr>
              <w:spacing w:after="0" w:line="240" w:lineRule="auto"/>
              <w:jc w:val="center"/>
              <w:rPr>
                <w:ins w:id="31" w:author="David Coy  @ GROW Education" w:date="2025-06-10T15:04:00Z" w16du:dateUtc="2025-06-10T14:04:00Z"/>
                <w:rFonts w:ascii="Calibri Light" w:eastAsia="MS Mincho" w:hAnsi="Calibri Light" w:cs="Calibri Light"/>
                <w:b/>
                <w:lang w:val="en-US"/>
              </w:rPr>
              <w:pPrChange w:id="32" w:author="David Coy  @ GROW Education" w:date="2025-06-10T15:06:00Z" w16du:dateUtc="2025-06-10T14:06:00Z">
                <w:pPr>
                  <w:spacing w:after="120"/>
                  <w:jc w:val="center"/>
                </w:pPr>
              </w:pPrChange>
            </w:pPr>
            <w:ins w:id="33" w:author="David Coy  @ GROW Education" w:date="2025-06-10T15:04:00Z" w16du:dateUtc="2025-06-10T14:04:00Z">
              <w:r w:rsidRPr="00AE4B08">
                <w:rPr>
                  <w:rFonts w:ascii="Calibri Light" w:eastAsia="MS Mincho" w:hAnsi="Calibri Light" w:cs="Calibri Light"/>
                  <w:b/>
                  <w:lang w:val="en-US"/>
                </w:rPr>
                <w:t>(</w:t>
              </w:r>
              <w:r w:rsidRPr="00AE4B08">
                <w:rPr>
                  <w:rFonts w:ascii="Calibri Light" w:eastAsia="MS Mincho" w:hAnsi="Calibri Light" w:cs="Calibri Light"/>
                  <w:b/>
                  <w:lang w:val="en-US"/>
                </w:rPr>
                <w:sym w:font="Wingdings" w:char="F0FC"/>
              </w:r>
              <w:r w:rsidRPr="00AE4B08">
                <w:rPr>
                  <w:rFonts w:ascii="Calibri Light" w:eastAsia="MS Mincho" w:hAnsi="Calibri Light" w:cs="Calibri Light"/>
                  <w:b/>
                  <w:lang w:val="en-US"/>
                </w:rPr>
                <w:t>)</w:t>
              </w:r>
            </w:ins>
          </w:p>
        </w:tc>
      </w:tr>
      <w:tr w:rsidR="00832A8E" w:rsidRPr="00AE4B08" w14:paraId="3AB8BA10" w14:textId="77777777" w:rsidTr="00832A8E">
        <w:trPr>
          <w:trHeight w:val="424"/>
          <w:jc w:val="center"/>
          <w:ins w:id="34" w:author="David Coy  @ GROW Education" w:date="2025-06-10T15:04:00Z" w16du:dateUtc="2025-06-10T14:04:00Z"/>
        </w:trPr>
        <w:tc>
          <w:tcPr>
            <w:tcW w:w="8320" w:type="dxa"/>
            <w:tcBorders>
              <w:top w:val="single" w:sz="4" w:space="0" w:color="auto"/>
              <w:left w:val="single" w:sz="4" w:space="0" w:color="auto"/>
              <w:bottom w:val="single" w:sz="4" w:space="0" w:color="auto"/>
              <w:right w:val="single" w:sz="4" w:space="0" w:color="auto"/>
            </w:tcBorders>
            <w:shd w:val="clear" w:color="auto" w:fill="FFFFFF"/>
          </w:tcPr>
          <w:p w14:paraId="1BFF9777" w14:textId="77777777" w:rsidR="00832A8E" w:rsidRPr="00AE4B08" w:rsidRDefault="00832A8E" w:rsidP="00470CFB">
            <w:pPr>
              <w:rPr>
                <w:ins w:id="35" w:author="David Coy  @ GROW Education" w:date="2025-06-10T15:04:00Z" w16du:dateUtc="2025-06-10T14:04:00Z"/>
                <w:rFonts w:ascii="Calibri Light" w:eastAsia="MS Mincho" w:hAnsi="Calibri Light" w:cs="Calibri Light"/>
                <w:color w:val="000000"/>
                <w:lang w:val="en-US"/>
              </w:rPr>
            </w:pPr>
            <w:ins w:id="36" w:author="David Coy  @ GROW Education" w:date="2025-06-10T15:04:00Z" w16du:dateUtc="2025-06-10T14:04:00Z">
              <w:r w:rsidRPr="00AE4B08">
                <w:rPr>
                  <w:rFonts w:ascii="Calibri Light" w:eastAsia="MS Mincho" w:hAnsi="Calibri Light" w:cs="Calibri Light"/>
                  <w:color w:val="000000"/>
                  <w:lang w:val="en-US"/>
                </w:rPr>
                <w:t xml:space="preserve">Internal Displays: I give consent for </w:t>
              </w:r>
              <w:r>
                <w:rPr>
                  <w:rFonts w:ascii="Calibri Light" w:eastAsia="MS Mincho" w:hAnsi="Calibri Light" w:cs="Calibri Light"/>
                  <w:color w:val="000000"/>
                  <w:lang w:val="en-US"/>
                </w:rPr>
                <w:t>images</w:t>
              </w:r>
              <w:r w:rsidRPr="00AE4B08">
                <w:rPr>
                  <w:rFonts w:ascii="Calibri Light" w:eastAsia="MS Mincho" w:hAnsi="Calibri Light" w:cs="Calibri Light"/>
                  <w:color w:val="000000"/>
                  <w:lang w:val="en-US"/>
                </w:rPr>
                <w:t xml:space="preserve"> of my child to be used on/in:</w:t>
              </w:r>
            </w:ins>
          </w:p>
          <w:p w14:paraId="376273AB" w14:textId="77777777" w:rsidR="00832A8E" w:rsidRPr="00AE4B08" w:rsidRDefault="00832A8E" w:rsidP="00832A8E">
            <w:pPr>
              <w:numPr>
                <w:ilvl w:val="0"/>
                <w:numId w:val="3"/>
              </w:numPr>
              <w:spacing w:after="0" w:line="240" w:lineRule="auto"/>
              <w:rPr>
                <w:ins w:id="37" w:author="David Coy  @ GROW Education" w:date="2025-06-10T15:04:00Z" w16du:dateUtc="2025-06-10T14:04:00Z"/>
                <w:rFonts w:ascii="Calibri Light" w:eastAsia="MS Mincho" w:hAnsi="Calibri Light" w:cs="Calibri Light"/>
                <w:color w:val="000000"/>
                <w:lang w:val="en-US"/>
              </w:rPr>
            </w:pPr>
            <w:ins w:id="38" w:author="David Coy  @ GROW Education" w:date="2025-06-10T15:04:00Z" w16du:dateUtc="2025-06-10T14:04:00Z">
              <w:r w:rsidRPr="00AE4B08">
                <w:rPr>
                  <w:rFonts w:ascii="Calibri Light" w:eastAsia="MS Mincho" w:hAnsi="Calibri Light" w:cs="Calibri Light"/>
                  <w:color w:val="000000"/>
                  <w:lang w:val="en-US"/>
                </w:rPr>
                <w:t xml:space="preserve">Displays inside the </w:t>
              </w:r>
              <w:proofErr w:type="gramStart"/>
              <w:r w:rsidRPr="00AE4B08">
                <w:rPr>
                  <w:rFonts w:ascii="Calibri Light" w:eastAsia="MS Mincho" w:hAnsi="Calibri Light" w:cs="Calibri Light"/>
                  <w:color w:val="000000"/>
                  <w:lang w:val="en-US"/>
                </w:rPr>
                <w:t>school;</w:t>
              </w:r>
              <w:proofErr w:type="gramEnd"/>
              <w:r w:rsidRPr="00AE4B08">
                <w:rPr>
                  <w:rFonts w:ascii="Calibri Light" w:eastAsia="MS Mincho" w:hAnsi="Calibri Light" w:cs="Calibri Light"/>
                  <w:color w:val="000000"/>
                  <w:lang w:val="en-US"/>
                </w:rPr>
                <w:t xml:space="preserve"> School Council, </w:t>
              </w:r>
            </w:ins>
          </w:p>
          <w:p w14:paraId="3D0FF516" w14:textId="77777777" w:rsidR="00832A8E" w:rsidRDefault="00832A8E" w:rsidP="00832A8E">
            <w:pPr>
              <w:numPr>
                <w:ilvl w:val="0"/>
                <w:numId w:val="3"/>
              </w:numPr>
              <w:spacing w:after="0" w:line="240" w:lineRule="auto"/>
              <w:rPr>
                <w:ins w:id="39" w:author="David Coy  @ GROW Education" w:date="2025-06-10T15:04:00Z" w16du:dateUtc="2025-06-10T14:04:00Z"/>
                <w:rFonts w:ascii="Calibri Light" w:eastAsia="MS Mincho" w:hAnsi="Calibri Light" w:cs="Calibri Light"/>
                <w:color w:val="000000"/>
                <w:lang w:val="en-US"/>
              </w:rPr>
            </w:pPr>
            <w:ins w:id="40" w:author="David Coy  @ GROW Education" w:date="2025-06-10T15:04:00Z" w16du:dateUtc="2025-06-10T14:04:00Z">
              <w:r w:rsidRPr="00AE4B08">
                <w:rPr>
                  <w:rFonts w:ascii="Calibri Light" w:eastAsia="MS Mincho" w:hAnsi="Calibri Light" w:cs="Calibri Light"/>
                  <w:color w:val="000000"/>
                  <w:lang w:val="en-US"/>
                </w:rPr>
                <w:t>Class Photos</w:t>
              </w:r>
            </w:ins>
          </w:p>
          <w:p w14:paraId="2875C829" w14:textId="77777777" w:rsidR="00832A8E" w:rsidRDefault="00832A8E" w:rsidP="00832A8E">
            <w:pPr>
              <w:numPr>
                <w:ilvl w:val="0"/>
                <w:numId w:val="3"/>
              </w:numPr>
              <w:spacing w:after="0" w:line="240" w:lineRule="auto"/>
              <w:rPr>
                <w:ins w:id="41" w:author="David Coy  @ GROW Education" w:date="2025-06-10T15:05:00Z" w16du:dateUtc="2025-06-10T14:05:00Z"/>
                <w:rFonts w:ascii="Calibri Light" w:eastAsia="MS Mincho" w:hAnsi="Calibri Light" w:cs="Calibri Light"/>
                <w:color w:val="000000"/>
                <w:lang w:val="en-US"/>
              </w:rPr>
            </w:pPr>
            <w:ins w:id="42" w:author="David Coy  @ GROW Education" w:date="2025-06-10T15:04:00Z" w16du:dateUtc="2025-06-10T14:04:00Z">
              <w:r>
                <w:rPr>
                  <w:rFonts w:ascii="Calibri Light" w:eastAsia="MS Mincho" w:hAnsi="Calibri Light" w:cs="Calibri Light"/>
                  <w:color w:val="000000"/>
                  <w:lang w:val="en-US"/>
                </w:rPr>
                <w:t xml:space="preserve">Learning Journals </w:t>
              </w:r>
            </w:ins>
          </w:p>
          <w:p w14:paraId="16FB4B65" w14:textId="77777777" w:rsidR="00832A8E" w:rsidRDefault="00832A8E" w:rsidP="00832A8E">
            <w:pPr>
              <w:numPr>
                <w:ilvl w:val="0"/>
                <w:numId w:val="3"/>
              </w:numPr>
              <w:spacing w:after="0" w:line="240" w:lineRule="auto"/>
              <w:rPr>
                <w:ins w:id="43" w:author="David Coy  @ GROW Education" w:date="2025-06-10T15:05:00Z" w16du:dateUtc="2025-06-10T14:05:00Z"/>
                <w:rFonts w:ascii="Calibri Light" w:eastAsia="MS Mincho" w:hAnsi="Calibri Light" w:cs="Calibri Light"/>
                <w:color w:val="000000"/>
                <w:lang w:val="en-US"/>
              </w:rPr>
            </w:pPr>
            <w:ins w:id="44" w:author="David Coy  @ GROW Education" w:date="2025-06-10T15:05:00Z" w16du:dateUtc="2025-06-10T14:05:00Z">
              <w:r>
                <w:rPr>
                  <w:rFonts w:ascii="Calibri Light" w:eastAsia="MS Mincho" w:hAnsi="Calibri Light" w:cs="Calibri Light"/>
                  <w:color w:val="000000"/>
                  <w:lang w:val="en-US"/>
                </w:rPr>
                <w:t xml:space="preserve">Other Pupils Books </w:t>
              </w:r>
            </w:ins>
          </w:p>
          <w:p w14:paraId="56FC2CE1" w14:textId="74FEF6AA" w:rsidR="00832A8E" w:rsidRPr="00A33CBC" w:rsidRDefault="00832A8E" w:rsidP="00832A8E">
            <w:pPr>
              <w:numPr>
                <w:ilvl w:val="0"/>
                <w:numId w:val="3"/>
              </w:numPr>
              <w:spacing w:after="0" w:line="240" w:lineRule="auto"/>
              <w:rPr>
                <w:ins w:id="45" w:author="David Coy  @ GROW Education" w:date="2025-06-10T15:04:00Z" w16du:dateUtc="2025-06-10T14:04:00Z"/>
                <w:rFonts w:ascii="Calibri Light" w:eastAsia="MS Mincho" w:hAnsi="Calibri Light" w:cs="Calibri Light"/>
                <w:color w:val="000000"/>
                <w:lang w:val="en-US"/>
              </w:rPr>
            </w:pPr>
            <w:ins w:id="46" w:author="David Coy  @ GROW Education" w:date="2025-06-10T15:05:00Z" w16du:dateUtc="2025-06-10T14:05:00Z">
              <w:r>
                <w:rPr>
                  <w:rFonts w:ascii="Calibri Light" w:eastAsia="MS Mincho" w:hAnsi="Calibri Light" w:cs="Calibri Light"/>
                  <w:color w:val="000000"/>
                  <w:lang w:val="en-US"/>
                </w:rPr>
                <w:t>Home Learning Pl</w:t>
              </w:r>
            </w:ins>
            <w:ins w:id="47" w:author="David Coy  @ GROW Education" w:date="2025-06-10T15:06:00Z" w16du:dateUtc="2025-06-10T14:06:00Z">
              <w:r>
                <w:rPr>
                  <w:rFonts w:ascii="Calibri Light" w:eastAsia="MS Mincho" w:hAnsi="Calibri Light" w:cs="Calibri Light"/>
                  <w:color w:val="000000"/>
                  <w:lang w:val="en-US"/>
                </w:rPr>
                <w:t xml:space="preserve">atforms: Google Classroom, Seesaw, Tapestry </w:t>
              </w:r>
            </w:ins>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235291B3" w14:textId="77777777" w:rsidR="00832A8E" w:rsidRPr="00AE4B08" w:rsidRDefault="00832A8E" w:rsidP="00470CFB">
            <w:pPr>
              <w:spacing w:after="120"/>
              <w:rPr>
                <w:ins w:id="48" w:author="David Coy  @ GROW Education" w:date="2025-06-10T15:04:00Z" w16du:dateUtc="2025-06-10T14:04:00Z"/>
                <w:rFonts w:ascii="Calibri Light" w:eastAsia="MS Mincho" w:hAnsi="Calibri Light" w:cs="Calibri Light"/>
                <w:lang w:val="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31AC5153" w14:textId="77777777" w:rsidR="00832A8E" w:rsidRPr="00AE4B08" w:rsidRDefault="00832A8E" w:rsidP="00470CFB">
            <w:pPr>
              <w:spacing w:after="120"/>
              <w:rPr>
                <w:ins w:id="49" w:author="David Coy  @ GROW Education" w:date="2025-06-10T15:04:00Z" w16du:dateUtc="2025-06-10T14:04:00Z"/>
                <w:rFonts w:ascii="Calibri Light" w:eastAsia="MS Mincho" w:hAnsi="Calibri Light" w:cs="Calibri Light"/>
                <w:lang w:val="en-US"/>
              </w:rPr>
            </w:pPr>
          </w:p>
        </w:tc>
      </w:tr>
      <w:tr w:rsidR="00832A8E" w:rsidRPr="00AE4B08" w14:paraId="1B1A7747" w14:textId="77777777" w:rsidTr="00832A8E">
        <w:trPr>
          <w:trHeight w:val="424"/>
          <w:jc w:val="center"/>
          <w:ins w:id="50" w:author="David Coy  @ GROW Education" w:date="2025-06-10T15:04:00Z" w16du:dateUtc="2025-06-10T14:04:00Z"/>
        </w:trPr>
        <w:tc>
          <w:tcPr>
            <w:tcW w:w="8320" w:type="dxa"/>
            <w:tcBorders>
              <w:top w:val="single" w:sz="4" w:space="0" w:color="auto"/>
              <w:left w:val="single" w:sz="4" w:space="0" w:color="auto"/>
              <w:bottom w:val="single" w:sz="4" w:space="0" w:color="auto"/>
              <w:right w:val="single" w:sz="4" w:space="0" w:color="auto"/>
            </w:tcBorders>
            <w:shd w:val="clear" w:color="auto" w:fill="FFFFFF"/>
          </w:tcPr>
          <w:p w14:paraId="5BC6DAA4" w14:textId="77777777" w:rsidR="00832A8E" w:rsidRPr="00AE4B08" w:rsidRDefault="00832A8E" w:rsidP="00470CFB">
            <w:pPr>
              <w:rPr>
                <w:ins w:id="51" w:author="David Coy  @ GROW Education" w:date="2025-06-10T15:04:00Z" w16du:dateUtc="2025-06-10T14:04:00Z"/>
                <w:rFonts w:ascii="Calibri Light" w:eastAsia="MS Mincho" w:hAnsi="Calibri Light" w:cs="Calibri Light"/>
                <w:color w:val="000000"/>
                <w:lang w:val="en-US"/>
              </w:rPr>
            </w:pPr>
            <w:ins w:id="52" w:author="David Coy  @ GROW Education" w:date="2025-06-10T15:04:00Z" w16du:dateUtc="2025-06-10T14:04:00Z">
              <w:r w:rsidRPr="00AE4B08">
                <w:rPr>
                  <w:rFonts w:ascii="Calibri Light" w:eastAsia="MS Mincho" w:hAnsi="Calibri Light" w:cs="Calibri Light"/>
                  <w:color w:val="000000"/>
                  <w:lang w:val="en-US"/>
                </w:rPr>
                <w:t xml:space="preserve">Online Use: I give consent for </w:t>
              </w:r>
              <w:r>
                <w:rPr>
                  <w:rFonts w:ascii="Calibri Light" w:eastAsia="MS Mincho" w:hAnsi="Calibri Light" w:cs="Calibri Light"/>
                  <w:color w:val="000000"/>
                  <w:lang w:val="en-US"/>
                </w:rPr>
                <w:t>images</w:t>
              </w:r>
              <w:r w:rsidRPr="00AE4B08">
                <w:rPr>
                  <w:rFonts w:ascii="Calibri Light" w:eastAsia="MS Mincho" w:hAnsi="Calibri Light" w:cs="Calibri Light"/>
                  <w:color w:val="000000"/>
                  <w:lang w:val="en-US"/>
                </w:rPr>
                <w:t xml:space="preserve"> of my child to be used on/in:</w:t>
              </w:r>
            </w:ins>
          </w:p>
          <w:p w14:paraId="76BEB5D1" w14:textId="77777777" w:rsidR="00832A8E" w:rsidRPr="001D1D26" w:rsidRDefault="00832A8E" w:rsidP="00832A8E">
            <w:pPr>
              <w:numPr>
                <w:ilvl w:val="0"/>
                <w:numId w:val="6"/>
              </w:numPr>
              <w:spacing w:after="0" w:line="240" w:lineRule="auto"/>
              <w:rPr>
                <w:ins w:id="53" w:author="David Coy  @ GROW Education" w:date="2025-06-10T15:04:00Z" w16du:dateUtc="2025-06-10T14:04:00Z"/>
                <w:rFonts w:ascii="Calibri Light" w:eastAsia="MS Mincho" w:hAnsi="Calibri Light" w:cs="Calibri Light"/>
                <w:color w:val="000000"/>
                <w:lang w:val="en-US"/>
              </w:rPr>
            </w:pPr>
            <w:ins w:id="54" w:author="David Coy  @ GROW Education" w:date="2025-06-10T15:04:00Z" w16du:dateUtc="2025-06-10T14:04:00Z">
              <w:r>
                <w:rPr>
                  <w:rFonts w:ascii="Calibri Light" w:eastAsia="MS Mincho" w:hAnsi="Calibri Light" w:cs="Calibri Light"/>
                  <w:color w:val="000000"/>
                  <w:lang w:val="en-US"/>
                </w:rPr>
                <w:t xml:space="preserve">School </w:t>
              </w:r>
              <w:r w:rsidRPr="001D1D26">
                <w:rPr>
                  <w:rFonts w:ascii="Calibri Light" w:eastAsia="MS Mincho" w:hAnsi="Calibri Light" w:cs="Calibri Light"/>
                  <w:color w:val="000000"/>
                  <w:lang w:val="en-US"/>
                </w:rPr>
                <w:t xml:space="preserve">Website </w:t>
              </w:r>
            </w:ins>
          </w:p>
          <w:p w14:paraId="0D5216E1" w14:textId="77777777" w:rsidR="00832A8E" w:rsidRPr="00AE4B08" w:rsidRDefault="00832A8E" w:rsidP="00832A8E">
            <w:pPr>
              <w:numPr>
                <w:ilvl w:val="0"/>
                <w:numId w:val="6"/>
              </w:numPr>
              <w:spacing w:after="0" w:line="240" w:lineRule="auto"/>
              <w:rPr>
                <w:ins w:id="55" w:author="David Coy  @ GROW Education" w:date="2025-06-10T15:04:00Z" w16du:dateUtc="2025-06-10T14:04:00Z"/>
                <w:rFonts w:ascii="Calibri Light" w:eastAsia="MS Mincho" w:hAnsi="Calibri Light" w:cs="Calibri Light"/>
                <w:color w:val="000000"/>
                <w:lang w:val="en-US"/>
              </w:rPr>
            </w:pPr>
            <w:ins w:id="56" w:author="David Coy  @ GROW Education" w:date="2025-06-10T15:04:00Z" w16du:dateUtc="2025-06-10T14:04:00Z">
              <w:r>
                <w:rPr>
                  <w:rFonts w:ascii="Calibri Light" w:eastAsia="MS Mincho" w:hAnsi="Calibri Light" w:cs="Calibri Light"/>
                  <w:color w:val="000000"/>
                  <w:lang w:val="en-US"/>
                </w:rPr>
                <w:t xml:space="preserve">School Newsletter </w:t>
              </w:r>
            </w:ins>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21446445" w14:textId="77777777" w:rsidR="00832A8E" w:rsidRPr="00AE4B08" w:rsidRDefault="00832A8E" w:rsidP="00470CFB">
            <w:pPr>
              <w:spacing w:after="120"/>
              <w:rPr>
                <w:ins w:id="57" w:author="David Coy  @ GROW Education" w:date="2025-06-10T15:04:00Z" w16du:dateUtc="2025-06-10T14:04:00Z"/>
                <w:rFonts w:ascii="Calibri Light" w:eastAsia="MS Mincho" w:hAnsi="Calibri Light" w:cs="Calibri Light"/>
                <w:lang w:val="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57C77D30" w14:textId="77777777" w:rsidR="00832A8E" w:rsidRPr="00AE4B08" w:rsidRDefault="00832A8E" w:rsidP="00470CFB">
            <w:pPr>
              <w:spacing w:after="120"/>
              <w:rPr>
                <w:ins w:id="58" w:author="David Coy  @ GROW Education" w:date="2025-06-10T15:04:00Z" w16du:dateUtc="2025-06-10T14:04:00Z"/>
                <w:rFonts w:ascii="Calibri Light" w:eastAsia="MS Mincho" w:hAnsi="Calibri Light" w:cs="Calibri Light"/>
                <w:lang w:val="en-US"/>
              </w:rPr>
            </w:pPr>
          </w:p>
        </w:tc>
      </w:tr>
      <w:tr w:rsidR="00832A8E" w:rsidRPr="00AE4B08" w14:paraId="0803195C" w14:textId="77777777" w:rsidTr="00832A8E">
        <w:trPr>
          <w:trHeight w:val="424"/>
          <w:jc w:val="center"/>
          <w:ins w:id="59" w:author="David Coy  @ GROW Education" w:date="2025-06-10T15:04:00Z" w16du:dateUtc="2025-06-10T14:04:00Z"/>
        </w:trPr>
        <w:tc>
          <w:tcPr>
            <w:tcW w:w="8320" w:type="dxa"/>
            <w:tcBorders>
              <w:top w:val="single" w:sz="4" w:space="0" w:color="auto"/>
              <w:left w:val="single" w:sz="4" w:space="0" w:color="auto"/>
              <w:bottom w:val="single" w:sz="4" w:space="0" w:color="auto"/>
              <w:right w:val="single" w:sz="4" w:space="0" w:color="auto"/>
            </w:tcBorders>
            <w:shd w:val="clear" w:color="auto" w:fill="FFFFFF"/>
          </w:tcPr>
          <w:p w14:paraId="615E944A" w14:textId="77777777" w:rsidR="00832A8E" w:rsidRPr="00AE4B08" w:rsidRDefault="00832A8E" w:rsidP="00470CFB">
            <w:pPr>
              <w:rPr>
                <w:ins w:id="60" w:author="David Coy  @ GROW Education" w:date="2025-06-10T15:04:00Z" w16du:dateUtc="2025-06-10T14:04:00Z"/>
                <w:rFonts w:ascii="Calibri Light" w:eastAsia="MS Mincho" w:hAnsi="Calibri Light" w:cs="Calibri Light"/>
                <w:color w:val="000000"/>
                <w:lang w:val="en-US"/>
              </w:rPr>
            </w:pPr>
            <w:ins w:id="61" w:author="David Coy  @ GROW Education" w:date="2025-06-10T15:04:00Z" w16du:dateUtc="2025-06-10T14:04:00Z">
              <w:r w:rsidRPr="00AE4B08">
                <w:rPr>
                  <w:rFonts w:ascii="Calibri Light" w:eastAsia="MS Mincho" w:hAnsi="Calibri Light" w:cs="Calibri Light"/>
                  <w:color w:val="000000"/>
                  <w:lang w:val="en-US"/>
                </w:rPr>
                <w:t xml:space="preserve">External Displays: I give consent for </w:t>
              </w:r>
              <w:r>
                <w:rPr>
                  <w:rFonts w:ascii="Calibri Light" w:eastAsia="MS Mincho" w:hAnsi="Calibri Light" w:cs="Calibri Light"/>
                  <w:color w:val="000000"/>
                  <w:lang w:val="en-US"/>
                </w:rPr>
                <w:t>images</w:t>
              </w:r>
              <w:r w:rsidRPr="00AE4B08">
                <w:rPr>
                  <w:rFonts w:ascii="Calibri Light" w:eastAsia="MS Mincho" w:hAnsi="Calibri Light" w:cs="Calibri Light"/>
                  <w:color w:val="000000"/>
                  <w:lang w:val="en-US"/>
                </w:rPr>
                <w:t xml:space="preserve"> of my child to be used on/in:</w:t>
              </w:r>
            </w:ins>
          </w:p>
          <w:p w14:paraId="046BCF40" w14:textId="77777777" w:rsidR="00832A8E" w:rsidRPr="00AE4B08" w:rsidRDefault="00832A8E" w:rsidP="00832A8E">
            <w:pPr>
              <w:numPr>
                <w:ilvl w:val="0"/>
                <w:numId w:val="4"/>
              </w:numPr>
              <w:spacing w:after="0" w:line="240" w:lineRule="auto"/>
              <w:rPr>
                <w:ins w:id="62" w:author="David Coy  @ GROW Education" w:date="2025-06-10T15:04:00Z" w16du:dateUtc="2025-06-10T14:04:00Z"/>
                <w:rFonts w:ascii="Calibri Light" w:eastAsia="MS Mincho" w:hAnsi="Calibri Light" w:cs="Calibri Light"/>
                <w:color w:val="000000"/>
                <w:lang w:val="en-US"/>
              </w:rPr>
            </w:pPr>
            <w:ins w:id="63" w:author="David Coy  @ GROW Education" w:date="2025-06-10T15:04:00Z" w16du:dateUtc="2025-06-10T14:04:00Z">
              <w:r w:rsidRPr="00AE4B08">
                <w:rPr>
                  <w:rFonts w:ascii="Calibri Light" w:eastAsia="MS Mincho" w:hAnsi="Calibri Light" w:cs="Calibri Light"/>
                  <w:color w:val="000000"/>
                  <w:lang w:val="en-US"/>
                </w:rPr>
                <w:t>School Prospectus</w:t>
              </w:r>
            </w:ins>
          </w:p>
          <w:p w14:paraId="36FA8119" w14:textId="77777777" w:rsidR="00832A8E" w:rsidRPr="00A33CBC" w:rsidRDefault="00832A8E" w:rsidP="00832A8E">
            <w:pPr>
              <w:numPr>
                <w:ilvl w:val="0"/>
                <w:numId w:val="4"/>
              </w:numPr>
              <w:spacing w:after="0" w:line="240" w:lineRule="auto"/>
              <w:rPr>
                <w:ins w:id="64" w:author="David Coy  @ GROW Education" w:date="2025-06-10T15:04:00Z" w16du:dateUtc="2025-06-10T14:04:00Z"/>
                <w:rFonts w:ascii="Calibri Light" w:eastAsia="MS Mincho" w:hAnsi="Calibri Light" w:cs="Calibri Light"/>
                <w:color w:val="000000"/>
                <w:lang w:val="en-US"/>
              </w:rPr>
            </w:pPr>
            <w:ins w:id="65" w:author="David Coy  @ GROW Education" w:date="2025-06-10T15:04:00Z" w16du:dateUtc="2025-06-10T14:04:00Z">
              <w:r w:rsidRPr="00AE4B08">
                <w:rPr>
                  <w:rFonts w:ascii="Calibri Light" w:eastAsia="MS Mincho" w:hAnsi="Calibri Light" w:cs="Calibri Light"/>
                  <w:color w:val="000000"/>
                  <w:lang w:val="en-US"/>
                </w:rPr>
                <w:t>Promotional Posters</w:t>
              </w:r>
            </w:ins>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4337746C" w14:textId="77777777" w:rsidR="00832A8E" w:rsidRPr="00AE4B08" w:rsidRDefault="00832A8E" w:rsidP="00470CFB">
            <w:pPr>
              <w:spacing w:after="120"/>
              <w:rPr>
                <w:ins w:id="66" w:author="David Coy  @ GROW Education" w:date="2025-06-10T15:04:00Z" w16du:dateUtc="2025-06-10T14:04:00Z"/>
                <w:rFonts w:ascii="Calibri Light" w:eastAsia="MS Mincho" w:hAnsi="Calibri Light" w:cs="Calibri Light"/>
                <w:lang w:val="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417A32FE" w14:textId="77777777" w:rsidR="00832A8E" w:rsidRPr="00AE4B08" w:rsidRDefault="00832A8E" w:rsidP="00470CFB">
            <w:pPr>
              <w:spacing w:after="120"/>
              <w:rPr>
                <w:ins w:id="67" w:author="David Coy  @ GROW Education" w:date="2025-06-10T15:04:00Z" w16du:dateUtc="2025-06-10T14:04:00Z"/>
                <w:rFonts w:ascii="Calibri Light" w:eastAsia="MS Mincho" w:hAnsi="Calibri Light" w:cs="Calibri Light"/>
                <w:lang w:val="en-US"/>
              </w:rPr>
            </w:pPr>
          </w:p>
        </w:tc>
      </w:tr>
      <w:tr w:rsidR="00832A8E" w:rsidRPr="00AE4B08" w14:paraId="2E816A19" w14:textId="77777777" w:rsidTr="00832A8E">
        <w:trPr>
          <w:trHeight w:val="424"/>
          <w:jc w:val="center"/>
          <w:ins w:id="68" w:author="David Coy  @ GROW Education" w:date="2025-06-10T15:04:00Z" w16du:dateUtc="2025-06-10T14:04:00Z"/>
        </w:trPr>
        <w:tc>
          <w:tcPr>
            <w:tcW w:w="8320" w:type="dxa"/>
            <w:tcBorders>
              <w:top w:val="single" w:sz="4" w:space="0" w:color="auto"/>
              <w:left w:val="single" w:sz="4" w:space="0" w:color="auto"/>
              <w:bottom w:val="single" w:sz="4" w:space="0" w:color="auto"/>
              <w:right w:val="single" w:sz="4" w:space="0" w:color="auto"/>
            </w:tcBorders>
            <w:shd w:val="clear" w:color="auto" w:fill="FFFFFF"/>
          </w:tcPr>
          <w:p w14:paraId="79F0A527" w14:textId="77777777" w:rsidR="00832A8E" w:rsidRPr="00AE4B08" w:rsidRDefault="00832A8E" w:rsidP="00470CFB">
            <w:pPr>
              <w:rPr>
                <w:ins w:id="69" w:author="David Coy  @ GROW Education" w:date="2025-06-10T15:04:00Z" w16du:dateUtc="2025-06-10T14:04:00Z"/>
                <w:rFonts w:ascii="Calibri Light" w:eastAsia="MS Mincho" w:hAnsi="Calibri Light" w:cs="Calibri Light"/>
                <w:color w:val="000000"/>
                <w:lang w:val="en-US"/>
              </w:rPr>
            </w:pPr>
            <w:ins w:id="70" w:author="David Coy  @ GROW Education" w:date="2025-06-10T15:04:00Z" w16du:dateUtc="2025-06-10T14:04:00Z">
              <w:r w:rsidRPr="00AE4B08">
                <w:rPr>
                  <w:rFonts w:ascii="Calibri Light" w:eastAsia="MS Mincho" w:hAnsi="Calibri Light" w:cs="Calibri Light"/>
                  <w:color w:val="000000"/>
                  <w:lang w:val="en-US"/>
                </w:rPr>
                <w:t xml:space="preserve">External Media: I give consent for </w:t>
              </w:r>
              <w:r>
                <w:rPr>
                  <w:rFonts w:ascii="Calibri Light" w:eastAsia="MS Mincho" w:hAnsi="Calibri Light" w:cs="Calibri Light"/>
                  <w:color w:val="000000"/>
                  <w:lang w:val="en-US"/>
                </w:rPr>
                <w:t>images</w:t>
              </w:r>
              <w:r w:rsidRPr="00AE4B08">
                <w:rPr>
                  <w:rFonts w:ascii="Calibri Light" w:eastAsia="MS Mincho" w:hAnsi="Calibri Light" w:cs="Calibri Light"/>
                  <w:color w:val="000000"/>
                  <w:lang w:val="en-US"/>
                </w:rPr>
                <w:t xml:space="preserve"> of my child to be used on/in:</w:t>
              </w:r>
            </w:ins>
          </w:p>
          <w:p w14:paraId="1FFCB4FE" w14:textId="77777777" w:rsidR="00832A8E" w:rsidRPr="00AE4B08" w:rsidRDefault="00832A8E" w:rsidP="00832A8E">
            <w:pPr>
              <w:numPr>
                <w:ilvl w:val="0"/>
                <w:numId w:val="5"/>
              </w:numPr>
              <w:spacing w:after="0" w:line="240" w:lineRule="auto"/>
              <w:rPr>
                <w:ins w:id="71" w:author="David Coy  @ GROW Education" w:date="2025-06-10T15:04:00Z" w16du:dateUtc="2025-06-10T14:04:00Z"/>
                <w:rFonts w:ascii="Calibri Light" w:eastAsia="MS Mincho" w:hAnsi="Calibri Light" w:cs="Calibri Light"/>
                <w:color w:val="000000"/>
                <w:lang w:val="en-US"/>
              </w:rPr>
            </w:pPr>
            <w:ins w:id="72" w:author="David Coy  @ GROW Education" w:date="2025-06-10T15:04:00Z" w16du:dateUtc="2025-06-10T14:04:00Z">
              <w:r w:rsidRPr="00AE4B08">
                <w:rPr>
                  <w:rFonts w:ascii="Calibri Light" w:eastAsia="MS Mincho" w:hAnsi="Calibri Light" w:cs="Calibri Light"/>
                  <w:color w:val="000000"/>
                  <w:lang w:val="en-US"/>
                </w:rPr>
                <w:t xml:space="preserve">Local Newspapers </w:t>
              </w:r>
            </w:ins>
          </w:p>
          <w:p w14:paraId="3CB83670" w14:textId="77777777" w:rsidR="00832A8E" w:rsidRPr="00AE4B08" w:rsidRDefault="00832A8E" w:rsidP="00832A8E">
            <w:pPr>
              <w:numPr>
                <w:ilvl w:val="0"/>
                <w:numId w:val="5"/>
              </w:numPr>
              <w:spacing w:after="0" w:line="240" w:lineRule="auto"/>
              <w:rPr>
                <w:ins w:id="73" w:author="David Coy  @ GROW Education" w:date="2025-06-10T15:04:00Z" w16du:dateUtc="2025-06-10T14:04:00Z"/>
                <w:rFonts w:ascii="Calibri Light" w:eastAsia="MS Mincho" w:hAnsi="Calibri Light" w:cs="Calibri Light"/>
                <w:color w:val="000000"/>
                <w:lang w:val="en-US"/>
              </w:rPr>
            </w:pPr>
            <w:ins w:id="74" w:author="David Coy  @ GROW Education" w:date="2025-06-10T15:04:00Z" w16du:dateUtc="2025-06-10T14:04:00Z">
              <w:r>
                <w:rPr>
                  <w:rFonts w:ascii="Calibri Light" w:eastAsia="MS Mincho" w:hAnsi="Calibri Light" w:cs="Calibri Light"/>
                  <w:color w:val="000000"/>
                  <w:lang w:val="en-US"/>
                </w:rPr>
                <w:t xml:space="preserve">The Local Borough promotions and campaigns </w:t>
              </w:r>
            </w:ins>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020D2914" w14:textId="77777777" w:rsidR="00832A8E" w:rsidRPr="00AE4B08" w:rsidRDefault="00832A8E" w:rsidP="00470CFB">
            <w:pPr>
              <w:spacing w:after="120"/>
              <w:rPr>
                <w:ins w:id="75" w:author="David Coy  @ GROW Education" w:date="2025-06-10T15:04:00Z" w16du:dateUtc="2025-06-10T14:04:00Z"/>
                <w:rFonts w:ascii="Calibri Light" w:eastAsia="MS Mincho" w:hAnsi="Calibri Light" w:cs="Calibri Light"/>
                <w:lang w:val="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4DED9531" w14:textId="77777777" w:rsidR="00832A8E" w:rsidRPr="00AE4B08" w:rsidRDefault="00832A8E" w:rsidP="00470CFB">
            <w:pPr>
              <w:spacing w:after="120"/>
              <w:rPr>
                <w:ins w:id="76" w:author="David Coy  @ GROW Education" w:date="2025-06-10T15:04:00Z" w16du:dateUtc="2025-06-10T14:04:00Z"/>
                <w:rFonts w:ascii="Calibri Light" w:eastAsia="MS Mincho" w:hAnsi="Calibri Light" w:cs="Calibri Light"/>
                <w:lang w:val="en-US"/>
              </w:rPr>
            </w:pPr>
          </w:p>
        </w:tc>
      </w:tr>
      <w:tr w:rsidR="00832A8E" w:rsidRPr="00AE4B08" w14:paraId="37CE86E2" w14:textId="77777777" w:rsidTr="00832A8E">
        <w:trPr>
          <w:trHeight w:val="424"/>
          <w:jc w:val="center"/>
          <w:ins w:id="77" w:author="David Coy  @ GROW Education" w:date="2025-06-10T15:04:00Z" w16du:dateUtc="2025-06-10T14:04:00Z"/>
        </w:trPr>
        <w:tc>
          <w:tcPr>
            <w:tcW w:w="8320" w:type="dxa"/>
            <w:tcBorders>
              <w:top w:val="single" w:sz="4" w:space="0" w:color="auto"/>
              <w:left w:val="single" w:sz="4" w:space="0" w:color="auto"/>
              <w:bottom w:val="single" w:sz="4" w:space="0" w:color="auto"/>
              <w:right w:val="single" w:sz="4" w:space="0" w:color="auto"/>
            </w:tcBorders>
            <w:shd w:val="clear" w:color="auto" w:fill="FFFFFF"/>
          </w:tcPr>
          <w:p w14:paraId="35CFFDC6" w14:textId="77777777" w:rsidR="00832A8E" w:rsidRPr="00AE4B08" w:rsidRDefault="00832A8E" w:rsidP="00470CFB">
            <w:pPr>
              <w:rPr>
                <w:ins w:id="78" w:author="David Coy  @ GROW Education" w:date="2025-06-10T15:04:00Z" w16du:dateUtc="2025-06-10T14:04:00Z"/>
                <w:rFonts w:ascii="Calibri Light" w:eastAsia="MS Mincho" w:hAnsi="Calibri Light" w:cs="Calibri Light"/>
                <w:color w:val="000000"/>
                <w:lang w:val="en-US"/>
              </w:rPr>
            </w:pPr>
            <w:ins w:id="79" w:author="David Coy  @ GROW Education" w:date="2025-06-10T15:04:00Z" w16du:dateUtc="2025-06-10T14:04:00Z">
              <w:r w:rsidRPr="00AE4B08">
                <w:rPr>
                  <w:rFonts w:ascii="Calibri Light" w:eastAsia="MS Mincho" w:hAnsi="Calibri Light" w:cs="Calibri Light"/>
                  <w:color w:val="000000"/>
                  <w:lang w:val="en-US"/>
                </w:rPr>
                <w:t xml:space="preserve">Social Media Use: I give consent for </w:t>
              </w:r>
              <w:r>
                <w:rPr>
                  <w:rFonts w:ascii="Calibri Light" w:eastAsia="MS Mincho" w:hAnsi="Calibri Light" w:cs="Calibri Light"/>
                  <w:color w:val="000000"/>
                  <w:lang w:val="en-US"/>
                </w:rPr>
                <w:t>images</w:t>
              </w:r>
              <w:r w:rsidRPr="00AE4B08">
                <w:rPr>
                  <w:rFonts w:ascii="Calibri Light" w:eastAsia="MS Mincho" w:hAnsi="Calibri Light" w:cs="Calibri Light"/>
                  <w:color w:val="000000"/>
                  <w:lang w:val="en-US"/>
                </w:rPr>
                <w:t xml:space="preserve"> of my child to be used on/in:</w:t>
              </w:r>
            </w:ins>
          </w:p>
          <w:p w14:paraId="074773B8" w14:textId="510E5DE1" w:rsidR="00832A8E" w:rsidRPr="00AE4B08" w:rsidRDefault="00832A8E" w:rsidP="00832A8E">
            <w:pPr>
              <w:numPr>
                <w:ilvl w:val="0"/>
                <w:numId w:val="2"/>
              </w:numPr>
              <w:spacing w:after="0" w:line="240" w:lineRule="auto"/>
              <w:rPr>
                <w:ins w:id="80" w:author="David Coy  @ GROW Education" w:date="2025-06-10T15:04:00Z" w16du:dateUtc="2025-06-10T14:04:00Z"/>
                <w:rFonts w:ascii="Calibri Light" w:eastAsia="MS Mincho" w:hAnsi="Calibri Light" w:cs="Calibri Light"/>
                <w:color w:val="000000"/>
                <w:lang w:val="en-US"/>
              </w:rPr>
            </w:pPr>
            <w:ins w:id="81" w:author="David Coy  @ GROW Education" w:date="2025-06-10T15:05:00Z" w16du:dateUtc="2025-06-10T14:05:00Z">
              <w:r>
                <w:rPr>
                  <w:rFonts w:ascii="Calibri Light" w:eastAsia="MS Mincho" w:hAnsi="Calibri Light" w:cs="Calibri Light"/>
                  <w:color w:val="000000"/>
                  <w:lang w:val="en-US"/>
                </w:rPr>
                <w:lastRenderedPageBreak/>
                <w:t>Instagram</w:t>
              </w:r>
            </w:ins>
          </w:p>
          <w:p w14:paraId="5B2F04B4" w14:textId="546CA6AF" w:rsidR="00832A8E" w:rsidRPr="00AE4B08" w:rsidRDefault="00832A8E" w:rsidP="00832A8E">
            <w:pPr>
              <w:numPr>
                <w:ilvl w:val="0"/>
                <w:numId w:val="2"/>
              </w:numPr>
              <w:spacing w:after="0" w:line="240" w:lineRule="auto"/>
              <w:rPr>
                <w:ins w:id="82" w:author="David Coy  @ GROW Education" w:date="2025-06-10T15:04:00Z" w16du:dateUtc="2025-06-10T14:04:00Z"/>
                <w:rFonts w:ascii="Calibri Light" w:eastAsia="MS Mincho" w:hAnsi="Calibri Light" w:cs="Calibri Light"/>
                <w:color w:val="000000"/>
                <w:lang w:val="en-US"/>
              </w:rPr>
            </w:pPr>
            <w:ins w:id="83" w:author="David Coy  @ GROW Education" w:date="2025-06-10T15:05:00Z" w16du:dateUtc="2025-06-10T14:05:00Z">
              <w:r>
                <w:rPr>
                  <w:rFonts w:ascii="Calibri Light" w:eastAsia="MS Mincho" w:hAnsi="Calibri Light" w:cs="Calibri Light"/>
                  <w:color w:val="000000"/>
                  <w:lang w:val="en-US"/>
                </w:rPr>
                <w:t>(</w:t>
              </w:r>
              <w:proofErr w:type="spellStart"/>
              <w:r>
                <w:rPr>
                  <w:rFonts w:ascii="Calibri Light" w:eastAsia="MS Mincho" w:hAnsi="Calibri Light" w:cs="Calibri Light"/>
                  <w:color w:val="000000"/>
                  <w:lang w:val="en-US"/>
                </w:rPr>
                <w:t>ZX</w:t>
              </w:r>
              <w:proofErr w:type="spellEnd"/>
              <w:r>
                <w:rPr>
                  <w:rFonts w:ascii="Calibri Light" w:eastAsia="MS Mincho" w:hAnsi="Calibri Light" w:cs="Calibri Light"/>
                  <w:color w:val="000000"/>
                  <w:lang w:val="en-US"/>
                </w:rPr>
                <w:t>)</w:t>
              </w:r>
            </w:ins>
            <w:ins w:id="84" w:author="David Coy  @ GROW Education" w:date="2025-06-10T15:04:00Z" w16du:dateUtc="2025-06-10T14:04:00Z">
              <w:r w:rsidRPr="00AE4B08">
                <w:rPr>
                  <w:rFonts w:ascii="Calibri Light" w:eastAsia="MS Mincho" w:hAnsi="Calibri Light" w:cs="Calibri Light"/>
                  <w:color w:val="000000"/>
                  <w:lang w:val="en-US"/>
                </w:rPr>
                <w:t xml:space="preserve">Twitter </w:t>
              </w:r>
            </w:ins>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35D44356" w14:textId="77777777" w:rsidR="00832A8E" w:rsidRPr="00AE4B08" w:rsidRDefault="00832A8E" w:rsidP="00470CFB">
            <w:pPr>
              <w:spacing w:after="120"/>
              <w:rPr>
                <w:ins w:id="85" w:author="David Coy  @ GROW Education" w:date="2025-06-10T15:04:00Z" w16du:dateUtc="2025-06-10T14:04:00Z"/>
                <w:rFonts w:ascii="Calibri Light" w:eastAsia="MS Mincho" w:hAnsi="Calibri Light" w:cs="Calibri Light"/>
                <w:lang w:val="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2B27FAD5" w14:textId="77777777" w:rsidR="00832A8E" w:rsidRPr="00AE4B08" w:rsidRDefault="00832A8E" w:rsidP="00470CFB">
            <w:pPr>
              <w:spacing w:after="120"/>
              <w:rPr>
                <w:ins w:id="86" w:author="David Coy  @ GROW Education" w:date="2025-06-10T15:04:00Z" w16du:dateUtc="2025-06-10T14:04:00Z"/>
                <w:rFonts w:ascii="Calibri Light" w:eastAsia="MS Mincho" w:hAnsi="Calibri Light" w:cs="Calibri Light"/>
                <w:lang w:val="en-US"/>
              </w:rPr>
            </w:pPr>
          </w:p>
        </w:tc>
      </w:tr>
      <w:tr w:rsidR="00832A8E" w:rsidRPr="00AE4B08" w14:paraId="17A61A3F" w14:textId="77777777" w:rsidTr="00832A8E">
        <w:trPr>
          <w:trHeight w:val="424"/>
          <w:jc w:val="center"/>
          <w:ins w:id="87" w:author="David Coy  @ GROW Education" w:date="2025-06-10T15:04:00Z" w16du:dateUtc="2025-06-10T14:04:00Z"/>
        </w:trPr>
        <w:tc>
          <w:tcPr>
            <w:tcW w:w="8320" w:type="dxa"/>
            <w:tcBorders>
              <w:top w:val="single" w:sz="4" w:space="0" w:color="auto"/>
              <w:left w:val="single" w:sz="4" w:space="0" w:color="auto"/>
              <w:bottom w:val="single" w:sz="4" w:space="0" w:color="auto"/>
              <w:right w:val="single" w:sz="4" w:space="0" w:color="auto"/>
            </w:tcBorders>
            <w:shd w:val="clear" w:color="auto" w:fill="FFFFFF"/>
          </w:tcPr>
          <w:p w14:paraId="09196D36" w14:textId="77777777" w:rsidR="00832A8E" w:rsidRDefault="00832A8E" w:rsidP="00470CFB">
            <w:pPr>
              <w:rPr>
                <w:ins w:id="88" w:author="David Coy  @ GROW Education" w:date="2025-06-10T15:04:00Z" w16du:dateUtc="2025-06-10T14:04:00Z"/>
                <w:rFonts w:ascii="Calibri Light" w:eastAsia="MS Mincho" w:hAnsi="Calibri Light" w:cs="Calibri Light"/>
                <w:color w:val="000000"/>
                <w:lang w:val="en-US"/>
              </w:rPr>
            </w:pPr>
            <w:ins w:id="89" w:author="David Coy  @ GROW Education" w:date="2025-06-10T15:04:00Z" w16du:dateUtc="2025-06-10T14:04:00Z">
              <w:r>
                <w:rPr>
                  <w:rFonts w:ascii="Calibri Light" w:eastAsia="MS Mincho" w:hAnsi="Calibri Light" w:cs="Calibri Light"/>
                  <w:color w:val="000000"/>
                  <w:lang w:val="en-US"/>
                </w:rPr>
                <w:t>Virtual School Plays and Productions: I give consent for images to be used on/in:</w:t>
              </w:r>
            </w:ins>
          </w:p>
          <w:p w14:paraId="2F7F73AE" w14:textId="77777777" w:rsidR="00832A8E" w:rsidRPr="00AE4B08" w:rsidRDefault="00832A8E" w:rsidP="00832A8E">
            <w:pPr>
              <w:numPr>
                <w:ilvl w:val="0"/>
                <w:numId w:val="7"/>
              </w:numPr>
              <w:spacing w:after="0" w:line="240" w:lineRule="auto"/>
              <w:rPr>
                <w:ins w:id="90" w:author="David Coy  @ GROW Education" w:date="2025-06-10T15:04:00Z" w16du:dateUtc="2025-06-10T14:04:00Z"/>
                <w:rFonts w:ascii="Calibri Light" w:eastAsia="MS Mincho" w:hAnsi="Calibri Light" w:cs="Calibri Light"/>
                <w:color w:val="000000"/>
                <w:lang w:val="en-US"/>
              </w:rPr>
            </w:pPr>
            <w:ins w:id="91" w:author="David Coy  @ GROW Education" w:date="2025-06-10T15:04:00Z" w16du:dateUtc="2025-06-10T14:04:00Z">
              <w:r>
                <w:rPr>
                  <w:rFonts w:ascii="Calibri Light" w:eastAsia="MS Mincho" w:hAnsi="Calibri Light" w:cs="Calibri Light"/>
                  <w:color w:val="000000"/>
                  <w:lang w:val="en-US"/>
                </w:rPr>
                <w:t>Virtual School Plays and Productions which are streamed live to parents via an online platform e.g., Zoom, Teams, Google Drive</w:t>
              </w:r>
            </w:ins>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4785A37E" w14:textId="77777777" w:rsidR="00832A8E" w:rsidRPr="00AE4B08" w:rsidRDefault="00832A8E" w:rsidP="00470CFB">
            <w:pPr>
              <w:spacing w:after="120"/>
              <w:rPr>
                <w:ins w:id="92" w:author="David Coy  @ GROW Education" w:date="2025-06-10T15:04:00Z" w16du:dateUtc="2025-06-10T14:04:00Z"/>
                <w:rFonts w:ascii="Calibri Light" w:eastAsia="MS Mincho" w:hAnsi="Calibri Light" w:cs="Calibri Light"/>
                <w:lang w:val="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14:paraId="6CDDE4F9" w14:textId="77777777" w:rsidR="00832A8E" w:rsidRPr="00AE4B08" w:rsidRDefault="00832A8E" w:rsidP="00470CFB">
            <w:pPr>
              <w:spacing w:after="120"/>
              <w:rPr>
                <w:ins w:id="93" w:author="David Coy  @ GROW Education" w:date="2025-06-10T15:04:00Z" w16du:dateUtc="2025-06-10T14:04:00Z"/>
                <w:rFonts w:ascii="Calibri Light" w:eastAsia="MS Mincho" w:hAnsi="Calibri Light" w:cs="Calibri Light"/>
                <w:lang w:val="en-US"/>
              </w:rPr>
            </w:pPr>
          </w:p>
        </w:tc>
      </w:tr>
      <w:tr w:rsidR="00832A8E" w:rsidRPr="00AE4B08" w14:paraId="5C5E975A" w14:textId="77777777" w:rsidTr="00832A8E">
        <w:tblPrEx>
          <w:tblW w:w="999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PrExChange w:id="94" w:author="David Coy  @ GROW Education" w:date="2025-06-10T15:05:00Z" w16du:dateUtc="2025-06-10T14:05:00Z">
            <w:tblPrEx>
              <w:tblW w:w="999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PrEx>
          </w:tblPrExChange>
        </w:tblPrEx>
        <w:trPr>
          <w:trHeight w:val="946"/>
          <w:jc w:val="center"/>
          <w:ins w:id="95" w:author="David Coy  @ GROW Education" w:date="2025-06-10T15:04:00Z" w16du:dateUtc="2025-06-10T14:04:00Z"/>
          <w:trPrChange w:id="96" w:author="David Coy  @ GROW Education" w:date="2025-06-10T15:05:00Z" w16du:dateUtc="2025-06-10T14:05:00Z">
            <w:trPr>
              <w:trHeight w:val="424"/>
              <w:jc w:val="center"/>
            </w:trPr>
          </w:trPrChange>
        </w:trPr>
        <w:tc>
          <w:tcPr>
            <w:tcW w:w="8320" w:type="dxa"/>
            <w:tcBorders>
              <w:top w:val="single" w:sz="4" w:space="0" w:color="auto"/>
              <w:left w:val="single" w:sz="4" w:space="0" w:color="auto"/>
              <w:bottom w:val="single" w:sz="4" w:space="0" w:color="auto"/>
              <w:right w:val="single" w:sz="4" w:space="0" w:color="auto"/>
            </w:tcBorders>
            <w:shd w:val="clear" w:color="auto" w:fill="FFFFFF"/>
            <w:tcPrChange w:id="97" w:author="David Coy  @ GROW Education" w:date="2025-06-10T15:05:00Z" w16du:dateUtc="2025-06-10T14:05:00Z">
              <w:tcPr>
                <w:tcW w:w="8320" w:type="dxa"/>
                <w:tcBorders>
                  <w:top w:val="single" w:sz="4" w:space="0" w:color="auto"/>
                  <w:left w:val="single" w:sz="4" w:space="0" w:color="auto"/>
                  <w:bottom w:val="single" w:sz="4" w:space="0" w:color="auto"/>
                  <w:right w:val="single" w:sz="4" w:space="0" w:color="auto"/>
                </w:tcBorders>
                <w:shd w:val="clear" w:color="auto" w:fill="FFFFFF"/>
              </w:tcPr>
            </w:tcPrChange>
          </w:tcPr>
          <w:p w14:paraId="71EB6EB7" w14:textId="5123A9DC" w:rsidR="00832A8E" w:rsidRPr="00AE4B08" w:rsidRDefault="00832A8E" w:rsidP="00832A8E">
            <w:pPr>
              <w:jc w:val="both"/>
              <w:outlineLvl w:val="0"/>
              <w:rPr>
                <w:ins w:id="98" w:author="David Coy  @ GROW Education" w:date="2025-06-10T15:04:00Z" w16du:dateUtc="2025-06-10T14:04:00Z"/>
                <w:rFonts w:ascii="Calibri Light" w:eastAsia="MS Mincho" w:hAnsi="Calibri Light" w:cs="Calibri Light"/>
                <w:color w:val="000000"/>
                <w:lang w:val="en-US"/>
              </w:rPr>
              <w:pPrChange w:id="99" w:author="David Coy  @ GROW Education" w:date="2025-06-10T15:05:00Z" w16du:dateUtc="2025-06-10T14:05:00Z">
                <w:pPr/>
              </w:pPrChange>
            </w:pPr>
            <w:ins w:id="100" w:author="David Coy  @ GROW Education" w:date="2025-06-10T15:04:00Z" w16du:dateUtc="2025-06-10T14:04:00Z">
              <w:r w:rsidRPr="00BC1040">
                <w:rPr>
                  <w:rFonts w:ascii="Calibri Light" w:eastAsia="MS Mincho" w:hAnsi="Calibri Light" w:cs="Calibri Light"/>
                  <w:color w:val="000000"/>
                  <w:lang w:val="en-US"/>
                </w:rPr>
                <w:t>End of Year Photos</w:t>
              </w:r>
              <w:r>
                <w:rPr>
                  <w:rFonts w:ascii="Calibri Light" w:eastAsia="MS Mincho" w:hAnsi="Calibri Light" w:cs="Calibri Light"/>
                  <w:color w:val="000000"/>
                  <w:lang w:val="en-US"/>
                </w:rPr>
                <w:t>:</w:t>
              </w:r>
              <w:r w:rsidRPr="00BC1040">
                <w:rPr>
                  <w:rFonts w:ascii="Calibri Light" w:eastAsia="MS Mincho" w:hAnsi="Calibri Light" w:cs="Calibri Light"/>
                  <w:color w:val="000000"/>
                  <w:lang w:val="en-US"/>
                </w:rPr>
                <w:t xml:space="preserve"> I give consent </w:t>
              </w:r>
              <w:r>
                <w:rPr>
                  <w:rFonts w:ascii="Calibri Light" w:eastAsia="MS Mincho" w:hAnsi="Calibri Light" w:cs="Calibri Light"/>
                  <w:color w:val="000000"/>
                  <w:lang w:val="en-US"/>
                </w:rPr>
                <w:t>for my child to participate in the</w:t>
              </w:r>
              <w:r w:rsidRPr="00BC1040">
                <w:rPr>
                  <w:rFonts w:ascii="Calibri Light" w:eastAsia="MS Mincho" w:hAnsi="Calibri Light" w:cs="Calibri Light"/>
                  <w:color w:val="000000"/>
                  <w:lang w:val="en-US"/>
                </w:rPr>
                <w:t xml:space="preserve"> class</w:t>
              </w:r>
              <w:r>
                <w:rPr>
                  <w:rFonts w:ascii="Calibri Light" w:eastAsia="MS Mincho" w:hAnsi="Calibri Light" w:cs="Calibri Light"/>
                  <w:color w:val="000000"/>
                  <w:lang w:val="en-US"/>
                </w:rPr>
                <w:t xml:space="preserve"> &amp; school </w:t>
              </w:r>
              <w:r w:rsidRPr="00BC1040">
                <w:rPr>
                  <w:rFonts w:ascii="Calibri Light" w:eastAsia="MS Mincho" w:hAnsi="Calibri Light" w:cs="Calibri Light"/>
                  <w:color w:val="000000"/>
                  <w:lang w:val="en-US"/>
                </w:rPr>
                <w:t>photos w</w:t>
              </w:r>
              <w:r>
                <w:rPr>
                  <w:rFonts w:ascii="Calibri Light" w:eastAsia="MS Mincho" w:hAnsi="Calibri Light" w:cs="Calibri Light"/>
                  <w:color w:val="000000"/>
                  <w:lang w:val="en-US"/>
                </w:rPr>
                <w:t>hich</w:t>
              </w:r>
              <w:r w:rsidRPr="00BC1040">
                <w:rPr>
                  <w:rFonts w:ascii="Calibri Light" w:eastAsia="MS Mincho" w:hAnsi="Calibri Light" w:cs="Calibri Light"/>
                  <w:color w:val="000000"/>
                  <w:lang w:val="en-US"/>
                </w:rPr>
                <w:t xml:space="preserve"> </w:t>
              </w:r>
              <w:r>
                <w:rPr>
                  <w:rFonts w:ascii="Calibri Light" w:eastAsia="MS Mincho" w:hAnsi="Calibri Light" w:cs="Calibri Light"/>
                  <w:color w:val="000000"/>
                  <w:lang w:val="en-US"/>
                </w:rPr>
                <w:t xml:space="preserve">will be </w:t>
              </w:r>
              <w:r w:rsidRPr="00BC1040">
                <w:rPr>
                  <w:rFonts w:ascii="Calibri Light" w:eastAsia="MS Mincho" w:hAnsi="Calibri Light" w:cs="Calibri Light"/>
                  <w:color w:val="000000"/>
                  <w:lang w:val="en-US"/>
                </w:rPr>
                <w:t>distributed to parents</w:t>
              </w:r>
              <w:r>
                <w:rPr>
                  <w:rFonts w:ascii="Calibri Light" w:eastAsia="MS Mincho" w:hAnsi="Calibri Light" w:cs="Calibri Light"/>
                  <w:color w:val="000000"/>
                  <w:lang w:val="en-US"/>
                </w:rPr>
                <w:t>/</w:t>
              </w:r>
              <w:r w:rsidRPr="00BC1040">
                <w:rPr>
                  <w:rFonts w:ascii="Calibri Light" w:eastAsia="MS Mincho" w:hAnsi="Calibri Light" w:cs="Calibri Light"/>
                  <w:color w:val="000000"/>
                  <w:lang w:val="en-US"/>
                </w:rPr>
                <w:t xml:space="preserve">carers </w:t>
              </w:r>
              <w:r>
                <w:rPr>
                  <w:rFonts w:ascii="Calibri Light" w:eastAsia="MS Mincho" w:hAnsi="Calibri Light" w:cs="Calibri Light"/>
                  <w:color w:val="000000"/>
                  <w:lang w:val="en-US"/>
                </w:rPr>
                <w:t>to</w:t>
              </w:r>
              <w:r w:rsidRPr="00BC1040">
                <w:rPr>
                  <w:rFonts w:ascii="Calibri Light" w:eastAsia="MS Mincho" w:hAnsi="Calibri Light" w:cs="Calibri Light"/>
                  <w:color w:val="000000"/>
                  <w:lang w:val="en-US"/>
                </w:rPr>
                <w:t xml:space="preserve"> purchas</w:t>
              </w:r>
              <w:r>
                <w:rPr>
                  <w:rFonts w:ascii="Calibri Light" w:eastAsia="MS Mincho" w:hAnsi="Calibri Light" w:cs="Calibri Light"/>
                  <w:color w:val="000000"/>
                  <w:lang w:val="en-US"/>
                </w:rPr>
                <w:t>e</w:t>
              </w:r>
              <w:r w:rsidRPr="00BC1040">
                <w:rPr>
                  <w:rFonts w:ascii="Calibri Light" w:eastAsia="MS Mincho" w:hAnsi="Calibri Light" w:cs="Calibri Light"/>
                  <w:color w:val="000000"/>
                  <w:lang w:val="en-US"/>
                </w:rPr>
                <w:t xml:space="preserve"> a copy.</w:t>
              </w:r>
            </w:ins>
          </w:p>
        </w:tc>
        <w:tc>
          <w:tcPr>
            <w:tcW w:w="864" w:type="dxa"/>
            <w:tcBorders>
              <w:top w:val="single" w:sz="4" w:space="0" w:color="auto"/>
              <w:left w:val="single" w:sz="4" w:space="0" w:color="auto"/>
              <w:bottom w:val="single" w:sz="4" w:space="0" w:color="auto"/>
              <w:right w:val="single" w:sz="4" w:space="0" w:color="auto"/>
            </w:tcBorders>
            <w:shd w:val="clear" w:color="auto" w:fill="FFFFFF"/>
            <w:tcPrChange w:id="101" w:author="David Coy  @ GROW Education" w:date="2025-06-10T15:05:00Z" w16du:dateUtc="2025-06-10T14:05:00Z">
              <w:tcPr>
                <w:tcW w:w="864" w:type="dxa"/>
                <w:tcBorders>
                  <w:top w:val="single" w:sz="4" w:space="0" w:color="auto"/>
                  <w:left w:val="single" w:sz="4" w:space="0" w:color="auto"/>
                  <w:bottom w:val="single" w:sz="4" w:space="0" w:color="auto"/>
                  <w:right w:val="single" w:sz="4" w:space="0" w:color="auto"/>
                </w:tcBorders>
                <w:shd w:val="clear" w:color="auto" w:fill="FFFFFF"/>
              </w:tcPr>
            </w:tcPrChange>
          </w:tcPr>
          <w:p w14:paraId="70034B61" w14:textId="77777777" w:rsidR="00832A8E" w:rsidRPr="00AE4B08" w:rsidRDefault="00832A8E" w:rsidP="00470CFB">
            <w:pPr>
              <w:spacing w:after="120"/>
              <w:rPr>
                <w:ins w:id="102" w:author="David Coy  @ GROW Education" w:date="2025-06-10T15:04:00Z" w16du:dateUtc="2025-06-10T14:04:00Z"/>
                <w:rFonts w:ascii="Calibri Light" w:eastAsia="MS Mincho" w:hAnsi="Calibri Light" w:cs="Calibri Light"/>
                <w:lang w:val="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Change w:id="103" w:author="David Coy  @ GROW Education" w:date="2025-06-10T15:05:00Z" w16du:dateUtc="2025-06-10T14:05:00Z">
              <w:tcPr>
                <w:tcW w:w="813" w:type="dxa"/>
                <w:tcBorders>
                  <w:top w:val="single" w:sz="4" w:space="0" w:color="auto"/>
                  <w:left w:val="single" w:sz="4" w:space="0" w:color="auto"/>
                  <w:bottom w:val="single" w:sz="4" w:space="0" w:color="auto"/>
                  <w:right w:val="single" w:sz="4" w:space="0" w:color="auto"/>
                </w:tcBorders>
                <w:shd w:val="clear" w:color="auto" w:fill="FFFFFF"/>
              </w:tcPr>
            </w:tcPrChange>
          </w:tcPr>
          <w:p w14:paraId="496FAD77" w14:textId="77777777" w:rsidR="00832A8E" w:rsidRPr="00AE4B08" w:rsidRDefault="00832A8E" w:rsidP="00470CFB">
            <w:pPr>
              <w:spacing w:after="120"/>
              <w:rPr>
                <w:ins w:id="104" w:author="David Coy  @ GROW Education" w:date="2025-06-10T15:04:00Z" w16du:dateUtc="2025-06-10T14:04:00Z"/>
                <w:rFonts w:ascii="Calibri Light" w:eastAsia="MS Mincho" w:hAnsi="Calibri Light" w:cs="Calibri Light"/>
                <w:lang w:val="en-US"/>
              </w:rPr>
            </w:pPr>
          </w:p>
        </w:tc>
      </w:tr>
    </w:tbl>
    <w:p w14:paraId="215E340B" w14:textId="3D1D9086" w:rsidR="0076290F" w:rsidRPr="001E6D60" w:rsidDel="00832A8E" w:rsidRDefault="00B3068D" w:rsidP="00110F74">
      <w:pPr>
        <w:pStyle w:val="BodyText"/>
        <w:jc w:val="both"/>
        <w:rPr>
          <w:del w:id="105" w:author="David Coy  @ GROW Education" w:date="2025-06-10T15:04:00Z" w16du:dateUtc="2025-06-10T14:04:00Z"/>
          <w:rFonts w:ascii="Twinkl Cursive Unlooped" w:hAnsi="Twinkl Cursive Unlooped"/>
          <w:szCs w:val="22"/>
          <w:vertAlign w:val="baseline"/>
        </w:rPr>
      </w:pPr>
      <w:del w:id="106" w:author="David Coy  @ GROW Education" w:date="2025-06-10T15:03:00Z" w16du:dateUtc="2025-06-10T14:03:00Z">
        <w:r w:rsidRPr="001E6D60" w:rsidDel="00832A8E">
          <w:rPr>
            <w:rFonts w:ascii="Twinkl Cursive Unlooped" w:hAnsi="Twinkl Cursive Unlooped"/>
            <w:szCs w:val="22"/>
            <w:vertAlign w:val="baseline"/>
          </w:rPr>
          <w:delText>,</w:delText>
        </w:r>
      </w:del>
      <w:del w:id="107" w:author="David Coy  @ GROW Education" w:date="2025-06-10T15:04:00Z" w16du:dateUtc="2025-06-10T14:04:00Z">
        <w:r w:rsidRPr="001E6D60" w:rsidDel="00832A8E">
          <w:rPr>
            <w:rFonts w:ascii="Twinkl Cursive Unlooped" w:hAnsi="Twinkl Cursive Unlooped"/>
            <w:szCs w:val="22"/>
            <w:vertAlign w:val="baseline"/>
          </w:rPr>
          <w:delText xml:space="preserve"> </w:delText>
        </w:r>
        <w:r w:rsidR="00110F74" w:rsidRPr="001E6D60" w:rsidDel="00832A8E">
          <w:rPr>
            <w:rFonts w:ascii="Twinkl Cursive Unlooped" w:hAnsi="Twinkl Cursive Unlooped"/>
            <w:szCs w:val="22"/>
            <w:vertAlign w:val="baseline"/>
          </w:rPr>
          <w:delText xml:space="preserve">within children’s class books and sometimes in other printed publications. </w:delText>
        </w:r>
        <w:r w:rsidRPr="001E6D60" w:rsidDel="00832A8E">
          <w:rPr>
            <w:rFonts w:ascii="Twinkl Cursive Unlooped" w:hAnsi="Twinkl Cursive Unlooped"/>
            <w:szCs w:val="22"/>
            <w:vertAlign w:val="baseline"/>
          </w:rPr>
          <w:delText>They may also be shared as part of home learning via the school’s Seesaw platform</w:delText>
        </w:r>
        <w:r w:rsidR="000540F0" w:rsidDel="00832A8E">
          <w:rPr>
            <w:rFonts w:ascii="Twinkl Cursive Unlooped" w:hAnsi="Twinkl Cursive Unlooped"/>
            <w:szCs w:val="22"/>
            <w:vertAlign w:val="baseline"/>
          </w:rPr>
          <w:delText xml:space="preserve">, website or the school’s Instagram page. </w:delText>
        </w:r>
        <w:r w:rsidR="00110F74" w:rsidRPr="001E6D60" w:rsidDel="00832A8E">
          <w:rPr>
            <w:rFonts w:ascii="Twinkl Cursive Unlooped" w:hAnsi="Twinkl Cursive Unlooped"/>
            <w:szCs w:val="22"/>
            <w:vertAlign w:val="baseline"/>
          </w:rPr>
          <w:delText xml:space="preserve"> </w:delText>
        </w:r>
      </w:del>
    </w:p>
    <w:tbl>
      <w:tblPr>
        <w:tblStyle w:val="TableGrid"/>
        <w:tblW w:w="0" w:type="auto"/>
        <w:tblLook w:val="04A0" w:firstRow="1" w:lastRow="0" w:firstColumn="1" w:lastColumn="0" w:noHBand="0" w:noVBand="1"/>
      </w:tblPr>
      <w:tblGrid>
        <w:gridCol w:w="5557"/>
        <w:gridCol w:w="1402"/>
      </w:tblGrid>
      <w:tr w:rsidR="001E6D60" w:rsidRPr="001E6D60" w14:paraId="6E9AF2F6" w14:textId="77777777" w:rsidTr="001E6D60">
        <w:trPr>
          <w:trHeight w:val="253"/>
        </w:trPr>
        <w:tc>
          <w:tcPr>
            <w:tcW w:w="5557" w:type="dxa"/>
          </w:tcPr>
          <w:p w14:paraId="1E55E091" w14:textId="29454E1C" w:rsidR="001E6D60" w:rsidRPr="000540F0" w:rsidRDefault="00632879" w:rsidP="00110F74">
            <w:pPr>
              <w:pStyle w:val="BodyText"/>
              <w:jc w:val="both"/>
              <w:rPr>
                <w:rFonts w:ascii="Twinkl Cursive Unlooped" w:hAnsi="Twinkl Cursive Unlooped"/>
                <w:b/>
                <w:szCs w:val="22"/>
                <w:vertAlign w:val="baseline"/>
              </w:rPr>
            </w:pPr>
            <w:del w:id="108" w:author="David Coy  @ GROW Education" w:date="2025-06-10T15:06:00Z" w16du:dateUtc="2025-06-10T14:06:00Z">
              <w:r w:rsidDel="002B5D3E">
                <w:rPr>
                  <w:rFonts w:ascii="Twinkl Cursive Unlooped" w:hAnsi="Twinkl Cursive Unlooped"/>
                  <w:b/>
                  <w:szCs w:val="22"/>
                  <w:vertAlign w:val="baseline"/>
                </w:rPr>
                <w:delText xml:space="preserve">I consent to my child appearing in: </w:delText>
              </w:r>
              <w:r w:rsidR="001E6D60" w:rsidRPr="000540F0" w:rsidDel="002B5D3E">
                <w:rPr>
                  <w:rFonts w:ascii="Twinkl Cursive Unlooped" w:hAnsi="Twinkl Cursive Unlooped"/>
                  <w:b/>
                  <w:szCs w:val="22"/>
                  <w:vertAlign w:val="baseline"/>
                </w:rPr>
                <w:delText xml:space="preserve"> </w:delText>
              </w:r>
            </w:del>
          </w:p>
        </w:tc>
        <w:tc>
          <w:tcPr>
            <w:tcW w:w="1402" w:type="dxa"/>
          </w:tcPr>
          <w:p w14:paraId="5F94E826" w14:textId="4ADC1181" w:rsidR="001E6D60" w:rsidRPr="000540F0" w:rsidRDefault="001E6D60" w:rsidP="00110F74">
            <w:pPr>
              <w:pStyle w:val="BodyText"/>
              <w:jc w:val="both"/>
              <w:rPr>
                <w:rFonts w:ascii="Twinkl Cursive Unlooped" w:hAnsi="Twinkl Cursive Unlooped"/>
                <w:b/>
                <w:szCs w:val="22"/>
                <w:vertAlign w:val="baseline"/>
              </w:rPr>
            </w:pPr>
            <w:del w:id="109" w:author="David Coy  @ GROW Education" w:date="2025-06-10T15:06:00Z" w16du:dateUtc="2025-06-10T14:06:00Z">
              <w:r w:rsidRPr="000540F0" w:rsidDel="002B5D3E">
                <w:rPr>
                  <w:rFonts w:ascii="Twinkl Cursive Unlooped" w:hAnsi="Twinkl Cursive Unlooped"/>
                  <w:b/>
                  <w:szCs w:val="22"/>
                  <w:vertAlign w:val="baseline"/>
                </w:rPr>
                <w:delText xml:space="preserve">Please tick </w:delText>
              </w:r>
            </w:del>
          </w:p>
        </w:tc>
      </w:tr>
      <w:tr w:rsidR="001E6D60" w:rsidRPr="001E6D60" w14:paraId="04263A95" w14:textId="77777777" w:rsidTr="001E6D60">
        <w:trPr>
          <w:trHeight w:val="253"/>
        </w:trPr>
        <w:tc>
          <w:tcPr>
            <w:tcW w:w="5557" w:type="dxa"/>
          </w:tcPr>
          <w:p w14:paraId="4967BC8E" w14:textId="62D25439" w:rsidR="001E6D60" w:rsidRPr="001E6D60" w:rsidRDefault="001E6D60" w:rsidP="000540F0">
            <w:pPr>
              <w:pStyle w:val="BodyText"/>
              <w:rPr>
                <w:rFonts w:ascii="Twinkl Cursive Unlooped" w:hAnsi="Twinkl Cursive Unlooped"/>
                <w:szCs w:val="22"/>
                <w:vertAlign w:val="baseline"/>
              </w:rPr>
            </w:pPr>
            <w:del w:id="110" w:author="David Coy  @ GROW Education" w:date="2025-06-10T15:06:00Z" w16du:dateUtc="2025-06-10T14:06:00Z">
              <w:r w:rsidRPr="001E6D60" w:rsidDel="002B5D3E">
                <w:rPr>
                  <w:rFonts w:ascii="Twinkl Cursive Unlooped" w:hAnsi="Twinkl Cursive Unlooped"/>
                  <w:szCs w:val="22"/>
                  <w:vertAlign w:val="baseline"/>
                </w:rPr>
                <w:delText>Display purposes (in school)</w:delText>
              </w:r>
            </w:del>
          </w:p>
        </w:tc>
        <w:tc>
          <w:tcPr>
            <w:tcW w:w="1402" w:type="dxa"/>
          </w:tcPr>
          <w:p w14:paraId="2BB970B9" w14:textId="77777777" w:rsidR="001E6D60" w:rsidRPr="001E6D60" w:rsidRDefault="001E6D60" w:rsidP="00110F74">
            <w:pPr>
              <w:pStyle w:val="BodyText"/>
              <w:jc w:val="both"/>
              <w:rPr>
                <w:rFonts w:ascii="Twinkl Cursive Unlooped" w:hAnsi="Twinkl Cursive Unlooped"/>
                <w:szCs w:val="22"/>
                <w:vertAlign w:val="baseline"/>
              </w:rPr>
            </w:pPr>
          </w:p>
        </w:tc>
      </w:tr>
      <w:tr w:rsidR="001E6D60" w:rsidRPr="001E6D60" w14:paraId="2D8283EC" w14:textId="77777777" w:rsidTr="001E6D60">
        <w:trPr>
          <w:trHeight w:val="239"/>
        </w:trPr>
        <w:tc>
          <w:tcPr>
            <w:tcW w:w="5557" w:type="dxa"/>
          </w:tcPr>
          <w:p w14:paraId="49A223A5" w14:textId="39F5F68F" w:rsidR="001E6D60" w:rsidRPr="001E6D60" w:rsidRDefault="001E6D60" w:rsidP="000540F0">
            <w:pPr>
              <w:pStyle w:val="BodyText"/>
              <w:rPr>
                <w:rFonts w:ascii="Twinkl Cursive Unlooped" w:hAnsi="Twinkl Cursive Unlooped"/>
                <w:szCs w:val="22"/>
                <w:vertAlign w:val="baseline"/>
              </w:rPr>
            </w:pPr>
            <w:del w:id="111" w:author="David Coy  @ GROW Education" w:date="2025-06-10T15:06:00Z" w16du:dateUtc="2025-06-10T14:06:00Z">
              <w:r w:rsidRPr="001E6D60" w:rsidDel="002B5D3E">
                <w:rPr>
                  <w:rFonts w:ascii="Twinkl Cursive Unlooped" w:hAnsi="Twinkl Cursive Unlooped"/>
                  <w:szCs w:val="22"/>
                  <w:vertAlign w:val="baseline"/>
                </w:rPr>
                <w:delText>Learning journeys/ books belonging to other children</w:delText>
              </w:r>
            </w:del>
          </w:p>
        </w:tc>
        <w:tc>
          <w:tcPr>
            <w:tcW w:w="1402" w:type="dxa"/>
          </w:tcPr>
          <w:p w14:paraId="6C3E4FA6" w14:textId="77777777" w:rsidR="001E6D60" w:rsidRPr="001E6D60" w:rsidRDefault="001E6D60" w:rsidP="00110F74">
            <w:pPr>
              <w:pStyle w:val="BodyText"/>
              <w:jc w:val="both"/>
              <w:rPr>
                <w:rFonts w:ascii="Twinkl Cursive Unlooped" w:hAnsi="Twinkl Cursive Unlooped"/>
                <w:szCs w:val="22"/>
                <w:vertAlign w:val="baseline"/>
              </w:rPr>
            </w:pPr>
          </w:p>
        </w:tc>
      </w:tr>
      <w:tr w:rsidR="001E6D60" w:rsidRPr="001E6D60" w14:paraId="2962ECDC" w14:textId="77777777" w:rsidTr="001E6D60">
        <w:trPr>
          <w:trHeight w:val="253"/>
        </w:trPr>
        <w:tc>
          <w:tcPr>
            <w:tcW w:w="5557" w:type="dxa"/>
          </w:tcPr>
          <w:p w14:paraId="030BCEE1" w14:textId="2C009C59" w:rsidR="001E6D60" w:rsidRPr="001E6D60" w:rsidRDefault="001E6D60" w:rsidP="000540F0">
            <w:pPr>
              <w:pStyle w:val="BodyText"/>
              <w:rPr>
                <w:rFonts w:ascii="Twinkl Cursive Unlooped" w:hAnsi="Twinkl Cursive Unlooped"/>
                <w:szCs w:val="22"/>
                <w:vertAlign w:val="baseline"/>
              </w:rPr>
            </w:pPr>
            <w:del w:id="112" w:author="David Coy  @ GROW Education" w:date="2025-06-10T15:06:00Z" w16du:dateUtc="2025-06-10T14:06:00Z">
              <w:r w:rsidRPr="001E6D60" w:rsidDel="002B5D3E">
                <w:rPr>
                  <w:rFonts w:ascii="Twinkl Cursive Unlooped" w:hAnsi="Twinkl Cursive Unlooped"/>
                  <w:szCs w:val="22"/>
                  <w:vertAlign w:val="baseline"/>
                </w:rPr>
                <w:delText>Other printed publications</w:delText>
              </w:r>
            </w:del>
          </w:p>
        </w:tc>
        <w:tc>
          <w:tcPr>
            <w:tcW w:w="1402" w:type="dxa"/>
          </w:tcPr>
          <w:p w14:paraId="770C2E8E" w14:textId="77777777" w:rsidR="001E6D60" w:rsidRPr="001E6D60" w:rsidRDefault="001E6D60" w:rsidP="00110F74">
            <w:pPr>
              <w:pStyle w:val="BodyText"/>
              <w:jc w:val="both"/>
              <w:rPr>
                <w:rFonts w:ascii="Twinkl Cursive Unlooped" w:hAnsi="Twinkl Cursive Unlooped"/>
                <w:szCs w:val="22"/>
                <w:vertAlign w:val="baseline"/>
              </w:rPr>
            </w:pPr>
          </w:p>
        </w:tc>
      </w:tr>
      <w:tr w:rsidR="001E6D60" w:rsidRPr="001E6D60" w14:paraId="75F22F27" w14:textId="77777777" w:rsidTr="001E6D60">
        <w:trPr>
          <w:trHeight w:val="253"/>
        </w:trPr>
        <w:tc>
          <w:tcPr>
            <w:tcW w:w="5557" w:type="dxa"/>
          </w:tcPr>
          <w:p w14:paraId="53257449" w14:textId="2E7AD85A" w:rsidR="001E6D60" w:rsidRPr="001E6D60" w:rsidRDefault="001E6D60" w:rsidP="000540F0">
            <w:pPr>
              <w:pStyle w:val="BodyText"/>
              <w:rPr>
                <w:rFonts w:ascii="Twinkl Cursive Unlooped" w:hAnsi="Twinkl Cursive Unlooped"/>
                <w:szCs w:val="22"/>
                <w:vertAlign w:val="baseline"/>
              </w:rPr>
            </w:pPr>
            <w:del w:id="113" w:author="David Coy  @ GROW Education" w:date="2025-06-10T15:06:00Z" w16du:dateUtc="2025-06-10T14:06:00Z">
              <w:r w:rsidRPr="001E6D60" w:rsidDel="002B5D3E">
                <w:rPr>
                  <w:rFonts w:ascii="Twinkl Cursive Unlooped" w:hAnsi="Twinkl Cursive Unlooped"/>
                  <w:szCs w:val="22"/>
                  <w:vertAlign w:val="baseline"/>
                </w:rPr>
                <w:delText xml:space="preserve">School website </w:delText>
              </w:r>
            </w:del>
          </w:p>
        </w:tc>
        <w:tc>
          <w:tcPr>
            <w:tcW w:w="1402" w:type="dxa"/>
          </w:tcPr>
          <w:p w14:paraId="5EEAEF7B" w14:textId="77777777" w:rsidR="001E6D60" w:rsidRPr="001E6D60" w:rsidRDefault="001E6D60" w:rsidP="00110F74">
            <w:pPr>
              <w:pStyle w:val="BodyText"/>
              <w:jc w:val="both"/>
              <w:rPr>
                <w:rFonts w:ascii="Twinkl Cursive Unlooped" w:hAnsi="Twinkl Cursive Unlooped"/>
                <w:szCs w:val="22"/>
                <w:vertAlign w:val="baseline"/>
              </w:rPr>
            </w:pPr>
          </w:p>
        </w:tc>
      </w:tr>
      <w:tr w:rsidR="001E6D60" w:rsidRPr="001E6D60" w14:paraId="20F48A58" w14:textId="77777777" w:rsidTr="001E6D60">
        <w:trPr>
          <w:trHeight w:val="253"/>
        </w:trPr>
        <w:tc>
          <w:tcPr>
            <w:tcW w:w="5557" w:type="dxa"/>
          </w:tcPr>
          <w:p w14:paraId="6707D377" w14:textId="31A4CF00" w:rsidR="001E6D60" w:rsidRPr="001E6D60" w:rsidRDefault="001E6D60" w:rsidP="000540F0">
            <w:pPr>
              <w:pStyle w:val="BodyText"/>
              <w:rPr>
                <w:rFonts w:ascii="Twinkl Cursive Unlooped" w:hAnsi="Twinkl Cursive Unlooped"/>
                <w:szCs w:val="22"/>
                <w:vertAlign w:val="baseline"/>
              </w:rPr>
            </w:pPr>
            <w:del w:id="114" w:author="David Coy  @ GROW Education" w:date="2025-06-10T15:06:00Z" w16du:dateUtc="2025-06-10T14:06:00Z">
              <w:r w:rsidRPr="001E6D60" w:rsidDel="002B5D3E">
                <w:rPr>
                  <w:rFonts w:ascii="Twinkl Cursive Unlooped" w:hAnsi="Twinkl Cursive Unlooped"/>
                  <w:szCs w:val="22"/>
                  <w:vertAlign w:val="baseline"/>
                </w:rPr>
                <w:delText>Home learning platforms – Seesaw, Tapestry</w:delText>
              </w:r>
              <w:r w:rsidR="000540F0" w:rsidDel="002B5D3E">
                <w:rPr>
                  <w:rFonts w:ascii="Twinkl Cursive Unlooped" w:hAnsi="Twinkl Cursive Unlooped"/>
                  <w:szCs w:val="22"/>
                  <w:vertAlign w:val="baseline"/>
                </w:rPr>
                <w:delText>, Google Classroom</w:delText>
              </w:r>
            </w:del>
          </w:p>
        </w:tc>
        <w:tc>
          <w:tcPr>
            <w:tcW w:w="1402" w:type="dxa"/>
          </w:tcPr>
          <w:p w14:paraId="32487671" w14:textId="77777777" w:rsidR="001E6D60" w:rsidRPr="001E6D60" w:rsidRDefault="001E6D60" w:rsidP="00110F74">
            <w:pPr>
              <w:pStyle w:val="BodyText"/>
              <w:jc w:val="both"/>
              <w:rPr>
                <w:rFonts w:ascii="Twinkl Cursive Unlooped" w:hAnsi="Twinkl Cursive Unlooped"/>
                <w:szCs w:val="22"/>
                <w:vertAlign w:val="baseline"/>
              </w:rPr>
            </w:pPr>
          </w:p>
        </w:tc>
      </w:tr>
      <w:tr w:rsidR="001E6D60" w:rsidRPr="001E6D60" w14:paraId="72AF40CC" w14:textId="77777777" w:rsidTr="001E6D60">
        <w:trPr>
          <w:trHeight w:val="239"/>
        </w:trPr>
        <w:tc>
          <w:tcPr>
            <w:tcW w:w="5557" w:type="dxa"/>
          </w:tcPr>
          <w:p w14:paraId="606C1BC5" w14:textId="1AA5EE1F" w:rsidR="001E6D60" w:rsidRPr="001E6D60" w:rsidRDefault="001E6D60" w:rsidP="000540F0">
            <w:pPr>
              <w:pStyle w:val="BodyText"/>
              <w:rPr>
                <w:rFonts w:ascii="Twinkl Cursive Unlooped" w:hAnsi="Twinkl Cursive Unlooped"/>
                <w:szCs w:val="22"/>
                <w:vertAlign w:val="baseline"/>
              </w:rPr>
            </w:pPr>
            <w:del w:id="115" w:author="David Coy  @ GROW Education" w:date="2025-06-10T15:06:00Z" w16du:dateUtc="2025-06-10T14:06:00Z">
              <w:r w:rsidRPr="001E6D60" w:rsidDel="002B5D3E">
                <w:rPr>
                  <w:rFonts w:ascii="Twinkl Cursive Unlooped" w:hAnsi="Twinkl Cursive Unlooped"/>
                  <w:szCs w:val="22"/>
                  <w:vertAlign w:val="baseline"/>
                </w:rPr>
                <w:delText xml:space="preserve">School’s social media platform (Instagram) </w:delText>
              </w:r>
            </w:del>
          </w:p>
        </w:tc>
        <w:tc>
          <w:tcPr>
            <w:tcW w:w="1402" w:type="dxa"/>
          </w:tcPr>
          <w:p w14:paraId="2E72518C" w14:textId="77777777" w:rsidR="001E6D60" w:rsidRPr="001E6D60" w:rsidRDefault="001E6D60" w:rsidP="00110F74">
            <w:pPr>
              <w:pStyle w:val="BodyText"/>
              <w:jc w:val="both"/>
              <w:rPr>
                <w:rFonts w:ascii="Twinkl Cursive Unlooped" w:hAnsi="Twinkl Cursive Unlooped"/>
                <w:szCs w:val="22"/>
                <w:vertAlign w:val="baseline"/>
              </w:rPr>
            </w:pPr>
          </w:p>
        </w:tc>
      </w:tr>
      <w:tr w:rsidR="001E6D60" w:rsidRPr="001E6D60" w14:paraId="61E85967" w14:textId="77777777" w:rsidTr="001E6D60">
        <w:trPr>
          <w:trHeight w:val="253"/>
        </w:trPr>
        <w:tc>
          <w:tcPr>
            <w:tcW w:w="5557" w:type="dxa"/>
          </w:tcPr>
          <w:p w14:paraId="4855C340" w14:textId="6AACDACC" w:rsidR="001E6D60" w:rsidRPr="001E6D60" w:rsidRDefault="001E6D60" w:rsidP="000540F0">
            <w:pPr>
              <w:pStyle w:val="BodyText"/>
              <w:rPr>
                <w:rFonts w:ascii="Twinkl Cursive Unlooped" w:hAnsi="Twinkl Cursive Unlooped"/>
                <w:szCs w:val="22"/>
                <w:vertAlign w:val="baseline"/>
              </w:rPr>
            </w:pPr>
            <w:del w:id="116" w:author="David Coy  @ GROW Education" w:date="2025-06-10T15:06:00Z" w16du:dateUtc="2025-06-10T14:06:00Z">
              <w:r w:rsidRPr="001E6D60" w:rsidDel="002B5D3E">
                <w:rPr>
                  <w:rFonts w:ascii="Twinkl Cursive Unlooped" w:hAnsi="Twinkl Cursive Unlooped"/>
                  <w:szCs w:val="22"/>
                  <w:vertAlign w:val="baseline"/>
                </w:rPr>
                <w:delText xml:space="preserve">Visitors, school trip venues/sponsors and event organisers to take photographs of my child.      </w:delText>
              </w:r>
            </w:del>
          </w:p>
        </w:tc>
        <w:tc>
          <w:tcPr>
            <w:tcW w:w="1402" w:type="dxa"/>
          </w:tcPr>
          <w:p w14:paraId="1D3052E2" w14:textId="77777777" w:rsidR="001E6D60" w:rsidRPr="001E6D60" w:rsidRDefault="001E6D60" w:rsidP="00110F74">
            <w:pPr>
              <w:pStyle w:val="BodyText"/>
              <w:jc w:val="both"/>
              <w:rPr>
                <w:rFonts w:ascii="Twinkl Cursive Unlooped" w:hAnsi="Twinkl Cursive Unlooped"/>
                <w:szCs w:val="22"/>
                <w:vertAlign w:val="baseline"/>
              </w:rPr>
            </w:pPr>
          </w:p>
        </w:tc>
      </w:tr>
      <w:tr w:rsidR="001E6D60" w:rsidRPr="001E6D60" w14:paraId="52998F9C" w14:textId="77777777" w:rsidTr="001E6D60">
        <w:trPr>
          <w:trHeight w:val="239"/>
        </w:trPr>
        <w:tc>
          <w:tcPr>
            <w:tcW w:w="5557" w:type="dxa"/>
          </w:tcPr>
          <w:p w14:paraId="29BAB231" w14:textId="0452C584" w:rsidR="001E6D60" w:rsidRPr="001E6D60" w:rsidRDefault="001E6D60" w:rsidP="000540F0">
            <w:pPr>
              <w:pStyle w:val="BodyText"/>
              <w:rPr>
                <w:rFonts w:ascii="Twinkl Cursive Unlooped" w:hAnsi="Twinkl Cursive Unlooped"/>
                <w:szCs w:val="22"/>
                <w:vertAlign w:val="baseline"/>
              </w:rPr>
            </w:pPr>
            <w:del w:id="117" w:author="David Coy  @ GROW Education" w:date="2025-06-10T15:06:00Z" w16du:dateUtc="2025-06-10T14:06:00Z">
              <w:r w:rsidRPr="001E6D60" w:rsidDel="002B5D3E">
                <w:rPr>
                  <w:rFonts w:ascii="Twinkl Cursive Unlooped" w:hAnsi="Twinkl Cursive Unlooped"/>
                  <w:szCs w:val="22"/>
                  <w:vertAlign w:val="baseline"/>
                </w:rPr>
                <w:delText xml:space="preserve">Media </w:delText>
              </w:r>
            </w:del>
          </w:p>
        </w:tc>
        <w:tc>
          <w:tcPr>
            <w:tcW w:w="1402" w:type="dxa"/>
          </w:tcPr>
          <w:p w14:paraId="7A52B93F" w14:textId="77777777" w:rsidR="001E6D60" w:rsidRPr="001E6D60" w:rsidRDefault="001E6D60" w:rsidP="00110F74">
            <w:pPr>
              <w:pStyle w:val="BodyText"/>
              <w:jc w:val="both"/>
              <w:rPr>
                <w:rFonts w:ascii="Twinkl Cursive Unlooped" w:hAnsi="Twinkl Cursive Unlooped"/>
                <w:szCs w:val="22"/>
                <w:vertAlign w:val="baseline"/>
              </w:rPr>
            </w:pPr>
          </w:p>
        </w:tc>
      </w:tr>
      <w:tr w:rsidR="001E6D60" w:rsidRPr="001E6D60" w14:paraId="06BCDF1D" w14:textId="77777777" w:rsidTr="001E6D60">
        <w:trPr>
          <w:trHeight w:val="239"/>
        </w:trPr>
        <w:tc>
          <w:tcPr>
            <w:tcW w:w="5557" w:type="dxa"/>
          </w:tcPr>
          <w:p w14:paraId="682738E6" w14:textId="767000AA" w:rsidR="001E6D60" w:rsidRPr="001E6D60" w:rsidRDefault="001E6D60" w:rsidP="000540F0">
            <w:pPr>
              <w:pStyle w:val="BodyText"/>
              <w:rPr>
                <w:rFonts w:ascii="Twinkl Cursive Unlooped" w:hAnsi="Twinkl Cursive Unlooped"/>
                <w:szCs w:val="22"/>
                <w:vertAlign w:val="baseline"/>
              </w:rPr>
            </w:pPr>
            <w:del w:id="118" w:author="David Coy  @ GROW Education" w:date="2025-06-10T15:06:00Z" w16du:dateUtc="2025-06-10T14:06:00Z">
              <w:r w:rsidRPr="001E6D60" w:rsidDel="002B5D3E">
                <w:rPr>
                  <w:rFonts w:ascii="Twinkl Cursive Unlooped" w:hAnsi="Twinkl Cursive Unlooped"/>
                  <w:szCs w:val="22"/>
                  <w:vertAlign w:val="baseline"/>
                </w:rPr>
                <w:delText xml:space="preserve">School photograph to be taken (I understand that this printed/ digital can be purchased by parents) </w:delText>
              </w:r>
            </w:del>
          </w:p>
        </w:tc>
        <w:tc>
          <w:tcPr>
            <w:tcW w:w="1402" w:type="dxa"/>
          </w:tcPr>
          <w:p w14:paraId="43BEB89B" w14:textId="77777777" w:rsidR="001E6D60" w:rsidRPr="001E6D60" w:rsidRDefault="001E6D60" w:rsidP="00110F74">
            <w:pPr>
              <w:pStyle w:val="BodyText"/>
              <w:jc w:val="both"/>
              <w:rPr>
                <w:rFonts w:ascii="Twinkl Cursive Unlooped" w:hAnsi="Twinkl Cursive Unlooped"/>
                <w:szCs w:val="22"/>
                <w:vertAlign w:val="baseline"/>
              </w:rPr>
            </w:pPr>
          </w:p>
        </w:tc>
      </w:tr>
    </w:tbl>
    <w:p w14:paraId="16C815FB" w14:textId="77777777" w:rsidR="00B3068D" w:rsidRPr="001E6D60" w:rsidRDefault="00B3068D" w:rsidP="00110F74">
      <w:pPr>
        <w:pStyle w:val="BodyText"/>
        <w:jc w:val="both"/>
        <w:rPr>
          <w:rFonts w:ascii="Twinkl Cursive Unlooped" w:hAnsi="Twinkl Cursive Unlooped"/>
          <w:szCs w:val="22"/>
          <w:vertAlign w:val="baseline"/>
        </w:rPr>
      </w:pPr>
    </w:p>
    <w:p w14:paraId="15000BBD" w14:textId="77777777" w:rsidR="001E6D60" w:rsidRPr="001E6D60" w:rsidRDefault="001E6D60" w:rsidP="001E6D60">
      <w:pPr>
        <w:pStyle w:val="BodyText"/>
        <w:rPr>
          <w:rFonts w:ascii="Twinkl Cursive Unlooped" w:hAnsi="Twinkl Cursive Unlooped"/>
          <w:b/>
          <w:szCs w:val="22"/>
          <w:vertAlign w:val="baseline"/>
        </w:rPr>
      </w:pPr>
      <w:r w:rsidRPr="001E6D60">
        <w:rPr>
          <w:rFonts w:ascii="Twinkl Cursive Unlooped" w:hAnsi="Twinkl Cursive Unlooped"/>
          <w:b/>
          <w:szCs w:val="22"/>
          <w:vertAlign w:val="baseline"/>
        </w:rPr>
        <w:t>Conditions of use:</w:t>
      </w:r>
    </w:p>
    <w:p w14:paraId="3DCF0510" w14:textId="698966D3" w:rsidR="00632879" w:rsidRPr="00632879" w:rsidDel="00832A8E" w:rsidRDefault="00632879" w:rsidP="001E6D60">
      <w:pPr>
        <w:pStyle w:val="BodyText"/>
        <w:numPr>
          <w:ilvl w:val="0"/>
          <w:numId w:val="1"/>
        </w:numPr>
        <w:spacing w:line="276" w:lineRule="auto"/>
        <w:rPr>
          <w:del w:id="119" w:author="David Coy  @ GROW Education" w:date="2025-06-10T15:04:00Z" w16du:dateUtc="2025-06-10T14:04:00Z"/>
          <w:rFonts w:ascii="Twinkl Cursive Unlooped" w:hAnsi="Twinkl Cursive Unlooped"/>
          <w:szCs w:val="22"/>
          <w:highlight w:val="yellow"/>
          <w:vertAlign w:val="baseline"/>
        </w:rPr>
      </w:pPr>
      <w:del w:id="120" w:author="David Coy  @ GROW Education" w:date="2025-06-10T15:04:00Z" w16du:dateUtc="2025-06-10T14:04:00Z">
        <w:r w:rsidRPr="00632879" w:rsidDel="00832A8E">
          <w:rPr>
            <w:rFonts w:ascii="Twinkl Cursive Unlooped" w:hAnsi="Twinkl Cursive Unlooped"/>
            <w:szCs w:val="22"/>
            <w:highlight w:val="yellow"/>
            <w:vertAlign w:val="baseline"/>
          </w:rPr>
          <w:delText xml:space="preserve">A year after your child has left the school; we will not upload new images of them. However, photographs, which are already in use, may remain on the school website and on social media feeds to show the history of the school. </w:delText>
        </w:r>
      </w:del>
    </w:p>
    <w:p w14:paraId="4A020184" w14:textId="4E30F4B4" w:rsidR="001E6D60" w:rsidRPr="001E6D60" w:rsidDel="00832A8E" w:rsidRDefault="001E6D60" w:rsidP="001E6D60">
      <w:pPr>
        <w:pStyle w:val="BodyText"/>
        <w:numPr>
          <w:ilvl w:val="0"/>
          <w:numId w:val="1"/>
        </w:numPr>
        <w:spacing w:line="276" w:lineRule="auto"/>
        <w:rPr>
          <w:del w:id="121" w:author="David Coy  @ GROW Education" w:date="2025-06-10T15:04:00Z" w16du:dateUtc="2025-06-10T14:04:00Z"/>
          <w:rFonts w:ascii="Twinkl Cursive Unlooped" w:hAnsi="Twinkl Cursive Unlooped"/>
          <w:szCs w:val="22"/>
          <w:vertAlign w:val="baseline"/>
        </w:rPr>
      </w:pPr>
      <w:del w:id="122" w:author="David Coy  @ GROW Education" w:date="2025-06-10T15:04:00Z" w16du:dateUtc="2025-06-10T14:04:00Z">
        <w:r w:rsidRPr="001E6D60" w:rsidDel="00832A8E">
          <w:rPr>
            <w:rFonts w:ascii="Twinkl Cursive Unlooped" w:hAnsi="Twinkl Cursive Unlooped"/>
            <w:szCs w:val="22"/>
            <w:vertAlign w:val="baseline"/>
          </w:rPr>
          <w:delText xml:space="preserve">We will not use the personal details or full names (first name and surname) of any child or adult. </w:delText>
        </w:r>
      </w:del>
    </w:p>
    <w:p w14:paraId="4A010277" w14:textId="05DBF2DF" w:rsidR="001E6D60" w:rsidRPr="001E6D60" w:rsidDel="00832A8E" w:rsidRDefault="001E6D60" w:rsidP="001E6D60">
      <w:pPr>
        <w:pStyle w:val="BodyText"/>
        <w:numPr>
          <w:ilvl w:val="0"/>
          <w:numId w:val="1"/>
        </w:numPr>
        <w:spacing w:line="276" w:lineRule="auto"/>
        <w:rPr>
          <w:del w:id="123" w:author="David Coy  @ GROW Education" w:date="2025-06-10T15:04:00Z" w16du:dateUtc="2025-06-10T14:04:00Z"/>
          <w:rFonts w:ascii="Twinkl Cursive Unlooped" w:hAnsi="Twinkl Cursive Unlooped"/>
          <w:szCs w:val="22"/>
          <w:vertAlign w:val="baseline"/>
        </w:rPr>
      </w:pPr>
      <w:del w:id="124" w:author="David Coy  @ GROW Education" w:date="2025-06-10T15:04:00Z" w16du:dateUtc="2025-06-10T14:04:00Z">
        <w:r w:rsidRPr="001E6D60" w:rsidDel="00832A8E">
          <w:rPr>
            <w:rFonts w:ascii="Twinkl Cursive Unlooped" w:hAnsi="Twinkl Cursive Unlooped"/>
            <w:szCs w:val="22"/>
            <w:vertAlign w:val="baseline"/>
          </w:rPr>
          <w:delText>For group photos of pupils from different year groups, we will use this photo until one year after the youngest child leaves our school.</w:delText>
        </w:r>
      </w:del>
    </w:p>
    <w:p w14:paraId="23C85D15" w14:textId="4B3B0464" w:rsidR="001E6D60" w:rsidRPr="001E6D60" w:rsidRDefault="001E6D60" w:rsidP="001E6D60">
      <w:pPr>
        <w:pStyle w:val="BodyText"/>
        <w:numPr>
          <w:ilvl w:val="0"/>
          <w:numId w:val="1"/>
        </w:numPr>
        <w:spacing w:line="276" w:lineRule="auto"/>
        <w:rPr>
          <w:rFonts w:ascii="Twinkl Cursive Unlooped" w:hAnsi="Twinkl Cursive Unlooped"/>
          <w:szCs w:val="22"/>
          <w:vertAlign w:val="baseline"/>
        </w:rPr>
      </w:pPr>
      <w:r w:rsidRPr="001E6D60">
        <w:rPr>
          <w:rFonts w:ascii="Twinkl Cursive Unlooped" w:hAnsi="Twinkl Cursive Unlooped"/>
          <w:szCs w:val="22"/>
          <w:vertAlign w:val="baseline"/>
        </w:rPr>
        <w:t xml:space="preserve">Images </w:t>
      </w:r>
      <w:del w:id="125" w:author="David Coy  @ GROW Education" w:date="2025-06-10T15:07:00Z" w16du:dateUtc="2025-06-10T14:07:00Z">
        <w:r w:rsidRPr="001E6D60" w:rsidDel="002B5D3E">
          <w:rPr>
            <w:rFonts w:ascii="Twinkl Cursive Unlooped" w:hAnsi="Twinkl Cursive Unlooped"/>
            <w:szCs w:val="22"/>
            <w:vertAlign w:val="baseline"/>
          </w:rPr>
          <w:delText xml:space="preserve">published </w:delText>
        </w:r>
      </w:del>
      <w:ins w:id="126" w:author="David Coy  @ GROW Education" w:date="2025-06-10T15:07:00Z" w16du:dateUtc="2025-06-10T14:07:00Z">
        <w:r w:rsidR="002B5D3E">
          <w:rPr>
            <w:rFonts w:ascii="Twinkl Cursive Unlooped" w:hAnsi="Twinkl Cursive Unlooped"/>
            <w:szCs w:val="22"/>
            <w:vertAlign w:val="baseline"/>
          </w:rPr>
          <w:t>held for</w:t>
        </w:r>
        <w:r w:rsidR="002B5D3E" w:rsidRPr="001E6D60">
          <w:rPr>
            <w:rFonts w:ascii="Twinkl Cursive Unlooped" w:hAnsi="Twinkl Cursive Unlooped"/>
            <w:szCs w:val="22"/>
            <w:vertAlign w:val="baseline"/>
          </w:rPr>
          <w:t xml:space="preserve"> </w:t>
        </w:r>
      </w:ins>
      <w:proofErr w:type="spellStart"/>
      <w:r w:rsidRPr="001E6D60">
        <w:rPr>
          <w:rFonts w:ascii="Twinkl Cursive Unlooped" w:hAnsi="Twinkl Cursive Unlooped"/>
          <w:szCs w:val="22"/>
          <w:vertAlign w:val="baseline"/>
        </w:rPr>
        <w:t>for</w:t>
      </w:r>
      <w:proofErr w:type="spellEnd"/>
      <w:r w:rsidRPr="001E6D60">
        <w:rPr>
          <w:rFonts w:ascii="Twinkl Cursive Unlooped" w:hAnsi="Twinkl Cursive Unlooped"/>
          <w:szCs w:val="22"/>
          <w:vertAlign w:val="baseline"/>
        </w:rPr>
        <w:t xml:space="preserve"> historic purposes may be kept for an extended </w:t>
      </w:r>
      <w:proofErr w:type="gramStart"/>
      <w:r w:rsidRPr="001E6D60">
        <w:rPr>
          <w:rFonts w:ascii="Twinkl Cursive Unlooped" w:hAnsi="Twinkl Cursive Unlooped"/>
          <w:szCs w:val="22"/>
          <w:vertAlign w:val="baseline"/>
        </w:rPr>
        <w:t>period of time</w:t>
      </w:r>
      <w:proofErr w:type="gramEnd"/>
      <w:r w:rsidRPr="001E6D60">
        <w:rPr>
          <w:rFonts w:ascii="Twinkl Cursive Unlooped" w:hAnsi="Twinkl Cursive Unlooped"/>
          <w:szCs w:val="22"/>
          <w:vertAlign w:val="baseline"/>
        </w:rPr>
        <w:t xml:space="preserve"> to show the history of the school. </w:t>
      </w:r>
    </w:p>
    <w:p w14:paraId="58A7BDE7" w14:textId="77777777" w:rsidR="001E6D60" w:rsidRPr="001E6D60" w:rsidRDefault="001E6D60" w:rsidP="001E6D60">
      <w:pPr>
        <w:pStyle w:val="BodyText"/>
        <w:numPr>
          <w:ilvl w:val="0"/>
          <w:numId w:val="1"/>
        </w:numPr>
        <w:spacing w:line="276" w:lineRule="auto"/>
        <w:rPr>
          <w:rFonts w:ascii="Twinkl Cursive Unlooped" w:hAnsi="Twinkl Cursive Unlooped"/>
          <w:szCs w:val="22"/>
          <w:vertAlign w:val="baseline"/>
        </w:rPr>
      </w:pPr>
      <w:r w:rsidRPr="001E6D60">
        <w:rPr>
          <w:rFonts w:ascii="Twinkl Cursive Unlooped" w:hAnsi="Twinkl Cursive Unlooped"/>
          <w:szCs w:val="22"/>
          <w:vertAlign w:val="baseline"/>
        </w:rPr>
        <w:t>We may include pictures of pupils and teachers that have been drawn by the pupils.</w:t>
      </w:r>
    </w:p>
    <w:p w14:paraId="362D2780" w14:textId="77777777" w:rsidR="001E6D60" w:rsidRPr="001E6D60" w:rsidRDefault="001E6D60" w:rsidP="001E6D60">
      <w:pPr>
        <w:pStyle w:val="BodyText"/>
        <w:numPr>
          <w:ilvl w:val="0"/>
          <w:numId w:val="1"/>
        </w:numPr>
        <w:spacing w:line="276" w:lineRule="auto"/>
        <w:rPr>
          <w:rFonts w:ascii="Twinkl Cursive Unlooped" w:hAnsi="Twinkl Cursive Unlooped"/>
          <w:szCs w:val="22"/>
          <w:vertAlign w:val="baseline"/>
        </w:rPr>
      </w:pPr>
      <w:r w:rsidRPr="001E6D60">
        <w:rPr>
          <w:rFonts w:ascii="Twinkl Cursive Unlooped" w:hAnsi="Twinkl Cursive Unlooped"/>
          <w:szCs w:val="22"/>
          <w:vertAlign w:val="baseline"/>
        </w:rPr>
        <w:t xml:space="preserve">We will only use images of pupils who are suitably dressed to reduce the risk of such images being used inappropriately. </w:t>
      </w:r>
    </w:p>
    <w:p w14:paraId="7D513881" w14:textId="77777777" w:rsidR="001E6D60" w:rsidRPr="001E6D60" w:rsidRDefault="001E6D60" w:rsidP="001E6D60">
      <w:pPr>
        <w:pStyle w:val="BodyText"/>
        <w:numPr>
          <w:ilvl w:val="0"/>
          <w:numId w:val="1"/>
        </w:numPr>
        <w:spacing w:line="276" w:lineRule="auto"/>
        <w:rPr>
          <w:rFonts w:ascii="Twinkl Cursive Unlooped" w:hAnsi="Twinkl Cursive Unlooped"/>
          <w:szCs w:val="22"/>
          <w:vertAlign w:val="baseline"/>
        </w:rPr>
      </w:pPr>
      <w:r w:rsidRPr="001E6D60">
        <w:rPr>
          <w:rFonts w:ascii="Twinkl Cursive Unlooped" w:hAnsi="Twinkl Cursive Unlooped"/>
          <w:szCs w:val="22"/>
          <w:vertAlign w:val="baseline"/>
        </w:rPr>
        <w:t xml:space="preserve">Websites and social media platforms can be viewed throughout the world and not just in the UK where UK law applies. </w:t>
      </w:r>
    </w:p>
    <w:p w14:paraId="2FF1B95B" w14:textId="77777777" w:rsidR="001E6D60" w:rsidRPr="001E6D60" w:rsidRDefault="001E6D60" w:rsidP="0028498D">
      <w:pPr>
        <w:pStyle w:val="BodyText"/>
        <w:rPr>
          <w:rFonts w:ascii="Twinkl Cursive Unlooped" w:hAnsi="Twinkl Cursive Unlooped"/>
          <w:b/>
          <w:szCs w:val="22"/>
          <w:vertAlign w:val="baseline"/>
        </w:rPr>
      </w:pPr>
    </w:p>
    <w:p w14:paraId="6760A1B6" w14:textId="77777777" w:rsidR="0028498D" w:rsidRPr="001E6D60" w:rsidRDefault="0028498D" w:rsidP="0028498D">
      <w:pPr>
        <w:pStyle w:val="BodyText"/>
        <w:rPr>
          <w:rFonts w:ascii="Twinkl Cursive Unlooped" w:hAnsi="Twinkl Cursive Unlooped"/>
          <w:b/>
          <w:szCs w:val="22"/>
          <w:vertAlign w:val="baseline"/>
        </w:rPr>
      </w:pPr>
      <w:r w:rsidRPr="001E6D60">
        <w:rPr>
          <w:rFonts w:ascii="Twinkl Cursive Unlooped" w:hAnsi="Twinkl Cursive Unlooped"/>
          <w:b/>
          <w:szCs w:val="22"/>
          <w:vertAlign w:val="baseline"/>
        </w:rPr>
        <w:t xml:space="preserve">Parent/Guardian </w:t>
      </w:r>
      <w:proofErr w:type="gramStart"/>
      <w:r w:rsidRPr="001E6D60">
        <w:rPr>
          <w:rFonts w:ascii="Twinkl Cursive Unlooped" w:hAnsi="Twinkl Cursive Unlooped"/>
          <w:b/>
          <w:szCs w:val="22"/>
          <w:vertAlign w:val="baseline"/>
        </w:rPr>
        <w:t>signature</w:t>
      </w:r>
      <w:r w:rsidR="000540F0">
        <w:rPr>
          <w:rFonts w:ascii="Twinkl Cursive Unlooped" w:hAnsi="Twinkl Cursive Unlooped"/>
          <w:b/>
          <w:szCs w:val="22"/>
          <w:vertAlign w:val="baseline"/>
        </w:rPr>
        <w:t>:</w:t>
      </w:r>
      <w:r w:rsidR="00B3068D" w:rsidRPr="001E6D60">
        <w:rPr>
          <w:rFonts w:ascii="Twinkl Cursive Unlooped" w:hAnsi="Twinkl Cursive Unlooped"/>
          <w:b/>
          <w:szCs w:val="22"/>
          <w:vertAlign w:val="baseline"/>
        </w:rPr>
        <w:t>_</w:t>
      </w:r>
      <w:proofErr w:type="gramEnd"/>
      <w:r w:rsidR="00B3068D" w:rsidRPr="001E6D60">
        <w:rPr>
          <w:rFonts w:ascii="Twinkl Cursive Unlooped" w:hAnsi="Twinkl Cursive Unlooped"/>
          <w:b/>
          <w:szCs w:val="22"/>
          <w:vertAlign w:val="baseline"/>
        </w:rPr>
        <w:t xml:space="preserve">__________________________    </w:t>
      </w:r>
    </w:p>
    <w:p w14:paraId="65B6FDAC" w14:textId="77777777" w:rsidR="002B5D3E" w:rsidRDefault="0028498D" w:rsidP="000540F0">
      <w:pPr>
        <w:pStyle w:val="BodyText"/>
        <w:tabs>
          <w:tab w:val="left" w:pos="7267"/>
        </w:tabs>
        <w:rPr>
          <w:ins w:id="127" w:author="David Coy  @ GROW Education" w:date="2025-06-10T15:07:00Z" w16du:dateUtc="2025-06-10T14:07:00Z"/>
          <w:rFonts w:ascii="Twinkl Cursive Unlooped" w:hAnsi="Twinkl Cursive Unlooped"/>
          <w:b/>
          <w:szCs w:val="22"/>
          <w:vertAlign w:val="baseline"/>
        </w:rPr>
      </w:pPr>
      <w:r w:rsidRPr="001E6D60">
        <w:rPr>
          <w:rFonts w:ascii="Twinkl Cursive Unlooped" w:hAnsi="Twinkl Cursive Unlooped"/>
          <w:b/>
          <w:szCs w:val="22"/>
          <w:vertAlign w:val="baseline"/>
        </w:rPr>
        <w:t xml:space="preserve">Please print </w:t>
      </w:r>
      <w:proofErr w:type="gramStart"/>
      <w:r w:rsidRPr="001E6D60">
        <w:rPr>
          <w:rFonts w:ascii="Twinkl Cursive Unlooped" w:hAnsi="Twinkl Cursive Unlooped"/>
          <w:b/>
          <w:szCs w:val="22"/>
          <w:vertAlign w:val="baseline"/>
        </w:rPr>
        <w:t>name</w:t>
      </w:r>
      <w:r w:rsidR="000540F0">
        <w:rPr>
          <w:rFonts w:ascii="Twinkl Cursive Unlooped" w:hAnsi="Twinkl Cursive Unlooped"/>
          <w:b/>
          <w:szCs w:val="22"/>
          <w:vertAlign w:val="baseline"/>
        </w:rPr>
        <w:t>:</w:t>
      </w:r>
      <w:r w:rsidRPr="001E6D60">
        <w:rPr>
          <w:rFonts w:ascii="Twinkl Cursive Unlooped" w:hAnsi="Twinkl Cursive Unlooped"/>
          <w:b/>
          <w:szCs w:val="22"/>
          <w:vertAlign w:val="baseline"/>
        </w:rPr>
        <w:t>_</w:t>
      </w:r>
      <w:proofErr w:type="gramEnd"/>
      <w:r w:rsidRPr="001E6D60">
        <w:rPr>
          <w:rFonts w:ascii="Twinkl Cursive Unlooped" w:hAnsi="Twinkl Cursive Unlooped"/>
          <w:b/>
          <w:szCs w:val="22"/>
          <w:vertAlign w:val="baseline"/>
        </w:rPr>
        <w:t>__</w:t>
      </w:r>
      <w:r w:rsidR="000540F0">
        <w:rPr>
          <w:rFonts w:ascii="Twinkl Cursive Unlooped" w:hAnsi="Twinkl Cursive Unlooped"/>
          <w:b/>
          <w:szCs w:val="22"/>
          <w:vertAlign w:val="baseline"/>
        </w:rPr>
        <w:t>_____________</w:t>
      </w:r>
      <w:r w:rsidR="00C536AB">
        <w:rPr>
          <w:rFonts w:ascii="Twinkl Cursive Unlooped" w:hAnsi="Twinkl Cursive Unlooped"/>
          <w:b/>
          <w:szCs w:val="22"/>
          <w:vertAlign w:val="baseline"/>
        </w:rPr>
        <w:t xml:space="preserve">_______________      </w:t>
      </w:r>
    </w:p>
    <w:p w14:paraId="5A1BB940" w14:textId="11C41B11" w:rsidR="002B5D3E" w:rsidRDefault="002B5D3E" w:rsidP="000540F0">
      <w:pPr>
        <w:pStyle w:val="BodyText"/>
        <w:tabs>
          <w:tab w:val="left" w:pos="7267"/>
        </w:tabs>
        <w:rPr>
          <w:ins w:id="128" w:author="David Coy  @ GROW Education" w:date="2025-06-10T15:07:00Z" w16du:dateUtc="2025-06-10T14:07:00Z"/>
          <w:rFonts w:ascii="Twinkl Cursive Unlooped" w:hAnsi="Twinkl Cursive Unlooped"/>
          <w:b/>
          <w:szCs w:val="22"/>
          <w:vertAlign w:val="baseline"/>
        </w:rPr>
      </w:pPr>
      <w:proofErr w:type="gramStart"/>
      <w:ins w:id="129" w:author="David Coy  @ GROW Education" w:date="2025-06-10T15:07:00Z" w16du:dateUtc="2025-06-10T14:07:00Z">
        <w:r>
          <w:rPr>
            <w:rFonts w:ascii="Twinkl Cursive Unlooped" w:hAnsi="Twinkl Cursive Unlooped"/>
            <w:b/>
            <w:szCs w:val="22"/>
            <w:vertAlign w:val="baseline"/>
          </w:rPr>
          <w:t>Date:_</w:t>
        </w:r>
        <w:proofErr w:type="gramEnd"/>
        <w:r>
          <w:rPr>
            <w:rFonts w:ascii="Twinkl Cursive Unlooped" w:hAnsi="Twinkl Cursive Unlooped"/>
            <w:b/>
            <w:szCs w:val="22"/>
            <w:vertAlign w:val="baseline"/>
          </w:rPr>
          <w:t>___________________________________________</w:t>
        </w:r>
      </w:ins>
    </w:p>
    <w:p w14:paraId="0128B22A" w14:textId="646EACDC" w:rsidR="00394CC4" w:rsidRPr="001E6D60" w:rsidRDefault="00C536AB" w:rsidP="000540F0">
      <w:pPr>
        <w:pStyle w:val="BodyText"/>
        <w:tabs>
          <w:tab w:val="left" w:pos="7267"/>
        </w:tabs>
        <w:rPr>
          <w:rFonts w:ascii="Twinkl Cursive Unlooped" w:hAnsi="Twinkl Cursive Unlooped"/>
          <w:b/>
          <w:szCs w:val="22"/>
          <w:vertAlign w:val="baseline"/>
        </w:rPr>
      </w:pPr>
      <w:r>
        <w:rPr>
          <w:rFonts w:ascii="Twinkl Cursive Unlooped" w:hAnsi="Twinkl Cursive Unlooped"/>
          <w:b/>
          <w:szCs w:val="22"/>
          <w:vertAlign w:val="baseline"/>
        </w:rPr>
        <w:t xml:space="preserve">   </w:t>
      </w:r>
      <w:r w:rsidR="000540F0" w:rsidRPr="000540F0">
        <w:rPr>
          <w:rFonts w:ascii="Twinkl Cursive Unlooped" w:hAnsi="Twinkl Cursive Unlooped"/>
          <w:szCs w:val="22"/>
          <w:vertAlign w:val="baseline"/>
        </w:rPr>
        <w:t xml:space="preserve">Updated: </w:t>
      </w:r>
      <w:r>
        <w:rPr>
          <w:rFonts w:ascii="Twinkl Cursive Unlooped" w:hAnsi="Twinkl Cursive Unlooped"/>
          <w:szCs w:val="22"/>
          <w:vertAlign w:val="baseline"/>
        </w:rPr>
        <w:t xml:space="preserve">September </w:t>
      </w:r>
      <w:del w:id="130" w:author="David Coy  @ GROW Education" w:date="2025-06-10T15:07:00Z" w16du:dateUtc="2025-06-10T14:07:00Z">
        <w:r w:rsidDel="002B5D3E">
          <w:rPr>
            <w:rFonts w:ascii="Twinkl Cursive Unlooped" w:hAnsi="Twinkl Cursive Unlooped"/>
            <w:szCs w:val="22"/>
            <w:vertAlign w:val="baseline"/>
          </w:rPr>
          <w:delText>2024</w:delText>
        </w:r>
      </w:del>
      <w:ins w:id="131" w:author="David Coy  @ GROW Education" w:date="2025-06-10T15:07:00Z" w16du:dateUtc="2025-06-10T14:07:00Z">
        <w:r w:rsidR="002B5D3E">
          <w:rPr>
            <w:rFonts w:ascii="Twinkl Cursive Unlooped" w:hAnsi="Twinkl Cursive Unlooped"/>
            <w:szCs w:val="22"/>
            <w:vertAlign w:val="baseline"/>
          </w:rPr>
          <w:t>2025</w:t>
        </w:r>
      </w:ins>
    </w:p>
    <w:sectPr w:rsidR="00394CC4" w:rsidRPr="001E6D60">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David Coy  @ GROW Education" w:date="2022-04-27T11:37:00Z" w:initials="DC@GE">
    <w:p w14:paraId="57C29171" w14:textId="77777777" w:rsidR="00832A8E" w:rsidRDefault="00832A8E" w:rsidP="00832A8E">
      <w:pPr>
        <w:pStyle w:val="CommentText"/>
      </w:pPr>
      <w:r>
        <w:rPr>
          <w:rStyle w:val="CommentReference"/>
        </w:rPr>
        <w:annotationRef/>
      </w:r>
      <w:r>
        <w:t>Change to preference e.g., 3, 5,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291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29171" w16cid:durableId="2613A9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DA93A" w14:textId="77777777" w:rsidR="00BD490E" w:rsidRDefault="00BD490E" w:rsidP="00A54F65">
      <w:pPr>
        <w:spacing w:after="0" w:line="240" w:lineRule="auto"/>
      </w:pPr>
      <w:r>
        <w:separator/>
      </w:r>
    </w:p>
  </w:endnote>
  <w:endnote w:type="continuationSeparator" w:id="0">
    <w:p w14:paraId="46214CFD" w14:textId="77777777" w:rsidR="00BD490E" w:rsidRDefault="00BD490E" w:rsidP="00A5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2082" w14:textId="77777777" w:rsidR="00A54F65" w:rsidRDefault="00211561">
    <w:pPr>
      <w:pStyle w:val="Footer"/>
    </w:pPr>
    <w:r>
      <w:t xml:space="preserve">Updated </w:t>
    </w:r>
    <w:r w:rsidR="00C536AB">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DB88" w14:textId="77777777" w:rsidR="00BD490E" w:rsidRDefault="00BD490E" w:rsidP="00A54F65">
      <w:pPr>
        <w:spacing w:after="0" w:line="240" w:lineRule="auto"/>
      </w:pPr>
      <w:r>
        <w:separator/>
      </w:r>
    </w:p>
  </w:footnote>
  <w:footnote w:type="continuationSeparator" w:id="0">
    <w:p w14:paraId="247BF771" w14:textId="77777777" w:rsidR="00BD490E" w:rsidRDefault="00BD490E" w:rsidP="00A54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2EC"/>
    <w:multiLevelType w:val="hybridMultilevel"/>
    <w:tmpl w:val="548E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51012"/>
    <w:multiLevelType w:val="hybridMultilevel"/>
    <w:tmpl w:val="55BC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9348B"/>
    <w:multiLevelType w:val="hybridMultilevel"/>
    <w:tmpl w:val="EFFC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51BA2"/>
    <w:multiLevelType w:val="hybridMultilevel"/>
    <w:tmpl w:val="04FE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46838"/>
    <w:multiLevelType w:val="hybridMultilevel"/>
    <w:tmpl w:val="7D6A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13460"/>
    <w:multiLevelType w:val="hybridMultilevel"/>
    <w:tmpl w:val="E524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A10B4"/>
    <w:multiLevelType w:val="hybridMultilevel"/>
    <w:tmpl w:val="DC42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638833">
    <w:abstractNumId w:val="2"/>
  </w:num>
  <w:num w:numId="2" w16cid:durableId="302807186">
    <w:abstractNumId w:val="4"/>
  </w:num>
  <w:num w:numId="3" w16cid:durableId="1560364833">
    <w:abstractNumId w:val="3"/>
  </w:num>
  <w:num w:numId="4" w16cid:durableId="23479604">
    <w:abstractNumId w:val="5"/>
  </w:num>
  <w:num w:numId="5" w16cid:durableId="308175833">
    <w:abstractNumId w:val="6"/>
  </w:num>
  <w:num w:numId="6" w16cid:durableId="1343166679">
    <w:abstractNumId w:val="1"/>
  </w:num>
  <w:num w:numId="7" w16cid:durableId="9172495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Coy  @ GROW Education">
    <w15:presenceInfo w15:providerId="AD" w15:userId="S::david.coy@london.anglican.org::9dfd2bee-2726-420d-9821-b9007bca8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12"/>
    <w:rsid w:val="000540F0"/>
    <w:rsid w:val="00110F74"/>
    <w:rsid w:val="001E6D60"/>
    <w:rsid w:val="00211561"/>
    <w:rsid w:val="0028498D"/>
    <w:rsid w:val="002B5D3E"/>
    <w:rsid w:val="00394CC4"/>
    <w:rsid w:val="00565D75"/>
    <w:rsid w:val="00595A24"/>
    <w:rsid w:val="00632879"/>
    <w:rsid w:val="0076290F"/>
    <w:rsid w:val="007F5C69"/>
    <w:rsid w:val="00832A8E"/>
    <w:rsid w:val="00871BB4"/>
    <w:rsid w:val="00965CE1"/>
    <w:rsid w:val="00A54F65"/>
    <w:rsid w:val="00B3068D"/>
    <w:rsid w:val="00BD490E"/>
    <w:rsid w:val="00C536AB"/>
    <w:rsid w:val="00C66B74"/>
    <w:rsid w:val="00D00412"/>
    <w:rsid w:val="00F60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4A2A"/>
  <w15:docId w15:val="{5BB54B52-9BA5-432B-88E9-F85FBEDE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qFormat/>
    <w:rsid w:val="00D00412"/>
    <w:pPr>
      <w:spacing w:before="100" w:beforeAutospacing="1" w:after="100" w:afterAutospacing="1" w:line="240" w:lineRule="auto"/>
      <w:outlineLvl w:val="5"/>
    </w:pPr>
    <w:rPr>
      <w:rFonts w:ascii="Verdana" w:eastAsia="Times New Roman" w:hAnsi="Verdana" w:cs="Times New Roman"/>
      <w:b/>
      <w:bCs/>
      <w:color w:val="009900"/>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412"/>
    <w:rPr>
      <w:rFonts w:ascii="Tahoma" w:hAnsi="Tahoma" w:cs="Tahoma"/>
      <w:sz w:val="16"/>
      <w:szCs w:val="16"/>
    </w:rPr>
  </w:style>
  <w:style w:type="character" w:customStyle="1" w:styleId="Heading6Char">
    <w:name w:val="Heading 6 Char"/>
    <w:basedOn w:val="DefaultParagraphFont"/>
    <w:link w:val="Heading6"/>
    <w:rsid w:val="00D00412"/>
    <w:rPr>
      <w:rFonts w:ascii="Verdana" w:eastAsia="Times New Roman" w:hAnsi="Verdana" w:cs="Times New Roman"/>
      <w:b/>
      <w:bCs/>
      <w:color w:val="009900"/>
      <w:sz w:val="20"/>
      <w:szCs w:val="20"/>
      <w:lang w:eastAsia="en-GB"/>
    </w:rPr>
  </w:style>
  <w:style w:type="paragraph" w:styleId="BodyText">
    <w:name w:val="Body Text"/>
    <w:basedOn w:val="Normal"/>
    <w:link w:val="BodyTextChar"/>
    <w:rsid w:val="00110F74"/>
    <w:pPr>
      <w:spacing w:after="0" w:line="240" w:lineRule="auto"/>
    </w:pPr>
    <w:rPr>
      <w:rFonts w:ascii="Arial" w:eastAsia="Times New Roman" w:hAnsi="Arial" w:cs="Arial"/>
      <w:szCs w:val="24"/>
      <w:vertAlign w:val="superscript"/>
    </w:rPr>
  </w:style>
  <w:style w:type="character" w:customStyle="1" w:styleId="BodyTextChar">
    <w:name w:val="Body Text Char"/>
    <w:basedOn w:val="DefaultParagraphFont"/>
    <w:link w:val="BodyText"/>
    <w:rsid w:val="00110F74"/>
    <w:rPr>
      <w:rFonts w:ascii="Arial" w:eastAsia="Times New Roman" w:hAnsi="Arial" w:cs="Arial"/>
      <w:szCs w:val="24"/>
      <w:vertAlign w:val="superscript"/>
    </w:rPr>
  </w:style>
  <w:style w:type="paragraph" w:styleId="Header">
    <w:name w:val="header"/>
    <w:basedOn w:val="Normal"/>
    <w:link w:val="HeaderChar"/>
    <w:uiPriority w:val="99"/>
    <w:unhideWhenUsed/>
    <w:rsid w:val="00A54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F65"/>
  </w:style>
  <w:style w:type="paragraph" w:styleId="Footer">
    <w:name w:val="footer"/>
    <w:basedOn w:val="Normal"/>
    <w:link w:val="FooterChar"/>
    <w:uiPriority w:val="99"/>
    <w:unhideWhenUsed/>
    <w:rsid w:val="00A54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F65"/>
  </w:style>
  <w:style w:type="table" w:styleId="TableGrid">
    <w:name w:val="Table Grid"/>
    <w:basedOn w:val="TableNormal"/>
    <w:uiPriority w:val="39"/>
    <w:rsid w:val="001E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2A8E"/>
    <w:pPr>
      <w:spacing w:after="0" w:line="240" w:lineRule="auto"/>
    </w:pPr>
  </w:style>
  <w:style w:type="paragraph" w:styleId="NormalWeb">
    <w:name w:val="Normal (Web)"/>
    <w:basedOn w:val="Normal"/>
    <w:rsid w:val="00832A8E"/>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styleId="CommentReference">
    <w:name w:val="annotation reference"/>
    <w:rsid w:val="00832A8E"/>
    <w:rPr>
      <w:sz w:val="16"/>
      <w:szCs w:val="16"/>
    </w:rPr>
  </w:style>
  <w:style w:type="paragraph" w:styleId="CommentText">
    <w:name w:val="annotation text"/>
    <w:basedOn w:val="Normal"/>
    <w:link w:val="CommentTextChar"/>
    <w:rsid w:val="00832A8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832A8E"/>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Organisation</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jessicaw1</dc:creator>
  <cp:lastModifiedBy>David Coy  @ GROW Education</cp:lastModifiedBy>
  <cp:revision>2</cp:revision>
  <dcterms:created xsi:type="dcterms:W3CDTF">2025-06-10T14:08:00Z</dcterms:created>
  <dcterms:modified xsi:type="dcterms:W3CDTF">2025-06-10T14:08:00Z</dcterms:modified>
</cp:coreProperties>
</file>