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3905F" w14:textId="77777777" w:rsidR="00F16EFF" w:rsidRDefault="00F16EFF" w:rsidP="00F16EFF">
      <w:pPr>
        <w:jc w:val="both"/>
        <w:rPr>
          <w:rFonts w:ascii="Calibri" w:hAnsi="Calibri" w:cs="Calibri"/>
          <w:sz w:val="28"/>
        </w:rPr>
      </w:pPr>
    </w:p>
    <w:p w14:paraId="12465220" w14:textId="77777777"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14:paraId="2EC93F49" w14:textId="77777777"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14:paraId="1948511D" w14:textId="77777777" w:rsidTr="00E1412B">
        <w:trPr>
          <w:trHeight w:val="582"/>
        </w:trPr>
        <w:tc>
          <w:tcPr>
            <w:tcW w:w="9493" w:type="dxa"/>
          </w:tcPr>
          <w:p w14:paraId="798DAD0E" w14:textId="77777777" w:rsidR="00F16EFF" w:rsidRPr="00647D70" w:rsidRDefault="00F16EFF" w:rsidP="00647D70">
            <w:pPr>
              <w:jc w:val="center"/>
              <w:rPr>
                <w:rFonts w:ascii="Arial" w:hAnsi="Arial" w:cs="Arial"/>
                <w:sz w:val="96"/>
                <w:szCs w:val="96"/>
              </w:rPr>
            </w:pPr>
            <w:r w:rsidRPr="00647D70">
              <w:rPr>
                <w:rFonts w:ascii="Arial" w:hAnsi="Arial" w:cs="Arial"/>
                <w:sz w:val="96"/>
                <w:szCs w:val="96"/>
              </w:rPr>
              <w:t>Policy</w:t>
            </w:r>
            <w:r w:rsidR="00647D70" w:rsidRPr="00647D70">
              <w:rPr>
                <w:rFonts w:ascii="Arial" w:hAnsi="Arial" w:cs="Arial"/>
                <w:sz w:val="96"/>
                <w:szCs w:val="96"/>
              </w:rPr>
              <w:t xml:space="preserve"> for </w:t>
            </w:r>
            <w:r w:rsidR="00E14A5E">
              <w:rPr>
                <w:rFonts w:ascii="Arial" w:hAnsi="Arial" w:cs="Arial"/>
                <w:sz w:val="96"/>
                <w:szCs w:val="96"/>
              </w:rPr>
              <w:t>School Fund</w:t>
            </w:r>
          </w:p>
          <w:p w14:paraId="4B34F49C" w14:textId="77777777" w:rsidR="00F16EFF" w:rsidRPr="00840483" w:rsidRDefault="00F16EFF" w:rsidP="00350B8C">
            <w:pPr>
              <w:jc w:val="both"/>
              <w:rPr>
                <w:rFonts w:ascii="Calibri" w:hAnsi="Calibri" w:cs="Calibri"/>
                <w:sz w:val="28"/>
              </w:rPr>
            </w:pPr>
          </w:p>
          <w:p w14:paraId="4998EEB2" w14:textId="77777777" w:rsidR="00F16EFF" w:rsidRPr="00840483" w:rsidRDefault="00F16EFF" w:rsidP="00350B8C">
            <w:pPr>
              <w:jc w:val="both"/>
              <w:rPr>
                <w:rFonts w:ascii="Calibri" w:hAnsi="Calibri" w:cs="Calibri"/>
                <w:sz w:val="28"/>
              </w:rPr>
            </w:pPr>
          </w:p>
          <w:p w14:paraId="0B09FD55" w14:textId="77777777" w:rsidR="00F16EFF" w:rsidRPr="00840483" w:rsidRDefault="00F16EFF" w:rsidP="00350B8C">
            <w:pPr>
              <w:jc w:val="both"/>
              <w:rPr>
                <w:rFonts w:ascii="Calibri" w:hAnsi="Calibri" w:cs="Calibri"/>
                <w:sz w:val="28"/>
              </w:rPr>
            </w:pPr>
          </w:p>
        </w:tc>
      </w:tr>
    </w:tbl>
    <w:p w14:paraId="065C97F6" w14:textId="77777777" w:rsidR="00F16EFF" w:rsidRDefault="00F16EFF" w:rsidP="00F16EFF">
      <w:pPr>
        <w:jc w:val="both"/>
        <w:rPr>
          <w:rFonts w:ascii="Calibri" w:hAnsi="Calibri" w:cs="Calibri"/>
          <w:sz w:val="28"/>
        </w:rPr>
      </w:pPr>
      <w:r>
        <w:rPr>
          <w:noProof/>
          <w:lang w:eastAsia="en-GB"/>
        </w:rPr>
        <w:drawing>
          <wp:anchor distT="0" distB="0" distL="114300" distR="114300" simplePos="0" relativeHeight="251658240" behindDoc="1" locked="0" layoutInCell="1" allowOverlap="1" wp14:anchorId="78F90AFB" wp14:editId="05274994">
            <wp:simplePos x="0" y="0"/>
            <wp:positionH relativeFrom="column">
              <wp:posOffset>1758950</wp:posOffset>
            </wp:positionH>
            <wp:positionV relativeFrom="paragraph">
              <wp:posOffset>112395</wp:posOffset>
            </wp:positionV>
            <wp:extent cx="2482850" cy="2038350"/>
            <wp:effectExtent l="0" t="0" r="0" b="0"/>
            <wp:wrapTight wrapText="bothSides">
              <wp:wrapPolygon edited="0">
                <wp:start x="0" y="0"/>
                <wp:lineTo x="0" y="21398"/>
                <wp:lineTo x="21379" y="21398"/>
                <wp:lineTo x="213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285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E645A" w14:textId="77777777" w:rsidR="00F16EFF" w:rsidRDefault="00F16EFF" w:rsidP="00F16EFF">
      <w:pPr>
        <w:jc w:val="both"/>
        <w:rPr>
          <w:rFonts w:ascii="Calibri" w:hAnsi="Calibri" w:cs="Calibri"/>
          <w:sz w:val="28"/>
        </w:rPr>
      </w:pPr>
    </w:p>
    <w:p w14:paraId="599C9C12" w14:textId="77777777" w:rsidR="00F16EFF" w:rsidRDefault="00F16EFF" w:rsidP="00F16EFF">
      <w:pPr>
        <w:jc w:val="center"/>
        <w:rPr>
          <w:rFonts w:ascii="Calibri" w:hAnsi="Calibri" w:cs="Calibri"/>
          <w:sz w:val="28"/>
        </w:rPr>
      </w:pPr>
    </w:p>
    <w:p w14:paraId="681C5466" w14:textId="77777777" w:rsidR="00F16EFF" w:rsidRDefault="00F16EFF" w:rsidP="00F16EFF">
      <w:pPr>
        <w:jc w:val="both"/>
        <w:rPr>
          <w:rFonts w:ascii="Calibri" w:hAnsi="Calibri" w:cs="Calibri"/>
          <w:sz w:val="28"/>
        </w:rPr>
      </w:pPr>
    </w:p>
    <w:p w14:paraId="21DEC28B" w14:textId="77777777" w:rsidR="00F16EFF" w:rsidRDefault="00F16EFF" w:rsidP="00F16EFF">
      <w:pPr>
        <w:jc w:val="center"/>
        <w:rPr>
          <w:rFonts w:ascii="Calibri" w:hAnsi="Calibri" w:cs="Calibri"/>
          <w:sz w:val="28"/>
        </w:rPr>
      </w:pPr>
    </w:p>
    <w:p w14:paraId="79DA2124" w14:textId="77777777" w:rsidR="00F16EFF" w:rsidRDefault="00F16EFF" w:rsidP="00F16EFF">
      <w:pPr>
        <w:jc w:val="center"/>
        <w:rPr>
          <w:rFonts w:ascii="Arial Narrow" w:hAnsi="Arial Narrow"/>
          <w:b/>
          <w:sz w:val="28"/>
          <w:szCs w:val="28"/>
        </w:rPr>
      </w:pPr>
    </w:p>
    <w:p w14:paraId="40364954" w14:textId="77777777" w:rsidR="00F16EFF" w:rsidRDefault="00F16EFF" w:rsidP="00F16EFF">
      <w:pPr>
        <w:jc w:val="center"/>
        <w:rPr>
          <w:rFonts w:ascii="Arial Narrow" w:hAnsi="Arial Narrow"/>
          <w:b/>
          <w:sz w:val="28"/>
          <w:szCs w:val="28"/>
        </w:rPr>
      </w:pPr>
    </w:p>
    <w:p w14:paraId="7DA8010A" w14:textId="77777777" w:rsidR="00F16EFF" w:rsidRDefault="00F16EFF" w:rsidP="00F16EFF">
      <w:pPr>
        <w:jc w:val="center"/>
        <w:rPr>
          <w:rFonts w:ascii="Arial Narrow" w:hAnsi="Arial Narrow"/>
          <w:b/>
          <w:sz w:val="28"/>
          <w:szCs w:val="28"/>
        </w:rPr>
      </w:pPr>
    </w:p>
    <w:p w14:paraId="313CE18F" w14:textId="77777777" w:rsidR="00F16EFF" w:rsidRDefault="00F16EFF" w:rsidP="00F16EFF">
      <w:pPr>
        <w:jc w:val="center"/>
        <w:rPr>
          <w:rFonts w:ascii="Arial Narrow" w:hAnsi="Arial Narrow"/>
          <w:b/>
          <w:sz w:val="28"/>
          <w:szCs w:val="28"/>
        </w:rPr>
      </w:pPr>
    </w:p>
    <w:p w14:paraId="07A5E76C" w14:textId="77777777" w:rsidR="00F16EFF" w:rsidRDefault="00F16EFF" w:rsidP="00F16EFF">
      <w:pPr>
        <w:jc w:val="center"/>
        <w:rPr>
          <w:rFonts w:ascii="Arial Narrow" w:hAnsi="Arial Narrow"/>
          <w:b/>
          <w:sz w:val="28"/>
          <w:szCs w:val="28"/>
        </w:rPr>
      </w:pPr>
    </w:p>
    <w:p w14:paraId="02ABBDC1" w14:textId="77777777" w:rsidR="00F16EFF" w:rsidRDefault="00F16EFF" w:rsidP="00F16EFF">
      <w:pPr>
        <w:jc w:val="center"/>
        <w:rPr>
          <w:rFonts w:ascii="Arial Narrow" w:hAnsi="Arial Narrow"/>
          <w:b/>
          <w:sz w:val="28"/>
          <w:szCs w:val="28"/>
        </w:rPr>
      </w:pPr>
    </w:p>
    <w:p w14:paraId="119B4C57" w14:textId="77777777" w:rsidR="00F16EFF" w:rsidRDefault="00F16EFF" w:rsidP="00F16EFF">
      <w:pPr>
        <w:jc w:val="center"/>
        <w:rPr>
          <w:rFonts w:ascii="Arial Narrow" w:hAnsi="Arial Narrow"/>
          <w:b/>
          <w:sz w:val="28"/>
          <w:szCs w:val="28"/>
        </w:rPr>
      </w:pPr>
    </w:p>
    <w:p w14:paraId="0DCC5411" w14:textId="77777777" w:rsidR="00F16EFF" w:rsidRDefault="00F16EFF" w:rsidP="00F16EFF">
      <w:pPr>
        <w:jc w:val="center"/>
        <w:rPr>
          <w:rFonts w:ascii="Arial Narrow" w:hAnsi="Arial Narrow"/>
          <w:b/>
          <w:sz w:val="28"/>
          <w:szCs w:val="28"/>
        </w:rPr>
      </w:pPr>
    </w:p>
    <w:p w14:paraId="72C1CBF7" w14:textId="77777777" w:rsidR="00F16EFF" w:rsidRDefault="00F16EFF" w:rsidP="00F16EFF">
      <w:pPr>
        <w:jc w:val="center"/>
        <w:rPr>
          <w:rFonts w:ascii="Arial Narrow" w:hAnsi="Arial Narrow"/>
          <w:b/>
          <w:sz w:val="28"/>
          <w:szCs w:val="28"/>
        </w:rPr>
      </w:pPr>
    </w:p>
    <w:p w14:paraId="0FBAC0FD" w14:textId="77777777" w:rsidR="00F16EFF" w:rsidRDefault="00F16EFF" w:rsidP="00F16EFF">
      <w:pPr>
        <w:jc w:val="center"/>
        <w:rPr>
          <w:rFonts w:ascii="Lucida Calligraphy" w:hAnsi="Lucida Calligraphy"/>
          <w:b/>
          <w:sz w:val="28"/>
          <w:szCs w:val="28"/>
        </w:rPr>
      </w:pPr>
    </w:p>
    <w:p w14:paraId="0A8A5FF0" w14:textId="77777777" w:rsidR="00F16EFF" w:rsidRDefault="00F16EFF" w:rsidP="00F16EFF">
      <w:pPr>
        <w:jc w:val="center"/>
        <w:rPr>
          <w:rFonts w:ascii="Lucida Calligraphy" w:hAnsi="Lucida Calligraphy"/>
          <w:b/>
          <w:sz w:val="28"/>
          <w:szCs w:val="28"/>
        </w:rPr>
      </w:pPr>
    </w:p>
    <w:p w14:paraId="798F2C3D" w14:textId="77777777" w:rsidR="00F16EFF" w:rsidRDefault="00F16EFF" w:rsidP="00F16EFF">
      <w:pPr>
        <w:jc w:val="center"/>
        <w:rPr>
          <w:rFonts w:ascii="Lucida Calligraphy" w:hAnsi="Lucida Calligraphy"/>
          <w:b/>
          <w:sz w:val="28"/>
          <w:szCs w:val="28"/>
        </w:rPr>
      </w:pPr>
    </w:p>
    <w:p w14:paraId="04A106E4" w14:textId="77777777" w:rsidR="00F16EFF" w:rsidRDefault="00F16EFF" w:rsidP="00F16EFF">
      <w:pPr>
        <w:jc w:val="center"/>
        <w:rPr>
          <w:rFonts w:ascii="Lucida Calligraphy" w:hAnsi="Lucida Calligraphy"/>
          <w:b/>
          <w:sz w:val="28"/>
          <w:szCs w:val="28"/>
        </w:rPr>
      </w:pPr>
    </w:p>
    <w:p w14:paraId="30920D81" w14:textId="77777777" w:rsidR="00F16EFF" w:rsidRDefault="00F16EFF" w:rsidP="00F16EFF">
      <w:pPr>
        <w:jc w:val="center"/>
        <w:rPr>
          <w:rFonts w:ascii="Lucida Calligraphy" w:hAnsi="Lucida Calligraphy"/>
          <w:b/>
          <w:sz w:val="28"/>
          <w:szCs w:val="28"/>
        </w:rPr>
      </w:pPr>
    </w:p>
    <w:p w14:paraId="6E1CDBF0" w14:textId="77777777" w:rsidR="00F16EFF" w:rsidRDefault="00F16EFF" w:rsidP="00F16EFF">
      <w:pPr>
        <w:jc w:val="center"/>
        <w:rPr>
          <w:rFonts w:ascii="Lucida Calligraphy" w:hAnsi="Lucida Calligraphy"/>
          <w:b/>
          <w:sz w:val="28"/>
          <w:szCs w:val="28"/>
        </w:rPr>
      </w:pPr>
    </w:p>
    <w:p w14:paraId="642E6A5D" w14:textId="77777777" w:rsidR="00F16EFF" w:rsidRDefault="00F16EFF" w:rsidP="00F16EFF">
      <w:pPr>
        <w:jc w:val="center"/>
        <w:rPr>
          <w:rFonts w:ascii="Lucida Calligraphy" w:hAnsi="Lucida Calligraphy"/>
          <w:b/>
          <w:sz w:val="28"/>
          <w:szCs w:val="28"/>
        </w:rPr>
      </w:pPr>
    </w:p>
    <w:p w14:paraId="63B36C71" w14:textId="77777777" w:rsidR="00F16EFF" w:rsidRDefault="00F16EFF" w:rsidP="00F16EFF">
      <w:pPr>
        <w:jc w:val="center"/>
        <w:rPr>
          <w:rFonts w:ascii="Lucida Calligraphy" w:hAnsi="Lucida Calligraphy"/>
          <w:b/>
          <w:sz w:val="28"/>
          <w:szCs w:val="28"/>
        </w:rPr>
      </w:pPr>
    </w:p>
    <w:p w14:paraId="75541226" w14:textId="77777777" w:rsidR="00F16EFF" w:rsidRPr="00EA7453" w:rsidRDefault="00F16EFF" w:rsidP="00F16EFF">
      <w:pPr>
        <w:jc w:val="center"/>
        <w:rPr>
          <w:rFonts w:ascii="Lucida Calligraphy" w:hAnsi="Lucida Calligraphy"/>
          <w:b/>
          <w:sz w:val="28"/>
          <w:szCs w:val="28"/>
        </w:rPr>
      </w:pPr>
      <w:r w:rsidRPr="00EA7453">
        <w:rPr>
          <w:rFonts w:ascii="Lucida Calligraphy" w:hAnsi="Lucida Calligraphy"/>
          <w:b/>
          <w:sz w:val="28"/>
          <w:szCs w:val="28"/>
        </w:rPr>
        <w:t>Our Mission</w:t>
      </w:r>
    </w:p>
    <w:p w14:paraId="3549399C" w14:textId="77777777" w:rsidR="00F16EFF" w:rsidRPr="00EA7453" w:rsidRDefault="00F16EFF" w:rsidP="00F16EFF">
      <w:pPr>
        <w:jc w:val="center"/>
        <w:rPr>
          <w:rFonts w:ascii="Lucida Calligraphy" w:hAnsi="Lucida Calligraphy"/>
          <w:b/>
          <w:sz w:val="28"/>
          <w:szCs w:val="28"/>
        </w:rPr>
      </w:pPr>
    </w:p>
    <w:p w14:paraId="5533EE9C" w14:textId="77777777" w:rsidR="00F16EFF" w:rsidRDefault="00F16EFF" w:rsidP="00F16EFF">
      <w:pPr>
        <w:jc w:val="center"/>
        <w:rPr>
          <w:rFonts w:ascii="Lucida Calligraphy" w:hAnsi="Lucida Calligraphy"/>
          <w:b/>
          <w:sz w:val="28"/>
          <w:szCs w:val="28"/>
        </w:rPr>
      </w:pPr>
      <w:r>
        <w:rPr>
          <w:rFonts w:ascii="Lucida Calligraphy" w:hAnsi="Lucida Calligraphy"/>
          <w:b/>
          <w:sz w:val="28"/>
          <w:szCs w:val="28"/>
        </w:rPr>
        <w:t>‘At SS John and Monica’s</w:t>
      </w:r>
      <w:r w:rsidR="003075AB">
        <w:rPr>
          <w:rFonts w:ascii="Lucida Calligraphy" w:hAnsi="Lucida Calligraphy"/>
          <w:b/>
          <w:sz w:val="28"/>
          <w:szCs w:val="28"/>
        </w:rPr>
        <w:t>,</w:t>
      </w:r>
      <w:r>
        <w:rPr>
          <w:rFonts w:ascii="Lucida Calligraphy" w:hAnsi="Lucida Calligraphy"/>
          <w:b/>
          <w:sz w:val="28"/>
          <w:szCs w:val="28"/>
        </w:rPr>
        <w:t xml:space="preserve"> </w:t>
      </w:r>
      <w:r w:rsidRPr="00EA7453">
        <w:rPr>
          <w:rFonts w:ascii="Lucida Calligraphy" w:hAnsi="Lucida Calligraphy"/>
          <w:b/>
          <w:sz w:val="28"/>
          <w:szCs w:val="28"/>
        </w:rPr>
        <w:t>we learn through the example of Jesus to love, respect, understand and value each other’</w:t>
      </w:r>
    </w:p>
    <w:p w14:paraId="4455C7D0" w14:textId="77777777" w:rsidR="00E14A5E" w:rsidRDefault="00E14A5E" w:rsidP="00F16EFF">
      <w:pPr>
        <w:jc w:val="center"/>
        <w:rPr>
          <w:rFonts w:ascii="Lucida Calligraphy" w:hAnsi="Lucida Calligraphy"/>
          <w:b/>
          <w:sz w:val="28"/>
          <w:szCs w:val="28"/>
        </w:rPr>
      </w:pPr>
    </w:p>
    <w:p w14:paraId="29DF5B0B" w14:textId="77777777" w:rsidR="00B2271B" w:rsidRDefault="00B2271B" w:rsidP="00E14A5E">
      <w:pPr>
        <w:spacing w:before="100" w:beforeAutospacing="1" w:after="100" w:afterAutospacing="1"/>
        <w:outlineLvl w:val="1"/>
        <w:rPr>
          <w:rFonts w:ascii="Arial" w:hAnsi="Arial" w:cs="Arial"/>
          <w:b/>
          <w:bCs/>
          <w:sz w:val="24"/>
          <w:szCs w:val="24"/>
          <w:lang w:eastAsia="en-GB"/>
        </w:rPr>
      </w:pPr>
    </w:p>
    <w:p w14:paraId="78B47EB9" w14:textId="77777777" w:rsidR="00E14A5E" w:rsidRPr="00BF367B" w:rsidRDefault="00E14A5E" w:rsidP="00E14A5E">
      <w:pPr>
        <w:spacing w:before="100" w:beforeAutospacing="1" w:after="100" w:afterAutospacing="1"/>
        <w:outlineLvl w:val="1"/>
        <w:rPr>
          <w:rFonts w:ascii="Arial" w:hAnsi="Arial" w:cs="Arial"/>
          <w:b/>
          <w:bCs/>
          <w:sz w:val="22"/>
          <w:szCs w:val="22"/>
          <w:lang w:eastAsia="en-GB"/>
        </w:rPr>
      </w:pPr>
      <w:r w:rsidRPr="00BF367B">
        <w:rPr>
          <w:rFonts w:ascii="Arial" w:hAnsi="Arial" w:cs="Arial"/>
          <w:b/>
          <w:bCs/>
          <w:sz w:val="22"/>
          <w:szCs w:val="22"/>
          <w:lang w:eastAsia="en-GB"/>
        </w:rPr>
        <w:lastRenderedPageBreak/>
        <w:t>1. Introduction</w:t>
      </w:r>
    </w:p>
    <w:p w14:paraId="3F6E7538" w14:textId="77777777" w:rsidR="00E14A5E" w:rsidRPr="00BF367B" w:rsidRDefault="00E14A5E" w:rsidP="00E14A5E">
      <w:pPr>
        <w:spacing w:before="100" w:beforeAutospacing="1" w:after="100" w:afterAutospacing="1"/>
        <w:rPr>
          <w:rFonts w:ascii="Arial" w:hAnsi="Arial" w:cs="Arial"/>
          <w:sz w:val="22"/>
          <w:szCs w:val="22"/>
          <w:lang w:eastAsia="en-GB"/>
        </w:rPr>
      </w:pPr>
      <w:r w:rsidRPr="00BF367B">
        <w:rPr>
          <w:rFonts w:ascii="Arial" w:hAnsi="Arial" w:cs="Arial"/>
          <w:sz w:val="22"/>
          <w:szCs w:val="22"/>
          <w:lang w:eastAsia="en-GB"/>
        </w:rPr>
        <w:t xml:space="preserve">The SS John and Monica Catholic School Fund consists of </w:t>
      </w:r>
      <w:r w:rsidRPr="00BF367B">
        <w:rPr>
          <w:rFonts w:ascii="Arial" w:hAnsi="Arial" w:cs="Arial"/>
          <w:bCs/>
          <w:sz w:val="22"/>
          <w:szCs w:val="22"/>
          <w:lang w:eastAsia="en-GB"/>
        </w:rPr>
        <w:t>non-public monies</w:t>
      </w:r>
      <w:r w:rsidRPr="00BF367B">
        <w:rPr>
          <w:rFonts w:ascii="Arial" w:hAnsi="Arial" w:cs="Arial"/>
          <w:sz w:val="22"/>
          <w:szCs w:val="22"/>
          <w:lang w:eastAsia="en-GB"/>
        </w:rPr>
        <w:t xml:space="preserve"> raised through donations, fundraising events, parental contributions, or income from school activities. This money is kept </w:t>
      </w:r>
      <w:r w:rsidRPr="00BF367B">
        <w:rPr>
          <w:rFonts w:ascii="Arial" w:hAnsi="Arial" w:cs="Arial"/>
          <w:bCs/>
          <w:sz w:val="22"/>
          <w:szCs w:val="22"/>
          <w:lang w:eastAsia="en-GB"/>
        </w:rPr>
        <w:t>separate from the school’s delegated budget</w:t>
      </w:r>
      <w:r w:rsidRPr="00BF367B">
        <w:rPr>
          <w:rFonts w:ascii="Arial" w:hAnsi="Arial" w:cs="Arial"/>
          <w:sz w:val="22"/>
          <w:szCs w:val="22"/>
          <w:lang w:eastAsia="en-GB"/>
        </w:rPr>
        <w:t xml:space="preserve"> and </w:t>
      </w:r>
      <w:r w:rsidR="00B2271B" w:rsidRPr="00BF367B">
        <w:rPr>
          <w:rFonts w:ascii="Arial" w:hAnsi="Arial" w:cs="Arial"/>
          <w:sz w:val="22"/>
          <w:szCs w:val="22"/>
          <w:lang w:eastAsia="en-GB"/>
        </w:rPr>
        <w:t>managed in accordance with</w:t>
      </w:r>
      <w:r w:rsidRPr="00BF367B">
        <w:rPr>
          <w:rFonts w:ascii="Arial" w:hAnsi="Arial" w:cs="Arial"/>
          <w:sz w:val="22"/>
          <w:szCs w:val="22"/>
          <w:lang w:eastAsia="en-GB"/>
        </w:rPr>
        <w:t xml:space="preserve"> this policy to ensure </w:t>
      </w:r>
      <w:r w:rsidRPr="00BF367B">
        <w:rPr>
          <w:rFonts w:ascii="Arial" w:hAnsi="Arial" w:cs="Arial"/>
          <w:bCs/>
          <w:sz w:val="22"/>
          <w:szCs w:val="22"/>
          <w:lang w:eastAsia="en-GB"/>
        </w:rPr>
        <w:t>transparency, accountability, and proper use</w:t>
      </w:r>
      <w:r w:rsidRPr="00BF367B">
        <w:rPr>
          <w:rFonts w:ascii="Arial" w:hAnsi="Arial" w:cs="Arial"/>
          <w:sz w:val="22"/>
          <w:szCs w:val="22"/>
          <w:lang w:eastAsia="en-GB"/>
        </w:rPr>
        <w:t xml:space="preserve"> of all funds.</w:t>
      </w:r>
    </w:p>
    <w:p w14:paraId="0B93C27C" w14:textId="77777777" w:rsidR="00E14A5E" w:rsidRPr="00BF367B" w:rsidRDefault="00E14A5E" w:rsidP="00E14A5E">
      <w:pPr>
        <w:spacing w:before="100" w:beforeAutospacing="1" w:after="100" w:afterAutospacing="1"/>
        <w:outlineLvl w:val="1"/>
        <w:rPr>
          <w:rFonts w:ascii="Arial" w:hAnsi="Arial" w:cs="Arial"/>
          <w:b/>
          <w:bCs/>
          <w:sz w:val="22"/>
          <w:szCs w:val="22"/>
          <w:lang w:eastAsia="en-GB"/>
        </w:rPr>
      </w:pPr>
      <w:r w:rsidRPr="00BF367B">
        <w:rPr>
          <w:rFonts w:ascii="Arial" w:hAnsi="Arial" w:cs="Arial"/>
          <w:b/>
          <w:bCs/>
          <w:sz w:val="22"/>
          <w:szCs w:val="22"/>
          <w:lang w:eastAsia="en-GB"/>
        </w:rPr>
        <w:t>2. Purpose and Objectives</w:t>
      </w:r>
    </w:p>
    <w:p w14:paraId="3E98BA0E" w14:textId="77777777" w:rsidR="00E14A5E" w:rsidRPr="00BF367B" w:rsidRDefault="00E14A5E" w:rsidP="00E14A5E">
      <w:pPr>
        <w:spacing w:before="100" w:beforeAutospacing="1" w:after="100" w:afterAutospacing="1"/>
        <w:rPr>
          <w:rFonts w:ascii="Arial" w:hAnsi="Arial" w:cs="Arial"/>
          <w:sz w:val="22"/>
          <w:szCs w:val="22"/>
          <w:lang w:eastAsia="en-GB"/>
        </w:rPr>
      </w:pPr>
      <w:r w:rsidRPr="00BF367B">
        <w:rPr>
          <w:rFonts w:ascii="Arial" w:hAnsi="Arial" w:cs="Arial"/>
          <w:sz w:val="22"/>
          <w:szCs w:val="22"/>
          <w:lang w:eastAsia="en-GB"/>
        </w:rPr>
        <w:t xml:space="preserve">The purpose of the School Fund is to </w:t>
      </w:r>
      <w:r w:rsidRPr="00BF367B">
        <w:rPr>
          <w:rFonts w:ascii="Arial" w:hAnsi="Arial" w:cs="Arial"/>
          <w:bCs/>
          <w:sz w:val="22"/>
          <w:szCs w:val="22"/>
          <w:lang w:eastAsia="en-GB"/>
        </w:rPr>
        <w:t>enhance pupils’ educational experiences</w:t>
      </w:r>
      <w:r w:rsidRPr="00BF367B">
        <w:rPr>
          <w:rFonts w:ascii="Arial" w:hAnsi="Arial" w:cs="Arial"/>
          <w:sz w:val="22"/>
          <w:szCs w:val="22"/>
          <w:lang w:eastAsia="en-GB"/>
        </w:rPr>
        <w:t xml:space="preserve"> and support activities </w:t>
      </w:r>
      <w:r w:rsidRPr="00BF367B">
        <w:rPr>
          <w:rFonts w:ascii="Arial" w:hAnsi="Arial" w:cs="Arial"/>
          <w:bCs/>
          <w:sz w:val="22"/>
          <w:szCs w:val="22"/>
          <w:lang w:eastAsia="en-GB"/>
        </w:rPr>
        <w:t>beyond what the core budget provides</w:t>
      </w:r>
      <w:r w:rsidRPr="00BF367B">
        <w:rPr>
          <w:rFonts w:ascii="Arial" w:hAnsi="Arial" w:cs="Arial"/>
          <w:sz w:val="22"/>
          <w:szCs w:val="22"/>
          <w:lang w:eastAsia="en-GB"/>
        </w:rPr>
        <w:t xml:space="preserve">. School Fund money at SS John and </w:t>
      </w:r>
      <w:commentRangeStart w:id="0"/>
      <w:r w:rsidRPr="00BF367B">
        <w:rPr>
          <w:rFonts w:ascii="Arial" w:hAnsi="Arial" w:cs="Arial"/>
          <w:sz w:val="22"/>
          <w:szCs w:val="22"/>
          <w:lang w:eastAsia="en-GB"/>
        </w:rPr>
        <w:t>Monica’s is used to:</w:t>
      </w:r>
      <w:commentRangeEnd w:id="0"/>
      <w:r w:rsidR="00982E99" w:rsidRPr="00BF367B">
        <w:rPr>
          <w:rStyle w:val="CommentReference"/>
          <w:rFonts w:ascii="Arial" w:hAnsi="Arial" w:cs="Arial"/>
          <w:sz w:val="22"/>
          <w:szCs w:val="22"/>
          <w:lang w:eastAsia="en-GB"/>
        </w:rPr>
        <w:commentReference w:id="0"/>
      </w:r>
    </w:p>
    <w:p w14:paraId="04268EF8" w14:textId="0EFAECE4" w:rsidR="00E14A5E" w:rsidRPr="00BF367B" w:rsidRDefault="00E14A5E" w:rsidP="00E14A5E">
      <w:pPr>
        <w:numPr>
          <w:ilvl w:val="0"/>
          <w:numId w:val="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Purchase additional curricular resources or equipment</w:t>
      </w:r>
      <w:ins w:id="1" w:author="M.Elliott" w:date="2026-03-17T13:18:00Z">
        <w:r w:rsidR="00FD36A4">
          <w:rPr>
            <w:rFonts w:ascii="Arial" w:hAnsi="Arial" w:cs="Arial"/>
            <w:sz w:val="22"/>
            <w:szCs w:val="22"/>
            <w:lang w:eastAsia="en-GB"/>
          </w:rPr>
          <w:t>,</w:t>
        </w:r>
      </w:ins>
      <w:r w:rsidRPr="00BF367B">
        <w:rPr>
          <w:rFonts w:ascii="Arial" w:hAnsi="Arial" w:cs="Arial"/>
          <w:sz w:val="22"/>
          <w:szCs w:val="22"/>
          <w:lang w:eastAsia="en-GB"/>
        </w:rPr>
        <w:t xml:space="preserve"> such as fiction and non-fiction books, practical maths or science equipment, extra PE equipment, additional art and design</w:t>
      </w:r>
      <w:r w:rsidR="00B2271B" w:rsidRPr="00BF367B">
        <w:rPr>
          <w:rFonts w:ascii="Arial" w:hAnsi="Arial" w:cs="Arial"/>
          <w:sz w:val="22"/>
          <w:szCs w:val="22"/>
          <w:lang w:eastAsia="en-GB"/>
        </w:rPr>
        <w:t>,</w:t>
      </w:r>
      <w:r w:rsidRPr="00BF367B">
        <w:rPr>
          <w:rFonts w:ascii="Arial" w:hAnsi="Arial" w:cs="Arial"/>
          <w:sz w:val="22"/>
          <w:szCs w:val="22"/>
          <w:lang w:eastAsia="en-GB"/>
        </w:rPr>
        <w:t xml:space="preserve"> and technology equipment or other resources that enrich learning.</w:t>
      </w:r>
    </w:p>
    <w:p w14:paraId="56477870" w14:textId="3C3BBFB8" w:rsidR="00E14A5E" w:rsidRPr="00BF367B" w:rsidRDefault="00E14A5E" w:rsidP="00E14A5E">
      <w:pPr>
        <w:numPr>
          <w:ilvl w:val="0"/>
          <w:numId w:val="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Improve classroom and library environments through items such as soft furnishings (e.g., beanbags, rugs)</w:t>
      </w:r>
      <w:ins w:id="2" w:author="Mr S Cummins" w:date="2026-03-05T17:46:00Z">
        <w:r w:rsidR="0008164D">
          <w:rPr>
            <w:rFonts w:ascii="Arial" w:hAnsi="Arial" w:cs="Arial"/>
            <w:sz w:val="22"/>
            <w:szCs w:val="22"/>
            <w:lang w:eastAsia="en-GB"/>
          </w:rPr>
          <w:t>.</w:t>
        </w:r>
      </w:ins>
      <w:r w:rsidRPr="00BF367B">
        <w:rPr>
          <w:rFonts w:ascii="Arial" w:hAnsi="Arial" w:cs="Arial"/>
          <w:sz w:val="22"/>
          <w:szCs w:val="22"/>
          <w:lang w:eastAsia="en-GB"/>
        </w:rPr>
        <w:t xml:space="preserve"> </w:t>
      </w:r>
    </w:p>
    <w:p w14:paraId="0EE4514F" w14:textId="77777777" w:rsidR="00E14A5E" w:rsidRPr="00BF367B" w:rsidRDefault="00E14A5E" w:rsidP="00E14A5E">
      <w:pPr>
        <w:numPr>
          <w:ilvl w:val="0"/>
          <w:numId w:val="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Purchase outdoor playtime/lunchtime equipment.</w:t>
      </w:r>
    </w:p>
    <w:p w14:paraId="680FF766" w14:textId="77777777" w:rsidR="00E14A5E" w:rsidRPr="00BF367B" w:rsidRDefault="00E14A5E" w:rsidP="00E14A5E">
      <w:pPr>
        <w:numPr>
          <w:ilvl w:val="0"/>
          <w:numId w:val="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Fund school events, performances, yearbooks, visiting speakers, workshops or similar enrichment activities.</w:t>
      </w:r>
    </w:p>
    <w:p w14:paraId="4792EAA2" w14:textId="669BF953" w:rsidR="00E14A5E" w:rsidRPr="00BF367B" w:rsidRDefault="00E14A5E" w:rsidP="00B2271B">
      <w:pPr>
        <w:numPr>
          <w:ilvl w:val="0"/>
          <w:numId w:val="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Support some class-based educational visits, and associated transport costs</w:t>
      </w:r>
      <w:ins w:id="3" w:author="Mr S Cummins" w:date="2026-03-05T17:46:00Z">
        <w:r w:rsidR="0008164D">
          <w:rPr>
            <w:rFonts w:ascii="Arial" w:hAnsi="Arial" w:cs="Arial"/>
            <w:sz w:val="22"/>
            <w:szCs w:val="22"/>
            <w:lang w:eastAsia="en-GB"/>
          </w:rPr>
          <w:t>.</w:t>
        </w:r>
      </w:ins>
      <w:r w:rsidRPr="00BF367B">
        <w:rPr>
          <w:rFonts w:ascii="Arial" w:hAnsi="Arial" w:cs="Arial"/>
          <w:sz w:val="22"/>
          <w:szCs w:val="22"/>
          <w:lang w:eastAsia="en-GB"/>
        </w:rPr>
        <w:t xml:space="preserve"> </w:t>
      </w:r>
    </w:p>
    <w:p w14:paraId="6A4015E0" w14:textId="77777777" w:rsidR="00E14A5E" w:rsidRPr="00BF367B" w:rsidRDefault="00B2271B" w:rsidP="00E14A5E">
      <w:pPr>
        <w:spacing w:before="100" w:beforeAutospacing="1" w:after="100" w:afterAutospacing="1"/>
        <w:rPr>
          <w:rFonts w:ascii="Arial" w:hAnsi="Arial" w:cs="Arial"/>
          <w:sz w:val="22"/>
          <w:szCs w:val="22"/>
          <w:lang w:eastAsia="en-GB"/>
        </w:rPr>
      </w:pPr>
      <w:r w:rsidRPr="00BF367B">
        <w:rPr>
          <w:rFonts w:ascii="Arial" w:hAnsi="Arial" w:cs="Arial"/>
          <w:bCs/>
          <w:sz w:val="22"/>
          <w:szCs w:val="22"/>
          <w:lang w:eastAsia="en-GB"/>
        </w:rPr>
        <w:t xml:space="preserve">Please note: </w:t>
      </w:r>
      <w:r w:rsidR="00E14A5E" w:rsidRPr="00BF367B">
        <w:rPr>
          <w:rFonts w:ascii="Arial" w:hAnsi="Arial" w:cs="Arial"/>
          <w:bCs/>
          <w:sz w:val="22"/>
          <w:szCs w:val="22"/>
          <w:lang w:eastAsia="en-GB"/>
        </w:rPr>
        <w:t xml:space="preserve">School Fund money </w:t>
      </w:r>
      <w:r w:rsidRPr="00BF367B">
        <w:rPr>
          <w:rFonts w:ascii="Arial" w:hAnsi="Arial" w:cs="Arial"/>
          <w:bCs/>
          <w:sz w:val="22"/>
          <w:szCs w:val="22"/>
          <w:lang w:eastAsia="en-GB"/>
        </w:rPr>
        <w:t xml:space="preserve">is not </w:t>
      </w:r>
      <w:r w:rsidR="00E14A5E" w:rsidRPr="00BF367B">
        <w:rPr>
          <w:rFonts w:ascii="Arial" w:hAnsi="Arial" w:cs="Arial"/>
          <w:bCs/>
          <w:sz w:val="22"/>
          <w:szCs w:val="22"/>
          <w:lang w:eastAsia="en-GB"/>
        </w:rPr>
        <w:t>used</w:t>
      </w:r>
      <w:r w:rsidR="00E14A5E" w:rsidRPr="00BF367B">
        <w:rPr>
          <w:rFonts w:ascii="Arial" w:hAnsi="Arial" w:cs="Arial"/>
          <w:sz w:val="22"/>
          <w:szCs w:val="22"/>
          <w:lang w:eastAsia="en-GB"/>
        </w:rPr>
        <w:t xml:space="preserve"> for core budget items such as staffing, utilities, exercise books, basic stationery, or routine operational costs.</w:t>
      </w:r>
    </w:p>
    <w:p w14:paraId="37942817" w14:textId="77777777" w:rsidR="00E14A5E" w:rsidRPr="00BF367B" w:rsidRDefault="00E14A5E" w:rsidP="00E14A5E">
      <w:pPr>
        <w:spacing w:before="100" w:beforeAutospacing="1" w:after="100" w:afterAutospacing="1"/>
        <w:outlineLvl w:val="1"/>
        <w:rPr>
          <w:rFonts w:ascii="Arial" w:hAnsi="Arial" w:cs="Arial"/>
          <w:b/>
          <w:bCs/>
          <w:sz w:val="22"/>
          <w:szCs w:val="22"/>
          <w:lang w:eastAsia="en-GB"/>
        </w:rPr>
      </w:pPr>
      <w:r w:rsidRPr="00BF367B">
        <w:rPr>
          <w:rFonts w:ascii="Arial" w:hAnsi="Arial" w:cs="Arial"/>
          <w:b/>
          <w:bCs/>
          <w:sz w:val="22"/>
          <w:szCs w:val="22"/>
          <w:lang w:eastAsia="en-GB"/>
        </w:rPr>
        <w:t>3. Sources of Income</w:t>
      </w:r>
    </w:p>
    <w:p w14:paraId="49D2BB8B" w14:textId="77777777" w:rsidR="00E14A5E" w:rsidRPr="00BF367B" w:rsidRDefault="00B2271B" w:rsidP="00E14A5E">
      <w:pPr>
        <w:spacing w:before="100" w:beforeAutospacing="1" w:after="100" w:afterAutospacing="1"/>
        <w:rPr>
          <w:rFonts w:ascii="Arial" w:hAnsi="Arial" w:cs="Arial"/>
          <w:sz w:val="22"/>
          <w:szCs w:val="22"/>
          <w:lang w:eastAsia="en-GB"/>
        </w:rPr>
      </w:pPr>
      <w:r w:rsidRPr="00BF367B">
        <w:rPr>
          <w:rFonts w:ascii="Arial" w:hAnsi="Arial" w:cs="Arial"/>
          <w:sz w:val="22"/>
          <w:szCs w:val="22"/>
          <w:lang w:eastAsia="en-GB"/>
        </w:rPr>
        <w:t>Income for the School Fund</w:t>
      </w:r>
      <w:r w:rsidR="00E14A5E" w:rsidRPr="00BF367B">
        <w:rPr>
          <w:rFonts w:ascii="Arial" w:hAnsi="Arial" w:cs="Arial"/>
          <w:sz w:val="22"/>
          <w:szCs w:val="22"/>
          <w:lang w:eastAsia="en-GB"/>
        </w:rPr>
        <w:t xml:space="preserve"> </w:t>
      </w:r>
      <w:r w:rsidRPr="00BF367B">
        <w:rPr>
          <w:rFonts w:ascii="Arial" w:hAnsi="Arial" w:cs="Arial"/>
          <w:sz w:val="22"/>
          <w:szCs w:val="22"/>
          <w:lang w:eastAsia="en-GB"/>
        </w:rPr>
        <w:t>includes</w:t>
      </w:r>
      <w:r w:rsidR="00E14A5E" w:rsidRPr="00BF367B">
        <w:rPr>
          <w:rFonts w:ascii="Arial" w:hAnsi="Arial" w:cs="Arial"/>
          <w:sz w:val="22"/>
          <w:szCs w:val="22"/>
          <w:lang w:eastAsia="en-GB"/>
        </w:rPr>
        <w:t>:</w:t>
      </w:r>
    </w:p>
    <w:p w14:paraId="34719E63" w14:textId="77777777" w:rsidR="00E14A5E" w:rsidRPr="00BF367B" w:rsidRDefault="00E14A5E" w:rsidP="00E14A5E">
      <w:pPr>
        <w:numPr>
          <w:ilvl w:val="0"/>
          <w:numId w:val="3"/>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Donations from pare</w:t>
      </w:r>
      <w:r w:rsidR="00B2271B" w:rsidRPr="00BF367B">
        <w:rPr>
          <w:rFonts w:ascii="Arial" w:hAnsi="Arial" w:cs="Arial"/>
          <w:sz w:val="22"/>
          <w:szCs w:val="22"/>
          <w:lang w:eastAsia="en-GB"/>
        </w:rPr>
        <w:t>nts, carers, staff and school community members</w:t>
      </w:r>
    </w:p>
    <w:p w14:paraId="05D5FC1B" w14:textId="77777777" w:rsidR="00E14A5E" w:rsidRPr="00BF367B" w:rsidRDefault="00E14A5E" w:rsidP="00E14A5E">
      <w:pPr>
        <w:numPr>
          <w:ilvl w:val="0"/>
          <w:numId w:val="3"/>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Fundraising events (e.g., sales, sponsored activities, non-uniform days</w:t>
      </w:r>
      <w:r w:rsidR="00B2271B" w:rsidRPr="00BF367B">
        <w:rPr>
          <w:rFonts w:ascii="Arial" w:hAnsi="Arial" w:cs="Arial"/>
          <w:sz w:val="22"/>
          <w:szCs w:val="22"/>
          <w:lang w:eastAsia="en-GB"/>
        </w:rPr>
        <w:t>, Christmas Fairs, Summer Fairs</w:t>
      </w:r>
      <w:r w:rsidRPr="00BF367B">
        <w:rPr>
          <w:rFonts w:ascii="Arial" w:hAnsi="Arial" w:cs="Arial"/>
          <w:sz w:val="22"/>
          <w:szCs w:val="22"/>
          <w:lang w:eastAsia="en-GB"/>
        </w:rPr>
        <w:t>)</w:t>
      </w:r>
    </w:p>
    <w:p w14:paraId="7D355DDD" w14:textId="77777777" w:rsidR="00E14A5E" w:rsidRPr="00BF367B" w:rsidRDefault="00E14A5E" w:rsidP="00E14A5E">
      <w:pPr>
        <w:numPr>
          <w:ilvl w:val="0"/>
          <w:numId w:val="3"/>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Profits from school-run events or activities</w:t>
      </w:r>
      <w:r w:rsidR="00B2271B" w:rsidRPr="00BF367B">
        <w:rPr>
          <w:rFonts w:ascii="Arial" w:hAnsi="Arial" w:cs="Arial"/>
          <w:sz w:val="22"/>
          <w:szCs w:val="22"/>
          <w:lang w:eastAsia="en-GB"/>
        </w:rPr>
        <w:t>, e.g toast, selling of raffle tickets, concert brochures</w:t>
      </w:r>
    </w:p>
    <w:p w14:paraId="035EE11F" w14:textId="77777777" w:rsidR="00E14A5E" w:rsidRPr="00BF367B" w:rsidRDefault="00E14A5E" w:rsidP="00E14A5E">
      <w:pPr>
        <w:numPr>
          <w:ilvl w:val="0"/>
          <w:numId w:val="3"/>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Voluntary contributions for specific activities</w:t>
      </w:r>
    </w:p>
    <w:p w14:paraId="69EF2339" w14:textId="77777777" w:rsidR="00E14A5E" w:rsidRPr="00BF367B" w:rsidRDefault="00E14A5E" w:rsidP="00E14A5E">
      <w:pPr>
        <w:numPr>
          <w:ilvl w:val="0"/>
          <w:numId w:val="3"/>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Proceeds from uniform or book sales</w:t>
      </w:r>
    </w:p>
    <w:p w14:paraId="16272E0E" w14:textId="77777777" w:rsidR="00E14A5E" w:rsidRPr="00BF367B" w:rsidRDefault="00E14A5E" w:rsidP="00E14A5E">
      <w:pPr>
        <w:spacing w:before="100" w:beforeAutospacing="1" w:after="100" w:afterAutospacing="1"/>
        <w:outlineLvl w:val="1"/>
        <w:rPr>
          <w:rFonts w:ascii="Arial" w:hAnsi="Arial" w:cs="Arial"/>
          <w:b/>
          <w:bCs/>
          <w:sz w:val="22"/>
          <w:szCs w:val="22"/>
          <w:lang w:eastAsia="en-GB"/>
        </w:rPr>
      </w:pPr>
      <w:r w:rsidRPr="00BF367B">
        <w:rPr>
          <w:rFonts w:ascii="Arial" w:hAnsi="Arial" w:cs="Arial"/>
          <w:b/>
          <w:bCs/>
          <w:sz w:val="22"/>
          <w:szCs w:val="22"/>
          <w:lang w:eastAsia="en-GB"/>
        </w:rPr>
        <w:t>4. Administration and Financial Management</w:t>
      </w:r>
    </w:p>
    <w:p w14:paraId="781E9B96"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4.1 Responsibility</w:t>
      </w:r>
    </w:p>
    <w:p w14:paraId="4943B4CA" w14:textId="77777777" w:rsidR="00641F73" w:rsidRPr="00BF367B" w:rsidRDefault="00E14A5E" w:rsidP="00641F73">
      <w:pPr>
        <w:numPr>
          <w:ilvl w:val="0"/>
          <w:numId w:val="4"/>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The </w:t>
      </w:r>
      <w:r w:rsidR="00641F73" w:rsidRPr="00BF367B">
        <w:rPr>
          <w:rFonts w:ascii="Arial" w:hAnsi="Arial" w:cs="Arial"/>
          <w:bCs/>
          <w:sz w:val="22"/>
          <w:szCs w:val="22"/>
          <w:lang w:eastAsia="en-GB"/>
        </w:rPr>
        <w:t>School Office/Business</w:t>
      </w:r>
      <w:r w:rsidRPr="00BF367B">
        <w:rPr>
          <w:rFonts w:ascii="Arial" w:hAnsi="Arial" w:cs="Arial"/>
          <w:bCs/>
          <w:sz w:val="22"/>
          <w:szCs w:val="22"/>
          <w:lang w:eastAsia="en-GB"/>
        </w:rPr>
        <w:t xml:space="preserve"> Manager (SBM)</w:t>
      </w:r>
      <w:r w:rsidR="00641F73" w:rsidRPr="00BF367B">
        <w:rPr>
          <w:rFonts w:ascii="Arial" w:hAnsi="Arial" w:cs="Arial"/>
          <w:sz w:val="22"/>
          <w:szCs w:val="22"/>
          <w:lang w:eastAsia="en-GB"/>
        </w:rPr>
        <w:t xml:space="preserve"> is</w:t>
      </w:r>
      <w:r w:rsidRPr="00BF367B">
        <w:rPr>
          <w:rFonts w:ascii="Arial" w:hAnsi="Arial" w:cs="Arial"/>
          <w:sz w:val="22"/>
          <w:szCs w:val="22"/>
          <w:lang w:eastAsia="en-GB"/>
        </w:rPr>
        <w:t xml:space="preserve"> responsible for the day-to-day management of the fund.</w:t>
      </w:r>
    </w:p>
    <w:p w14:paraId="457B876B" w14:textId="5D962B74" w:rsidR="00E14A5E" w:rsidRPr="00BF367B" w:rsidRDefault="00E14A5E" w:rsidP="00E14A5E">
      <w:pPr>
        <w:numPr>
          <w:ilvl w:val="0"/>
          <w:numId w:val="4"/>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The </w:t>
      </w:r>
      <w:r w:rsidR="00641F73" w:rsidRPr="00BF367B">
        <w:rPr>
          <w:rFonts w:ascii="Arial" w:hAnsi="Arial" w:cs="Arial"/>
          <w:sz w:val="22"/>
          <w:szCs w:val="22"/>
          <w:lang w:eastAsia="en-GB"/>
        </w:rPr>
        <w:t xml:space="preserve">Head Teacher and </w:t>
      </w:r>
      <w:r w:rsidRPr="00BF367B">
        <w:rPr>
          <w:rFonts w:ascii="Arial" w:hAnsi="Arial" w:cs="Arial"/>
          <w:bCs/>
          <w:sz w:val="22"/>
          <w:szCs w:val="22"/>
          <w:lang w:eastAsia="en-GB"/>
        </w:rPr>
        <w:t>Governing Body</w:t>
      </w:r>
      <w:r w:rsidRPr="00BF367B">
        <w:rPr>
          <w:rFonts w:ascii="Arial" w:hAnsi="Arial" w:cs="Arial"/>
          <w:sz w:val="22"/>
          <w:szCs w:val="22"/>
          <w:lang w:eastAsia="en-GB"/>
        </w:rPr>
        <w:t xml:space="preserve">, </w:t>
      </w:r>
      <w:commentRangeStart w:id="4"/>
      <w:r w:rsidRPr="00BF367B">
        <w:rPr>
          <w:rFonts w:ascii="Arial" w:hAnsi="Arial" w:cs="Arial"/>
          <w:sz w:val="22"/>
          <w:szCs w:val="22"/>
          <w:lang w:eastAsia="en-GB"/>
        </w:rPr>
        <w:t xml:space="preserve">typically via the </w:t>
      </w:r>
      <w:r w:rsidRPr="00BF367B">
        <w:rPr>
          <w:rFonts w:ascii="Arial" w:hAnsi="Arial" w:cs="Arial"/>
          <w:bCs/>
          <w:sz w:val="22"/>
          <w:szCs w:val="22"/>
          <w:lang w:eastAsia="en-GB"/>
        </w:rPr>
        <w:t>Finance Committee</w:t>
      </w:r>
      <w:r w:rsidR="00FD36A4">
        <w:rPr>
          <w:rFonts w:ascii="Arial" w:hAnsi="Arial" w:cs="Arial"/>
          <w:bCs/>
          <w:sz w:val="22"/>
          <w:szCs w:val="22"/>
          <w:lang w:eastAsia="en-GB"/>
        </w:rPr>
        <w:t xml:space="preserve"> of the Governing Body</w:t>
      </w:r>
      <w:r w:rsidRPr="00BF367B">
        <w:rPr>
          <w:rFonts w:ascii="Arial" w:hAnsi="Arial" w:cs="Arial"/>
          <w:sz w:val="22"/>
          <w:szCs w:val="22"/>
          <w:lang w:eastAsia="en-GB"/>
        </w:rPr>
        <w:t xml:space="preserve">, </w:t>
      </w:r>
      <w:commentRangeEnd w:id="4"/>
      <w:r w:rsidR="00880169" w:rsidRPr="00BF367B">
        <w:rPr>
          <w:rStyle w:val="CommentReference"/>
          <w:rFonts w:ascii="Arial" w:hAnsi="Arial" w:cs="Arial"/>
          <w:sz w:val="22"/>
          <w:szCs w:val="22"/>
          <w:lang w:eastAsia="en-GB"/>
        </w:rPr>
        <w:commentReference w:id="4"/>
      </w:r>
      <w:r w:rsidRPr="00BF367B">
        <w:rPr>
          <w:rFonts w:ascii="Arial" w:hAnsi="Arial" w:cs="Arial"/>
          <w:sz w:val="22"/>
          <w:szCs w:val="22"/>
          <w:lang w:eastAsia="en-GB"/>
        </w:rPr>
        <w:t xml:space="preserve"> </w:t>
      </w:r>
      <w:r w:rsidR="00FD36A4">
        <w:rPr>
          <w:rStyle w:val="CommentReference"/>
          <w:rFonts w:ascii="Arial" w:hAnsi="Arial" w:cs="Arial"/>
          <w:sz w:val="22"/>
          <w:szCs w:val="22"/>
          <w:lang w:eastAsia="en-GB"/>
        </w:rPr>
        <w:t>hold</w:t>
      </w:r>
      <w:r w:rsidR="00FD36A4" w:rsidRPr="00BF367B">
        <w:rPr>
          <w:rFonts w:ascii="Arial" w:hAnsi="Arial" w:cs="Arial"/>
          <w:sz w:val="22"/>
          <w:szCs w:val="22"/>
          <w:lang w:eastAsia="en-GB"/>
        </w:rPr>
        <w:t xml:space="preserve"> </w:t>
      </w:r>
      <w:r w:rsidRPr="00BF367B">
        <w:rPr>
          <w:rFonts w:ascii="Arial" w:hAnsi="Arial" w:cs="Arial"/>
          <w:sz w:val="22"/>
          <w:szCs w:val="22"/>
          <w:lang w:eastAsia="en-GB"/>
        </w:rPr>
        <w:t>overall responsibility for ensuring proper administration.</w:t>
      </w:r>
    </w:p>
    <w:p w14:paraId="2F06EC23"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4.2 Bank Account</w:t>
      </w:r>
    </w:p>
    <w:p w14:paraId="379DD381" w14:textId="77777777" w:rsidR="00E14A5E" w:rsidRPr="00BF367B" w:rsidRDefault="00E14A5E" w:rsidP="00E14A5E">
      <w:pPr>
        <w:numPr>
          <w:ilvl w:val="0"/>
          <w:numId w:val="5"/>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The School Fund </w:t>
      </w:r>
      <w:r w:rsidR="00641F73" w:rsidRPr="00BF367B">
        <w:rPr>
          <w:rFonts w:ascii="Arial" w:hAnsi="Arial" w:cs="Arial"/>
          <w:sz w:val="22"/>
          <w:szCs w:val="22"/>
          <w:lang w:eastAsia="en-GB"/>
        </w:rPr>
        <w:t xml:space="preserve">is held in a </w:t>
      </w:r>
      <w:r w:rsidRPr="00BF367B">
        <w:rPr>
          <w:rFonts w:ascii="Arial" w:hAnsi="Arial" w:cs="Arial"/>
          <w:bCs/>
          <w:sz w:val="22"/>
          <w:szCs w:val="22"/>
          <w:lang w:eastAsia="en-GB"/>
        </w:rPr>
        <w:t>separate bank account</w:t>
      </w:r>
      <w:r w:rsidRPr="00BF367B">
        <w:rPr>
          <w:rFonts w:ascii="Arial" w:hAnsi="Arial" w:cs="Arial"/>
          <w:sz w:val="22"/>
          <w:szCs w:val="22"/>
          <w:lang w:eastAsia="en-GB"/>
        </w:rPr>
        <w:t xml:space="preserve"> in the official name of the school.</w:t>
      </w:r>
    </w:p>
    <w:p w14:paraId="3CC7DF12"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lastRenderedPageBreak/>
        <w:t>4.3 Signatories and Payments</w:t>
      </w:r>
    </w:p>
    <w:p w14:paraId="5AC57BE5" w14:textId="77777777" w:rsidR="00E14A5E" w:rsidRPr="00BF367B" w:rsidRDefault="00E14A5E" w:rsidP="00E14A5E">
      <w:pPr>
        <w:numPr>
          <w:ilvl w:val="0"/>
          <w:numId w:val="6"/>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All withdrawals, cheques, or electronic payments have </w:t>
      </w:r>
      <w:r w:rsidRPr="00BF367B">
        <w:rPr>
          <w:rFonts w:ascii="Arial" w:hAnsi="Arial" w:cs="Arial"/>
          <w:bCs/>
          <w:sz w:val="22"/>
          <w:szCs w:val="22"/>
          <w:lang w:eastAsia="en-GB"/>
        </w:rPr>
        <w:t>two authorised signatories</w:t>
      </w:r>
      <w:r w:rsidRPr="00BF367B">
        <w:rPr>
          <w:rFonts w:ascii="Arial" w:hAnsi="Arial" w:cs="Arial"/>
          <w:sz w:val="22"/>
          <w:szCs w:val="22"/>
          <w:lang w:eastAsia="en-GB"/>
        </w:rPr>
        <w:t xml:space="preserve">, such as the Headteacher, </w:t>
      </w:r>
      <w:r w:rsidR="00641F73" w:rsidRPr="00BF367B">
        <w:rPr>
          <w:rFonts w:ascii="Arial" w:hAnsi="Arial" w:cs="Arial"/>
          <w:sz w:val="22"/>
          <w:szCs w:val="22"/>
          <w:lang w:eastAsia="en-GB"/>
        </w:rPr>
        <w:t>Deputy Head Teacher, Another Senior Leader or the School Office/Business Manager</w:t>
      </w:r>
      <w:r w:rsidRPr="00BF367B">
        <w:rPr>
          <w:rFonts w:ascii="Arial" w:hAnsi="Arial" w:cs="Arial"/>
          <w:sz w:val="22"/>
          <w:szCs w:val="22"/>
          <w:lang w:eastAsia="en-GB"/>
        </w:rPr>
        <w:t>.</w:t>
      </w:r>
    </w:p>
    <w:p w14:paraId="652EEF88" w14:textId="77777777" w:rsidR="00E14A5E" w:rsidRPr="00BF367B" w:rsidRDefault="00E14A5E" w:rsidP="00E14A5E">
      <w:pPr>
        <w:numPr>
          <w:ilvl w:val="0"/>
          <w:numId w:val="6"/>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Payments must only be made on receipt of appropriate </w:t>
      </w:r>
      <w:r w:rsidRPr="00BF367B">
        <w:rPr>
          <w:rFonts w:ascii="Arial" w:hAnsi="Arial" w:cs="Arial"/>
          <w:bCs/>
          <w:sz w:val="22"/>
          <w:szCs w:val="22"/>
          <w:lang w:eastAsia="en-GB"/>
        </w:rPr>
        <w:t>invoices, receipts, or evidence of expenditure</w:t>
      </w:r>
      <w:r w:rsidRPr="00BF367B">
        <w:rPr>
          <w:rFonts w:ascii="Arial" w:hAnsi="Arial" w:cs="Arial"/>
          <w:sz w:val="22"/>
          <w:szCs w:val="22"/>
          <w:lang w:eastAsia="en-GB"/>
        </w:rPr>
        <w:t>.</w:t>
      </w:r>
    </w:p>
    <w:p w14:paraId="54A83176"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4.4 Handling and Recording Money</w:t>
      </w:r>
    </w:p>
    <w:p w14:paraId="537E5BC6" w14:textId="77777777" w:rsidR="00E14A5E" w:rsidRPr="00BF367B" w:rsidRDefault="00E14A5E" w:rsidP="00E14A5E">
      <w:pPr>
        <w:numPr>
          <w:ilvl w:val="0"/>
          <w:numId w:val="7"/>
        </w:numPr>
        <w:spacing w:before="100" w:beforeAutospacing="1" w:after="100" w:afterAutospacing="1" w:line="259" w:lineRule="auto"/>
        <w:rPr>
          <w:rFonts w:ascii="Arial" w:hAnsi="Arial" w:cs="Arial"/>
          <w:sz w:val="22"/>
          <w:szCs w:val="22"/>
          <w:lang w:eastAsia="en-GB"/>
        </w:rPr>
      </w:pPr>
      <w:commentRangeStart w:id="5"/>
      <w:r w:rsidRPr="00BF367B">
        <w:rPr>
          <w:rFonts w:ascii="Arial" w:hAnsi="Arial" w:cs="Arial"/>
          <w:sz w:val="22"/>
          <w:szCs w:val="22"/>
          <w:lang w:eastAsia="en-GB"/>
        </w:rPr>
        <w:t xml:space="preserve">All income must be </w:t>
      </w:r>
      <w:r w:rsidRPr="00BF367B">
        <w:rPr>
          <w:rFonts w:ascii="Arial" w:hAnsi="Arial" w:cs="Arial"/>
          <w:bCs/>
          <w:sz w:val="22"/>
          <w:szCs w:val="22"/>
          <w:lang w:eastAsia="en-GB"/>
        </w:rPr>
        <w:t xml:space="preserve">recorded, receipted (where appropriate), </w:t>
      </w:r>
      <w:r w:rsidR="00641F73" w:rsidRPr="00BF367B">
        <w:rPr>
          <w:rFonts w:ascii="Arial" w:hAnsi="Arial" w:cs="Arial"/>
          <w:bCs/>
          <w:sz w:val="22"/>
          <w:szCs w:val="22"/>
          <w:lang w:eastAsia="en-GB"/>
        </w:rPr>
        <w:t xml:space="preserve">put in the school safe </w:t>
      </w:r>
      <w:r w:rsidRPr="00BF367B">
        <w:rPr>
          <w:rFonts w:ascii="Arial" w:hAnsi="Arial" w:cs="Arial"/>
          <w:bCs/>
          <w:sz w:val="22"/>
          <w:szCs w:val="22"/>
          <w:lang w:eastAsia="en-GB"/>
        </w:rPr>
        <w:t>and banked promptly</w:t>
      </w:r>
      <w:r w:rsidRPr="00BF367B">
        <w:rPr>
          <w:rFonts w:ascii="Arial" w:hAnsi="Arial" w:cs="Arial"/>
          <w:sz w:val="22"/>
          <w:szCs w:val="22"/>
          <w:lang w:eastAsia="en-GB"/>
        </w:rPr>
        <w:t>.</w:t>
      </w:r>
    </w:p>
    <w:p w14:paraId="3193A7F4" w14:textId="77777777" w:rsidR="00E14A5E" w:rsidRPr="00BF367B" w:rsidRDefault="00641F73" w:rsidP="00E14A5E">
      <w:pPr>
        <w:numPr>
          <w:ilvl w:val="0"/>
          <w:numId w:val="7"/>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Cash is </w:t>
      </w:r>
      <w:r w:rsidR="00E14A5E" w:rsidRPr="00BF367B">
        <w:rPr>
          <w:rFonts w:ascii="Arial" w:hAnsi="Arial" w:cs="Arial"/>
          <w:sz w:val="22"/>
          <w:szCs w:val="22"/>
          <w:lang w:eastAsia="en-GB"/>
        </w:rPr>
        <w:t xml:space="preserve">be counted and verified by </w:t>
      </w:r>
      <w:r w:rsidR="00E14A5E" w:rsidRPr="00BF367B">
        <w:rPr>
          <w:rFonts w:ascii="Arial" w:hAnsi="Arial" w:cs="Arial"/>
          <w:bCs/>
          <w:sz w:val="22"/>
          <w:szCs w:val="22"/>
          <w:lang w:eastAsia="en-GB"/>
        </w:rPr>
        <w:t>two members of staff</w:t>
      </w:r>
      <w:r w:rsidR="00E14A5E" w:rsidRPr="00BF367B">
        <w:rPr>
          <w:rFonts w:ascii="Arial" w:hAnsi="Arial" w:cs="Arial"/>
          <w:sz w:val="22"/>
          <w:szCs w:val="22"/>
          <w:lang w:eastAsia="en-GB"/>
        </w:rPr>
        <w:t>.</w:t>
      </w:r>
      <w:commentRangeEnd w:id="5"/>
      <w:r w:rsidR="006F65AE" w:rsidRPr="00BF367B">
        <w:rPr>
          <w:rStyle w:val="CommentReference"/>
          <w:rFonts w:ascii="Arial" w:hAnsi="Arial" w:cs="Arial"/>
          <w:sz w:val="22"/>
          <w:szCs w:val="22"/>
          <w:lang w:eastAsia="en-GB"/>
        </w:rPr>
        <w:commentReference w:id="5"/>
      </w:r>
    </w:p>
    <w:p w14:paraId="089EFA22" w14:textId="77777777" w:rsidR="00E14A5E" w:rsidRPr="00BF367B" w:rsidRDefault="00E14A5E" w:rsidP="00E14A5E">
      <w:pPr>
        <w:numPr>
          <w:ilvl w:val="0"/>
          <w:numId w:val="7"/>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Accurate financial records </w:t>
      </w:r>
      <w:r w:rsidR="00641F73" w:rsidRPr="00BF367B">
        <w:rPr>
          <w:rFonts w:ascii="Arial" w:hAnsi="Arial" w:cs="Arial"/>
          <w:sz w:val="22"/>
          <w:szCs w:val="22"/>
          <w:lang w:eastAsia="en-GB"/>
        </w:rPr>
        <w:t>are</w:t>
      </w:r>
      <w:r w:rsidRPr="00BF367B">
        <w:rPr>
          <w:rFonts w:ascii="Arial" w:hAnsi="Arial" w:cs="Arial"/>
          <w:sz w:val="22"/>
          <w:szCs w:val="22"/>
          <w:lang w:eastAsia="en-GB"/>
        </w:rPr>
        <w:t xml:space="preserve"> be maintained at all times.</w:t>
      </w:r>
    </w:p>
    <w:p w14:paraId="55EEB08F" w14:textId="77777777" w:rsidR="00641F73" w:rsidRPr="00BF367B" w:rsidRDefault="00641F73" w:rsidP="00E14A5E">
      <w:pPr>
        <w:numPr>
          <w:ilvl w:val="0"/>
          <w:numId w:val="7"/>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School Fund accounts are presented to the Finance Committee at each meeting</w:t>
      </w:r>
    </w:p>
    <w:p w14:paraId="40F83F5B" w14:textId="77777777" w:rsidR="00E14A5E" w:rsidRPr="00BF367B" w:rsidRDefault="00641F73"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4.5 Authoris</w:t>
      </w:r>
      <w:r w:rsidR="00E14A5E" w:rsidRPr="00BF367B">
        <w:rPr>
          <w:rFonts w:ascii="Arial" w:hAnsi="Arial" w:cs="Arial"/>
          <w:b/>
          <w:bCs/>
          <w:sz w:val="22"/>
          <w:szCs w:val="22"/>
          <w:lang w:eastAsia="en-GB"/>
        </w:rPr>
        <w:t>ation Limits</w:t>
      </w:r>
    </w:p>
    <w:p w14:paraId="0EA364FF" w14:textId="77777777" w:rsidR="00E14A5E" w:rsidRPr="00BF367B" w:rsidRDefault="00E14A5E" w:rsidP="00E14A5E">
      <w:pPr>
        <w:numPr>
          <w:ilvl w:val="0"/>
          <w:numId w:val="8"/>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Expenditure under </w:t>
      </w:r>
      <w:r w:rsidRPr="00BF367B">
        <w:rPr>
          <w:rFonts w:ascii="Arial" w:hAnsi="Arial" w:cs="Arial"/>
          <w:b/>
          <w:bCs/>
          <w:sz w:val="22"/>
          <w:szCs w:val="22"/>
          <w:lang w:eastAsia="en-GB"/>
        </w:rPr>
        <w:t>£5,000</w:t>
      </w:r>
      <w:r w:rsidRPr="00BF367B">
        <w:rPr>
          <w:rFonts w:ascii="Arial" w:hAnsi="Arial" w:cs="Arial"/>
          <w:sz w:val="22"/>
          <w:szCs w:val="22"/>
          <w:lang w:eastAsia="en-GB"/>
        </w:rPr>
        <w:t xml:space="preserve">: </w:t>
      </w:r>
      <w:r w:rsidR="00641F73" w:rsidRPr="00BF367B">
        <w:rPr>
          <w:rFonts w:ascii="Arial" w:hAnsi="Arial" w:cs="Arial"/>
          <w:sz w:val="22"/>
          <w:szCs w:val="22"/>
          <w:lang w:eastAsia="en-GB"/>
        </w:rPr>
        <w:t xml:space="preserve"> is </w:t>
      </w:r>
      <w:r w:rsidRPr="00BF367B">
        <w:rPr>
          <w:rFonts w:ascii="Arial" w:hAnsi="Arial" w:cs="Arial"/>
          <w:sz w:val="22"/>
          <w:szCs w:val="22"/>
          <w:lang w:eastAsia="en-GB"/>
        </w:rPr>
        <w:t>approved by the Headteacher.</w:t>
      </w:r>
    </w:p>
    <w:p w14:paraId="2D66436F" w14:textId="77777777" w:rsidR="00E14A5E" w:rsidRPr="00BF367B" w:rsidRDefault="00E14A5E" w:rsidP="00E14A5E">
      <w:pPr>
        <w:numPr>
          <w:ilvl w:val="0"/>
          <w:numId w:val="8"/>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Expenditure between </w:t>
      </w:r>
      <w:r w:rsidRPr="00BF367B">
        <w:rPr>
          <w:rFonts w:ascii="Arial" w:hAnsi="Arial" w:cs="Arial"/>
          <w:b/>
          <w:bCs/>
          <w:sz w:val="22"/>
          <w:szCs w:val="22"/>
          <w:lang w:eastAsia="en-GB"/>
        </w:rPr>
        <w:t>£5,000–£10,000</w:t>
      </w:r>
      <w:r w:rsidRPr="00BF367B">
        <w:rPr>
          <w:rFonts w:ascii="Arial" w:hAnsi="Arial" w:cs="Arial"/>
          <w:sz w:val="22"/>
          <w:szCs w:val="22"/>
          <w:lang w:eastAsia="en-GB"/>
        </w:rPr>
        <w:t>: requires approval from the Finance Committee.</w:t>
      </w:r>
    </w:p>
    <w:p w14:paraId="4735C706" w14:textId="77777777" w:rsidR="00E14A5E" w:rsidRPr="00BF367B" w:rsidRDefault="00E14A5E" w:rsidP="00641F73">
      <w:pPr>
        <w:numPr>
          <w:ilvl w:val="0"/>
          <w:numId w:val="8"/>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Expenditure above </w:t>
      </w:r>
      <w:r w:rsidRPr="00BF367B">
        <w:rPr>
          <w:rFonts w:ascii="Arial" w:hAnsi="Arial" w:cs="Arial"/>
          <w:b/>
          <w:bCs/>
          <w:sz w:val="22"/>
          <w:szCs w:val="22"/>
          <w:lang w:eastAsia="en-GB"/>
        </w:rPr>
        <w:t>£10,000</w:t>
      </w:r>
      <w:r w:rsidRPr="00BF367B">
        <w:rPr>
          <w:rFonts w:ascii="Arial" w:hAnsi="Arial" w:cs="Arial"/>
          <w:sz w:val="22"/>
          <w:szCs w:val="22"/>
          <w:lang w:eastAsia="en-GB"/>
        </w:rPr>
        <w:t>: requires full Governing Body approval.</w:t>
      </w:r>
    </w:p>
    <w:p w14:paraId="752118E1" w14:textId="77777777" w:rsidR="00E14A5E" w:rsidRPr="00BF367B" w:rsidRDefault="00E14A5E" w:rsidP="00E14A5E">
      <w:pPr>
        <w:spacing w:before="100" w:beforeAutospacing="1" w:after="100" w:afterAutospacing="1"/>
        <w:outlineLvl w:val="1"/>
        <w:rPr>
          <w:rFonts w:ascii="Arial" w:hAnsi="Arial" w:cs="Arial"/>
          <w:b/>
          <w:bCs/>
          <w:sz w:val="22"/>
          <w:szCs w:val="22"/>
          <w:lang w:eastAsia="en-GB"/>
        </w:rPr>
      </w:pPr>
      <w:r w:rsidRPr="00BF367B">
        <w:rPr>
          <w:rFonts w:ascii="Arial" w:hAnsi="Arial" w:cs="Arial"/>
          <w:b/>
          <w:bCs/>
          <w:sz w:val="22"/>
          <w:szCs w:val="22"/>
          <w:lang w:eastAsia="en-GB"/>
        </w:rPr>
        <w:t>5. Accountability, Monitoring, and Audit</w:t>
      </w:r>
    </w:p>
    <w:p w14:paraId="11C45891"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5.1 Reconciliation</w:t>
      </w:r>
    </w:p>
    <w:p w14:paraId="34866AA6" w14:textId="77777777" w:rsidR="00E14A5E" w:rsidRPr="00BF367B" w:rsidRDefault="00E14A5E" w:rsidP="00E14A5E">
      <w:pPr>
        <w:numPr>
          <w:ilvl w:val="0"/>
          <w:numId w:val="10"/>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Bank accounts </w:t>
      </w:r>
      <w:r w:rsidR="00641F73" w:rsidRPr="00BF367B">
        <w:rPr>
          <w:rFonts w:ascii="Arial" w:hAnsi="Arial" w:cs="Arial"/>
          <w:sz w:val="22"/>
          <w:szCs w:val="22"/>
          <w:lang w:eastAsia="en-GB"/>
        </w:rPr>
        <w:t>are</w:t>
      </w:r>
      <w:r w:rsidRPr="00BF367B">
        <w:rPr>
          <w:rFonts w:ascii="Arial" w:hAnsi="Arial" w:cs="Arial"/>
          <w:sz w:val="22"/>
          <w:szCs w:val="22"/>
          <w:lang w:eastAsia="en-GB"/>
        </w:rPr>
        <w:t xml:space="preserve"> </w:t>
      </w:r>
      <w:r w:rsidRPr="00BF367B">
        <w:rPr>
          <w:rFonts w:ascii="Arial" w:hAnsi="Arial" w:cs="Arial"/>
          <w:bCs/>
          <w:sz w:val="22"/>
          <w:szCs w:val="22"/>
          <w:lang w:eastAsia="en-GB"/>
        </w:rPr>
        <w:t xml:space="preserve">reconciled </w:t>
      </w:r>
      <w:r w:rsidR="00BF367B" w:rsidRPr="00BF367B">
        <w:rPr>
          <w:rFonts w:ascii="Arial" w:hAnsi="Arial" w:cs="Arial"/>
          <w:bCs/>
          <w:sz w:val="22"/>
          <w:szCs w:val="22"/>
          <w:lang w:eastAsia="en-GB"/>
        </w:rPr>
        <w:t>monthly</w:t>
      </w:r>
    </w:p>
    <w:p w14:paraId="23B63015"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5.2 Annual Audit</w:t>
      </w:r>
    </w:p>
    <w:p w14:paraId="1F5F5DF0" w14:textId="1819B96F" w:rsidR="00E14A5E" w:rsidRPr="00BF367B" w:rsidRDefault="00E14A5E" w:rsidP="00E14A5E">
      <w:pPr>
        <w:numPr>
          <w:ilvl w:val="0"/>
          <w:numId w:val="11"/>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An </w:t>
      </w:r>
      <w:r w:rsidRPr="00BF367B">
        <w:rPr>
          <w:rFonts w:ascii="Arial" w:hAnsi="Arial" w:cs="Arial"/>
          <w:bCs/>
          <w:sz w:val="22"/>
          <w:szCs w:val="22"/>
          <w:lang w:eastAsia="en-GB"/>
        </w:rPr>
        <w:t xml:space="preserve">independent </w:t>
      </w:r>
      <w:r w:rsidR="00FD36A4">
        <w:rPr>
          <w:rFonts w:ascii="Arial" w:hAnsi="Arial" w:cs="Arial"/>
          <w:bCs/>
          <w:sz w:val="22"/>
          <w:szCs w:val="22"/>
          <w:lang w:eastAsia="en-GB"/>
        </w:rPr>
        <w:t>auditor</w:t>
      </w:r>
      <w:r w:rsidRPr="00BF367B">
        <w:rPr>
          <w:rFonts w:ascii="Arial" w:hAnsi="Arial" w:cs="Arial"/>
          <w:sz w:val="22"/>
          <w:szCs w:val="22"/>
          <w:lang w:eastAsia="en-GB"/>
        </w:rPr>
        <w:t>, not otherwise associated with the fund (e.g., an external accountant or suita</w:t>
      </w:r>
      <w:r w:rsidR="00641F73" w:rsidRPr="00BF367B">
        <w:rPr>
          <w:rFonts w:ascii="Arial" w:hAnsi="Arial" w:cs="Arial"/>
          <w:sz w:val="22"/>
          <w:szCs w:val="22"/>
          <w:lang w:eastAsia="en-GB"/>
        </w:rPr>
        <w:t xml:space="preserve">bly qualified individual), </w:t>
      </w:r>
      <w:r w:rsidRPr="00BF367B">
        <w:rPr>
          <w:rFonts w:ascii="Arial" w:hAnsi="Arial" w:cs="Arial"/>
          <w:sz w:val="22"/>
          <w:szCs w:val="22"/>
          <w:lang w:eastAsia="en-GB"/>
        </w:rPr>
        <w:t>conduct</w:t>
      </w:r>
      <w:r w:rsidR="00641F73" w:rsidRPr="00BF367B">
        <w:rPr>
          <w:rFonts w:ascii="Arial" w:hAnsi="Arial" w:cs="Arial"/>
          <w:sz w:val="22"/>
          <w:szCs w:val="22"/>
          <w:lang w:eastAsia="en-GB"/>
        </w:rPr>
        <w:t>s</w:t>
      </w:r>
      <w:r w:rsidRPr="00BF367B">
        <w:rPr>
          <w:rFonts w:ascii="Arial" w:hAnsi="Arial" w:cs="Arial"/>
          <w:sz w:val="22"/>
          <w:szCs w:val="22"/>
          <w:lang w:eastAsia="en-GB"/>
        </w:rPr>
        <w:t xml:space="preserve"> an </w:t>
      </w:r>
      <w:r w:rsidRPr="00BF367B">
        <w:rPr>
          <w:rFonts w:ascii="Arial" w:hAnsi="Arial" w:cs="Arial"/>
          <w:bCs/>
          <w:sz w:val="22"/>
          <w:szCs w:val="22"/>
          <w:lang w:eastAsia="en-GB"/>
        </w:rPr>
        <w:t>annual audit</w:t>
      </w:r>
      <w:r w:rsidRPr="00BF367B">
        <w:rPr>
          <w:rFonts w:ascii="Arial" w:hAnsi="Arial" w:cs="Arial"/>
          <w:sz w:val="22"/>
          <w:szCs w:val="22"/>
          <w:lang w:eastAsia="en-GB"/>
        </w:rPr>
        <w:t xml:space="preserve"> of the School Fund accounts.</w:t>
      </w:r>
    </w:p>
    <w:p w14:paraId="28A37E88" w14:textId="77777777" w:rsidR="00641F73" w:rsidRPr="00BF367B" w:rsidRDefault="00641F73" w:rsidP="00E14A5E">
      <w:pPr>
        <w:numPr>
          <w:ilvl w:val="0"/>
          <w:numId w:val="11"/>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A more detailed School Fund Audit has been carried out to ensure that School Fund procedures are </w:t>
      </w:r>
      <w:r w:rsidRPr="00BF367B">
        <w:rPr>
          <w:rFonts w:ascii="Arial" w:hAnsi="Arial" w:cs="Arial"/>
          <w:bCs/>
          <w:sz w:val="22"/>
          <w:szCs w:val="22"/>
          <w:lang w:eastAsia="en-GB"/>
        </w:rPr>
        <w:t>transparent, accountable, and that all funds are appropriately used</w:t>
      </w:r>
      <w:r w:rsidRPr="00BF367B">
        <w:rPr>
          <w:rFonts w:ascii="Arial" w:hAnsi="Arial" w:cs="Arial"/>
          <w:sz w:val="22"/>
          <w:szCs w:val="22"/>
          <w:lang w:eastAsia="en-GB"/>
        </w:rPr>
        <w:t>.</w:t>
      </w:r>
    </w:p>
    <w:p w14:paraId="2339DFAE" w14:textId="77777777" w:rsidR="00E14A5E" w:rsidRPr="00BF367B" w:rsidRDefault="00E14A5E" w:rsidP="00E14A5E">
      <w:pPr>
        <w:spacing w:before="100" w:beforeAutospacing="1" w:after="100" w:afterAutospacing="1"/>
        <w:outlineLvl w:val="2"/>
        <w:rPr>
          <w:rFonts w:ascii="Arial" w:hAnsi="Arial" w:cs="Arial"/>
          <w:b/>
          <w:bCs/>
          <w:sz w:val="22"/>
          <w:szCs w:val="22"/>
          <w:lang w:eastAsia="en-GB"/>
        </w:rPr>
      </w:pPr>
      <w:r w:rsidRPr="00BF367B">
        <w:rPr>
          <w:rFonts w:ascii="Arial" w:hAnsi="Arial" w:cs="Arial"/>
          <w:b/>
          <w:bCs/>
          <w:sz w:val="22"/>
          <w:szCs w:val="22"/>
          <w:lang w:eastAsia="en-GB"/>
        </w:rPr>
        <w:t>5.3 Reporting</w:t>
      </w:r>
    </w:p>
    <w:p w14:paraId="7E46D97E" w14:textId="77777777" w:rsidR="003075AB" w:rsidRPr="00BF367B" w:rsidRDefault="00E14A5E" w:rsidP="00E14A5E">
      <w:pPr>
        <w:numPr>
          <w:ilvl w:val="0"/>
          <w:numId w:val="12"/>
        </w:numPr>
        <w:spacing w:before="100" w:beforeAutospacing="1" w:after="100" w:afterAutospacing="1" w:line="259" w:lineRule="auto"/>
        <w:rPr>
          <w:rFonts w:ascii="Arial" w:hAnsi="Arial" w:cs="Arial"/>
          <w:sz w:val="22"/>
          <w:szCs w:val="22"/>
          <w:lang w:eastAsia="en-GB"/>
        </w:rPr>
      </w:pPr>
      <w:r w:rsidRPr="00BF367B">
        <w:rPr>
          <w:rFonts w:ascii="Arial" w:hAnsi="Arial" w:cs="Arial"/>
          <w:sz w:val="22"/>
          <w:szCs w:val="22"/>
          <w:lang w:eastAsia="en-GB"/>
        </w:rPr>
        <w:t xml:space="preserve">A </w:t>
      </w:r>
      <w:commentRangeStart w:id="6"/>
      <w:r w:rsidRPr="00BF367B">
        <w:rPr>
          <w:rFonts w:ascii="Arial" w:hAnsi="Arial" w:cs="Arial"/>
          <w:sz w:val="22"/>
          <w:szCs w:val="22"/>
          <w:lang w:eastAsia="en-GB"/>
        </w:rPr>
        <w:t xml:space="preserve">full </w:t>
      </w:r>
      <w:r w:rsidRPr="00BF367B">
        <w:rPr>
          <w:rFonts w:ascii="Arial" w:hAnsi="Arial" w:cs="Arial"/>
          <w:bCs/>
          <w:sz w:val="22"/>
          <w:szCs w:val="22"/>
          <w:lang w:eastAsia="en-GB"/>
        </w:rPr>
        <w:t>statement of income and expenditure</w:t>
      </w:r>
      <w:r w:rsidRPr="00BF367B">
        <w:rPr>
          <w:rFonts w:ascii="Arial" w:hAnsi="Arial" w:cs="Arial"/>
          <w:sz w:val="22"/>
          <w:szCs w:val="22"/>
          <w:lang w:eastAsia="en-GB"/>
        </w:rPr>
        <w:t xml:space="preserve">, </w:t>
      </w:r>
      <w:r w:rsidR="003075AB" w:rsidRPr="00BF367B">
        <w:rPr>
          <w:rFonts w:ascii="Arial" w:hAnsi="Arial" w:cs="Arial"/>
          <w:sz w:val="22"/>
          <w:szCs w:val="22"/>
          <w:lang w:eastAsia="en-GB"/>
        </w:rPr>
        <w:t>is</w:t>
      </w:r>
      <w:r w:rsidRPr="00BF367B">
        <w:rPr>
          <w:rFonts w:ascii="Arial" w:hAnsi="Arial" w:cs="Arial"/>
          <w:sz w:val="22"/>
          <w:szCs w:val="22"/>
          <w:lang w:eastAsia="en-GB"/>
        </w:rPr>
        <w:t xml:space="preserve"> pres</w:t>
      </w:r>
      <w:r w:rsidR="003075AB" w:rsidRPr="00BF367B">
        <w:rPr>
          <w:rFonts w:ascii="Arial" w:hAnsi="Arial" w:cs="Arial"/>
          <w:sz w:val="22"/>
          <w:szCs w:val="22"/>
          <w:lang w:eastAsia="en-GB"/>
        </w:rPr>
        <w:t xml:space="preserve">ented to the </w:t>
      </w:r>
      <w:r w:rsidRPr="00BF367B">
        <w:rPr>
          <w:rFonts w:ascii="Arial" w:hAnsi="Arial" w:cs="Arial"/>
          <w:sz w:val="22"/>
          <w:szCs w:val="22"/>
          <w:lang w:eastAsia="en-GB"/>
        </w:rPr>
        <w:t xml:space="preserve">Governing Body </w:t>
      </w:r>
      <w:r w:rsidR="003075AB" w:rsidRPr="00BF367B">
        <w:rPr>
          <w:rFonts w:ascii="Arial" w:hAnsi="Arial" w:cs="Arial"/>
          <w:sz w:val="22"/>
          <w:szCs w:val="22"/>
          <w:lang w:eastAsia="en-GB"/>
        </w:rPr>
        <w:t xml:space="preserve">at each finance committee </w:t>
      </w:r>
      <w:r w:rsidRPr="00BF367B">
        <w:rPr>
          <w:rFonts w:ascii="Arial" w:hAnsi="Arial" w:cs="Arial"/>
          <w:sz w:val="22"/>
          <w:szCs w:val="22"/>
          <w:lang w:eastAsia="en-GB"/>
        </w:rPr>
        <w:t>for approval.</w:t>
      </w:r>
      <w:commentRangeEnd w:id="6"/>
      <w:r w:rsidR="00C94053" w:rsidRPr="00BF367B">
        <w:rPr>
          <w:rStyle w:val="CommentReference"/>
          <w:rFonts w:ascii="Arial" w:hAnsi="Arial" w:cs="Arial"/>
          <w:sz w:val="22"/>
          <w:szCs w:val="22"/>
          <w:lang w:eastAsia="en-GB"/>
        </w:rPr>
        <w:commentReference w:id="6"/>
      </w:r>
    </w:p>
    <w:p w14:paraId="5E52C5CA" w14:textId="3BC7C95A" w:rsidR="00671CDE" w:rsidRPr="007C6730" w:rsidRDefault="000671CD" w:rsidP="00671CDE">
      <w:pPr>
        <w:spacing w:before="100" w:beforeAutospacing="1" w:after="100" w:afterAutospacing="1" w:line="259" w:lineRule="auto"/>
        <w:rPr>
          <w:rFonts w:ascii="Arial" w:hAnsi="Arial" w:cs="Arial"/>
          <w:b/>
          <w:bCs/>
          <w:sz w:val="22"/>
          <w:szCs w:val="22"/>
          <w:lang w:eastAsia="en-GB"/>
        </w:rPr>
      </w:pPr>
      <w:r w:rsidRPr="007C6730">
        <w:rPr>
          <w:rFonts w:ascii="Arial" w:hAnsi="Arial" w:cs="Arial"/>
          <w:b/>
          <w:bCs/>
          <w:sz w:val="22"/>
          <w:szCs w:val="22"/>
          <w:lang w:eastAsia="en-GB"/>
        </w:rPr>
        <w:t xml:space="preserve">6. </w:t>
      </w:r>
      <w:commentRangeStart w:id="7"/>
      <w:r w:rsidR="00671CDE" w:rsidRPr="007C6730">
        <w:rPr>
          <w:rFonts w:ascii="Arial" w:hAnsi="Arial" w:cs="Arial"/>
          <w:b/>
          <w:bCs/>
          <w:sz w:val="22"/>
          <w:szCs w:val="22"/>
          <w:lang w:eastAsia="en-GB"/>
        </w:rPr>
        <w:t>Transparency and Communication</w:t>
      </w:r>
      <w:commentRangeEnd w:id="7"/>
      <w:r w:rsidRPr="007C6730">
        <w:rPr>
          <w:rStyle w:val="CommentReference"/>
          <w:rFonts w:ascii="Arial" w:hAnsi="Arial" w:cs="Arial"/>
          <w:b/>
          <w:bCs/>
          <w:sz w:val="22"/>
          <w:szCs w:val="22"/>
          <w:lang w:eastAsia="en-GB"/>
        </w:rPr>
        <w:commentReference w:id="7"/>
      </w:r>
    </w:p>
    <w:p w14:paraId="080072C7" w14:textId="04FEFFE1" w:rsidR="00671CDE" w:rsidRPr="00671CDE" w:rsidRDefault="00671CDE" w:rsidP="00671CDE">
      <w:pPr>
        <w:spacing w:before="100" w:beforeAutospacing="1" w:after="100" w:afterAutospacing="1" w:line="259" w:lineRule="auto"/>
        <w:rPr>
          <w:rFonts w:ascii="Arial" w:hAnsi="Arial" w:cs="Arial"/>
          <w:sz w:val="22"/>
          <w:szCs w:val="22"/>
          <w:lang w:eastAsia="en-GB"/>
        </w:rPr>
      </w:pPr>
      <w:r w:rsidRPr="00671CDE">
        <w:rPr>
          <w:rFonts w:ascii="Arial" w:hAnsi="Arial" w:cs="Arial"/>
          <w:sz w:val="22"/>
          <w:szCs w:val="22"/>
          <w:lang w:eastAsia="en-GB"/>
        </w:rPr>
        <w:t>The school recognises that the School Fund is supported by contributions from parents, carers, and the wider school community. In order to maintain transparency:</w:t>
      </w:r>
    </w:p>
    <w:p w14:paraId="72403CDC" w14:textId="28674E50" w:rsidR="00671CDE" w:rsidRPr="00296EFF" w:rsidRDefault="00D771FD" w:rsidP="00296EFF">
      <w:pPr>
        <w:pStyle w:val="ListParagraph"/>
        <w:numPr>
          <w:ilvl w:val="0"/>
          <w:numId w:val="14"/>
        </w:numPr>
        <w:spacing w:before="100" w:beforeAutospacing="1" w:after="100" w:afterAutospacing="1" w:line="259" w:lineRule="auto"/>
        <w:rPr>
          <w:rFonts w:ascii="Arial" w:hAnsi="Arial" w:cs="Arial"/>
          <w:lang w:eastAsia="en-GB"/>
        </w:rPr>
      </w:pPr>
      <w:r>
        <w:rPr>
          <w:rFonts w:ascii="Arial" w:hAnsi="Arial" w:cs="Arial"/>
          <w:lang w:eastAsia="en-GB"/>
        </w:rPr>
        <w:t>A quarterly</w:t>
      </w:r>
      <w:r w:rsidR="00671CDE" w:rsidRPr="00296EFF">
        <w:rPr>
          <w:rFonts w:ascii="Arial" w:hAnsi="Arial" w:cs="Arial"/>
          <w:lang w:eastAsia="en-GB"/>
        </w:rPr>
        <w:t xml:space="preserve"> summary statement of how School Fund money has been used to benefit pupils will be made available to parents and carers, for example via the school website, newsletter, or annual report.</w:t>
      </w:r>
    </w:p>
    <w:p w14:paraId="256BAF4C" w14:textId="26E4C251" w:rsidR="00671CDE" w:rsidRDefault="00671CDE" w:rsidP="00296EFF">
      <w:pPr>
        <w:pStyle w:val="ListParagraph"/>
        <w:numPr>
          <w:ilvl w:val="0"/>
          <w:numId w:val="14"/>
        </w:numPr>
        <w:spacing w:before="100" w:beforeAutospacing="1" w:after="100" w:afterAutospacing="1" w:line="259" w:lineRule="auto"/>
        <w:rPr>
          <w:ins w:id="8" w:author="M.Elliott" w:date="2026-03-17T13:21:00Z"/>
          <w:rFonts w:ascii="Arial" w:hAnsi="Arial" w:cs="Arial"/>
          <w:lang w:eastAsia="en-GB"/>
        </w:rPr>
      </w:pPr>
      <w:r w:rsidRPr="00296EFF">
        <w:rPr>
          <w:rFonts w:ascii="Arial" w:hAnsi="Arial" w:cs="Arial"/>
          <w:lang w:eastAsia="en-GB"/>
        </w:rPr>
        <w:t xml:space="preserve">Parents and carers may request further information about the use of </w:t>
      </w:r>
      <w:r w:rsidR="00D771FD">
        <w:rPr>
          <w:rFonts w:ascii="Arial" w:hAnsi="Arial" w:cs="Arial"/>
          <w:lang w:eastAsia="en-GB"/>
        </w:rPr>
        <w:t>the</w:t>
      </w:r>
      <w:r w:rsidRPr="00296EFF">
        <w:rPr>
          <w:rFonts w:ascii="Arial" w:hAnsi="Arial" w:cs="Arial"/>
          <w:lang w:eastAsia="en-GB"/>
        </w:rPr>
        <w:t xml:space="preserve">School Fund, </w:t>
      </w:r>
      <w:r w:rsidRPr="00296EFF">
        <w:rPr>
          <w:rFonts w:ascii="Arial" w:hAnsi="Arial" w:cs="Arial"/>
          <w:lang w:eastAsia="en-GB"/>
        </w:rPr>
        <w:lastRenderedPageBreak/>
        <w:t>which will be provided where appropriate while respecting data protection and confidentiality requirements.</w:t>
      </w:r>
    </w:p>
    <w:p w14:paraId="30FF6343" w14:textId="224FF752" w:rsidR="00FD36A4" w:rsidRPr="00FD36A4" w:rsidRDefault="00FD36A4" w:rsidP="00FD36A4">
      <w:pPr>
        <w:pStyle w:val="ListParagraph"/>
        <w:numPr>
          <w:ilvl w:val="0"/>
          <w:numId w:val="14"/>
        </w:numPr>
        <w:spacing w:before="100" w:beforeAutospacing="1" w:after="100" w:afterAutospacing="1" w:line="259" w:lineRule="auto"/>
        <w:rPr>
          <w:rFonts w:ascii="Arial" w:hAnsi="Arial" w:cs="Arial"/>
          <w:lang w:eastAsia="en-GB"/>
          <w:rPrChange w:id="9" w:author="M.Elliott" w:date="2026-03-17T13:22:00Z">
            <w:rPr>
              <w:lang w:eastAsia="en-GB"/>
            </w:rPr>
          </w:rPrChange>
        </w:rPr>
      </w:pPr>
      <w:bookmarkStart w:id="10" w:name="_GoBack"/>
      <w:bookmarkEnd w:id="10"/>
      <w:r w:rsidRPr="00FD36A4">
        <w:rPr>
          <w:rFonts w:ascii="Arial" w:hAnsi="Arial" w:cs="Arial"/>
          <w:lang w:eastAsia="en-GB"/>
        </w:rPr>
        <w:t>Where School Fund contributions are collected for a specific activity or purpose, the school will make reasonable efforts to ensure that funds are used for that stated purpose or a closely related educational benefit</w:t>
      </w:r>
    </w:p>
    <w:p w14:paraId="0CA91F12" w14:textId="77777777" w:rsidR="00E14A5E" w:rsidRPr="00E14A5E" w:rsidRDefault="00E14A5E" w:rsidP="00E14A5E">
      <w:pPr>
        <w:spacing w:before="100" w:beforeAutospacing="1" w:after="100" w:afterAutospacing="1"/>
        <w:outlineLvl w:val="1"/>
        <w:rPr>
          <w:rFonts w:ascii="Arial" w:hAnsi="Arial" w:cs="Arial"/>
          <w:b/>
          <w:bCs/>
          <w:sz w:val="22"/>
          <w:szCs w:val="22"/>
          <w:lang w:eastAsia="en-GB"/>
        </w:rPr>
      </w:pPr>
      <w:r w:rsidRPr="00E14A5E">
        <w:rPr>
          <w:rFonts w:ascii="Arial" w:hAnsi="Arial" w:cs="Arial"/>
          <w:b/>
          <w:bCs/>
          <w:sz w:val="22"/>
          <w:szCs w:val="22"/>
          <w:lang w:eastAsia="en-GB"/>
        </w:rPr>
        <w:t>6. Governance and Review</w:t>
      </w:r>
    </w:p>
    <w:p w14:paraId="4F19A6C4" w14:textId="77777777" w:rsidR="00E14A5E" w:rsidRPr="00E14A5E" w:rsidRDefault="003075AB" w:rsidP="00E14A5E">
      <w:pPr>
        <w:numPr>
          <w:ilvl w:val="0"/>
          <w:numId w:val="13"/>
        </w:numPr>
        <w:spacing w:before="100" w:beforeAutospacing="1" w:after="100" w:afterAutospacing="1" w:line="259" w:lineRule="auto"/>
        <w:rPr>
          <w:rFonts w:ascii="Arial" w:hAnsi="Arial" w:cs="Arial"/>
          <w:sz w:val="22"/>
          <w:szCs w:val="22"/>
          <w:lang w:eastAsia="en-GB"/>
        </w:rPr>
      </w:pPr>
      <w:r w:rsidRPr="003075AB">
        <w:rPr>
          <w:rFonts w:ascii="Arial" w:hAnsi="Arial" w:cs="Arial"/>
          <w:sz w:val="22"/>
          <w:szCs w:val="22"/>
          <w:lang w:eastAsia="en-GB"/>
        </w:rPr>
        <w:t>The Governing Body will approve the policy</w:t>
      </w:r>
      <w:r w:rsidR="00E14A5E" w:rsidRPr="00E14A5E">
        <w:rPr>
          <w:rFonts w:ascii="Arial" w:hAnsi="Arial" w:cs="Arial"/>
          <w:sz w:val="22"/>
          <w:szCs w:val="22"/>
          <w:lang w:eastAsia="en-GB"/>
        </w:rPr>
        <w:t>.</w:t>
      </w:r>
    </w:p>
    <w:p w14:paraId="261F9402" w14:textId="77777777" w:rsidR="00E14A5E" w:rsidRPr="00E14A5E" w:rsidRDefault="00E14A5E" w:rsidP="00E14A5E">
      <w:pPr>
        <w:numPr>
          <w:ilvl w:val="0"/>
          <w:numId w:val="13"/>
        </w:numPr>
        <w:spacing w:before="100" w:beforeAutospacing="1" w:after="100" w:afterAutospacing="1" w:line="259" w:lineRule="auto"/>
        <w:rPr>
          <w:rFonts w:ascii="Arial" w:hAnsi="Arial" w:cs="Arial"/>
          <w:sz w:val="22"/>
          <w:szCs w:val="22"/>
          <w:lang w:eastAsia="en-GB"/>
        </w:rPr>
      </w:pPr>
      <w:r w:rsidRPr="00E14A5E">
        <w:rPr>
          <w:rFonts w:ascii="Arial" w:hAnsi="Arial" w:cs="Arial"/>
          <w:sz w:val="22"/>
          <w:szCs w:val="22"/>
          <w:lang w:eastAsia="en-GB"/>
        </w:rPr>
        <w:t xml:space="preserve">The Finance Committee will </w:t>
      </w:r>
      <w:r w:rsidRPr="00E14A5E">
        <w:rPr>
          <w:rFonts w:ascii="Arial" w:hAnsi="Arial" w:cs="Arial"/>
          <w:bCs/>
          <w:sz w:val="22"/>
          <w:szCs w:val="22"/>
          <w:lang w:eastAsia="en-GB"/>
        </w:rPr>
        <w:t xml:space="preserve">review the policy </w:t>
      </w:r>
      <w:r w:rsidR="003075AB" w:rsidRPr="003075AB">
        <w:rPr>
          <w:rFonts w:ascii="Arial" w:hAnsi="Arial" w:cs="Arial"/>
          <w:bCs/>
          <w:sz w:val="22"/>
          <w:szCs w:val="22"/>
          <w:lang w:eastAsia="en-GB"/>
        </w:rPr>
        <w:t xml:space="preserve">biennially </w:t>
      </w:r>
      <w:r w:rsidRPr="00E14A5E">
        <w:rPr>
          <w:rFonts w:ascii="Arial" w:hAnsi="Arial" w:cs="Arial"/>
          <w:sz w:val="22"/>
          <w:szCs w:val="22"/>
          <w:lang w:eastAsia="en-GB"/>
        </w:rPr>
        <w:t>and ensure compliance with financial regulations and good practice.</w:t>
      </w:r>
    </w:p>
    <w:p w14:paraId="247DCC4C" w14:textId="77777777" w:rsidR="00E14A5E" w:rsidRPr="00E14A5E" w:rsidRDefault="00E14A5E" w:rsidP="00E14A5E">
      <w:pPr>
        <w:numPr>
          <w:ilvl w:val="0"/>
          <w:numId w:val="13"/>
        </w:numPr>
        <w:spacing w:before="100" w:beforeAutospacing="1" w:after="100" w:afterAutospacing="1" w:line="259" w:lineRule="auto"/>
        <w:rPr>
          <w:rFonts w:ascii="Arial" w:hAnsi="Arial" w:cs="Arial"/>
          <w:sz w:val="22"/>
          <w:szCs w:val="22"/>
          <w:lang w:eastAsia="en-GB"/>
        </w:rPr>
      </w:pPr>
      <w:r w:rsidRPr="00E14A5E">
        <w:rPr>
          <w:rFonts w:ascii="Arial" w:hAnsi="Arial" w:cs="Arial"/>
          <w:sz w:val="22"/>
          <w:szCs w:val="22"/>
          <w:lang w:eastAsia="en-GB"/>
        </w:rPr>
        <w:t>Any changes to procedures must be clearly communicated to staff involved in the receipt or handling of funds.</w:t>
      </w:r>
    </w:p>
    <w:p w14:paraId="09134299" w14:textId="77777777" w:rsidR="00E14A5E" w:rsidRPr="00E14A5E" w:rsidRDefault="00E14A5E" w:rsidP="00E14A5E">
      <w:pPr>
        <w:spacing w:before="100" w:beforeAutospacing="1" w:after="100" w:afterAutospacing="1"/>
        <w:outlineLvl w:val="1"/>
        <w:rPr>
          <w:rFonts w:ascii="Arial" w:hAnsi="Arial" w:cs="Arial"/>
          <w:b/>
          <w:bCs/>
          <w:sz w:val="22"/>
          <w:szCs w:val="22"/>
          <w:lang w:eastAsia="en-GB"/>
        </w:rPr>
      </w:pPr>
      <w:r w:rsidRPr="00E14A5E">
        <w:rPr>
          <w:rFonts w:ascii="Arial" w:hAnsi="Arial" w:cs="Arial"/>
          <w:b/>
          <w:bCs/>
          <w:sz w:val="22"/>
          <w:szCs w:val="22"/>
          <w:lang w:eastAsia="en-GB"/>
        </w:rPr>
        <w:t>7. Summary Statement</w:t>
      </w:r>
    </w:p>
    <w:p w14:paraId="42EEA9E5" w14:textId="77777777" w:rsidR="00E14A5E" w:rsidRPr="00E14A5E" w:rsidRDefault="00E14A5E" w:rsidP="00E14A5E">
      <w:pPr>
        <w:spacing w:before="100" w:beforeAutospacing="1" w:after="100" w:afterAutospacing="1"/>
        <w:rPr>
          <w:rFonts w:ascii="Arial" w:hAnsi="Arial" w:cs="Arial"/>
          <w:sz w:val="22"/>
          <w:szCs w:val="22"/>
          <w:lang w:eastAsia="en-GB"/>
        </w:rPr>
      </w:pPr>
      <w:r w:rsidRPr="00E14A5E">
        <w:rPr>
          <w:rFonts w:ascii="Arial" w:hAnsi="Arial" w:cs="Arial"/>
          <w:sz w:val="22"/>
          <w:szCs w:val="22"/>
          <w:lang w:eastAsia="en-GB"/>
        </w:rPr>
        <w:t xml:space="preserve">The School Fund exists to </w:t>
      </w:r>
      <w:r w:rsidRPr="00E14A5E">
        <w:rPr>
          <w:rFonts w:ascii="Arial" w:hAnsi="Arial" w:cs="Arial"/>
          <w:bCs/>
          <w:sz w:val="22"/>
          <w:szCs w:val="22"/>
          <w:lang w:eastAsia="en-GB"/>
        </w:rPr>
        <w:t>benefit pupils</w:t>
      </w:r>
      <w:r w:rsidRPr="00E14A5E">
        <w:rPr>
          <w:rFonts w:ascii="Arial" w:hAnsi="Arial" w:cs="Arial"/>
          <w:sz w:val="22"/>
          <w:szCs w:val="22"/>
          <w:lang w:eastAsia="en-GB"/>
        </w:rPr>
        <w:t xml:space="preserve"> by enhancing learning, supporting enrichment opportunities, and responding to student needs. All funds are managed with the highest standards of </w:t>
      </w:r>
      <w:r w:rsidRPr="00E14A5E">
        <w:rPr>
          <w:rFonts w:ascii="Arial" w:hAnsi="Arial" w:cs="Arial"/>
          <w:bCs/>
          <w:sz w:val="22"/>
          <w:szCs w:val="22"/>
          <w:lang w:eastAsia="en-GB"/>
        </w:rPr>
        <w:t>honesty, transparency, and financial control</w:t>
      </w:r>
      <w:r w:rsidRPr="00E14A5E">
        <w:rPr>
          <w:rFonts w:ascii="Arial" w:hAnsi="Arial" w:cs="Arial"/>
          <w:sz w:val="22"/>
          <w:szCs w:val="22"/>
          <w:lang w:eastAsia="en-GB"/>
        </w:rPr>
        <w:t>, ensuring that every contribution is used appropriately for the good of the school community.</w:t>
      </w:r>
    </w:p>
    <w:p w14:paraId="58F88683" w14:textId="77777777" w:rsidR="00F16EFF" w:rsidRPr="003075AB" w:rsidRDefault="00F16EFF" w:rsidP="00F16EFF">
      <w:pPr>
        <w:jc w:val="center"/>
        <w:rPr>
          <w:rFonts w:ascii="Arial" w:hAnsi="Arial" w:cs="Arial"/>
          <w:b/>
          <w:sz w:val="22"/>
          <w:szCs w:val="22"/>
          <w:u w:val="single"/>
        </w:rPr>
      </w:pPr>
    </w:p>
    <w:p w14:paraId="514D4500" w14:textId="77777777" w:rsidR="00647D70" w:rsidRPr="003075AB" w:rsidRDefault="003075AB" w:rsidP="003075AB">
      <w:pPr>
        <w:spacing w:before="37"/>
        <w:rPr>
          <w:rFonts w:ascii="Arial" w:hAnsi="Arial" w:cs="Arial"/>
          <w:spacing w:val="-1"/>
          <w:sz w:val="22"/>
          <w:szCs w:val="22"/>
        </w:rPr>
      </w:pPr>
      <w:r w:rsidRPr="003075AB">
        <w:rPr>
          <w:rFonts w:ascii="Arial" w:hAnsi="Arial" w:cs="Arial"/>
          <w:spacing w:val="-1"/>
          <w:sz w:val="22"/>
          <w:szCs w:val="22"/>
        </w:rPr>
        <w:t>March 2026</w:t>
      </w:r>
    </w:p>
    <w:p w14:paraId="1C5D030B" w14:textId="77777777" w:rsidR="003075AB" w:rsidRPr="003075AB" w:rsidRDefault="003075AB" w:rsidP="003075AB">
      <w:pPr>
        <w:spacing w:before="37"/>
        <w:rPr>
          <w:rFonts w:ascii="Arial" w:hAnsi="Arial" w:cs="Arial"/>
          <w:spacing w:val="-1"/>
          <w:sz w:val="22"/>
          <w:szCs w:val="22"/>
        </w:rPr>
      </w:pPr>
      <w:r w:rsidRPr="003075AB">
        <w:rPr>
          <w:rFonts w:ascii="Arial" w:hAnsi="Arial" w:cs="Arial"/>
          <w:spacing w:val="-1"/>
          <w:sz w:val="22"/>
          <w:szCs w:val="22"/>
        </w:rPr>
        <w:t>Review: March 2028</w:t>
      </w:r>
    </w:p>
    <w:p w14:paraId="374A8202" w14:textId="77777777" w:rsidR="00647D70" w:rsidRPr="00E14A5E" w:rsidRDefault="00647D70" w:rsidP="00647D70">
      <w:pPr>
        <w:spacing w:before="37"/>
        <w:ind w:left="2804"/>
        <w:rPr>
          <w:rFonts w:ascii="Arial" w:hAnsi="Arial" w:cs="Arial"/>
          <w:b/>
          <w:spacing w:val="-1"/>
          <w:sz w:val="24"/>
          <w:szCs w:val="24"/>
          <w:u w:val="thick" w:color="000000"/>
        </w:rPr>
      </w:pPr>
    </w:p>
    <w:p w14:paraId="406A455E" w14:textId="77777777" w:rsidR="008E5CD1" w:rsidRPr="00E14A5E" w:rsidRDefault="008E5CD1">
      <w:pPr>
        <w:rPr>
          <w:rFonts w:ascii="Arial" w:hAnsi="Arial" w:cs="Arial"/>
          <w:sz w:val="24"/>
          <w:szCs w:val="24"/>
        </w:rPr>
      </w:pPr>
    </w:p>
    <w:sectPr w:rsidR="008E5CD1" w:rsidRPr="00E14A5E" w:rsidSect="00647D70">
      <w:pgSz w:w="11906" w:h="16838"/>
      <w:pgMar w:top="1440" w:right="1440" w:bottom="1440" w:left="1440" w:header="708" w:footer="708" w:gutter="0"/>
      <w:pgBorders w:offsetFrom="page">
        <w:top w:val="single" w:sz="24" w:space="24" w:color="FFFFFF" w:themeColor="background1"/>
        <w:left w:val="single" w:sz="24" w:space="24" w:color="FFFFFF" w:themeColor="background1"/>
        <w:bottom w:val="single" w:sz="24" w:space="24" w:color="FFFFFF" w:themeColor="background1"/>
        <w:right w:val="single" w:sz="2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r S Cummins" w:date="2026-03-05T17:47:00Z" w:initials="MSC">
    <w:p w14:paraId="50C4A535" w14:textId="77777777" w:rsidR="00982E99" w:rsidRDefault="00982E99" w:rsidP="00982E99">
      <w:r>
        <w:rPr>
          <w:rStyle w:val="CommentReference"/>
        </w:rPr>
        <w:annotationRef/>
      </w:r>
      <w:r>
        <w:t>Should we specify toast and fruit provision here as well, given that the toast payments go in to the fund?</w:t>
      </w:r>
    </w:p>
  </w:comment>
  <w:comment w:id="4" w:author="Mr S Cummins" w:date="2026-03-05T17:29:00Z" w:initials="MSC">
    <w:p w14:paraId="1EF849B5" w14:textId="6F696216" w:rsidR="00880169" w:rsidRDefault="00880169" w:rsidP="00880169">
      <w:r>
        <w:rPr>
          <w:rStyle w:val="CommentReference"/>
        </w:rPr>
        <w:annotationRef/>
      </w:r>
      <w:r>
        <w:t xml:space="preserve">Can this be explicit that oversight of the School Fund is delegated to the Finance </w:t>
      </w:r>
      <w:r w:rsidR="00FD36A4">
        <w:t>Committee of the Governing Bod</w:t>
      </w:r>
    </w:p>
  </w:comment>
  <w:comment w:id="5" w:author="Mr S Cummins" w:date="2026-03-05T17:30:00Z" w:initials="MSC">
    <w:p w14:paraId="1D237B47" w14:textId="77777777" w:rsidR="006F65AE" w:rsidRDefault="006F65AE" w:rsidP="006F65AE">
      <w:r>
        <w:rPr>
          <w:rStyle w:val="CommentReference"/>
        </w:rPr>
        <w:annotationRef/>
      </w:r>
      <w:r>
        <w:t>Suggest tightening this slightly: “Cash must be counted and verified by two members of staff and recorded immediately. Funds should normally be banked within five working days.”</w:t>
      </w:r>
    </w:p>
  </w:comment>
  <w:comment w:id="6" w:author="Mr S Cummins" w:date="2026-03-05T17:32:00Z" w:initials="MSC">
    <w:p w14:paraId="69E92EDB" w14:textId="77777777" w:rsidR="00C94053" w:rsidRDefault="00C94053" w:rsidP="00C94053">
      <w:r>
        <w:rPr>
          <w:rStyle w:val="CommentReference"/>
        </w:rPr>
        <w:annotationRef/>
      </w:r>
      <w:r>
        <w:t>Suggest that record be maintained using a  spreadsheet showing income, expenditure, and running balances.</w:t>
      </w:r>
    </w:p>
  </w:comment>
  <w:comment w:id="7" w:author="Mr S Cummins" w:date="2026-03-05T17:35:00Z" w:initials="MSC">
    <w:p w14:paraId="2871EC61" w14:textId="77777777" w:rsidR="007C6730" w:rsidRDefault="000671CD" w:rsidP="007C6730">
      <w:r>
        <w:rPr>
          <w:rStyle w:val="CommentReference"/>
        </w:rPr>
        <w:annotationRef/>
      </w:r>
      <w:r w:rsidR="007C6730">
        <w:t>Suggested new section - I think it is really important that we make a commitment to transparency to parents. I've suggested some wording the attempts to balance openness with keeping the policy operationally manageable.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C4A535" w15:done="1"/>
  <w15:commentEx w15:paraId="1EF849B5" w15:done="1"/>
  <w15:commentEx w15:paraId="1D237B47" w15:done="1"/>
  <w15:commentEx w15:paraId="69E92EDB" w15:done="1"/>
  <w15:commentEx w15:paraId="2871EC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76B284" w16cex:dateUtc="2026-03-05T17:47:00Z"/>
  <w16cex:commentExtensible w16cex:durableId="42948F4F" w16cex:dateUtc="2026-03-05T17:29:00Z"/>
  <w16cex:commentExtensible w16cex:durableId="0CAA4CA5" w16cex:dateUtc="2026-03-05T17:30:00Z"/>
  <w16cex:commentExtensible w16cex:durableId="3F0060FA" w16cex:dateUtc="2026-03-05T17:33:00Z"/>
  <w16cex:commentExtensible w16cex:durableId="5D627E9B" w16cex:dateUtc="2026-03-05T17:32:00Z"/>
  <w16cex:commentExtensible w16cex:durableId="1EDA0481" w16cex:dateUtc="2026-03-05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C4A535" w16cid:durableId="1876B284"/>
  <w16cid:commentId w16cid:paraId="1EF849B5" w16cid:durableId="42948F4F"/>
  <w16cid:commentId w16cid:paraId="1D237B47" w16cid:durableId="0CAA4CA5"/>
  <w16cid:commentId w16cid:paraId="1B4C5B81" w16cid:durableId="3F0060FA"/>
  <w16cid:commentId w16cid:paraId="69E92EDB" w16cid:durableId="5D627E9B"/>
  <w16cid:commentId w16cid:paraId="2871EC61" w16cid:durableId="1EDA04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B6FAF" w14:textId="77777777" w:rsidR="001F01EB" w:rsidRDefault="001F01EB" w:rsidP="00647D70">
      <w:r>
        <w:separator/>
      </w:r>
    </w:p>
  </w:endnote>
  <w:endnote w:type="continuationSeparator" w:id="0">
    <w:p w14:paraId="7F86E011" w14:textId="77777777" w:rsidR="001F01EB" w:rsidRDefault="001F01EB" w:rsidP="006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31C5B" w14:textId="77777777" w:rsidR="001F01EB" w:rsidRDefault="001F01EB" w:rsidP="00647D70">
      <w:r>
        <w:separator/>
      </w:r>
    </w:p>
  </w:footnote>
  <w:footnote w:type="continuationSeparator" w:id="0">
    <w:p w14:paraId="1EA1811E" w14:textId="77777777" w:rsidR="001F01EB" w:rsidRDefault="001F01EB" w:rsidP="0064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45F74"/>
    <w:multiLevelType w:val="multilevel"/>
    <w:tmpl w:val="6058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C154D"/>
    <w:multiLevelType w:val="multilevel"/>
    <w:tmpl w:val="D2F4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75332"/>
    <w:multiLevelType w:val="multilevel"/>
    <w:tmpl w:val="C56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90D1B"/>
    <w:multiLevelType w:val="multilevel"/>
    <w:tmpl w:val="D7546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E5763"/>
    <w:multiLevelType w:val="multilevel"/>
    <w:tmpl w:val="60BA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237AD"/>
    <w:multiLevelType w:val="multilevel"/>
    <w:tmpl w:val="4DB4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25209"/>
    <w:multiLevelType w:val="hybridMultilevel"/>
    <w:tmpl w:val="F5A6A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E6B72"/>
    <w:multiLevelType w:val="multilevel"/>
    <w:tmpl w:val="A02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04FC6"/>
    <w:multiLevelType w:val="multilevel"/>
    <w:tmpl w:val="29AA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D7374"/>
    <w:multiLevelType w:val="multilevel"/>
    <w:tmpl w:val="E27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2D6C87"/>
    <w:multiLevelType w:val="hybridMultilevel"/>
    <w:tmpl w:val="93EC38EA"/>
    <w:lvl w:ilvl="0" w:tplc="C7E4F3C6">
      <w:start w:val="1"/>
      <w:numFmt w:val="decimal"/>
      <w:lvlText w:val="%1."/>
      <w:lvlJc w:val="left"/>
      <w:pPr>
        <w:ind w:left="833" w:hanging="721"/>
        <w:jc w:val="left"/>
      </w:pPr>
      <w:rPr>
        <w:rFonts w:ascii="Trebuchet MS" w:eastAsia="Trebuchet MS" w:hAnsi="Trebuchet MS" w:hint="default"/>
        <w:b/>
        <w:bCs/>
        <w:spacing w:val="1"/>
        <w:sz w:val="28"/>
        <w:szCs w:val="28"/>
      </w:rPr>
    </w:lvl>
    <w:lvl w:ilvl="1" w:tplc="BCCA03C8">
      <w:start w:val="1"/>
      <w:numFmt w:val="bullet"/>
      <w:lvlText w:val="•"/>
      <w:lvlJc w:val="left"/>
      <w:pPr>
        <w:ind w:left="1734" w:hanging="721"/>
      </w:pPr>
      <w:rPr>
        <w:rFonts w:hint="default"/>
      </w:rPr>
    </w:lvl>
    <w:lvl w:ilvl="2" w:tplc="896A45DE">
      <w:start w:val="1"/>
      <w:numFmt w:val="bullet"/>
      <w:lvlText w:val="•"/>
      <w:lvlJc w:val="left"/>
      <w:pPr>
        <w:ind w:left="2635" w:hanging="721"/>
      </w:pPr>
      <w:rPr>
        <w:rFonts w:hint="default"/>
      </w:rPr>
    </w:lvl>
    <w:lvl w:ilvl="3" w:tplc="A0B25528">
      <w:start w:val="1"/>
      <w:numFmt w:val="bullet"/>
      <w:lvlText w:val="•"/>
      <w:lvlJc w:val="left"/>
      <w:pPr>
        <w:ind w:left="3537" w:hanging="721"/>
      </w:pPr>
      <w:rPr>
        <w:rFonts w:hint="default"/>
      </w:rPr>
    </w:lvl>
    <w:lvl w:ilvl="4" w:tplc="5810D8B6">
      <w:start w:val="1"/>
      <w:numFmt w:val="bullet"/>
      <w:lvlText w:val="•"/>
      <w:lvlJc w:val="left"/>
      <w:pPr>
        <w:ind w:left="4438" w:hanging="721"/>
      </w:pPr>
      <w:rPr>
        <w:rFonts w:hint="default"/>
      </w:rPr>
    </w:lvl>
    <w:lvl w:ilvl="5" w:tplc="4E846E46">
      <w:start w:val="1"/>
      <w:numFmt w:val="bullet"/>
      <w:lvlText w:val="•"/>
      <w:lvlJc w:val="left"/>
      <w:pPr>
        <w:ind w:left="5339" w:hanging="721"/>
      </w:pPr>
      <w:rPr>
        <w:rFonts w:hint="default"/>
      </w:rPr>
    </w:lvl>
    <w:lvl w:ilvl="6" w:tplc="F3E64158">
      <w:start w:val="1"/>
      <w:numFmt w:val="bullet"/>
      <w:lvlText w:val="•"/>
      <w:lvlJc w:val="left"/>
      <w:pPr>
        <w:ind w:left="6241" w:hanging="721"/>
      </w:pPr>
      <w:rPr>
        <w:rFonts w:hint="default"/>
      </w:rPr>
    </w:lvl>
    <w:lvl w:ilvl="7" w:tplc="1744117E">
      <w:start w:val="1"/>
      <w:numFmt w:val="bullet"/>
      <w:lvlText w:val="•"/>
      <w:lvlJc w:val="left"/>
      <w:pPr>
        <w:ind w:left="7142" w:hanging="721"/>
      </w:pPr>
      <w:rPr>
        <w:rFonts w:hint="default"/>
      </w:rPr>
    </w:lvl>
    <w:lvl w:ilvl="8" w:tplc="87CAEC88">
      <w:start w:val="1"/>
      <w:numFmt w:val="bullet"/>
      <w:lvlText w:val="•"/>
      <w:lvlJc w:val="left"/>
      <w:pPr>
        <w:ind w:left="8043" w:hanging="721"/>
      </w:pPr>
      <w:rPr>
        <w:rFonts w:hint="default"/>
      </w:rPr>
    </w:lvl>
  </w:abstractNum>
  <w:abstractNum w:abstractNumId="11" w15:restartNumberingAfterBreak="0">
    <w:nsid w:val="761731E2"/>
    <w:multiLevelType w:val="multilevel"/>
    <w:tmpl w:val="B0C0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611459"/>
    <w:multiLevelType w:val="multilevel"/>
    <w:tmpl w:val="A702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E968AD"/>
    <w:multiLevelType w:val="multilevel"/>
    <w:tmpl w:val="25E0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
  </w:num>
  <w:num w:numId="3">
    <w:abstractNumId w:val="5"/>
  </w:num>
  <w:num w:numId="4">
    <w:abstractNumId w:val="12"/>
  </w:num>
  <w:num w:numId="5">
    <w:abstractNumId w:val="1"/>
  </w:num>
  <w:num w:numId="6">
    <w:abstractNumId w:val="13"/>
  </w:num>
  <w:num w:numId="7">
    <w:abstractNumId w:val="8"/>
  </w:num>
  <w:num w:numId="8">
    <w:abstractNumId w:val="9"/>
  </w:num>
  <w:num w:numId="9">
    <w:abstractNumId w:val="3"/>
  </w:num>
  <w:num w:numId="10">
    <w:abstractNumId w:val="7"/>
  </w:num>
  <w:num w:numId="11">
    <w:abstractNumId w:val="11"/>
  </w:num>
  <w:num w:numId="12">
    <w:abstractNumId w:val="2"/>
  </w:num>
  <w:num w:numId="13">
    <w:abstractNumId w:val="0"/>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S Cummins">
    <w15:presenceInfo w15:providerId="AD" w15:userId="S::S.Cummins@stjonmon.bham.sch.uk::1dfe55cf-0563-4cfa-ae51-8cb7855b1b40"/>
  </w15:person>
  <w15:person w15:author="M.Elliott">
    <w15:presenceInfo w15:providerId="AD" w15:userId="S-1-5-21-1730417915-237827022-67706229-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671CD"/>
    <w:rsid w:val="00072082"/>
    <w:rsid w:val="0008164D"/>
    <w:rsid w:val="00141931"/>
    <w:rsid w:val="001D64C4"/>
    <w:rsid w:val="001F01EB"/>
    <w:rsid w:val="00296EFF"/>
    <w:rsid w:val="003075AB"/>
    <w:rsid w:val="006403AE"/>
    <w:rsid w:val="00641F73"/>
    <w:rsid w:val="00647D70"/>
    <w:rsid w:val="00663B27"/>
    <w:rsid w:val="00671CDE"/>
    <w:rsid w:val="006F65AE"/>
    <w:rsid w:val="00772DD2"/>
    <w:rsid w:val="007C6730"/>
    <w:rsid w:val="0083394A"/>
    <w:rsid w:val="00880169"/>
    <w:rsid w:val="008E5CD1"/>
    <w:rsid w:val="00982E99"/>
    <w:rsid w:val="00987DA4"/>
    <w:rsid w:val="009E007D"/>
    <w:rsid w:val="00B2271B"/>
    <w:rsid w:val="00BF367B"/>
    <w:rsid w:val="00C94053"/>
    <w:rsid w:val="00CD7425"/>
    <w:rsid w:val="00D771FD"/>
    <w:rsid w:val="00E1412B"/>
    <w:rsid w:val="00E14A5E"/>
    <w:rsid w:val="00EC4DA2"/>
    <w:rsid w:val="00EE08E5"/>
    <w:rsid w:val="00F16EFF"/>
    <w:rsid w:val="00F4501D"/>
    <w:rsid w:val="00FD3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59C2"/>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sz w:val="20"/>
      <w:szCs w:val="20"/>
    </w:rPr>
  </w:style>
  <w:style w:type="paragraph" w:styleId="Heading1">
    <w:name w:val="heading 1"/>
    <w:basedOn w:val="Normal"/>
    <w:link w:val="Heading1Char"/>
    <w:uiPriority w:val="1"/>
    <w:qFormat/>
    <w:rsid w:val="00647D70"/>
    <w:pPr>
      <w:widowControl w:val="0"/>
      <w:spacing w:before="37"/>
      <w:ind w:left="292"/>
      <w:outlineLvl w:val="0"/>
    </w:pPr>
    <w:rPr>
      <w:rFonts w:ascii="Trebuchet MS" w:eastAsia="Trebuchet MS" w:hAnsi="Trebuchet MS" w:cstheme="minorBidi"/>
      <w:b/>
      <w:bCs/>
      <w:sz w:val="36"/>
      <w:szCs w:val="36"/>
      <w:lang w:val="en-US"/>
    </w:rPr>
  </w:style>
  <w:style w:type="paragraph" w:styleId="Heading2">
    <w:name w:val="heading 2"/>
    <w:basedOn w:val="Normal"/>
    <w:link w:val="Heading2Char"/>
    <w:uiPriority w:val="1"/>
    <w:qFormat/>
    <w:rsid w:val="00647D70"/>
    <w:pPr>
      <w:widowControl w:val="0"/>
      <w:spacing w:before="164"/>
      <w:ind w:left="833" w:hanging="721"/>
      <w:outlineLvl w:val="1"/>
    </w:pPr>
    <w:rPr>
      <w:rFonts w:ascii="Trebuchet MS" w:eastAsia="Trebuchet MS" w:hAnsi="Trebuchet MS" w:cstheme="minorBid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7D70"/>
    <w:rPr>
      <w:rFonts w:ascii="Trebuchet MS" w:eastAsia="Trebuchet MS" w:hAnsi="Trebuchet MS"/>
      <w:b/>
      <w:bCs/>
      <w:sz w:val="36"/>
      <w:szCs w:val="36"/>
      <w:lang w:val="en-US"/>
    </w:rPr>
  </w:style>
  <w:style w:type="character" w:customStyle="1" w:styleId="Heading2Char">
    <w:name w:val="Heading 2 Char"/>
    <w:basedOn w:val="DefaultParagraphFont"/>
    <w:link w:val="Heading2"/>
    <w:uiPriority w:val="1"/>
    <w:rsid w:val="00647D70"/>
    <w:rPr>
      <w:rFonts w:ascii="Trebuchet MS" w:eastAsia="Trebuchet MS" w:hAnsi="Trebuchet MS"/>
      <w:b/>
      <w:bCs/>
      <w:sz w:val="28"/>
      <w:szCs w:val="28"/>
      <w:lang w:val="en-US"/>
    </w:rPr>
  </w:style>
  <w:style w:type="table" w:customStyle="1" w:styleId="TableNormal1">
    <w:name w:val="Table Normal1"/>
    <w:uiPriority w:val="2"/>
    <w:semiHidden/>
    <w:unhideWhenUsed/>
    <w:qFormat/>
    <w:rsid w:val="00647D70"/>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47D70"/>
    <w:pPr>
      <w:widowControl w:val="0"/>
      <w:ind w:left="112"/>
    </w:pPr>
    <w:rPr>
      <w:rFonts w:ascii="Trebuchet MS" w:eastAsia="Trebuchet MS" w:hAnsi="Trebuchet MS" w:cstheme="minorBidi"/>
      <w:sz w:val="28"/>
      <w:szCs w:val="28"/>
      <w:lang w:val="en-US"/>
    </w:rPr>
  </w:style>
  <w:style w:type="character" w:customStyle="1" w:styleId="BodyTextChar">
    <w:name w:val="Body Text Char"/>
    <w:basedOn w:val="DefaultParagraphFont"/>
    <w:link w:val="BodyText"/>
    <w:uiPriority w:val="1"/>
    <w:rsid w:val="00647D70"/>
    <w:rPr>
      <w:rFonts w:ascii="Trebuchet MS" w:eastAsia="Trebuchet MS" w:hAnsi="Trebuchet MS"/>
      <w:sz w:val="28"/>
      <w:szCs w:val="28"/>
      <w:lang w:val="en-US"/>
    </w:rPr>
  </w:style>
  <w:style w:type="paragraph" w:styleId="ListParagraph">
    <w:name w:val="List Paragraph"/>
    <w:basedOn w:val="Normal"/>
    <w:uiPriority w:val="1"/>
    <w:qFormat/>
    <w:rsid w:val="00647D70"/>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rsid w:val="00647D70"/>
    <w:pPr>
      <w:widowControl w:val="0"/>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647D70"/>
    <w:pPr>
      <w:widowControl w:val="0"/>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647D70"/>
    <w:rPr>
      <w:rFonts w:ascii="Tahoma" w:hAnsi="Tahoma" w:cs="Tahoma"/>
      <w:sz w:val="16"/>
      <w:szCs w:val="16"/>
      <w:lang w:val="en-US"/>
    </w:rPr>
  </w:style>
  <w:style w:type="paragraph" w:styleId="Header">
    <w:name w:val="header"/>
    <w:basedOn w:val="Normal"/>
    <w:link w:val="HeaderChar"/>
    <w:uiPriority w:val="99"/>
    <w:unhideWhenUsed/>
    <w:rsid w:val="00647D70"/>
    <w:pPr>
      <w:tabs>
        <w:tab w:val="center" w:pos="4513"/>
        <w:tab w:val="right" w:pos="9026"/>
      </w:tabs>
    </w:pPr>
  </w:style>
  <w:style w:type="character" w:customStyle="1" w:styleId="HeaderChar">
    <w:name w:val="Header Char"/>
    <w:basedOn w:val="DefaultParagraphFont"/>
    <w:link w:val="Header"/>
    <w:uiPriority w:val="99"/>
    <w:rsid w:val="00647D70"/>
    <w:rPr>
      <w:rFonts w:ascii="Tms Rmn" w:eastAsia="Times New Roman" w:hAnsi="Tms Rmn" w:cs="Times New Roman"/>
      <w:noProof/>
      <w:sz w:val="20"/>
      <w:szCs w:val="20"/>
    </w:rPr>
  </w:style>
  <w:style w:type="paragraph" w:styleId="Footer">
    <w:name w:val="footer"/>
    <w:basedOn w:val="Normal"/>
    <w:link w:val="FooterChar"/>
    <w:uiPriority w:val="99"/>
    <w:unhideWhenUsed/>
    <w:rsid w:val="00647D70"/>
    <w:pPr>
      <w:tabs>
        <w:tab w:val="center" w:pos="4513"/>
        <w:tab w:val="right" w:pos="9026"/>
      </w:tabs>
    </w:pPr>
  </w:style>
  <w:style w:type="character" w:customStyle="1" w:styleId="FooterChar">
    <w:name w:val="Footer Char"/>
    <w:basedOn w:val="DefaultParagraphFont"/>
    <w:link w:val="Footer"/>
    <w:uiPriority w:val="99"/>
    <w:rsid w:val="00647D70"/>
    <w:rPr>
      <w:rFonts w:ascii="Tms Rmn" w:eastAsia="Times New Roman" w:hAnsi="Tms Rmn" w:cs="Times New Roman"/>
      <w:noProof/>
      <w:sz w:val="20"/>
      <w:szCs w:val="20"/>
    </w:rPr>
  </w:style>
  <w:style w:type="character" w:styleId="CommentReference">
    <w:name w:val="annotation reference"/>
    <w:basedOn w:val="DefaultParagraphFont"/>
    <w:uiPriority w:val="99"/>
    <w:semiHidden/>
    <w:unhideWhenUsed/>
    <w:rsid w:val="00880169"/>
    <w:rPr>
      <w:sz w:val="16"/>
      <w:szCs w:val="16"/>
    </w:rPr>
  </w:style>
  <w:style w:type="paragraph" w:styleId="CommentText">
    <w:name w:val="annotation text"/>
    <w:basedOn w:val="Normal"/>
    <w:link w:val="CommentTextChar"/>
    <w:uiPriority w:val="99"/>
    <w:semiHidden/>
    <w:unhideWhenUsed/>
    <w:rsid w:val="00880169"/>
  </w:style>
  <w:style w:type="character" w:customStyle="1" w:styleId="CommentTextChar">
    <w:name w:val="Comment Text Char"/>
    <w:basedOn w:val="DefaultParagraphFont"/>
    <w:link w:val="CommentText"/>
    <w:uiPriority w:val="99"/>
    <w:semiHidden/>
    <w:rsid w:val="00880169"/>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880169"/>
    <w:rPr>
      <w:b/>
      <w:bCs/>
    </w:rPr>
  </w:style>
  <w:style w:type="character" w:customStyle="1" w:styleId="CommentSubjectChar">
    <w:name w:val="Comment Subject Char"/>
    <w:basedOn w:val="CommentTextChar"/>
    <w:link w:val="CommentSubject"/>
    <w:uiPriority w:val="99"/>
    <w:semiHidden/>
    <w:rsid w:val="00880169"/>
    <w:rPr>
      <w:rFonts w:ascii="Tms Rmn" w:eastAsia="Times New Roman" w:hAnsi="Tms Rmn" w:cs="Times New Roman"/>
      <w:b/>
      <w:bCs/>
      <w:sz w:val="20"/>
      <w:szCs w:val="20"/>
    </w:rPr>
  </w:style>
  <w:style w:type="paragraph" w:styleId="Revision">
    <w:name w:val="Revision"/>
    <w:hidden/>
    <w:uiPriority w:val="99"/>
    <w:semiHidden/>
    <w:rsid w:val="00671CDE"/>
    <w:pPr>
      <w:spacing w:after="0" w:line="240" w:lineRule="auto"/>
    </w:pPr>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f0b4a0-4954-4c6c-af0d-6c5a80187c9d" xsi:nil="true"/>
    <lcf76f155ced4ddcb4097134ff3c332f xmlns="119a7569-a56b-41fd-8b34-e5a52ab124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603AE3D5932D4CA3E711E9488B74B5" ma:contentTypeVersion="16" ma:contentTypeDescription="Create a new document." ma:contentTypeScope="" ma:versionID="604bde8e5c6f7081c4b7281a5a3f737f">
  <xsd:schema xmlns:xsd="http://www.w3.org/2001/XMLSchema" xmlns:xs="http://www.w3.org/2001/XMLSchema" xmlns:p="http://schemas.microsoft.com/office/2006/metadata/properties" xmlns:ns2="119a7569-a56b-41fd-8b34-e5a52ab12432" xmlns:ns3="91f0b4a0-4954-4c6c-af0d-6c5a80187c9d" targetNamespace="http://schemas.microsoft.com/office/2006/metadata/properties" ma:root="true" ma:fieldsID="8bf36e87c4081a3aca71912f440cbe4d" ns2:_="" ns3:_="">
    <xsd:import namespace="119a7569-a56b-41fd-8b34-e5a52ab12432"/>
    <xsd:import namespace="91f0b4a0-4954-4c6c-af0d-6c5a80187c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a7569-a56b-41fd-8b34-e5a52ab12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199b8f-1761-4676-a6b5-229d7e9614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b4a0-4954-4c6c-af0d-6c5a80187c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5b09e2-3b2d-4503-81ed-57ce45c2b7b2}" ma:internalName="TaxCatchAll" ma:showField="CatchAllData" ma:web="91f0b4a0-4954-4c6c-af0d-6c5a8018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E34A2-62E4-4766-800F-312B0A2D8A2E}">
  <ds:schemaRefs>
    <ds:schemaRef ds:uri="http://schemas.microsoft.com/sharepoint/v3/contenttype/forms"/>
  </ds:schemaRefs>
</ds:datastoreItem>
</file>

<file path=customXml/itemProps2.xml><?xml version="1.0" encoding="utf-8"?>
<ds:datastoreItem xmlns:ds="http://schemas.openxmlformats.org/officeDocument/2006/customXml" ds:itemID="{D944A20F-0719-4161-95BF-5F5C32D34D0F}">
  <ds:schemaRefs>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91f0b4a0-4954-4c6c-af0d-6c5a80187c9d"/>
    <ds:schemaRef ds:uri="119a7569-a56b-41fd-8b34-e5a52ab12432"/>
    <ds:schemaRef ds:uri="http://schemas.microsoft.com/office/2006/metadata/properties"/>
  </ds:schemaRefs>
</ds:datastoreItem>
</file>

<file path=customXml/itemProps3.xml><?xml version="1.0" encoding="utf-8"?>
<ds:datastoreItem xmlns:ds="http://schemas.openxmlformats.org/officeDocument/2006/customXml" ds:itemID="{515AD674-7418-4729-AC49-D46B0EE09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a7569-a56b-41fd-8b34-e5a52ab12432"/>
    <ds:schemaRef ds:uri="91f0b4a0-4954-4c6c-af0d-6c5a8018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dcterms:created xsi:type="dcterms:W3CDTF">2026-03-17T13:23:00Z</dcterms:created>
  <dcterms:modified xsi:type="dcterms:W3CDTF">2026-03-17T13:23:00Z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8712c668-c82a-4fe1-8c5f-eaa0d87ef0d8</vt:lpwstr>
  </property>
  <property fmtid="{D5CDD505-2E9C-101B-9397-08002B2CF9AE}" pid="3" name="ContentTypeId">
    <vt:lpwstr>0x0101009B603AE3D5932D4CA3E711E9488B74B5</vt:lpwstr>
  </property>
  <property fmtid="{D5CDD505-2E9C-101B-9397-08002B2CF9AE}" pid="4" name="MediaServiceImageTags">
    <vt:lpwstr/>
  </property>
</Properties>
</file>