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5D090" w14:textId="77777777" w:rsidR="00F06B61" w:rsidRPr="00F13F7C" w:rsidRDefault="00F06B61" w:rsidP="00F13F7C"/>
    <w:p w14:paraId="776B4F14" w14:textId="77777777" w:rsidR="00F06B61" w:rsidRPr="00F13F7C" w:rsidRDefault="00F06B61" w:rsidP="00F13F7C"/>
    <w:p w14:paraId="3A967736" w14:textId="77777777" w:rsidR="00F06B61" w:rsidRPr="00F13F7C" w:rsidRDefault="00F06B61" w:rsidP="00F13F7C"/>
    <w:p w14:paraId="0C04AF57" w14:textId="6AC59FF5"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1AE9714F"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447045">
        <w:rPr>
          <w:color w:val="000000" w:themeColor="text1"/>
          <w:sz w:val="40"/>
          <w:szCs w:val="40"/>
        </w:rPr>
        <w:t>4</w:t>
      </w:r>
    </w:p>
    <w:p w14:paraId="0D7B66E7" w14:textId="5E8DA5F2" w:rsidR="00F14DDB" w:rsidRPr="00F66A57" w:rsidRDefault="00F14DDB">
      <w:pPr>
        <w:rPr>
          <w:color w:val="000000" w:themeColor="text1"/>
        </w:rPr>
      </w:pPr>
    </w:p>
    <w:p w14:paraId="7B241651" w14:textId="7A0121B2" w:rsidR="00DD2CB3" w:rsidRPr="00F66A57" w:rsidRDefault="00C40718">
      <w:pPr>
        <w:rPr>
          <w:color w:val="000000" w:themeColor="text1"/>
        </w:rPr>
      </w:pPr>
      <w:r>
        <w:rPr>
          <w:noProof/>
          <w:color w:val="000000" w:themeColor="text1"/>
          <w:lang w:eastAsia="en-GB"/>
        </w:rPr>
        <w:drawing>
          <wp:anchor distT="0" distB="0" distL="114300" distR="114300" simplePos="0" relativeHeight="251666944" behindDoc="1" locked="0" layoutInCell="1" allowOverlap="1" wp14:anchorId="0AD1C8D2" wp14:editId="75752250">
            <wp:simplePos x="0" y="0"/>
            <wp:positionH relativeFrom="column">
              <wp:posOffset>2645410</wp:posOffset>
            </wp:positionH>
            <wp:positionV relativeFrom="paragraph">
              <wp:posOffset>8890</wp:posOffset>
            </wp:positionV>
            <wp:extent cx="1097280" cy="1097280"/>
            <wp:effectExtent l="0" t="0" r="7620" b="7620"/>
            <wp:wrapTight wrapText="bothSides">
              <wp:wrapPolygon edited="0">
                <wp:start x="0" y="0"/>
                <wp:lineTo x="0" y="21375"/>
                <wp:lineTo x="21375" y="21375"/>
                <wp:lineTo x="2137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01C0547A" w14:textId="77777777" w:rsidR="00F14DDB" w:rsidRPr="00F66A57" w:rsidRDefault="00F14DDB">
      <w:pPr>
        <w:rPr>
          <w:color w:val="000000" w:themeColor="text1"/>
        </w:rPr>
      </w:pPr>
    </w:p>
    <w:p w14:paraId="4A756C50" w14:textId="3999AE47" w:rsidR="00F14DDB" w:rsidRPr="00F66A57" w:rsidRDefault="00F14DDB">
      <w:pPr>
        <w:rPr>
          <w:color w:val="000000" w:themeColor="text1"/>
        </w:rPr>
      </w:pPr>
    </w:p>
    <w:p w14:paraId="4B5A277B" w14:textId="5CA97BEA" w:rsidR="00DD2CB3" w:rsidRPr="00F66A57" w:rsidRDefault="00DD2CB3">
      <w:pPr>
        <w:rPr>
          <w:color w:val="000000" w:themeColor="text1"/>
        </w:rPr>
      </w:pPr>
    </w:p>
    <w:p w14:paraId="6D039EDD" w14:textId="77777777" w:rsidR="00DD2CB3" w:rsidRPr="00F66A57" w:rsidRDefault="00DD2CB3">
      <w:pPr>
        <w:rPr>
          <w:color w:val="000000" w:themeColor="text1"/>
        </w:rPr>
      </w:pPr>
    </w:p>
    <w:p w14:paraId="15C92869" w14:textId="77777777" w:rsidR="00F14DDB" w:rsidRPr="00F66A57" w:rsidRDefault="00F14DDB">
      <w:pPr>
        <w:rPr>
          <w:color w:val="000000" w:themeColor="text1"/>
        </w:rPr>
      </w:pPr>
    </w:p>
    <w:p w14:paraId="61200B79" w14:textId="77777777" w:rsidR="00F14DDB" w:rsidRPr="00F66A57" w:rsidRDefault="00F14DDB">
      <w:pPr>
        <w:rPr>
          <w:color w:val="000000" w:themeColor="text1"/>
        </w:rPr>
      </w:pPr>
    </w:p>
    <w:p w14:paraId="5E107ADC" w14:textId="6086A723"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3342F8BE" w14:textId="594DAFAD"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C40718">
        <w:rPr>
          <w:rFonts w:ascii="Calibri" w:eastAsia="Times New Roman" w:hAnsi="Calibri" w:cs="Calibri"/>
          <w:b/>
          <w:color w:val="000000" w:themeColor="text1"/>
          <w:sz w:val="28"/>
          <w:szCs w:val="20"/>
          <w:lang w:eastAsia="en-GB"/>
        </w:rPr>
        <w:t>Sept 2024</w:t>
      </w:r>
      <w:r w:rsidRPr="00F66A57">
        <w:rPr>
          <w:rFonts w:ascii="Calibri" w:eastAsia="Times New Roman" w:hAnsi="Calibri" w:cs="Calibri"/>
          <w:color w:val="000000" w:themeColor="text1"/>
          <w:sz w:val="28"/>
          <w:szCs w:val="20"/>
          <w:lang w:eastAsia="en-GB"/>
        </w:rPr>
        <w:t xml:space="preserve"> </w:t>
      </w:r>
    </w:p>
    <w:p w14:paraId="2B4D4F71" w14:textId="689576B6"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C40718">
        <w:rPr>
          <w:rFonts w:ascii="Calibri" w:eastAsia="Times New Roman" w:hAnsi="Calibri" w:cs="Calibri"/>
          <w:b/>
          <w:color w:val="000000" w:themeColor="text1"/>
          <w:sz w:val="28"/>
          <w:szCs w:val="20"/>
          <w:lang w:eastAsia="en-GB"/>
        </w:rPr>
        <w:t>Sept 2024</w:t>
      </w:r>
    </w:p>
    <w:p w14:paraId="4FED614A" w14:textId="581D776C"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C40718" w:rsidRPr="00C40718">
        <w:rPr>
          <w:rFonts w:ascii="Calibri" w:eastAsia="Times New Roman" w:hAnsi="Calibri" w:cs="Calibri"/>
          <w:b/>
          <w:color w:val="000000" w:themeColor="text1"/>
          <w:sz w:val="28"/>
          <w:szCs w:val="28"/>
          <w:lang w:eastAsia="en-GB"/>
        </w:rPr>
        <w:t>Sept 2025</w:t>
      </w:r>
    </w:p>
    <w:p w14:paraId="60BA3969" w14:textId="3BE26757" w:rsidR="00F14DDB" w:rsidRDefault="00F14DDB">
      <w:pPr>
        <w:rPr>
          <w:color w:val="000000" w:themeColor="text1"/>
        </w:rPr>
      </w:pPr>
    </w:p>
    <w:p w14:paraId="0B983DF1" w14:textId="6A8CFBBF" w:rsidR="00874A30" w:rsidRDefault="00874A30">
      <w:pPr>
        <w:rPr>
          <w:color w:val="000000" w:themeColor="text1"/>
        </w:rPr>
      </w:pPr>
    </w:p>
    <w:p w14:paraId="3DA2CD3E" w14:textId="29A88ADB" w:rsidR="00874A30" w:rsidRDefault="00874A30">
      <w:pPr>
        <w:rPr>
          <w:color w:val="000000" w:themeColor="text1"/>
        </w:rPr>
      </w:pPr>
    </w:p>
    <w:p w14:paraId="41E3CA67" w14:textId="5AD898E6" w:rsidR="00874A30" w:rsidRDefault="00874A30">
      <w:pPr>
        <w:rPr>
          <w:color w:val="000000" w:themeColor="text1"/>
        </w:rPr>
      </w:pPr>
    </w:p>
    <w:p w14:paraId="426E9455" w14:textId="273D667C" w:rsidR="00874A30" w:rsidRDefault="00874A30">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outlineLvl w:val="1"/>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 </w:t>
            </w:r>
            <w:r w:rsidR="00633C75" w:rsidRPr="00CC353C">
              <w:rPr>
                <w:rFonts w:ascii="Arial" w:hAnsi="Arial" w:cs="Arial"/>
                <w:color w:val="000000" w:themeColor="text1"/>
                <w:sz w:val="22"/>
                <w:szCs w:val="22"/>
              </w:rPr>
              <w:t xml:space="preserve"> required to have regard to 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r w:rsidRPr="00CC353C">
              <w:rPr>
                <w:rFonts w:ascii="Arial" w:hAnsi="Arial" w:cs="Arial"/>
                <w:sz w:val="22"/>
                <w:szCs w:val="22"/>
              </w:rPr>
              <w:t xml:space="preserve">KCSiE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refer to 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 xml:space="preserve">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5FD05103"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w:t>
            </w:r>
            <w:r w:rsidRPr="00C40718">
              <w:rPr>
                <w:rFonts w:ascii="Arial" w:hAnsi="Arial" w:cs="Arial"/>
                <w:i/>
                <w:color w:val="000000" w:themeColor="text1"/>
                <w:sz w:val="22"/>
                <w:szCs w:val="22"/>
              </w:rPr>
              <w:t xml:space="preserve">all its </w:t>
            </w:r>
            <w:r w:rsidR="00C40718" w:rsidRPr="00C40718">
              <w:rPr>
                <w:rFonts w:ascii="Arial" w:hAnsi="Arial" w:cs="Arial"/>
                <w:bCs/>
                <w:i/>
                <w:color w:val="000000" w:themeColor="text1"/>
                <w:sz w:val="22"/>
                <w:szCs w:val="22"/>
              </w:rPr>
              <w:t>pupils</w:t>
            </w:r>
            <w:r w:rsidRPr="00C40718">
              <w:rPr>
                <w:rFonts w:ascii="Arial" w:hAnsi="Arial" w:cs="Arial"/>
                <w:bCs/>
                <w:i/>
                <w:color w:val="000000" w:themeColor="text1"/>
                <w:sz w:val="22"/>
                <w:szCs w:val="22"/>
              </w:rPr>
              <w:t>.</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16FCEAE8"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C40718" w:rsidRPr="00C40718">
              <w:rPr>
                <w:rFonts w:ascii="Arial" w:hAnsi="Arial" w:cs="Arial"/>
                <w:bCs/>
                <w:i/>
                <w:color w:val="000000" w:themeColor="text1"/>
                <w:sz w:val="22"/>
                <w:szCs w:val="22"/>
              </w:rPr>
              <w:t xml:space="preserve"> pupils</w:t>
            </w:r>
            <w:r w:rsidR="00C40718">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have the right to be protected from harm, abuse and neglect</w:t>
            </w:r>
          </w:p>
          <w:p w14:paraId="0F1CA7D8" w14:textId="05881E3F" w:rsidR="00C258B0" w:rsidRPr="00F66A57" w:rsidRDefault="00C258B0" w:rsidP="00F578E5">
            <w:pPr>
              <w:numPr>
                <w:ilvl w:val="0"/>
                <w:numId w:val="3"/>
              </w:numPr>
              <w:rPr>
                <w:rFonts w:ascii="Arial" w:hAnsi="Arial" w:cs="Arial"/>
                <w:i/>
                <w:color w:val="000000" w:themeColor="text1"/>
                <w:sz w:val="22"/>
                <w:szCs w:val="22"/>
              </w:rPr>
            </w:pPr>
            <w:r w:rsidRPr="00C40718">
              <w:rPr>
                <w:rFonts w:ascii="Arial" w:hAnsi="Arial" w:cs="Arial"/>
                <w:i/>
                <w:color w:val="000000" w:themeColor="text1"/>
                <w:sz w:val="22"/>
                <w:szCs w:val="22"/>
              </w:rPr>
              <w:t xml:space="preserve">Our </w:t>
            </w:r>
            <w:r w:rsidR="00864F0D" w:rsidRPr="00C40718">
              <w:rPr>
                <w:rFonts w:ascii="Arial" w:hAnsi="Arial" w:cs="Arial"/>
                <w:b/>
                <w:bCs/>
                <w:i/>
                <w:color w:val="000000" w:themeColor="text1"/>
                <w:sz w:val="22"/>
                <w:szCs w:val="22"/>
              </w:rPr>
              <w:t>pupils</w:t>
            </w:r>
            <w:r w:rsidR="00C40718" w:rsidRPr="00C40718">
              <w:rPr>
                <w:rFonts w:ascii="Arial" w:hAnsi="Arial" w:cs="Arial"/>
                <w:b/>
                <w:bCs/>
                <w:i/>
                <w:color w:val="000000" w:themeColor="text1"/>
                <w:sz w:val="22"/>
                <w:szCs w:val="22"/>
              </w:rPr>
              <w:t xml:space="preserve"> </w:t>
            </w:r>
            <w:r w:rsidRPr="00C40718">
              <w:rPr>
                <w:rFonts w:ascii="Arial" w:hAnsi="Arial" w:cs="Arial"/>
                <w:i/>
                <w:color w:val="000000" w:themeColor="text1"/>
                <w:sz w:val="22"/>
                <w:szCs w:val="22"/>
              </w:rPr>
              <w:t>have</w:t>
            </w:r>
            <w:r w:rsidRPr="00F66A57">
              <w:rPr>
                <w:rFonts w:ascii="Arial" w:hAnsi="Arial" w:cs="Arial"/>
                <w:i/>
                <w:color w:val="000000" w:themeColor="text1"/>
                <w:sz w:val="22"/>
                <w:szCs w:val="22"/>
              </w:rPr>
              <w:t xml:space="preserve"> the right to experience their optimum mental and physical health </w:t>
            </w:r>
          </w:p>
          <w:p w14:paraId="595FBC45" w14:textId="3EB1A284"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C40718">
              <w:rPr>
                <w:rFonts w:ascii="Arial" w:hAnsi="Arial" w:cs="Arial"/>
                <w:i/>
                <w:color w:val="000000" w:themeColor="text1"/>
                <w:sz w:val="22"/>
                <w:szCs w:val="22"/>
              </w:rPr>
              <w:t xml:space="preserve"> </w:t>
            </w:r>
            <w:r w:rsidR="00C40718" w:rsidRPr="00C40718">
              <w:rPr>
                <w:rFonts w:ascii="Arial" w:hAnsi="Arial" w:cs="Arial"/>
                <w:bCs/>
                <w:i/>
                <w:color w:val="000000" w:themeColor="text1"/>
                <w:sz w:val="22"/>
                <w:szCs w:val="22"/>
              </w:rPr>
              <w:t>pupils</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335FE390" w:rsidR="00C258B0" w:rsidRPr="00F66A57" w:rsidRDefault="00C40718" w:rsidP="00F578E5">
            <w:pPr>
              <w:numPr>
                <w:ilvl w:val="0"/>
                <w:numId w:val="3"/>
              </w:numPr>
              <w:rPr>
                <w:rFonts w:ascii="Arial" w:hAnsi="Arial" w:cs="Arial"/>
                <w:i/>
                <w:color w:val="000000" w:themeColor="text1"/>
                <w:sz w:val="22"/>
                <w:szCs w:val="22"/>
              </w:rPr>
            </w:pPr>
            <w:r w:rsidRPr="00C40718">
              <w:rPr>
                <w:rFonts w:ascii="Arial" w:hAnsi="Arial" w:cs="Arial"/>
                <w:bCs/>
                <w:i/>
                <w:color w:val="000000" w:themeColor="text1"/>
                <w:sz w:val="22"/>
                <w:szCs w:val="22"/>
              </w:rPr>
              <w:t xml:space="preserve">Pupils </w:t>
            </w:r>
            <w:r w:rsidR="00C258B0" w:rsidRPr="00C40718">
              <w:rPr>
                <w:rFonts w:ascii="Arial" w:hAnsi="Arial" w:cs="Arial"/>
                <w:i/>
                <w:color w:val="000000" w:themeColor="text1"/>
                <w:sz w:val="22"/>
                <w:szCs w:val="22"/>
              </w:rPr>
              <w:t>need</w:t>
            </w:r>
            <w:r w:rsidR="00C258B0" w:rsidRPr="00F66A57">
              <w:rPr>
                <w:rFonts w:ascii="Arial" w:hAnsi="Arial" w:cs="Arial"/>
                <w:i/>
                <w:color w:val="000000" w:themeColor="text1"/>
                <w:sz w:val="22"/>
                <w:szCs w:val="22"/>
              </w:rPr>
              <w:t xml:space="preserve"> support that matches their individual needs, including those who may have experienced abuse</w:t>
            </w:r>
          </w:p>
          <w:p w14:paraId="0605502B" w14:textId="0A0CE65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w:t>
            </w:r>
            <w:r w:rsidR="00C40718" w:rsidRPr="00C40718">
              <w:rPr>
                <w:rFonts w:ascii="Arial" w:hAnsi="Arial" w:cs="Arial"/>
                <w:bCs/>
                <w:i/>
                <w:color w:val="000000" w:themeColor="text1"/>
                <w:sz w:val="22"/>
                <w:szCs w:val="22"/>
              </w:rPr>
              <w:t xml:space="preserve"> 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17EF837A"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C40718" w:rsidRPr="00C40718">
              <w:rPr>
                <w:rFonts w:ascii="Arial" w:hAnsi="Arial" w:cs="Arial"/>
                <w:bCs/>
                <w:i/>
                <w:color w:val="000000" w:themeColor="text1"/>
                <w:sz w:val="22"/>
                <w:szCs w:val="22"/>
              </w:rPr>
              <w:t>pupils</w:t>
            </w:r>
            <w:r w:rsidR="00BC38EA" w:rsidRPr="00C40718">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596834C2"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w:t>
            </w:r>
            <w:r w:rsidRPr="00C40718">
              <w:rPr>
                <w:rFonts w:ascii="Arial" w:hAnsi="Arial" w:cs="Arial"/>
                <w:i/>
                <w:color w:val="000000" w:themeColor="text1"/>
                <w:sz w:val="22"/>
                <w:szCs w:val="22"/>
              </w:rPr>
              <w:t xml:space="preserve">r </w:t>
            </w:r>
            <w:r w:rsidR="00C40718" w:rsidRPr="00C40718">
              <w:rPr>
                <w:rFonts w:ascii="Arial" w:hAnsi="Arial" w:cs="Arial"/>
                <w:bCs/>
                <w:i/>
                <w:color w:val="000000" w:themeColor="text1"/>
                <w:sz w:val="22"/>
                <w:szCs w:val="22"/>
              </w:rPr>
              <w:t>pupils</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of abuse, risk/involvement in serious violent crime, victimisation, bullying (including homophobic, biphobic,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277D9BDA"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w:t>
            </w:r>
            <w:r w:rsidRPr="00C40718">
              <w:rPr>
                <w:rFonts w:ascii="Arial" w:hAnsi="Arial" w:cs="Arial"/>
                <w:i/>
                <w:color w:val="000000" w:themeColor="text1"/>
                <w:sz w:val="22"/>
                <w:szCs w:val="22"/>
              </w:rPr>
              <w:t xml:space="preserve">safeguarding </w:t>
            </w:r>
            <w:r w:rsidR="00864F0D" w:rsidRPr="00C40718">
              <w:rPr>
                <w:rFonts w:ascii="Arial" w:hAnsi="Arial" w:cs="Arial"/>
                <w:bCs/>
                <w:i/>
                <w:color w:val="000000" w:themeColor="text1"/>
                <w:sz w:val="22"/>
                <w:szCs w:val="22"/>
              </w:rPr>
              <w:t>pupils</w:t>
            </w:r>
            <w:r w:rsidR="00C40718" w:rsidRPr="00C40718">
              <w:rPr>
                <w:rFonts w:ascii="Arial" w:hAnsi="Arial" w:cs="Arial"/>
                <w:bCs/>
                <w:i/>
                <w:color w:val="000000" w:themeColor="text1"/>
                <w:sz w:val="22"/>
                <w:szCs w:val="22"/>
              </w:rPr>
              <w:t xml:space="preserve"> </w:t>
            </w:r>
            <w:r w:rsidRPr="00C40718">
              <w:rPr>
                <w:rFonts w:ascii="Arial" w:hAnsi="Arial" w:cs="Arial"/>
                <w:i/>
                <w:color w:val="000000" w:themeColor="text1"/>
                <w:sz w:val="22"/>
                <w:szCs w:val="22"/>
              </w:rPr>
              <w:t>and</w:t>
            </w:r>
            <w:r w:rsidRPr="00F66A57">
              <w:rPr>
                <w:rFonts w:ascii="Arial" w:hAnsi="Arial" w:cs="Arial"/>
                <w:i/>
                <w:color w:val="000000" w:themeColor="text1"/>
                <w:sz w:val="22"/>
                <w:szCs w:val="22"/>
              </w:rPr>
              <w:t xml:space="preserve">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9D78A4" w:rsidP="000B757A">
            <w:pPr>
              <w:numPr>
                <w:ilvl w:val="0"/>
                <w:numId w:val="6"/>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9D78A4" w:rsidP="000B757A">
            <w:pPr>
              <w:numPr>
                <w:ilvl w:val="0"/>
                <w:numId w:val="6"/>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9D78A4" w:rsidP="000B757A">
            <w:pPr>
              <w:keepNext/>
              <w:numPr>
                <w:ilvl w:val="0"/>
                <w:numId w:val="6"/>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9D78A4" w:rsidP="000B757A">
            <w:pPr>
              <w:keepNext/>
              <w:numPr>
                <w:ilvl w:val="0"/>
                <w:numId w:val="6"/>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9D78A4" w:rsidP="000B757A">
            <w:pPr>
              <w:keepNext/>
              <w:numPr>
                <w:ilvl w:val="0"/>
                <w:numId w:val="6"/>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9D78A4" w:rsidP="000B757A">
            <w:pPr>
              <w:numPr>
                <w:ilvl w:val="0"/>
                <w:numId w:val="6"/>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9D78A4" w:rsidP="000B757A">
            <w:pPr>
              <w:numPr>
                <w:ilvl w:val="0"/>
                <w:numId w:val="6"/>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9D78A4" w:rsidP="000B757A">
            <w:pPr>
              <w:pStyle w:val="ListParagraph"/>
              <w:numPr>
                <w:ilvl w:val="0"/>
                <w:numId w:val="6"/>
              </w:numPr>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9D78A4"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9D78A4" w:rsidP="000B757A">
            <w:pPr>
              <w:numPr>
                <w:ilvl w:val="0"/>
                <w:numId w:val="6"/>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9D78A4"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9D78A4"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9D78A4" w:rsidP="000B757A">
            <w:pPr>
              <w:pStyle w:val="ListParagraph"/>
              <w:numPr>
                <w:ilvl w:val="0"/>
                <w:numId w:val="6"/>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9D78A4"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9D78A4"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9D78A4"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9D78A4" w:rsidP="000B757A">
            <w:pPr>
              <w:numPr>
                <w:ilvl w:val="0"/>
                <w:numId w:val="6"/>
              </w:numPr>
              <w:spacing w:after="200" w:line="276" w:lineRule="auto"/>
              <w:contextualSpacing/>
              <w:rPr>
                <w:rFonts w:ascii="Arial" w:hAnsi="Arial" w:cs="Arial"/>
                <w:b/>
                <w:bCs/>
                <w:iCs/>
                <w:sz w:val="22"/>
                <w:szCs w:val="22"/>
                <w:u w:val="single"/>
              </w:rPr>
            </w:pPr>
            <w:hyperlink r:id="rId28"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9D78A4" w:rsidP="000B757A">
            <w:pPr>
              <w:numPr>
                <w:ilvl w:val="0"/>
                <w:numId w:val="6"/>
              </w:numPr>
              <w:spacing w:after="200" w:line="276" w:lineRule="auto"/>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9D78A4" w:rsidP="000B757A">
            <w:pPr>
              <w:numPr>
                <w:ilvl w:val="0"/>
                <w:numId w:val="6"/>
              </w:numPr>
              <w:spacing w:after="200" w:line="276" w:lineRule="auto"/>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9D78A4" w:rsidP="000B757A">
            <w:pPr>
              <w:numPr>
                <w:ilvl w:val="0"/>
                <w:numId w:val="6"/>
              </w:numPr>
              <w:spacing w:after="200" w:line="276" w:lineRule="auto"/>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9D78A4" w:rsidP="000B757A">
            <w:pPr>
              <w:numPr>
                <w:ilvl w:val="0"/>
                <w:numId w:val="6"/>
              </w:numPr>
              <w:spacing w:after="200" w:line="276" w:lineRule="auto"/>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9D78A4" w:rsidP="000B757A">
            <w:pPr>
              <w:numPr>
                <w:ilvl w:val="0"/>
                <w:numId w:val="6"/>
              </w:numPr>
              <w:spacing w:after="200" w:line="276" w:lineRule="auto"/>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9D78A4" w:rsidP="000B757A">
            <w:pPr>
              <w:numPr>
                <w:ilvl w:val="0"/>
                <w:numId w:val="6"/>
              </w:numPr>
              <w:spacing w:after="200" w:line="276" w:lineRule="auto"/>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9D78A4" w:rsidP="000B757A">
            <w:pPr>
              <w:pStyle w:val="ListParagraph"/>
              <w:numPr>
                <w:ilvl w:val="0"/>
                <w:numId w:val="6"/>
              </w:numPr>
              <w:spacing w:after="200" w:line="276" w:lineRule="auto"/>
              <w:rPr>
                <w:rStyle w:val="Hyperlink"/>
                <w:rFonts w:ascii="Arial" w:hAnsi="Arial" w:cs="Arial"/>
                <w:b/>
                <w:bCs/>
                <w:iCs/>
                <w:color w:val="auto"/>
                <w:sz w:val="22"/>
                <w:szCs w:val="22"/>
              </w:rPr>
            </w:pPr>
            <w:hyperlink r:id="rId35"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9D78A4" w:rsidP="000B757A">
            <w:pPr>
              <w:numPr>
                <w:ilvl w:val="0"/>
                <w:numId w:val="6"/>
              </w:numPr>
              <w:spacing w:after="200" w:line="276" w:lineRule="auto"/>
              <w:contextualSpacing/>
              <w:rPr>
                <w:rFonts w:ascii="Arial" w:hAnsi="Arial" w:cs="Arial"/>
                <w:b/>
                <w:bCs/>
                <w:iCs/>
                <w:sz w:val="22"/>
                <w:szCs w:val="22"/>
                <w:u w:val="single"/>
              </w:rPr>
            </w:pPr>
            <w:hyperlink r:id="rId36"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6C3F7829" w14:textId="33161884" w:rsidR="00C258B0" w:rsidRDefault="00C40718"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T. Broadhurst</w:t>
            </w:r>
          </w:p>
          <w:p w14:paraId="71B73BBE" w14:textId="77777777" w:rsidR="00C40718" w:rsidRPr="00F66A57" w:rsidRDefault="00C40718"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1FFC6295" w:rsidR="00C258B0" w:rsidRPr="00F66A57" w:rsidRDefault="00C40718"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M.Elliott</w:t>
            </w:r>
            <w:r w:rsidR="00C258B0" w:rsidRPr="00F66A57">
              <w:rPr>
                <w:rFonts w:ascii="Arial" w:hAnsi="Arial" w:cs="Arial"/>
                <w:b/>
                <w:bCs/>
                <w:i/>
                <w:iCs/>
                <w:color w:val="000000" w:themeColor="text1"/>
                <w:sz w:val="22"/>
                <w:szCs w:val="22"/>
              </w:rPr>
              <w:t xml:space="preserve">  </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5ADFA162" w14:textId="608F7F23" w:rsidR="00C258B0" w:rsidRDefault="00C40718"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M. Elliott</w:t>
            </w:r>
          </w:p>
          <w:p w14:paraId="7C0D59D2" w14:textId="77777777" w:rsidR="00C40718" w:rsidRPr="00C40718" w:rsidRDefault="00C40718" w:rsidP="00C258B0">
            <w:pPr>
              <w:jc w:val="both"/>
              <w:rPr>
                <w:rFonts w:ascii="Arial" w:hAnsi="Arial" w:cs="Arial"/>
                <w:b/>
                <w:bCs/>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11E4E64C" w:rsidR="00C258B0" w:rsidRPr="00F66A57" w:rsidRDefault="00C40718"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B. Rooney/Mrs A.Blackwood</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163F7937" w14:textId="080ED848" w:rsidR="004A7606" w:rsidRPr="00C40718" w:rsidRDefault="00C40718" w:rsidP="004A7606">
            <w:pPr>
              <w:rPr>
                <w:rFonts w:ascii="Arial" w:hAnsi="Arial" w:cs="Arial"/>
                <w:b/>
                <w:i/>
                <w:color w:val="000000" w:themeColor="text1"/>
                <w:sz w:val="22"/>
                <w:szCs w:val="22"/>
              </w:rPr>
            </w:pPr>
            <w:r w:rsidRPr="00C40718">
              <w:rPr>
                <w:rFonts w:ascii="Arial" w:hAnsi="Arial" w:cs="Arial"/>
                <w:b/>
                <w:i/>
                <w:color w:val="000000" w:themeColor="text1"/>
                <w:sz w:val="22"/>
                <w:szCs w:val="22"/>
              </w:rPr>
              <w:t>Mrs M.Elliott</w:t>
            </w: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6454CBA8"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00C40718" w:rsidRPr="00C40718">
              <w:rPr>
                <w:rFonts w:ascii="Arial" w:hAnsi="Arial" w:cs="Arial"/>
                <w:bCs/>
                <w:color w:val="000000" w:themeColor="text1"/>
                <w:sz w:val="22"/>
                <w:szCs w:val="22"/>
              </w:rPr>
              <w:t>pupils</w:t>
            </w:r>
            <w:r w:rsidRPr="00C40718">
              <w:rPr>
                <w:rFonts w:ascii="Arial" w:hAnsi="Arial" w:cs="Arial"/>
                <w:color w:val="000000" w:themeColor="text1"/>
                <w:sz w:val="22"/>
                <w:szCs w:val="22"/>
              </w:rPr>
              <w:t xml:space="preserve"> and</w:t>
            </w:r>
            <w:r w:rsidRPr="00F66A57">
              <w:rPr>
                <w:rFonts w:ascii="Arial" w:hAnsi="Arial" w:cs="Arial"/>
                <w:color w:val="000000" w:themeColor="text1"/>
                <w:sz w:val="22"/>
                <w:szCs w:val="22"/>
              </w:rPr>
              <w:t xml:space="preserve">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4A043E4B"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w:t>
            </w:r>
            <w:r w:rsidRPr="00C40718">
              <w:rPr>
                <w:rFonts w:ascii="Arial" w:hAnsi="Arial" w:cs="Arial"/>
                <w:color w:val="000000" w:themeColor="text1"/>
                <w:sz w:val="22"/>
                <w:szCs w:val="22"/>
              </w:rPr>
              <w:t xml:space="preserve">and </w:t>
            </w:r>
            <w:r w:rsidR="00C40718" w:rsidRPr="00C40718">
              <w:rPr>
                <w:rFonts w:ascii="Arial" w:hAnsi="Arial" w:cs="Arial"/>
                <w:bCs/>
                <w:color w:val="000000" w:themeColor="text1"/>
                <w:sz w:val="22"/>
                <w:szCs w:val="22"/>
              </w:rPr>
              <w:t>pupils</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23471342" w:rsidR="00C258B0" w:rsidRPr="00F66A57" w:rsidRDefault="00C258B0" w:rsidP="00EC0446">
            <w:pPr>
              <w:numPr>
                <w:ilvl w:val="0"/>
                <w:numId w:val="8"/>
              </w:numPr>
              <w:jc w:val="both"/>
              <w:rPr>
                <w:rFonts w:ascii="Arial" w:hAnsi="Arial" w:cs="Arial"/>
                <w:color w:val="000000" w:themeColor="text1"/>
                <w:sz w:val="22"/>
                <w:szCs w:val="22"/>
              </w:rPr>
            </w:pPr>
            <w:r w:rsidRPr="00C40718">
              <w:rPr>
                <w:rFonts w:ascii="Arial" w:hAnsi="Arial" w:cs="Arial"/>
                <w:color w:val="000000" w:themeColor="text1"/>
                <w:sz w:val="22"/>
                <w:szCs w:val="22"/>
              </w:rPr>
              <w:t>Encouraging</w:t>
            </w:r>
            <w:r w:rsidR="00367D2D" w:rsidRPr="00C40718">
              <w:rPr>
                <w:rFonts w:ascii="Arial" w:hAnsi="Arial" w:cs="Arial"/>
                <w:color w:val="000000" w:themeColor="text1"/>
                <w:sz w:val="22"/>
                <w:szCs w:val="22"/>
              </w:rPr>
              <w:t xml:space="preserve"> </w:t>
            </w:r>
            <w:r w:rsidR="00C40718" w:rsidRPr="00C40718">
              <w:rPr>
                <w:rFonts w:ascii="Arial" w:hAnsi="Arial" w:cs="Arial"/>
                <w:bCs/>
                <w:color w:val="000000" w:themeColor="text1"/>
                <w:sz w:val="22"/>
                <w:szCs w:val="22"/>
              </w:rPr>
              <w:t>pupils</w:t>
            </w:r>
            <w:r w:rsidR="007546E4" w:rsidRPr="00C40718">
              <w:rPr>
                <w:rFonts w:ascii="Arial" w:hAnsi="Arial" w:cs="Arial"/>
                <w:color w:val="000000" w:themeColor="text1"/>
                <w:sz w:val="22"/>
                <w:szCs w:val="22"/>
              </w:rPr>
              <w:t xml:space="preserve"> </w:t>
            </w:r>
            <w:r w:rsidRPr="00C40718">
              <w:rPr>
                <w:rFonts w:ascii="Arial" w:hAnsi="Arial" w:cs="Arial"/>
                <w:color w:val="000000" w:themeColor="text1"/>
                <w:sz w:val="22"/>
                <w:szCs w:val="22"/>
              </w:rPr>
              <w:t>and</w:t>
            </w:r>
            <w:r w:rsidRPr="00F66A57">
              <w:rPr>
                <w:rFonts w:ascii="Arial" w:hAnsi="Arial" w:cs="Arial"/>
                <w:color w:val="000000" w:themeColor="text1"/>
                <w:sz w:val="22"/>
                <w:szCs w:val="22"/>
              </w:rPr>
              <w:t xml:space="preserve">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5D1B783A"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risks and vulnerabilities th</w:t>
            </w:r>
            <w:r w:rsidRPr="00C40718">
              <w:rPr>
                <w:rFonts w:ascii="Arial" w:hAnsi="Arial" w:cs="Arial"/>
                <w:color w:val="000000" w:themeColor="text1"/>
                <w:sz w:val="22"/>
                <w:szCs w:val="22"/>
              </w:rPr>
              <w:t xml:space="preserve">eir </w:t>
            </w:r>
            <w:r w:rsidR="00C40718" w:rsidRPr="00C40718">
              <w:rPr>
                <w:rFonts w:ascii="Arial" w:hAnsi="Arial" w:cs="Arial"/>
                <w:bCs/>
                <w:color w:val="000000" w:themeColor="text1"/>
                <w:sz w:val="22"/>
                <w:szCs w:val="22"/>
              </w:rPr>
              <w:t>pupils</w:t>
            </w:r>
            <w:r w:rsidR="007546E4" w:rsidRPr="00C40718">
              <w:rPr>
                <w:rFonts w:ascii="Arial" w:hAnsi="Arial" w:cs="Arial"/>
                <w:color w:val="000000" w:themeColor="text1"/>
                <w:sz w:val="22"/>
                <w:szCs w:val="22"/>
              </w:rPr>
              <w:t xml:space="preserve"> </w:t>
            </w:r>
            <w:r w:rsidRPr="00C40718">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3843EFD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w:t>
            </w:r>
            <w:r w:rsidRPr="00C40718">
              <w:rPr>
                <w:rFonts w:ascii="Arial" w:hAnsi="Arial" w:cs="Arial"/>
                <w:color w:val="000000" w:themeColor="text1"/>
                <w:sz w:val="22"/>
                <w:szCs w:val="22"/>
              </w:rPr>
              <w:t xml:space="preserve">risks </w:t>
            </w:r>
            <w:r w:rsidR="007546E4" w:rsidRPr="00C40718">
              <w:rPr>
                <w:rFonts w:ascii="Arial" w:hAnsi="Arial" w:cs="Arial"/>
                <w:bCs/>
                <w:color w:val="000000" w:themeColor="text1"/>
                <w:sz w:val="22"/>
                <w:szCs w:val="22"/>
              </w:rPr>
              <w:t>pup</w:t>
            </w:r>
            <w:r w:rsidR="00C40718" w:rsidRPr="00C40718">
              <w:rPr>
                <w:rFonts w:ascii="Arial" w:hAnsi="Arial" w:cs="Arial"/>
                <w:bCs/>
                <w:color w:val="000000" w:themeColor="text1"/>
                <w:sz w:val="22"/>
                <w:szCs w:val="22"/>
              </w:rPr>
              <w:t>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41B42BB2" w:rsidR="00C258B0" w:rsidRPr="00C40718"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C40718" w:rsidRPr="00C40718">
              <w:rPr>
                <w:rFonts w:ascii="Arial" w:hAnsi="Arial" w:cs="Arial"/>
                <w:bCs/>
                <w:i/>
                <w:color w:val="000000" w:themeColor="text1"/>
                <w:sz w:val="22"/>
                <w:szCs w:val="22"/>
              </w:rPr>
              <w:t>pupils</w:t>
            </w:r>
          </w:p>
          <w:p w14:paraId="160FA774" w14:textId="2B31A03F" w:rsidR="00C258B0" w:rsidRPr="00F66A57" w:rsidRDefault="00C258B0" w:rsidP="00EC0446">
            <w:pPr>
              <w:numPr>
                <w:ilvl w:val="0"/>
                <w:numId w:val="10"/>
              </w:numPr>
              <w:rPr>
                <w:rFonts w:ascii="Arial" w:hAnsi="Arial" w:cs="Arial"/>
                <w:i/>
                <w:color w:val="000000" w:themeColor="text1"/>
                <w:sz w:val="22"/>
                <w:szCs w:val="22"/>
              </w:rPr>
            </w:pPr>
            <w:r w:rsidRPr="00C40718">
              <w:rPr>
                <w:rFonts w:ascii="Arial" w:hAnsi="Arial" w:cs="Arial"/>
                <w:i/>
                <w:color w:val="000000" w:themeColor="text1"/>
                <w:sz w:val="22"/>
                <w:szCs w:val="22"/>
              </w:rPr>
              <w:t xml:space="preserve">Identify individual needs </w:t>
            </w:r>
            <w:r w:rsidRPr="00F66A57">
              <w:rPr>
                <w:rFonts w:ascii="Arial" w:hAnsi="Arial" w:cs="Arial"/>
                <w:i/>
                <w:color w:val="000000" w:themeColor="text1"/>
                <w:sz w:val="22"/>
                <w:szCs w:val="22"/>
              </w:rPr>
              <w:t>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vulnerable</w:t>
            </w:r>
            <w:r w:rsidR="00E803CF" w:rsidRPr="00C40718">
              <w:rPr>
                <w:rFonts w:ascii="Arial" w:hAnsi="Arial" w:cs="Arial"/>
                <w:i/>
                <w:color w:val="000000" w:themeColor="text1"/>
                <w:sz w:val="22"/>
                <w:szCs w:val="22"/>
              </w:rPr>
              <w:t xml:space="preserve"> </w:t>
            </w:r>
            <w:r w:rsidR="00C40718" w:rsidRPr="00C40718">
              <w:rPr>
                <w:rFonts w:ascii="Arial" w:hAnsi="Arial" w:cs="Arial"/>
                <w:bCs/>
                <w:i/>
                <w:color w:val="000000" w:themeColor="text1"/>
                <w:sz w:val="22"/>
                <w:szCs w:val="22"/>
              </w:rPr>
              <w:t>pupils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786B12F8"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t>
            </w:r>
            <w:r w:rsidRPr="00C40718">
              <w:rPr>
                <w:rFonts w:ascii="Arial" w:hAnsi="Arial" w:cs="Arial"/>
                <w:i/>
                <w:color w:val="000000" w:themeColor="text1"/>
                <w:sz w:val="22"/>
                <w:szCs w:val="22"/>
              </w:rPr>
              <w:t xml:space="preserve">with </w:t>
            </w:r>
            <w:r w:rsidR="00C40718" w:rsidRPr="00C40718">
              <w:rPr>
                <w:rFonts w:ascii="Arial" w:hAnsi="Arial" w:cs="Arial"/>
                <w:bCs/>
                <w:i/>
                <w:color w:val="000000" w:themeColor="text1"/>
                <w:sz w:val="22"/>
                <w:szCs w:val="22"/>
              </w:rPr>
              <w:t>pupils</w:t>
            </w:r>
            <w:r w:rsidRPr="00C40718">
              <w:rPr>
                <w:rFonts w:ascii="Arial" w:hAnsi="Arial" w:cs="Arial"/>
                <w:i/>
                <w:color w:val="000000" w:themeColor="text1"/>
                <w:sz w:val="22"/>
                <w:szCs w:val="22"/>
              </w:rPr>
              <w:t>,</w:t>
            </w:r>
            <w:r w:rsidRPr="00F66A57">
              <w:rPr>
                <w:rFonts w:ascii="Arial" w:hAnsi="Arial" w:cs="Arial"/>
                <w:i/>
                <w:color w:val="000000" w:themeColor="text1"/>
                <w:sz w:val="22"/>
                <w:szCs w:val="22"/>
              </w:rPr>
              <w:t xml:space="preserve">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66189DE2"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w:t>
            </w:r>
            <w:r w:rsidRPr="00C40718">
              <w:rPr>
                <w:rFonts w:ascii="Arial" w:hAnsi="Arial" w:cs="Arial"/>
                <w:i/>
                <w:color w:val="000000" w:themeColor="text1"/>
                <w:sz w:val="22"/>
                <w:szCs w:val="22"/>
              </w:rPr>
              <w:t xml:space="preserve">our </w:t>
            </w:r>
            <w:r w:rsidR="00C40718" w:rsidRPr="00C40718">
              <w:rPr>
                <w:rFonts w:ascii="Arial" w:hAnsi="Arial" w:cs="Arial"/>
                <w:bCs/>
                <w:i/>
                <w:color w:val="000000" w:themeColor="text1"/>
                <w:sz w:val="22"/>
                <w:szCs w:val="22"/>
              </w:rPr>
              <w:t>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567867DF" w:rsidR="00C258B0" w:rsidRPr="00F66A57" w:rsidRDefault="00C258B0" w:rsidP="000C7131">
            <w:pPr>
              <w:rPr>
                <w:rFonts w:ascii="Arial" w:hAnsi="Arial" w:cs="Arial"/>
                <w:i/>
                <w:color w:val="000000" w:themeColor="text1"/>
                <w:sz w:val="22"/>
                <w:szCs w:val="22"/>
              </w:rPr>
            </w:pPr>
            <w:r w:rsidRPr="00C40718">
              <w:rPr>
                <w:rFonts w:ascii="Arial" w:hAnsi="Arial" w:cs="Arial"/>
                <w:i/>
                <w:color w:val="000000" w:themeColor="text1"/>
                <w:sz w:val="22"/>
                <w:szCs w:val="22"/>
              </w:rPr>
              <w:t xml:space="preserve">Our </w:t>
            </w:r>
            <w:r w:rsidR="00C40718" w:rsidRPr="00C40718">
              <w:rPr>
                <w:rFonts w:ascii="Arial" w:hAnsi="Arial" w:cs="Arial"/>
                <w:bCs/>
                <w:i/>
                <w:color w:val="000000" w:themeColor="text1"/>
                <w:sz w:val="22"/>
                <w:szCs w:val="22"/>
              </w:rPr>
              <w:t>Governing Body</w:t>
            </w:r>
            <w:r w:rsidRPr="00C40718">
              <w:rPr>
                <w:rFonts w:ascii="Arial" w:hAnsi="Arial" w:cs="Arial"/>
                <w:i/>
                <w:color w:val="000000" w:themeColor="text1"/>
                <w:sz w:val="22"/>
                <w:szCs w:val="22"/>
              </w:rPr>
              <w:t xml:space="preserve"> will</w:t>
            </w:r>
            <w:r w:rsidRPr="00F66A57">
              <w:rPr>
                <w:rFonts w:ascii="Arial" w:hAnsi="Arial" w:cs="Arial"/>
                <w:i/>
                <w:color w:val="000000" w:themeColor="text1"/>
                <w:sz w:val="22"/>
                <w:szCs w:val="22"/>
              </w:rPr>
              <w:t xml:space="preserve">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9D78A4" w:rsidRDefault="00C258B0" w:rsidP="003F0979">
            <w:pPr>
              <w:pStyle w:val="Heading2"/>
              <w:outlineLvl w:val="1"/>
              <w:rPr>
                <w:color w:val="000000" w:themeColor="text1"/>
              </w:rPr>
            </w:pPr>
            <w:r w:rsidRPr="009D78A4">
              <w:rPr>
                <w:color w:val="000000" w:themeColor="text1"/>
              </w:rPr>
              <w:lastRenderedPageBreak/>
              <w:t>3.0</w:t>
            </w:r>
            <w:r w:rsidRPr="009D78A4">
              <w:rPr>
                <w:color w:val="000000" w:themeColor="text1"/>
              </w:rPr>
              <w:tab/>
            </w:r>
            <w:r w:rsidR="007F20F2" w:rsidRPr="009D78A4">
              <w:rPr>
                <w:color w:val="000000" w:themeColor="text1"/>
              </w:rPr>
              <w:t>Guiding Principles</w:t>
            </w:r>
          </w:p>
          <w:p w14:paraId="0B9419D1" w14:textId="77777777" w:rsidR="00C258B0" w:rsidRPr="009D78A4" w:rsidRDefault="00C258B0" w:rsidP="00C258B0">
            <w:pPr>
              <w:jc w:val="both"/>
              <w:rPr>
                <w:rFonts w:ascii="Arial" w:hAnsi="Arial" w:cs="Arial"/>
                <w:color w:val="000000" w:themeColor="text1"/>
                <w:sz w:val="22"/>
                <w:szCs w:val="22"/>
              </w:rPr>
            </w:pPr>
          </w:p>
          <w:p w14:paraId="4BAF2EDB" w14:textId="2673044D" w:rsidR="00C258B0" w:rsidRPr="009D78A4" w:rsidRDefault="00C258B0" w:rsidP="00EB5BF3">
            <w:pPr>
              <w:rPr>
                <w:rFonts w:ascii="Arial" w:hAnsi="Arial" w:cs="Arial"/>
                <w:color w:val="000000" w:themeColor="text1"/>
                <w:sz w:val="22"/>
                <w:szCs w:val="22"/>
              </w:rPr>
            </w:pPr>
            <w:r w:rsidRPr="009D78A4">
              <w:rPr>
                <w:rFonts w:ascii="Arial" w:hAnsi="Arial" w:cs="Arial"/>
                <w:color w:val="000000" w:themeColor="text1"/>
                <w:sz w:val="22"/>
                <w:szCs w:val="22"/>
              </w:rPr>
              <w:t xml:space="preserve">These are the </w:t>
            </w:r>
            <w:r w:rsidR="00B37EDD" w:rsidRPr="009D78A4">
              <w:rPr>
                <w:rFonts w:ascii="Arial" w:hAnsi="Arial" w:cs="Arial"/>
                <w:color w:val="000000" w:themeColor="text1"/>
                <w:sz w:val="22"/>
                <w:szCs w:val="22"/>
              </w:rPr>
              <w:t xml:space="preserve">eight </w:t>
            </w:r>
            <w:r w:rsidRPr="009D78A4">
              <w:rPr>
                <w:rFonts w:ascii="Arial" w:hAnsi="Arial" w:cs="Arial"/>
                <w:color w:val="000000" w:themeColor="text1"/>
                <w:sz w:val="22"/>
                <w:szCs w:val="22"/>
              </w:rPr>
              <w:t>guiding principles of safeguarding, as stated by Birmingham Safeguarding Children Partnership</w:t>
            </w:r>
            <w:r w:rsidRPr="009D78A4">
              <w:rPr>
                <w:rFonts w:ascii="Arial" w:hAnsi="Arial" w:cs="Arial"/>
                <w:b/>
                <w:bCs/>
                <w:color w:val="000000" w:themeColor="text1"/>
                <w:sz w:val="22"/>
                <w:szCs w:val="22"/>
              </w:rPr>
              <w:t xml:space="preserve"> </w:t>
            </w:r>
            <w:r w:rsidR="00054EEC" w:rsidRPr="009D78A4">
              <w:rPr>
                <w:rFonts w:ascii="Arial" w:hAnsi="Arial" w:cs="Arial"/>
                <w:b/>
                <w:bCs/>
                <w:i/>
                <w:color w:val="000000" w:themeColor="text1"/>
                <w:sz w:val="22"/>
                <w:szCs w:val="22"/>
              </w:rPr>
              <w:t xml:space="preserve"> </w:t>
            </w:r>
            <w:hyperlink r:id="rId37" w:history="1">
              <w:r w:rsidR="00054EEC" w:rsidRPr="009D78A4">
                <w:rPr>
                  <w:rStyle w:val="Hyperlink"/>
                  <w:rFonts w:ascii="Arial" w:hAnsi="Arial" w:cs="Arial"/>
                  <w:b/>
                  <w:bCs/>
                  <w:i/>
                  <w:iCs/>
                  <w:sz w:val="22"/>
                  <w:szCs w:val="22"/>
                </w:rPr>
                <w:t>Right Help Right Time</w:t>
              </w:r>
            </w:hyperlink>
            <w:r w:rsidR="009A2BC4" w:rsidRPr="009D78A4">
              <w:rPr>
                <w:color w:val="000000" w:themeColor="text1"/>
                <w:sz w:val="22"/>
                <w:szCs w:val="22"/>
              </w:rPr>
              <w:t>:</w:t>
            </w:r>
          </w:p>
          <w:p w14:paraId="1AA56FC9" w14:textId="77777777" w:rsidR="00C258B0" w:rsidRPr="009D78A4" w:rsidRDefault="00C258B0" w:rsidP="00C258B0">
            <w:pPr>
              <w:jc w:val="both"/>
              <w:rPr>
                <w:rFonts w:ascii="Arial" w:hAnsi="Arial" w:cs="Arial"/>
                <w:color w:val="000000" w:themeColor="text1"/>
                <w:sz w:val="22"/>
                <w:szCs w:val="22"/>
              </w:rPr>
            </w:pPr>
          </w:p>
          <w:p w14:paraId="6EBD3082" w14:textId="376DDB55" w:rsidR="00B37EDD" w:rsidRPr="009D78A4" w:rsidRDefault="004E3672" w:rsidP="00EC0446">
            <w:pPr>
              <w:numPr>
                <w:ilvl w:val="0"/>
                <w:numId w:val="18"/>
              </w:numPr>
              <w:jc w:val="both"/>
              <w:rPr>
                <w:rFonts w:ascii="Arial" w:hAnsi="Arial" w:cs="Arial"/>
                <w:color w:val="000000" w:themeColor="text1"/>
                <w:sz w:val="22"/>
                <w:szCs w:val="22"/>
              </w:rPr>
            </w:pPr>
            <w:r w:rsidRPr="009D78A4">
              <w:rPr>
                <w:rFonts w:ascii="Arial" w:hAnsi="Arial" w:cs="Arial"/>
                <w:sz w:val="22"/>
                <w:szCs w:val="22"/>
              </w:rPr>
              <w:t>P</w:t>
            </w:r>
            <w:r w:rsidR="00B37EDD" w:rsidRPr="009D78A4">
              <w:rPr>
                <w:rFonts w:ascii="Arial" w:hAnsi="Arial" w:cs="Arial"/>
                <w:sz w:val="22"/>
                <w:szCs w:val="22"/>
              </w:rPr>
              <w:t xml:space="preserve">rovide </w:t>
            </w:r>
            <w:r w:rsidR="00B37EDD" w:rsidRPr="009D78A4">
              <w:rPr>
                <w:rFonts w:ascii="Arial" w:hAnsi="Arial" w:cs="Arial"/>
                <w:sz w:val="22"/>
                <w:szCs w:val="22"/>
                <w:u w:val="single"/>
              </w:rPr>
              <w:t>effective</w:t>
            </w:r>
            <w:r w:rsidR="00B37EDD" w:rsidRPr="009D78A4">
              <w:rPr>
                <w:rFonts w:ascii="Arial" w:hAnsi="Arial" w:cs="Arial"/>
                <w:sz w:val="22"/>
                <w:szCs w:val="22"/>
              </w:rPr>
              <w:t xml:space="preserve"> help and support as early as possible</w:t>
            </w:r>
          </w:p>
          <w:p w14:paraId="57BE3EE5" w14:textId="3B70BADB" w:rsidR="00C258B0" w:rsidRPr="009D78A4" w:rsidRDefault="00C258B0" w:rsidP="00EC0446">
            <w:pPr>
              <w:numPr>
                <w:ilvl w:val="0"/>
                <w:numId w:val="18"/>
              </w:numPr>
              <w:jc w:val="both"/>
              <w:rPr>
                <w:rFonts w:ascii="Arial" w:hAnsi="Arial" w:cs="Arial"/>
                <w:color w:val="000000" w:themeColor="text1"/>
                <w:sz w:val="22"/>
                <w:szCs w:val="22"/>
              </w:rPr>
            </w:pPr>
            <w:r w:rsidRPr="009D78A4">
              <w:rPr>
                <w:rFonts w:ascii="Arial" w:hAnsi="Arial" w:cs="Arial"/>
                <w:color w:val="000000" w:themeColor="text1"/>
                <w:sz w:val="22"/>
                <w:szCs w:val="22"/>
              </w:rPr>
              <w:t xml:space="preserve">Have conversations and listen to children and their families as </w:t>
            </w:r>
            <w:r w:rsidRPr="009D78A4">
              <w:rPr>
                <w:rFonts w:ascii="Arial" w:hAnsi="Arial" w:cs="Arial"/>
                <w:color w:val="000000" w:themeColor="text1"/>
                <w:sz w:val="22"/>
                <w:szCs w:val="22"/>
                <w:u w:val="single"/>
              </w:rPr>
              <w:t>early</w:t>
            </w:r>
            <w:r w:rsidRPr="009D78A4">
              <w:rPr>
                <w:rFonts w:ascii="Arial" w:hAnsi="Arial" w:cs="Arial"/>
                <w:color w:val="000000" w:themeColor="text1"/>
                <w:sz w:val="22"/>
                <w:szCs w:val="22"/>
              </w:rPr>
              <w:t xml:space="preserve"> as possible </w:t>
            </w:r>
          </w:p>
          <w:p w14:paraId="387FBEF8" w14:textId="1DAB2465" w:rsidR="00C258B0" w:rsidRPr="009D78A4" w:rsidRDefault="00C258B0" w:rsidP="00EC0446">
            <w:pPr>
              <w:numPr>
                <w:ilvl w:val="0"/>
                <w:numId w:val="18"/>
              </w:numPr>
              <w:jc w:val="both"/>
              <w:rPr>
                <w:rFonts w:ascii="Arial" w:hAnsi="Arial" w:cs="Arial"/>
                <w:color w:val="000000" w:themeColor="text1"/>
                <w:sz w:val="22"/>
                <w:szCs w:val="22"/>
              </w:rPr>
            </w:pPr>
            <w:r w:rsidRPr="009D78A4">
              <w:rPr>
                <w:rFonts w:ascii="Arial" w:hAnsi="Arial" w:cs="Arial"/>
                <w:color w:val="000000" w:themeColor="text1"/>
                <w:sz w:val="22"/>
                <w:szCs w:val="22"/>
              </w:rPr>
              <w:t>Understand the child’s lived experience</w:t>
            </w:r>
          </w:p>
          <w:p w14:paraId="17CDF987" w14:textId="7D1F2EE7" w:rsidR="00C258B0" w:rsidRPr="009D78A4" w:rsidRDefault="00C258B0" w:rsidP="00EC0446">
            <w:pPr>
              <w:numPr>
                <w:ilvl w:val="0"/>
                <w:numId w:val="18"/>
              </w:numPr>
              <w:jc w:val="both"/>
              <w:rPr>
                <w:rFonts w:ascii="Arial" w:hAnsi="Arial" w:cs="Arial"/>
                <w:color w:val="000000" w:themeColor="text1"/>
                <w:sz w:val="22"/>
                <w:szCs w:val="22"/>
              </w:rPr>
            </w:pPr>
            <w:r w:rsidRPr="009D78A4">
              <w:rPr>
                <w:rFonts w:ascii="Arial" w:hAnsi="Arial" w:cs="Arial"/>
                <w:color w:val="000000" w:themeColor="text1"/>
                <w:sz w:val="22"/>
                <w:szCs w:val="22"/>
              </w:rPr>
              <w:t xml:space="preserve">Work </w:t>
            </w:r>
            <w:r w:rsidRPr="009D78A4">
              <w:rPr>
                <w:rFonts w:ascii="Arial" w:hAnsi="Arial" w:cs="Arial"/>
                <w:color w:val="000000" w:themeColor="text1"/>
                <w:sz w:val="22"/>
                <w:szCs w:val="22"/>
                <w:u w:val="single"/>
              </w:rPr>
              <w:t>collaboratively</w:t>
            </w:r>
            <w:r w:rsidRPr="009D78A4">
              <w:rPr>
                <w:rFonts w:ascii="Arial" w:hAnsi="Arial" w:cs="Arial"/>
                <w:color w:val="000000" w:themeColor="text1"/>
                <w:sz w:val="22"/>
                <w:szCs w:val="22"/>
              </w:rPr>
              <w:t xml:space="preserve"> to improve children’s life experience</w:t>
            </w:r>
          </w:p>
          <w:p w14:paraId="53EA63D1" w14:textId="7A5A814C" w:rsidR="00C258B0" w:rsidRPr="009D78A4" w:rsidRDefault="00C258B0" w:rsidP="00EC0446">
            <w:pPr>
              <w:numPr>
                <w:ilvl w:val="0"/>
                <w:numId w:val="18"/>
              </w:numPr>
              <w:jc w:val="both"/>
              <w:rPr>
                <w:rFonts w:ascii="Arial" w:hAnsi="Arial" w:cs="Arial"/>
                <w:color w:val="000000" w:themeColor="text1"/>
                <w:sz w:val="22"/>
                <w:szCs w:val="22"/>
              </w:rPr>
            </w:pPr>
            <w:r w:rsidRPr="009D78A4">
              <w:rPr>
                <w:rFonts w:ascii="Arial" w:hAnsi="Arial" w:cs="Arial"/>
                <w:color w:val="000000" w:themeColor="text1"/>
                <w:sz w:val="22"/>
                <w:szCs w:val="22"/>
              </w:rPr>
              <w:t xml:space="preserve">Be </w:t>
            </w:r>
            <w:r w:rsidRPr="009D78A4">
              <w:rPr>
                <w:rFonts w:ascii="Arial" w:hAnsi="Arial" w:cs="Arial"/>
                <w:color w:val="000000" w:themeColor="text1"/>
                <w:sz w:val="22"/>
                <w:szCs w:val="22"/>
                <w:u w:val="single"/>
              </w:rPr>
              <w:t>open</w:t>
            </w:r>
            <w:r w:rsidRPr="009D78A4">
              <w:rPr>
                <w:rFonts w:ascii="Arial" w:hAnsi="Arial" w:cs="Arial"/>
                <w:color w:val="000000" w:themeColor="text1"/>
                <w:sz w:val="22"/>
                <w:szCs w:val="22"/>
              </w:rPr>
              <w:t xml:space="preserve">, honest and transparent with families in our approach </w:t>
            </w:r>
          </w:p>
          <w:p w14:paraId="62043678" w14:textId="1A094137" w:rsidR="00C258B0" w:rsidRPr="009D78A4" w:rsidRDefault="00C258B0" w:rsidP="00EC0446">
            <w:pPr>
              <w:numPr>
                <w:ilvl w:val="0"/>
                <w:numId w:val="18"/>
              </w:numPr>
              <w:jc w:val="both"/>
              <w:rPr>
                <w:rFonts w:ascii="Arial" w:hAnsi="Arial" w:cs="Arial"/>
                <w:color w:val="000000" w:themeColor="text1"/>
                <w:sz w:val="22"/>
                <w:szCs w:val="22"/>
              </w:rPr>
            </w:pPr>
            <w:r w:rsidRPr="009D78A4">
              <w:rPr>
                <w:rFonts w:ascii="Arial" w:hAnsi="Arial" w:cs="Arial"/>
                <w:color w:val="000000" w:themeColor="text1"/>
                <w:sz w:val="22"/>
                <w:szCs w:val="22"/>
                <w:u w:val="single"/>
              </w:rPr>
              <w:t>Empower</w:t>
            </w:r>
            <w:r w:rsidRPr="009D78A4">
              <w:rPr>
                <w:rFonts w:ascii="Arial" w:hAnsi="Arial" w:cs="Arial"/>
                <w:color w:val="000000" w:themeColor="text1"/>
                <w:sz w:val="22"/>
                <w:szCs w:val="22"/>
              </w:rPr>
              <w:t xml:space="preserve"> families by working with them</w:t>
            </w:r>
          </w:p>
          <w:p w14:paraId="56AA88DC" w14:textId="544BC893" w:rsidR="00C258B0" w:rsidRPr="009D78A4" w:rsidRDefault="00C258B0" w:rsidP="00EC0446">
            <w:pPr>
              <w:numPr>
                <w:ilvl w:val="0"/>
                <w:numId w:val="18"/>
              </w:numPr>
              <w:jc w:val="both"/>
              <w:rPr>
                <w:rFonts w:ascii="Arial" w:hAnsi="Arial" w:cs="Arial"/>
                <w:color w:val="000000" w:themeColor="text1"/>
                <w:sz w:val="22"/>
                <w:szCs w:val="22"/>
              </w:rPr>
            </w:pPr>
            <w:r w:rsidRPr="009D78A4">
              <w:rPr>
                <w:rFonts w:ascii="Arial" w:hAnsi="Arial" w:cs="Arial"/>
                <w:color w:val="000000" w:themeColor="text1"/>
                <w:sz w:val="22"/>
                <w:szCs w:val="22"/>
              </w:rPr>
              <w:t xml:space="preserve">Work in a way that builds on families’ </w:t>
            </w:r>
            <w:r w:rsidRPr="009D78A4">
              <w:rPr>
                <w:rFonts w:ascii="Arial" w:hAnsi="Arial" w:cs="Arial"/>
                <w:color w:val="000000" w:themeColor="text1"/>
                <w:sz w:val="22"/>
                <w:szCs w:val="22"/>
                <w:u w:val="single"/>
              </w:rPr>
              <w:t>strengths</w:t>
            </w:r>
          </w:p>
          <w:p w14:paraId="365D6EC2" w14:textId="499FFF12" w:rsidR="00C258B0" w:rsidRPr="009D78A4" w:rsidRDefault="00C258B0" w:rsidP="00EC0446">
            <w:pPr>
              <w:numPr>
                <w:ilvl w:val="0"/>
                <w:numId w:val="18"/>
              </w:numPr>
              <w:jc w:val="both"/>
              <w:rPr>
                <w:rFonts w:ascii="Arial" w:hAnsi="Arial" w:cs="Arial"/>
                <w:color w:val="000000" w:themeColor="text1"/>
                <w:sz w:val="22"/>
                <w:szCs w:val="22"/>
              </w:rPr>
            </w:pPr>
            <w:r w:rsidRPr="009D78A4">
              <w:rPr>
                <w:rFonts w:ascii="Arial" w:hAnsi="Arial" w:cs="Arial"/>
                <w:color w:val="000000" w:themeColor="text1"/>
                <w:sz w:val="22"/>
                <w:szCs w:val="22"/>
              </w:rPr>
              <w:t xml:space="preserve">Build </w:t>
            </w:r>
            <w:r w:rsidRPr="009D78A4">
              <w:rPr>
                <w:rFonts w:ascii="Arial" w:hAnsi="Arial" w:cs="Arial"/>
                <w:color w:val="000000" w:themeColor="text1"/>
                <w:sz w:val="22"/>
                <w:szCs w:val="22"/>
                <w:u w:val="single"/>
              </w:rPr>
              <w:t>resilience</w:t>
            </w:r>
            <w:r w:rsidRPr="009D78A4">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9D78A4" w:rsidRDefault="00C258B0" w:rsidP="000C7131">
            <w:pPr>
              <w:rPr>
                <w:rFonts w:ascii="Arial" w:hAnsi="Arial" w:cs="Arial"/>
                <w:i/>
                <w:iCs/>
                <w:color w:val="000000" w:themeColor="text1"/>
                <w:sz w:val="22"/>
                <w:szCs w:val="22"/>
              </w:rPr>
            </w:pPr>
            <w:r w:rsidRPr="009D78A4">
              <w:rPr>
                <w:rFonts w:ascii="Arial" w:hAnsi="Arial" w:cs="Arial"/>
                <w:i/>
                <w:color w:val="000000" w:themeColor="text1"/>
                <w:sz w:val="22"/>
                <w:szCs w:val="22"/>
              </w:rPr>
              <w:t xml:space="preserve">This means that in our school all staff </w:t>
            </w:r>
            <w:r w:rsidR="00C80047" w:rsidRPr="009D78A4">
              <w:rPr>
                <w:rFonts w:ascii="Arial" w:hAnsi="Arial" w:cs="Arial"/>
                <w:i/>
                <w:color w:val="000000" w:themeColor="text1"/>
                <w:sz w:val="22"/>
                <w:szCs w:val="22"/>
              </w:rPr>
              <w:t xml:space="preserve">and Governors and proprietors </w:t>
            </w:r>
            <w:r w:rsidRPr="009D78A4">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9D78A4">
                <w:rPr>
                  <w:rFonts w:ascii="Arial" w:hAnsi="Arial" w:cs="Arial"/>
                  <w:b/>
                  <w:bCs/>
                  <w:i/>
                  <w:iCs/>
                  <w:color w:val="000000" w:themeColor="text1"/>
                  <w:sz w:val="22"/>
                  <w:szCs w:val="22"/>
                  <w:u w:val="single"/>
                </w:rPr>
                <w:t>Right Help Right Time</w:t>
              </w:r>
            </w:hyperlink>
            <w:r w:rsidRPr="009D78A4">
              <w:rPr>
                <w:rFonts w:ascii="Arial" w:hAnsi="Arial" w:cs="Arial"/>
                <w:i/>
                <w:iCs/>
                <w:color w:val="000000" w:themeColor="text1"/>
                <w:sz w:val="22"/>
                <w:szCs w:val="22"/>
              </w:rPr>
              <w:t xml:space="preserve">, and procedures for </w:t>
            </w:r>
            <w:hyperlink r:id="rId39" w:history="1">
              <w:r w:rsidRPr="009D78A4">
                <w:rPr>
                  <w:rFonts w:ascii="Arial" w:hAnsi="Arial" w:cs="Arial"/>
                  <w:b/>
                  <w:bCs/>
                  <w:i/>
                  <w:iCs/>
                  <w:color w:val="000000" w:themeColor="text1"/>
                  <w:sz w:val="22"/>
                  <w:szCs w:val="22"/>
                  <w:u w:val="single"/>
                </w:rPr>
                <w:t>Early Help</w:t>
              </w:r>
            </w:hyperlink>
            <w:r w:rsidRPr="009D78A4">
              <w:rPr>
                <w:rFonts w:ascii="Arial" w:hAnsi="Arial" w:cs="Arial"/>
                <w:i/>
                <w:iCs/>
                <w:color w:val="000000" w:themeColor="text1"/>
                <w:sz w:val="22"/>
                <w:szCs w:val="22"/>
              </w:rPr>
              <w:t>.</w:t>
            </w:r>
          </w:p>
          <w:p w14:paraId="6AFED0D9" w14:textId="77777777" w:rsidR="00C258B0" w:rsidRPr="009D78A4" w:rsidRDefault="00C258B0" w:rsidP="000C7131">
            <w:pPr>
              <w:rPr>
                <w:rFonts w:ascii="Arial" w:hAnsi="Arial" w:cs="Arial"/>
                <w:color w:val="000000" w:themeColor="text1"/>
                <w:sz w:val="22"/>
                <w:szCs w:val="22"/>
              </w:rPr>
            </w:pPr>
          </w:p>
          <w:p w14:paraId="720F1D94" w14:textId="0ACE7AFA" w:rsidR="000C7131" w:rsidRPr="009D78A4" w:rsidRDefault="00C258B0" w:rsidP="000C7131">
            <w:pPr>
              <w:rPr>
                <w:rFonts w:ascii="Arial" w:hAnsi="Arial" w:cs="Arial"/>
                <w:i/>
                <w:color w:val="000000" w:themeColor="text1"/>
                <w:sz w:val="22"/>
                <w:szCs w:val="22"/>
              </w:rPr>
            </w:pPr>
            <w:r w:rsidRPr="009D78A4">
              <w:rPr>
                <w:rFonts w:ascii="Arial" w:hAnsi="Arial" w:cs="Arial"/>
                <w:i/>
                <w:color w:val="000000" w:themeColor="text1"/>
                <w:sz w:val="22"/>
                <w:szCs w:val="22"/>
              </w:rPr>
              <w:t xml:space="preserve">All staff will be enabled to listen and understand the lived experience of </w:t>
            </w:r>
            <w:r w:rsidR="00006DBD" w:rsidRPr="009D78A4">
              <w:rPr>
                <w:rFonts w:ascii="Arial" w:hAnsi="Arial" w:cs="Arial"/>
                <w:i/>
                <w:color w:val="000000" w:themeColor="text1"/>
                <w:sz w:val="22"/>
                <w:szCs w:val="22"/>
              </w:rPr>
              <w:t xml:space="preserve">pupils / students </w:t>
            </w:r>
            <w:r w:rsidRPr="009D78A4">
              <w:rPr>
                <w:rFonts w:ascii="Arial" w:hAnsi="Arial" w:cs="Arial"/>
                <w:i/>
                <w:color w:val="000000" w:themeColor="text1"/>
                <w:sz w:val="22"/>
                <w:szCs w:val="22"/>
              </w:rPr>
              <w:t xml:space="preserve">by facilitating solution focused conversations appropriate to the child/young person`s preferred communication style. </w:t>
            </w:r>
            <w:r w:rsidR="00006DBD" w:rsidRPr="009D78A4">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9D78A4" w:rsidRDefault="00C258B0" w:rsidP="000C7131">
            <w:pPr>
              <w:rPr>
                <w:rFonts w:ascii="Arial" w:hAnsi="Arial" w:cs="Arial"/>
                <w:i/>
                <w:color w:val="000000" w:themeColor="text1"/>
                <w:sz w:val="22"/>
                <w:szCs w:val="22"/>
              </w:rPr>
            </w:pPr>
            <w:r w:rsidRPr="009D78A4">
              <w:rPr>
                <w:rFonts w:ascii="Arial" w:hAnsi="Arial" w:cs="Arial"/>
                <w:i/>
                <w:color w:val="000000" w:themeColor="text1"/>
                <w:sz w:val="22"/>
                <w:szCs w:val="22"/>
              </w:rPr>
              <w:t xml:space="preserve"> </w:t>
            </w:r>
          </w:p>
          <w:p w14:paraId="58720029" w14:textId="3E2E7B87" w:rsidR="000C7131" w:rsidRPr="009D78A4" w:rsidRDefault="00B046AF" w:rsidP="000C7131">
            <w:pPr>
              <w:rPr>
                <w:rFonts w:ascii="Arial" w:hAnsi="Arial" w:cs="Arial"/>
                <w:i/>
                <w:color w:val="000000" w:themeColor="text1"/>
                <w:sz w:val="22"/>
                <w:szCs w:val="22"/>
              </w:rPr>
            </w:pPr>
            <w:r w:rsidRPr="009D78A4">
              <w:rPr>
                <w:rFonts w:ascii="Arial" w:hAnsi="Arial" w:cs="Arial"/>
                <w:i/>
                <w:color w:val="000000" w:themeColor="text1"/>
                <w:sz w:val="22"/>
                <w:szCs w:val="22"/>
              </w:rPr>
              <w:t>It also means that</w:t>
            </w:r>
            <w:r w:rsidRPr="009D78A4">
              <w:rPr>
                <w:color w:val="000000" w:themeColor="text1"/>
              </w:rPr>
              <w:t xml:space="preserve"> </w:t>
            </w:r>
            <w:r w:rsidR="00B42F14" w:rsidRPr="009D78A4">
              <w:rPr>
                <w:rFonts w:ascii="Arial" w:hAnsi="Arial" w:cs="Arial"/>
                <w:i/>
                <w:color w:val="000000" w:themeColor="text1"/>
                <w:sz w:val="22"/>
                <w:szCs w:val="22"/>
              </w:rPr>
              <w:t>w</w:t>
            </w:r>
            <w:r w:rsidRPr="009D78A4">
              <w:rPr>
                <w:rFonts w:ascii="Arial" w:hAnsi="Arial" w:cs="Arial"/>
                <w:i/>
                <w:color w:val="000000" w:themeColor="text1"/>
                <w:sz w:val="22"/>
                <w:szCs w:val="22"/>
              </w:rPr>
              <w:t xml:space="preserve">here </w:t>
            </w:r>
            <w:r w:rsidR="000C7131" w:rsidRPr="009D78A4">
              <w:rPr>
                <w:rFonts w:ascii="Arial" w:hAnsi="Arial" w:cs="Arial"/>
                <w:i/>
                <w:color w:val="000000" w:themeColor="text1"/>
                <w:sz w:val="22"/>
                <w:szCs w:val="22"/>
              </w:rPr>
              <w:t>e</w:t>
            </w:r>
            <w:r w:rsidRPr="009D78A4">
              <w:rPr>
                <w:rFonts w:ascii="Arial" w:hAnsi="Arial" w:cs="Arial"/>
                <w:i/>
                <w:color w:val="000000" w:themeColor="text1"/>
                <w:sz w:val="22"/>
                <w:szCs w:val="22"/>
              </w:rPr>
              <w:t xml:space="preserve">arly </w:t>
            </w:r>
            <w:r w:rsidR="000C7131" w:rsidRPr="009D78A4">
              <w:rPr>
                <w:rFonts w:ascii="Arial" w:hAnsi="Arial" w:cs="Arial"/>
                <w:i/>
                <w:color w:val="000000" w:themeColor="text1"/>
                <w:sz w:val="22"/>
                <w:szCs w:val="22"/>
              </w:rPr>
              <w:t>h</w:t>
            </w:r>
            <w:r w:rsidRPr="009D78A4">
              <w:rPr>
                <w:rFonts w:ascii="Arial" w:hAnsi="Arial" w:cs="Arial"/>
                <w:i/>
                <w:color w:val="000000" w:themeColor="text1"/>
                <w:sz w:val="22"/>
                <w:szCs w:val="22"/>
              </w:rPr>
              <w:t xml:space="preserve">elp is appropriate, the </w:t>
            </w:r>
            <w:r w:rsidR="00006DBD" w:rsidRPr="009D78A4">
              <w:rPr>
                <w:rFonts w:ascii="Arial" w:hAnsi="Arial" w:cs="Arial"/>
                <w:i/>
                <w:color w:val="000000" w:themeColor="text1"/>
                <w:sz w:val="22"/>
                <w:szCs w:val="22"/>
              </w:rPr>
              <w:t>D</w:t>
            </w:r>
            <w:r w:rsidRPr="009D78A4">
              <w:rPr>
                <w:rFonts w:ascii="Arial" w:hAnsi="Arial" w:cs="Arial"/>
                <w:i/>
                <w:color w:val="000000" w:themeColor="text1"/>
                <w:sz w:val="22"/>
                <w:szCs w:val="22"/>
              </w:rPr>
              <w:t xml:space="preserve">esignated </w:t>
            </w:r>
            <w:r w:rsidR="00006DBD" w:rsidRPr="009D78A4">
              <w:rPr>
                <w:rFonts w:ascii="Arial" w:hAnsi="Arial" w:cs="Arial"/>
                <w:i/>
                <w:color w:val="000000" w:themeColor="text1"/>
                <w:sz w:val="22"/>
                <w:szCs w:val="22"/>
              </w:rPr>
              <w:t>S</w:t>
            </w:r>
            <w:r w:rsidRPr="009D78A4">
              <w:rPr>
                <w:rFonts w:ascii="Arial" w:hAnsi="Arial" w:cs="Arial"/>
                <w:i/>
                <w:color w:val="000000" w:themeColor="text1"/>
                <w:sz w:val="22"/>
                <w:szCs w:val="22"/>
              </w:rPr>
              <w:t xml:space="preserve">afeguarding </w:t>
            </w:r>
            <w:r w:rsidR="00006DBD" w:rsidRPr="009D78A4">
              <w:rPr>
                <w:rFonts w:ascii="Arial" w:hAnsi="Arial" w:cs="Arial"/>
                <w:i/>
                <w:color w:val="000000" w:themeColor="text1"/>
                <w:sz w:val="22"/>
                <w:szCs w:val="22"/>
              </w:rPr>
              <w:t>L</w:t>
            </w:r>
            <w:r w:rsidRPr="009D78A4">
              <w:rPr>
                <w:rFonts w:ascii="Arial" w:hAnsi="Arial" w:cs="Arial"/>
                <w:i/>
                <w:color w:val="000000" w:themeColor="text1"/>
                <w:sz w:val="22"/>
                <w:szCs w:val="22"/>
              </w:rPr>
              <w:t>ead/</w:t>
            </w:r>
            <w:r w:rsidR="00006DBD" w:rsidRPr="009D78A4">
              <w:rPr>
                <w:rFonts w:ascii="Arial" w:hAnsi="Arial" w:cs="Arial"/>
                <w:i/>
                <w:color w:val="000000" w:themeColor="text1"/>
                <w:sz w:val="22"/>
                <w:szCs w:val="22"/>
              </w:rPr>
              <w:t>D</w:t>
            </w:r>
            <w:r w:rsidRPr="009D78A4">
              <w:rPr>
                <w:rFonts w:ascii="Arial" w:hAnsi="Arial" w:cs="Arial"/>
                <w:i/>
                <w:color w:val="000000" w:themeColor="text1"/>
                <w:sz w:val="22"/>
                <w:szCs w:val="22"/>
              </w:rPr>
              <w:t>eputy will l</w:t>
            </w:r>
            <w:r w:rsidR="000C7131" w:rsidRPr="009D78A4">
              <w:rPr>
                <w:rFonts w:ascii="Arial" w:hAnsi="Arial" w:cs="Arial"/>
                <w:i/>
                <w:color w:val="000000" w:themeColor="text1"/>
                <w:sz w:val="22"/>
                <w:szCs w:val="22"/>
              </w:rPr>
              <w:t xml:space="preserve">iaise </w:t>
            </w:r>
            <w:r w:rsidRPr="009D78A4">
              <w:rPr>
                <w:rFonts w:ascii="Arial" w:hAnsi="Arial" w:cs="Arial"/>
                <w:i/>
                <w:color w:val="000000" w:themeColor="text1"/>
                <w:sz w:val="22"/>
                <w:szCs w:val="22"/>
              </w:rPr>
              <w:t>with other agencies and complet</w:t>
            </w:r>
            <w:r w:rsidR="00006DBD" w:rsidRPr="009D78A4">
              <w:rPr>
                <w:rFonts w:ascii="Arial" w:hAnsi="Arial" w:cs="Arial"/>
                <w:i/>
                <w:color w:val="000000" w:themeColor="text1"/>
                <w:sz w:val="22"/>
                <w:szCs w:val="22"/>
              </w:rPr>
              <w:t>e</w:t>
            </w:r>
            <w:r w:rsidRPr="009D78A4">
              <w:rPr>
                <w:rFonts w:ascii="Arial" w:hAnsi="Arial" w:cs="Arial"/>
                <w:i/>
                <w:color w:val="000000" w:themeColor="text1"/>
                <w:sz w:val="22"/>
                <w:szCs w:val="22"/>
              </w:rPr>
              <w:t xml:space="preserve"> an inter-agency assessment as appropriate. If required to,</w:t>
            </w:r>
            <w:r w:rsidR="00A068F4" w:rsidRPr="009D78A4">
              <w:rPr>
                <w:rFonts w:ascii="Arial" w:hAnsi="Arial" w:cs="Arial"/>
                <w:i/>
                <w:color w:val="000000" w:themeColor="text1"/>
                <w:sz w:val="22"/>
                <w:szCs w:val="22"/>
              </w:rPr>
              <w:t xml:space="preserve"> all </w:t>
            </w:r>
            <w:r w:rsidRPr="009D78A4">
              <w:rPr>
                <w:rFonts w:ascii="Arial" w:hAnsi="Arial" w:cs="Arial"/>
                <w:i/>
                <w:color w:val="000000" w:themeColor="text1"/>
                <w:sz w:val="22"/>
                <w:szCs w:val="22"/>
              </w:rPr>
              <w:t>staff will support other agencies</w:t>
            </w:r>
            <w:r w:rsidR="00A068F4" w:rsidRPr="009D78A4">
              <w:rPr>
                <w:rFonts w:ascii="Arial" w:hAnsi="Arial" w:cs="Arial"/>
                <w:i/>
                <w:color w:val="000000" w:themeColor="text1"/>
                <w:sz w:val="22"/>
                <w:szCs w:val="22"/>
              </w:rPr>
              <w:t xml:space="preserve"> </w:t>
            </w:r>
            <w:r w:rsidRPr="009D78A4">
              <w:rPr>
                <w:rFonts w:ascii="Arial" w:hAnsi="Arial" w:cs="Arial"/>
                <w:i/>
                <w:color w:val="000000" w:themeColor="text1"/>
                <w:sz w:val="22"/>
                <w:szCs w:val="22"/>
              </w:rPr>
              <w:t xml:space="preserve">and professionals in an </w:t>
            </w:r>
            <w:r w:rsidR="00006DBD" w:rsidRPr="009D78A4">
              <w:rPr>
                <w:rFonts w:ascii="Arial" w:hAnsi="Arial" w:cs="Arial"/>
                <w:i/>
                <w:color w:val="000000" w:themeColor="text1"/>
                <w:sz w:val="22"/>
                <w:szCs w:val="22"/>
              </w:rPr>
              <w:t>E</w:t>
            </w:r>
            <w:r w:rsidRPr="009D78A4">
              <w:rPr>
                <w:rFonts w:ascii="Arial" w:hAnsi="Arial" w:cs="Arial"/>
                <w:i/>
                <w:color w:val="000000" w:themeColor="text1"/>
                <w:sz w:val="22"/>
                <w:szCs w:val="22"/>
              </w:rPr>
              <w:t xml:space="preserve">arly </w:t>
            </w:r>
            <w:r w:rsidR="00006DBD" w:rsidRPr="009D78A4">
              <w:rPr>
                <w:rFonts w:ascii="Arial" w:hAnsi="Arial" w:cs="Arial"/>
                <w:i/>
                <w:color w:val="000000" w:themeColor="text1"/>
                <w:sz w:val="22"/>
                <w:szCs w:val="22"/>
              </w:rPr>
              <w:t>H</w:t>
            </w:r>
            <w:r w:rsidRPr="009D78A4">
              <w:rPr>
                <w:rFonts w:ascii="Arial" w:hAnsi="Arial" w:cs="Arial"/>
                <w:i/>
                <w:color w:val="000000" w:themeColor="text1"/>
                <w:sz w:val="22"/>
                <w:szCs w:val="22"/>
              </w:rPr>
              <w:t xml:space="preserve">elp </w:t>
            </w:r>
            <w:r w:rsidR="00006DBD" w:rsidRPr="009D78A4">
              <w:rPr>
                <w:rFonts w:ascii="Arial" w:hAnsi="Arial" w:cs="Arial"/>
                <w:i/>
                <w:color w:val="000000" w:themeColor="text1"/>
                <w:sz w:val="22"/>
                <w:szCs w:val="22"/>
              </w:rPr>
              <w:t>A</w:t>
            </w:r>
            <w:r w:rsidRPr="009D78A4">
              <w:rPr>
                <w:rFonts w:ascii="Arial" w:hAnsi="Arial" w:cs="Arial"/>
                <w:i/>
                <w:color w:val="000000" w:themeColor="text1"/>
                <w:sz w:val="22"/>
                <w:szCs w:val="22"/>
              </w:rPr>
              <w:t>ssessment</w:t>
            </w:r>
            <w:r w:rsidR="00006DBD" w:rsidRPr="009D78A4">
              <w:rPr>
                <w:rFonts w:ascii="Arial" w:hAnsi="Arial" w:cs="Arial"/>
                <w:i/>
                <w:color w:val="000000" w:themeColor="text1"/>
                <w:sz w:val="22"/>
                <w:szCs w:val="22"/>
              </w:rPr>
              <w:t xml:space="preserve"> (EHA)</w:t>
            </w:r>
            <w:r w:rsidRPr="009D78A4">
              <w:rPr>
                <w:rFonts w:ascii="Arial" w:hAnsi="Arial" w:cs="Arial"/>
                <w:i/>
                <w:color w:val="000000" w:themeColor="text1"/>
                <w:sz w:val="22"/>
                <w:szCs w:val="22"/>
              </w:rPr>
              <w:t xml:space="preserve">, in some cases acting as the lead practitioner. </w:t>
            </w:r>
          </w:p>
          <w:p w14:paraId="5DBE2A0C" w14:textId="77777777" w:rsidR="000C7131" w:rsidRPr="009D78A4" w:rsidRDefault="000C7131" w:rsidP="000C7131">
            <w:pPr>
              <w:rPr>
                <w:rFonts w:ascii="Arial" w:hAnsi="Arial" w:cs="Arial"/>
                <w:i/>
                <w:color w:val="000000" w:themeColor="text1"/>
                <w:sz w:val="22"/>
                <w:szCs w:val="22"/>
              </w:rPr>
            </w:pPr>
          </w:p>
          <w:p w14:paraId="4C9F1602" w14:textId="0DAEC8FB" w:rsidR="00B72FC2" w:rsidRPr="009D78A4" w:rsidRDefault="00B046AF" w:rsidP="000C7131">
            <w:pPr>
              <w:rPr>
                <w:rFonts w:ascii="Arial" w:hAnsi="Arial" w:cs="Arial"/>
                <w:i/>
                <w:color w:val="000000" w:themeColor="text1"/>
                <w:sz w:val="22"/>
                <w:szCs w:val="22"/>
              </w:rPr>
            </w:pPr>
            <w:r w:rsidRPr="009D78A4">
              <w:rPr>
                <w:rFonts w:ascii="Arial" w:hAnsi="Arial" w:cs="Arial"/>
                <w:i/>
                <w:color w:val="000000" w:themeColor="text1"/>
                <w:sz w:val="22"/>
                <w:szCs w:val="22"/>
              </w:rPr>
              <w:t xml:space="preserve">Early </w:t>
            </w:r>
            <w:r w:rsidR="000C7131" w:rsidRPr="009D78A4">
              <w:rPr>
                <w:rFonts w:ascii="Arial" w:hAnsi="Arial" w:cs="Arial"/>
                <w:i/>
                <w:color w:val="000000" w:themeColor="text1"/>
                <w:sz w:val="22"/>
                <w:szCs w:val="22"/>
              </w:rPr>
              <w:t>h</w:t>
            </w:r>
            <w:r w:rsidRPr="009D78A4">
              <w:rPr>
                <w:rFonts w:ascii="Arial" w:hAnsi="Arial" w:cs="Arial"/>
                <w:i/>
                <w:color w:val="000000" w:themeColor="text1"/>
                <w:sz w:val="22"/>
                <w:szCs w:val="22"/>
              </w:rPr>
              <w:t>elp cases will be kept under constant review</w:t>
            </w:r>
            <w:r w:rsidR="00F8470D" w:rsidRPr="009D78A4">
              <w:rPr>
                <w:rFonts w:ascii="Arial" w:hAnsi="Arial" w:cs="Arial"/>
                <w:i/>
                <w:color w:val="000000" w:themeColor="text1"/>
                <w:sz w:val="22"/>
                <w:szCs w:val="22"/>
              </w:rPr>
              <w:t>, and</w:t>
            </w:r>
            <w:r w:rsidRPr="009D78A4">
              <w:rPr>
                <w:rFonts w:ascii="Arial" w:hAnsi="Arial" w:cs="Arial"/>
                <w:i/>
                <w:color w:val="000000" w:themeColor="text1"/>
                <w:sz w:val="22"/>
                <w:szCs w:val="22"/>
              </w:rPr>
              <w:t xml:space="preserve"> if the child’s situation does not improve/ is getting worse, consideration </w:t>
            </w:r>
            <w:r w:rsidR="000C7131" w:rsidRPr="009D78A4">
              <w:rPr>
                <w:rFonts w:ascii="Arial" w:hAnsi="Arial" w:cs="Arial"/>
                <w:i/>
                <w:color w:val="000000" w:themeColor="text1"/>
                <w:sz w:val="22"/>
                <w:szCs w:val="22"/>
              </w:rPr>
              <w:t xml:space="preserve">will be </w:t>
            </w:r>
            <w:r w:rsidRPr="009D78A4">
              <w:rPr>
                <w:rFonts w:ascii="Arial" w:hAnsi="Arial" w:cs="Arial"/>
                <w:i/>
                <w:color w:val="000000" w:themeColor="text1"/>
                <w:sz w:val="22"/>
                <w:szCs w:val="22"/>
              </w:rPr>
              <w:t>given to a referral to children’s social care for assessment for statutory services</w:t>
            </w:r>
            <w:r w:rsidR="00006DBD" w:rsidRPr="009D78A4">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2FB480B3" w:rsidR="00C258B0" w:rsidRPr="00F66A57" w:rsidRDefault="00C258B0" w:rsidP="000C7131">
            <w:pPr>
              <w:rPr>
                <w:rFonts w:ascii="Arial" w:hAnsi="Arial" w:cs="Arial"/>
                <w:i/>
                <w:color w:val="000000" w:themeColor="text1"/>
                <w:sz w:val="22"/>
                <w:szCs w:val="22"/>
              </w:rPr>
            </w:pPr>
            <w:r w:rsidRPr="00C40718">
              <w:rPr>
                <w:rFonts w:ascii="Arial" w:hAnsi="Arial" w:cs="Arial"/>
                <w:i/>
                <w:color w:val="000000" w:themeColor="text1"/>
                <w:sz w:val="22"/>
                <w:szCs w:val="22"/>
              </w:rPr>
              <w:t xml:space="preserve">Our </w:t>
            </w:r>
            <w:r w:rsidR="00C40718" w:rsidRPr="00C40718">
              <w:rPr>
                <w:rFonts w:ascii="Arial" w:hAnsi="Arial" w:cs="Arial"/>
                <w:bCs/>
                <w:i/>
                <w:color w:val="000000" w:themeColor="text1"/>
                <w:sz w:val="22"/>
                <w:szCs w:val="22"/>
              </w:rPr>
              <w:t xml:space="preserve">Governors </w:t>
            </w:r>
            <w:r w:rsidRPr="00C40718">
              <w:rPr>
                <w:rFonts w:ascii="Arial" w:hAnsi="Arial" w:cs="Arial"/>
                <w:i/>
                <w:color w:val="000000" w:themeColor="text1"/>
                <w:sz w:val="22"/>
                <w:szCs w:val="22"/>
              </w:rPr>
              <w:t>will</w:t>
            </w:r>
            <w:r w:rsidRPr="00F66A57">
              <w:rPr>
                <w:rFonts w:ascii="Arial" w:hAnsi="Arial" w:cs="Arial"/>
                <w:i/>
                <w:color w:val="000000" w:themeColor="text1"/>
                <w:sz w:val="22"/>
                <w:szCs w:val="22"/>
              </w:rPr>
              <w:t xml:space="preserve">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1C4344FE"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C40718">
              <w:rPr>
                <w:rFonts w:ascii="Arial" w:hAnsi="Arial" w:cs="Arial"/>
                <w:b/>
                <w:bCs/>
                <w:i/>
                <w:color w:val="000000" w:themeColor="text1"/>
                <w:sz w:val="22"/>
                <w:szCs w:val="22"/>
              </w:rPr>
              <w:t>Mrs M. Elliott</w:t>
            </w:r>
          </w:p>
          <w:p w14:paraId="137D059D" w14:textId="42404DF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Deputies: </w:t>
            </w:r>
            <w:r w:rsidR="00945276">
              <w:rPr>
                <w:rFonts w:ascii="Arial" w:hAnsi="Arial" w:cs="Arial"/>
                <w:b/>
                <w:bCs/>
                <w:i/>
                <w:color w:val="000000" w:themeColor="text1"/>
                <w:sz w:val="22"/>
                <w:szCs w:val="22"/>
              </w:rPr>
              <w:t>Mr A.Ullah, Mrs H.Ni</w:t>
            </w:r>
            <w:r w:rsidR="00C40718">
              <w:rPr>
                <w:rFonts w:ascii="Arial" w:hAnsi="Arial" w:cs="Arial"/>
                <w:b/>
                <w:bCs/>
                <w:i/>
                <w:color w:val="000000" w:themeColor="text1"/>
                <w:sz w:val="22"/>
                <w:szCs w:val="22"/>
              </w:rPr>
              <w:t>cholls, Mrs C.Riches, Mrs R. Doyle, Mrs T.Ali</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1AA1A46C"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w:t>
            </w:r>
            <w:r w:rsidRPr="00945276">
              <w:rPr>
                <w:rFonts w:ascii="Arial" w:hAnsi="Arial" w:cs="Arial"/>
                <w:color w:val="000000" w:themeColor="text1"/>
                <w:sz w:val="22"/>
                <w:szCs w:val="22"/>
              </w:rPr>
              <w:t xml:space="preserve">each </w:t>
            </w:r>
            <w:r w:rsidR="00945276" w:rsidRPr="00945276">
              <w:rPr>
                <w:rFonts w:ascii="Arial" w:hAnsi="Arial" w:cs="Arial"/>
                <w:bCs/>
                <w:color w:val="000000" w:themeColor="text1"/>
                <w:sz w:val="22"/>
                <w:szCs w:val="22"/>
              </w:rPr>
              <w:t>pupil</w:t>
            </w:r>
            <w:r w:rsidRPr="00945276">
              <w:rPr>
                <w:rFonts w:ascii="Arial" w:hAnsi="Arial" w:cs="Arial"/>
                <w:color w:val="000000" w:themeColor="text1"/>
                <w:sz w:val="22"/>
                <w:szCs w:val="22"/>
              </w:rPr>
              <w:t xml:space="preserve"> the</w:t>
            </w:r>
            <w:r w:rsidRPr="00F66A57">
              <w:rPr>
                <w:rFonts w:ascii="Arial" w:hAnsi="Arial" w:cs="Arial"/>
                <w:color w:val="000000" w:themeColor="text1"/>
                <w:sz w:val="22"/>
                <w:szCs w:val="22"/>
              </w:rPr>
              <w:t xml:space="preserve"> school will not keep family files.  Files will be kept for at least the period during which </w:t>
            </w:r>
            <w:r w:rsidRPr="00945276">
              <w:rPr>
                <w:rFonts w:ascii="Arial" w:hAnsi="Arial" w:cs="Arial"/>
                <w:color w:val="000000" w:themeColor="text1"/>
                <w:sz w:val="22"/>
                <w:szCs w:val="22"/>
              </w:rPr>
              <w:t xml:space="preserve">the </w:t>
            </w:r>
            <w:r w:rsidR="00945276" w:rsidRPr="00945276">
              <w:rPr>
                <w:rFonts w:ascii="Arial" w:hAnsi="Arial" w:cs="Arial"/>
                <w:bCs/>
                <w:color w:val="000000" w:themeColor="text1"/>
                <w:sz w:val="22"/>
                <w:szCs w:val="22"/>
              </w:rPr>
              <w:t>pupil</w:t>
            </w:r>
            <w:r w:rsidR="008446A7" w:rsidRPr="00945276">
              <w:rPr>
                <w:rFonts w:ascii="Arial" w:hAnsi="Arial" w:cs="Arial"/>
                <w:bCs/>
                <w:color w:val="000000" w:themeColor="text1"/>
                <w:sz w:val="22"/>
                <w:szCs w:val="22"/>
              </w:rPr>
              <w:t xml:space="preserve"> </w:t>
            </w:r>
            <w:r w:rsidRPr="00945276">
              <w:rPr>
                <w:rFonts w:ascii="Arial" w:hAnsi="Arial" w:cs="Arial"/>
                <w:color w:val="000000" w:themeColor="text1"/>
                <w:sz w:val="22"/>
                <w:szCs w:val="22"/>
              </w:rPr>
              <w:t>is</w:t>
            </w:r>
            <w:r w:rsidRPr="00F66A57">
              <w:rPr>
                <w:rFonts w:ascii="Arial" w:hAnsi="Arial" w:cs="Arial"/>
                <w:color w:val="000000" w:themeColor="text1"/>
                <w:sz w:val="22"/>
                <w:szCs w:val="22"/>
              </w:rPr>
              <w:t xml:space="preserve"> attending the school, and beyond that in line with current data legislation and guidance.</w:t>
            </w:r>
          </w:p>
          <w:p w14:paraId="6F7628B3" w14:textId="5F08BAEC" w:rsidR="00C258B0" w:rsidRPr="00B641DA" w:rsidRDefault="00C258B0" w:rsidP="00945276">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w:t>
            </w:r>
            <w:r w:rsidRPr="00945276">
              <w:rPr>
                <w:rFonts w:ascii="Arial" w:hAnsi="Arial" w:cs="Arial"/>
                <w:color w:val="000000" w:themeColor="text1"/>
                <w:sz w:val="22"/>
                <w:szCs w:val="22"/>
              </w:rPr>
              <w:t xml:space="preserve">a </w:t>
            </w:r>
            <w:r w:rsidR="00945276" w:rsidRPr="00945276">
              <w:rPr>
                <w:rFonts w:ascii="Arial" w:hAnsi="Arial" w:cs="Arial"/>
                <w:bCs/>
                <w:color w:val="000000" w:themeColor="text1"/>
                <w:sz w:val="22"/>
                <w:szCs w:val="22"/>
              </w:rPr>
              <w:t>pupil</w:t>
            </w:r>
            <w:r w:rsidR="008446A7" w:rsidRPr="00945276">
              <w:rPr>
                <w:rFonts w:ascii="Arial" w:hAnsi="Arial" w:cs="Arial"/>
                <w:bCs/>
                <w:color w:val="000000" w:themeColor="text1"/>
                <w:sz w:val="22"/>
                <w:szCs w:val="22"/>
              </w:rPr>
              <w:t xml:space="preserve"> </w:t>
            </w:r>
            <w:r w:rsidRPr="00945276">
              <w:rPr>
                <w:rFonts w:ascii="Arial" w:hAnsi="Arial" w:cs="Arial"/>
                <w:color w:val="000000" w:themeColor="text1"/>
                <w:sz w:val="22"/>
                <w:szCs w:val="22"/>
              </w:rPr>
              <w:t>moves</w:t>
            </w:r>
            <w:r w:rsidRPr="00F66A57">
              <w:rPr>
                <w:rFonts w:ascii="Arial" w:hAnsi="Arial" w:cs="Arial"/>
                <w:color w:val="000000" w:themeColor="text1"/>
                <w:sz w:val="22"/>
                <w:szCs w:val="22"/>
              </w:rPr>
              <w:t xml:space="preserve">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w:t>
            </w:r>
            <w:r w:rsidRPr="00F66A57">
              <w:rPr>
                <w:rFonts w:ascii="Arial" w:hAnsi="Arial" w:cs="Arial"/>
                <w:color w:val="000000" w:themeColor="text1"/>
                <w:sz w:val="22"/>
                <w:szCs w:val="22"/>
              </w:rPr>
              <w:lastRenderedPageBreak/>
              <w:t xml:space="preserve">nature and in line with current government guidance on the transfer of such records. </w:t>
            </w:r>
          </w:p>
        </w:tc>
        <w:tc>
          <w:tcPr>
            <w:tcW w:w="4140" w:type="dxa"/>
            <w:shd w:val="clear" w:color="auto" w:fill="F2F2F2"/>
          </w:tcPr>
          <w:p w14:paraId="23044DE5" w14:textId="3E0A62F8"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lastRenderedPageBreak/>
              <w:t xml:space="preserve">Because we use </w:t>
            </w:r>
            <w:r w:rsidR="00C40718">
              <w:rPr>
                <w:rFonts w:ascii="Arial" w:hAnsi="Arial" w:cs="Arial"/>
                <w:b/>
                <w:bCs/>
                <w:i/>
                <w:color w:val="000000" w:themeColor="text1"/>
                <w:sz w:val="22"/>
                <w:szCs w:val="22"/>
              </w:rPr>
              <w:t>CPOMS</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11538FE7"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945276" w:rsidRPr="00945276">
              <w:rPr>
                <w:rFonts w:ascii="Arial" w:hAnsi="Arial" w:cs="Arial"/>
                <w:bCs/>
                <w:i/>
                <w:color w:val="000000" w:themeColor="text1"/>
                <w:sz w:val="22"/>
                <w:szCs w:val="22"/>
              </w:rPr>
              <w:t>pupil</w:t>
            </w:r>
            <w:r w:rsidRPr="00945276">
              <w:rPr>
                <w:rFonts w:ascii="Arial" w:hAnsi="Arial" w:cs="Arial"/>
                <w:i/>
                <w:color w:val="000000" w:themeColor="text1"/>
                <w:sz w:val="22"/>
                <w:szCs w:val="22"/>
              </w:rPr>
              <w:t xml:space="preserve"> arrives</w:t>
            </w:r>
            <w:r w:rsidRPr="00F66A57">
              <w:rPr>
                <w:rFonts w:ascii="Arial" w:hAnsi="Arial" w:cs="Arial"/>
                <w:i/>
                <w:color w:val="000000" w:themeColor="text1"/>
                <w:sz w:val="22"/>
                <w:szCs w:val="22"/>
              </w:rPr>
              <w:t>.</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outlineLvl w:val="1"/>
              <w:rPr>
                <w:color w:val="000000" w:themeColor="text1"/>
              </w:rPr>
            </w:pPr>
            <w:r w:rsidRPr="00F66A57">
              <w:rPr>
                <w:color w:val="000000" w:themeColor="text1"/>
              </w:rPr>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lastRenderedPageBreak/>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r w:rsidRPr="00F66A57">
              <w:rPr>
                <w:rFonts w:ascii="Arial" w:hAnsi="Arial" w:cs="Arial"/>
                <w:color w:val="000000" w:themeColor="text1"/>
                <w:sz w:val="22"/>
                <w:szCs w:val="22"/>
              </w:rPr>
              <w:t xml:space="preserve">KCSiE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9D78A4"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9D78A4"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9D78A4"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67AF04B3"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945276">
              <w:rPr>
                <w:rFonts w:ascii="Arial" w:hAnsi="Arial" w:cs="Arial"/>
                <w:b/>
                <w:bCs/>
                <w:i/>
                <w:color w:val="000000" w:themeColor="text1"/>
                <w:sz w:val="22"/>
                <w:szCs w:val="22"/>
              </w:rPr>
              <w:t>Mrs M. Elliott</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lastRenderedPageBreak/>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44994B72"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w:t>
            </w:r>
            <w:r w:rsidRPr="00945276">
              <w:rPr>
                <w:rFonts w:ascii="Arial" w:hAnsi="Arial" w:cs="Arial"/>
                <w:bCs/>
                <w:color w:val="000000" w:themeColor="text1"/>
                <w:sz w:val="22"/>
                <w:szCs w:val="22"/>
              </w:rPr>
              <w:t xml:space="preserve">he </w:t>
            </w:r>
            <w:r w:rsidR="00945276" w:rsidRPr="00945276">
              <w:rPr>
                <w:rFonts w:ascii="Arial" w:hAnsi="Arial" w:cs="Arial"/>
                <w:color w:val="000000" w:themeColor="text1"/>
                <w:sz w:val="22"/>
                <w:szCs w:val="22"/>
              </w:rPr>
              <w:t xml:space="preserve">Head Teacher </w:t>
            </w:r>
            <w:r w:rsidRPr="00945276">
              <w:rPr>
                <w:rFonts w:ascii="Arial" w:hAnsi="Arial" w:cs="Arial"/>
                <w:bCs/>
                <w:color w:val="000000" w:themeColor="text1"/>
                <w:sz w:val="22"/>
                <w:szCs w:val="22"/>
              </w:rPr>
              <w:t xml:space="preserve">and all other staff who work with </w:t>
            </w:r>
            <w:r w:rsidR="00945276" w:rsidRPr="00945276">
              <w:rPr>
                <w:rFonts w:ascii="Arial" w:hAnsi="Arial" w:cs="Arial"/>
                <w:color w:val="000000" w:themeColor="text1"/>
                <w:sz w:val="22"/>
                <w:szCs w:val="22"/>
              </w:rPr>
              <w:t>children</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4B021921"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945276" w:rsidRPr="00945276">
              <w:rPr>
                <w:rFonts w:ascii="Arial" w:hAnsi="Arial" w:cs="Arial"/>
                <w:color w:val="000000" w:themeColor="text1"/>
                <w:sz w:val="22"/>
                <w:szCs w:val="22"/>
              </w:rPr>
              <w:t xml:space="preserve">Head Teacher </w:t>
            </w:r>
            <w:r w:rsidRPr="00945276">
              <w:rPr>
                <w:rFonts w:ascii="Arial" w:hAnsi="Arial" w:cs="Arial"/>
                <w:color w:val="000000" w:themeColor="text1"/>
                <w:sz w:val="22"/>
                <w:szCs w:val="22"/>
              </w:rPr>
              <w:t>and</w:t>
            </w:r>
            <w:r w:rsidRPr="00F66A57">
              <w:rPr>
                <w:rFonts w:ascii="Arial" w:hAnsi="Arial" w:cs="Arial"/>
                <w:color w:val="000000" w:themeColor="text1"/>
                <w:sz w:val="22"/>
                <w:szCs w:val="22"/>
              </w:rPr>
              <w:t xml:space="preserve">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00945276" w:rsidRPr="00945276">
              <w:rPr>
                <w:rFonts w:ascii="Arial" w:hAnsi="Arial" w:cs="Arial"/>
                <w:bCs/>
                <w:color w:val="000000" w:themeColor="text1"/>
                <w:sz w:val="22"/>
                <w:szCs w:val="22"/>
              </w:rPr>
              <w:t>pupils.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254C0B62"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945276">
              <w:rPr>
                <w:rFonts w:ascii="Arial" w:hAnsi="Arial" w:cs="Arial"/>
                <w:b/>
                <w:bCs/>
                <w:i/>
                <w:color w:val="000000" w:themeColor="text1"/>
                <w:sz w:val="22"/>
                <w:szCs w:val="22"/>
              </w:rPr>
              <w:t>Mrs B. Rooney, Mrs A. Blackwood</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2D043C47"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w:t>
            </w:r>
            <w:r w:rsidRPr="00945276">
              <w:rPr>
                <w:rFonts w:ascii="Arial" w:hAnsi="Arial" w:cs="Arial"/>
                <w:bCs/>
                <w:i/>
                <w:color w:val="000000" w:themeColor="text1"/>
                <w:sz w:val="22"/>
                <w:szCs w:val="22"/>
              </w:rPr>
              <w:t xml:space="preserve">the </w:t>
            </w:r>
            <w:r w:rsidR="00945276" w:rsidRPr="00945276">
              <w:rPr>
                <w:rFonts w:ascii="Arial" w:hAnsi="Arial" w:cs="Arial"/>
                <w:i/>
                <w:color w:val="000000" w:themeColor="text1"/>
                <w:sz w:val="22"/>
                <w:szCs w:val="22"/>
              </w:rPr>
              <w:t>Head Teacher</w:t>
            </w:r>
            <w:r w:rsidRPr="00945276">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696E0F1D"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945276" w:rsidRPr="00945276">
              <w:rPr>
                <w:rFonts w:ascii="Arial" w:hAnsi="Arial" w:cs="Arial"/>
                <w:i/>
                <w:color w:val="000000" w:themeColor="text1"/>
                <w:sz w:val="22"/>
                <w:szCs w:val="22"/>
              </w:rPr>
              <w:t>Head Teacher</w:t>
            </w:r>
            <w:r w:rsidR="003F64DD" w:rsidRPr="00F66A57">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(KCSiE)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684AF0B3"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945276">
              <w:rPr>
                <w:rFonts w:ascii="Arial" w:hAnsi="Arial" w:cs="Arial"/>
                <w:b/>
                <w:bCs/>
                <w:i/>
                <w:color w:val="000000" w:themeColor="text1"/>
                <w:sz w:val="22"/>
                <w:szCs w:val="22"/>
              </w:rPr>
              <w:t>Mrs M. Elliott</w:t>
            </w:r>
          </w:p>
          <w:p w14:paraId="45FA72F6" w14:textId="19A57748"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945276">
              <w:rPr>
                <w:rFonts w:ascii="Arial" w:hAnsi="Arial" w:cs="Arial"/>
                <w:b/>
                <w:bCs/>
                <w:i/>
                <w:color w:val="000000" w:themeColor="text1"/>
                <w:sz w:val="22"/>
                <w:szCs w:val="22"/>
              </w:rPr>
              <w:t>Mr A.Ullah</w:t>
            </w:r>
          </w:p>
          <w:p w14:paraId="6B152AD9" w14:textId="77777777" w:rsidR="00E64845" w:rsidRPr="00F66A57" w:rsidRDefault="00E64845"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2963B92F" w14:textId="1DCA8692" w:rsidR="00E64845" w:rsidRDefault="00E64845" w:rsidP="009D78A4">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9D78A4">
              <w:rPr>
                <w:rFonts w:ascii="Arial" w:hAnsi="Arial" w:cs="Arial"/>
                <w:b/>
                <w:bCs/>
                <w:i/>
                <w:color w:val="000000" w:themeColor="text1"/>
                <w:sz w:val="22"/>
                <w:szCs w:val="22"/>
              </w:rPr>
              <w:t>Mrs B.Rooney</w:t>
            </w:r>
          </w:p>
          <w:p w14:paraId="7D9941C3" w14:textId="16D2B3A2" w:rsidR="009D78A4" w:rsidRPr="00F66A57" w:rsidRDefault="009D78A4" w:rsidP="009D78A4">
            <w:pPr>
              <w:rPr>
                <w:rFonts w:ascii="Arial" w:hAnsi="Arial" w:cs="Arial"/>
                <w:b/>
                <w:bCs/>
                <w:i/>
                <w:color w:val="000000" w:themeColor="text1"/>
                <w:sz w:val="22"/>
                <w:szCs w:val="22"/>
              </w:rPr>
            </w:pPr>
            <w:r>
              <w:rPr>
                <w:rFonts w:ascii="Arial" w:hAnsi="Arial" w:cs="Arial"/>
                <w:b/>
                <w:bCs/>
                <w:i/>
                <w:color w:val="000000" w:themeColor="text1"/>
                <w:sz w:val="22"/>
                <w:szCs w:val="22"/>
              </w:rPr>
              <w:t>2. Mrs A. Blackwood</w:t>
            </w: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23EDBC88"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It is not illegal to touch a</w:t>
            </w:r>
            <w:r w:rsidR="00807456" w:rsidRPr="00945276">
              <w:rPr>
                <w:rFonts w:ascii="Arial" w:hAnsi="Arial" w:cs="Arial"/>
                <w:color w:val="000000" w:themeColor="text1"/>
                <w:sz w:val="22"/>
                <w:szCs w:val="22"/>
              </w:rPr>
              <w:t xml:space="preserve"> </w:t>
            </w:r>
            <w:r w:rsidR="00945276" w:rsidRPr="00945276">
              <w:rPr>
                <w:rFonts w:ascii="Arial" w:hAnsi="Arial" w:cs="Arial"/>
                <w:bCs/>
                <w:color w:val="000000" w:themeColor="text1"/>
                <w:sz w:val="22"/>
                <w:szCs w:val="22"/>
              </w:rPr>
              <w:t>children</w:t>
            </w:r>
            <w:r w:rsidR="00807456" w:rsidRPr="00EB5BF3">
              <w:rPr>
                <w:rFonts w:ascii="Arial" w:hAnsi="Arial" w:cs="Arial"/>
                <w:b/>
                <w:bCs/>
                <w:color w:val="000000" w:themeColor="text1"/>
                <w:sz w:val="22"/>
                <w:szCs w:val="22"/>
              </w:rPr>
              <w:t>.</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7B1D05FD"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The term ‘reasonable force’ covers the broad range of actions used by staff that involves a degree of physical contact to control or restrai</w:t>
            </w:r>
            <w:r w:rsidRPr="00945276">
              <w:rPr>
                <w:rFonts w:ascii="Arial" w:hAnsi="Arial" w:cs="Arial"/>
                <w:color w:val="000000" w:themeColor="text1"/>
                <w:sz w:val="22"/>
                <w:szCs w:val="22"/>
              </w:rPr>
              <w:t xml:space="preserve">n </w:t>
            </w:r>
            <w:r w:rsidR="00945276" w:rsidRPr="00945276">
              <w:rPr>
                <w:rFonts w:ascii="Arial" w:hAnsi="Arial" w:cs="Arial"/>
                <w:bCs/>
                <w:color w:val="000000" w:themeColor="text1"/>
                <w:sz w:val="22"/>
                <w:szCs w:val="22"/>
              </w:rPr>
              <w:t>children</w:t>
            </w:r>
            <w:r w:rsidRPr="00945276">
              <w:rPr>
                <w:rFonts w:ascii="Arial" w:hAnsi="Arial" w:cs="Arial"/>
                <w:bCs/>
                <w:color w:val="000000" w:themeColor="text1"/>
                <w:sz w:val="22"/>
                <w:szCs w:val="22"/>
              </w:rPr>
              <w:t>.</w:t>
            </w:r>
            <w:r w:rsidRPr="00EB5BF3">
              <w:rPr>
                <w:rFonts w:ascii="Arial" w:hAnsi="Arial" w:cs="Arial"/>
                <w:b/>
                <w:bCs/>
                <w:color w:val="000000" w:themeColor="text1"/>
                <w:sz w:val="22"/>
                <w:szCs w:val="22"/>
              </w:rPr>
              <w:t xml:space="preserve">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3BBEB210"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w:t>
            </w:r>
            <w:r w:rsidRPr="00945276">
              <w:rPr>
                <w:rFonts w:ascii="Arial" w:hAnsi="Arial" w:cs="Arial"/>
                <w:color w:val="000000" w:themeColor="text1"/>
                <w:sz w:val="22"/>
                <w:szCs w:val="22"/>
              </w:rPr>
              <w:t xml:space="preserve">guiding a </w:t>
            </w:r>
            <w:r w:rsidR="00945276" w:rsidRPr="00945276">
              <w:rPr>
                <w:rFonts w:ascii="Arial" w:hAnsi="Arial" w:cs="Arial"/>
                <w:bCs/>
                <w:color w:val="000000" w:themeColor="text1"/>
                <w:sz w:val="22"/>
                <w:szCs w:val="22"/>
              </w:rPr>
              <w:t>child</w:t>
            </w:r>
            <w:r w:rsidRPr="00945276">
              <w:rPr>
                <w:rFonts w:ascii="Arial" w:hAnsi="Arial" w:cs="Arial"/>
                <w:color w:val="000000" w:themeColor="text1"/>
                <w:sz w:val="22"/>
                <w:szCs w:val="22"/>
              </w:rPr>
              <w:t xml:space="preserve"> to safety</w:t>
            </w:r>
            <w:r w:rsidRPr="00EB5BF3">
              <w:rPr>
                <w:rFonts w:ascii="Arial" w:hAnsi="Arial" w:cs="Arial"/>
                <w:color w:val="000000" w:themeColor="text1"/>
                <w:sz w:val="22"/>
                <w:szCs w:val="22"/>
              </w:rPr>
              <w:t xml:space="preserve"> by the arm, to more extreme circumstances such as breaking up a fight or where a </w:t>
            </w:r>
            <w:r w:rsidR="00945276" w:rsidRPr="00945276">
              <w:rPr>
                <w:rFonts w:ascii="Arial" w:hAnsi="Arial" w:cs="Arial"/>
                <w:bCs/>
                <w:color w:val="000000" w:themeColor="text1"/>
                <w:sz w:val="22"/>
                <w:szCs w:val="22"/>
              </w:rPr>
              <w:t>child</w:t>
            </w:r>
            <w:r w:rsidR="00A1051C" w:rsidRPr="00945276">
              <w:rPr>
                <w:rFonts w:ascii="Arial" w:hAnsi="Arial" w:cs="Arial"/>
                <w:color w:val="000000" w:themeColor="text1"/>
                <w:sz w:val="22"/>
                <w:szCs w:val="22"/>
              </w:rPr>
              <w:t xml:space="preserve"> </w:t>
            </w:r>
            <w:r w:rsidRPr="00945276">
              <w:rPr>
                <w:rFonts w:ascii="Arial" w:hAnsi="Arial" w:cs="Arial"/>
                <w:color w:val="000000" w:themeColor="text1"/>
                <w:sz w:val="22"/>
                <w:szCs w:val="22"/>
              </w:rPr>
              <w:t>needs</w:t>
            </w:r>
            <w:r w:rsidRPr="00EB5BF3">
              <w:rPr>
                <w:rFonts w:ascii="Arial" w:hAnsi="Arial" w:cs="Arial"/>
                <w:color w:val="000000" w:themeColor="text1"/>
                <w:sz w:val="22"/>
                <w:szCs w:val="22"/>
              </w:rPr>
              <w:t xml:space="preserve">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7E64290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w:t>
            </w:r>
            <w:r w:rsidRPr="00945276">
              <w:rPr>
                <w:rFonts w:ascii="Arial" w:hAnsi="Arial" w:cs="Arial"/>
                <w:i/>
                <w:color w:val="000000" w:themeColor="text1"/>
                <w:sz w:val="22"/>
                <w:szCs w:val="22"/>
              </w:rPr>
              <w:t xml:space="preserve">vulnerable </w:t>
            </w:r>
            <w:r w:rsidR="00945276" w:rsidRPr="00945276">
              <w:rPr>
                <w:rFonts w:ascii="Arial" w:hAnsi="Arial" w:cs="Arial"/>
                <w:bCs/>
                <w:i/>
                <w:color w:val="000000" w:themeColor="text1"/>
                <w:sz w:val="22"/>
                <w:szCs w:val="22"/>
              </w:rPr>
              <w:t>pupils</w:t>
            </w:r>
            <w:r w:rsidRPr="00945276">
              <w:rPr>
                <w:rFonts w:ascii="Arial" w:hAnsi="Arial" w:cs="Arial"/>
                <w:bCs/>
                <w:i/>
                <w:color w:val="000000" w:themeColor="text1"/>
                <w:sz w:val="22"/>
                <w:szCs w:val="22"/>
              </w:rPr>
              <w:t xml:space="preserve"> </w:t>
            </w:r>
            <w:r w:rsidRPr="00945276">
              <w:rPr>
                <w:rFonts w:ascii="Arial" w:hAnsi="Arial" w:cs="Arial"/>
                <w:i/>
                <w:color w:val="000000" w:themeColor="text1"/>
                <w:sz w:val="22"/>
                <w:szCs w:val="22"/>
              </w:rPr>
              <w:t>and</w:t>
            </w:r>
            <w:r w:rsidRPr="00F66A57">
              <w:rPr>
                <w:rFonts w:ascii="Arial" w:hAnsi="Arial" w:cs="Arial"/>
                <w:i/>
                <w:color w:val="000000" w:themeColor="text1"/>
                <w:sz w:val="22"/>
                <w:szCs w:val="22"/>
              </w:rPr>
              <w:t xml:space="preserve">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6E110178"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w:t>
            </w:r>
            <w:r w:rsidRPr="00945276">
              <w:rPr>
                <w:rFonts w:ascii="Arial" w:hAnsi="Arial" w:cs="Arial"/>
                <w:i/>
                <w:color w:val="000000" w:themeColor="text1"/>
                <w:sz w:val="22"/>
                <w:szCs w:val="22"/>
              </w:rPr>
              <w:t xml:space="preserve">involving </w:t>
            </w:r>
            <w:r w:rsidR="00945276" w:rsidRPr="00945276">
              <w:rPr>
                <w:rFonts w:ascii="Arial" w:hAnsi="Arial" w:cs="Arial"/>
                <w:bCs/>
                <w:i/>
                <w:color w:val="000000" w:themeColor="text1"/>
                <w:sz w:val="22"/>
                <w:szCs w:val="22"/>
              </w:rPr>
              <w:t>pupils</w:t>
            </w:r>
            <w:r w:rsidR="00A1051C" w:rsidRPr="00945276">
              <w:rPr>
                <w:rFonts w:ascii="Arial" w:hAnsi="Arial" w:cs="Arial"/>
                <w:bCs/>
                <w:i/>
                <w:color w:val="000000" w:themeColor="text1"/>
                <w:sz w:val="22"/>
                <w:szCs w:val="22"/>
              </w:rPr>
              <w:t xml:space="preserve"> </w:t>
            </w:r>
            <w:r w:rsidRPr="00945276">
              <w:rPr>
                <w:rFonts w:ascii="Arial" w:hAnsi="Arial" w:cs="Arial"/>
                <w:i/>
                <w:color w:val="000000" w:themeColor="text1"/>
                <w:sz w:val="22"/>
                <w:szCs w:val="22"/>
              </w:rPr>
              <w:t>including</w:t>
            </w:r>
            <w:r w:rsidRPr="00F66A57">
              <w:rPr>
                <w:rFonts w:ascii="Arial" w:hAnsi="Arial" w:cs="Arial"/>
                <w:i/>
                <w:color w:val="000000" w:themeColor="text1"/>
                <w:sz w:val="22"/>
                <w:szCs w:val="22"/>
              </w:rPr>
              <w:t xml:space="preserve">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7FA6CCFA"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w:t>
            </w:r>
            <w:r w:rsidRPr="009C02C8">
              <w:rPr>
                <w:rFonts w:ascii="Arial" w:hAnsi="Arial" w:cs="Arial"/>
                <w:color w:val="000000" w:themeColor="text1"/>
                <w:sz w:val="22"/>
                <w:szCs w:val="22"/>
              </w:rPr>
              <w:t xml:space="preserve">that </w:t>
            </w:r>
            <w:r w:rsidRPr="009C02C8">
              <w:rPr>
                <w:rFonts w:ascii="Arial" w:hAnsi="Arial" w:cs="Arial"/>
                <w:bCs/>
                <w:color w:val="000000" w:themeColor="text1"/>
                <w:sz w:val="22"/>
                <w:szCs w:val="22"/>
              </w:rPr>
              <w:t>p</w:t>
            </w:r>
            <w:r w:rsidR="009C02C8" w:rsidRPr="009C02C8">
              <w:rPr>
                <w:rFonts w:ascii="Arial" w:hAnsi="Arial" w:cs="Arial"/>
                <w:bCs/>
                <w:color w:val="000000" w:themeColor="text1"/>
                <w:sz w:val="22"/>
                <w:szCs w:val="22"/>
              </w:rPr>
              <w:t>upils</w:t>
            </w:r>
            <w:r w:rsidR="0016331D" w:rsidRPr="009C02C8">
              <w:rPr>
                <w:rFonts w:ascii="Arial" w:hAnsi="Arial" w:cs="Arial"/>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4DCF4E51"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w:t>
            </w:r>
            <w:r w:rsidRPr="009C02C8">
              <w:rPr>
                <w:rFonts w:ascii="Arial" w:hAnsi="Arial" w:cs="Arial"/>
                <w:i/>
                <w:color w:val="000000" w:themeColor="text1"/>
                <w:sz w:val="22"/>
                <w:szCs w:val="22"/>
              </w:rPr>
              <w:t xml:space="preserve">for </w:t>
            </w:r>
            <w:r w:rsidR="009C02C8" w:rsidRPr="009C02C8">
              <w:rPr>
                <w:rFonts w:ascii="Arial" w:hAnsi="Arial" w:cs="Arial"/>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9D78A4" w:rsidRDefault="00C258B0" w:rsidP="0091544C">
            <w:pPr>
              <w:pStyle w:val="Heading2"/>
              <w:outlineLvl w:val="1"/>
              <w:rPr>
                <w:color w:val="000000" w:themeColor="text1"/>
              </w:rPr>
            </w:pPr>
            <w:bookmarkStart w:id="8" w:name="_GoBack"/>
            <w:bookmarkEnd w:id="8"/>
            <w:r w:rsidRPr="009D78A4">
              <w:rPr>
                <w:color w:val="000000" w:themeColor="text1"/>
              </w:rPr>
              <w:lastRenderedPageBreak/>
              <w:t>13.0</w:t>
            </w:r>
            <w:r w:rsidR="005D6CD7" w:rsidRPr="009D78A4">
              <w:rPr>
                <w:color w:val="000000" w:themeColor="text1"/>
              </w:rPr>
              <w:tab/>
            </w:r>
            <w:r w:rsidR="0091544C" w:rsidRPr="009D78A4">
              <w:rPr>
                <w:color w:val="000000" w:themeColor="text1"/>
              </w:rPr>
              <w:t xml:space="preserve">What </w:t>
            </w:r>
            <w:r w:rsidR="00A6634B" w:rsidRPr="009D78A4">
              <w:rPr>
                <w:color w:val="000000" w:themeColor="text1"/>
              </w:rPr>
              <w:t xml:space="preserve">we will do when we are concerned </w:t>
            </w:r>
            <w:r w:rsidR="0091544C" w:rsidRPr="009D78A4">
              <w:rPr>
                <w:color w:val="000000" w:themeColor="text1"/>
              </w:rPr>
              <w:t xml:space="preserve">– Early Help </w:t>
            </w:r>
            <w:r w:rsidR="00A6634B" w:rsidRPr="009D78A4">
              <w:rPr>
                <w:color w:val="000000" w:themeColor="text1"/>
              </w:rPr>
              <w:t xml:space="preserve">response </w:t>
            </w:r>
          </w:p>
          <w:p w14:paraId="682CB0BA" w14:textId="77777777" w:rsidR="00C258B0" w:rsidRPr="009D78A4" w:rsidRDefault="00C258B0" w:rsidP="00C258B0">
            <w:pPr>
              <w:ind w:left="465" w:hanging="465"/>
              <w:jc w:val="both"/>
              <w:rPr>
                <w:rFonts w:ascii="Arial" w:hAnsi="Arial" w:cs="Arial"/>
                <w:color w:val="000000" w:themeColor="text1"/>
                <w:sz w:val="22"/>
                <w:szCs w:val="22"/>
              </w:rPr>
            </w:pPr>
          </w:p>
          <w:p w14:paraId="1584BD7E" w14:textId="3B3E9526" w:rsidR="00C258B0" w:rsidRPr="009D78A4" w:rsidRDefault="00C258B0" w:rsidP="00C258B0">
            <w:pPr>
              <w:jc w:val="both"/>
              <w:rPr>
                <w:rFonts w:ascii="Arial" w:hAnsi="Arial" w:cs="Arial"/>
                <w:color w:val="000000" w:themeColor="text1"/>
                <w:sz w:val="22"/>
                <w:szCs w:val="22"/>
              </w:rPr>
            </w:pPr>
            <w:r w:rsidRPr="009D78A4">
              <w:rPr>
                <w:rFonts w:ascii="Arial" w:hAnsi="Arial" w:cs="Arial"/>
                <w:color w:val="000000" w:themeColor="text1"/>
                <w:sz w:val="22"/>
                <w:szCs w:val="22"/>
              </w:rPr>
              <w:t xml:space="preserve">Where unmet needs have been identified for a </w:t>
            </w:r>
            <w:r w:rsidR="009C02C8" w:rsidRPr="009D78A4">
              <w:rPr>
                <w:rFonts w:ascii="Arial" w:hAnsi="Arial" w:cs="Arial"/>
                <w:bCs/>
                <w:color w:val="000000" w:themeColor="text1"/>
                <w:sz w:val="22"/>
                <w:szCs w:val="22"/>
              </w:rPr>
              <w:t>child</w:t>
            </w:r>
            <w:r w:rsidRPr="009D78A4">
              <w:rPr>
                <w:rFonts w:ascii="Arial" w:hAnsi="Arial" w:cs="Arial"/>
                <w:bCs/>
                <w:color w:val="000000" w:themeColor="text1"/>
                <w:sz w:val="22"/>
                <w:szCs w:val="22"/>
              </w:rPr>
              <w:t xml:space="preserve"> </w:t>
            </w:r>
            <w:r w:rsidRPr="009D78A4">
              <w:rPr>
                <w:rFonts w:ascii="Arial" w:hAnsi="Arial" w:cs="Arial"/>
                <w:color w:val="000000" w:themeColor="text1"/>
                <w:sz w:val="22"/>
                <w:szCs w:val="22"/>
              </w:rPr>
              <w:t xml:space="preserve">utilising the </w:t>
            </w:r>
            <w:hyperlink r:id="rId44" w:history="1">
              <w:r w:rsidR="00792012" w:rsidRPr="009D78A4">
                <w:rPr>
                  <w:rFonts w:ascii="Arial" w:hAnsi="Arial" w:cs="Arial"/>
                  <w:b/>
                  <w:bCs/>
                  <w:color w:val="000000" w:themeColor="text1"/>
                  <w:sz w:val="22"/>
                  <w:szCs w:val="22"/>
                  <w:u w:val="single"/>
                </w:rPr>
                <w:t>Right Help Right Time</w:t>
              </w:r>
            </w:hyperlink>
            <w:r w:rsidR="00792012" w:rsidRPr="009D78A4">
              <w:rPr>
                <w:rFonts w:ascii="Arial" w:hAnsi="Arial" w:cs="Arial"/>
                <w:b/>
                <w:bCs/>
                <w:color w:val="000000" w:themeColor="text1"/>
                <w:sz w:val="22"/>
                <w:szCs w:val="22"/>
              </w:rPr>
              <w:t xml:space="preserve"> </w:t>
            </w:r>
            <w:r w:rsidRPr="009D78A4">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9D78A4" w:rsidRDefault="00717F82" w:rsidP="00C258B0">
            <w:pPr>
              <w:jc w:val="both"/>
              <w:rPr>
                <w:rFonts w:ascii="Arial" w:hAnsi="Arial" w:cs="Arial"/>
                <w:color w:val="000000" w:themeColor="text1"/>
                <w:sz w:val="22"/>
                <w:szCs w:val="22"/>
              </w:rPr>
            </w:pPr>
          </w:p>
          <w:p w14:paraId="101DF004" w14:textId="7C96802B" w:rsidR="00C258B0" w:rsidRPr="009D78A4" w:rsidRDefault="00C258B0" w:rsidP="00C258B0">
            <w:pPr>
              <w:jc w:val="both"/>
              <w:rPr>
                <w:rFonts w:ascii="Arial" w:hAnsi="Arial" w:cs="Arial"/>
                <w:color w:val="000000" w:themeColor="text1"/>
                <w:sz w:val="22"/>
                <w:szCs w:val="22"/>
              </w:rPr>
            </w:pPr>
            <w:r w:rsidRPr="009D78A4">
              <w:rPr>
                <w:rFonts w:ascii="Arial" w:hAnsi="Arial" w:cs="Arial"/>
                <w:color w:val="000000" w:themeColor="text1"/>
                <w:sz w:val="22"/>
                <w:szCs w:val="22"/>
              </w:rPr>
              <w:t>The child/young person</w:t>
            </w:r>
            <w:r w:rsidR="00717F82" w:rsidRPr="009D78A4">
              <w:rPr>
                <w:rFonts w:ascii="Arial" w:hAnsi="Arial" w:cs="Arial"/>
                <w:color w:val="000000" w:themeColor="text1"/>
                <w:sz w:val="22"/>
                <w:szCs w:val="22"/>
              </w:rPr>
              <w:t>’</w:t>
            </w:r>
            <w:r w:rsidRPr="009D78A4">
              <w:rPr>
                <w:rFonts w:ascii="Arial" w:hAnsi="Arial" w:cs="Arial"/>
                <w:color w:val="000000" w:themeColor="text1"/>
                <w:sz w:val="22"/>
                <w:szCs w:val="22"/>
              </w:rPr>
              <w:t>s voice must remain paramount within a solution focused practice framework.</w:t>
            </w:r>
            <w:r w:rsidR="005B530B" w:rsidRPr="009D78A4">
              <w:rPr>
                <w:rFonts w:ascii="Arial" w:hAnsi="Arial" w:cs="Arial"/>
                <w:color w:val="000000" w:themeColor="text1"/>
                <w:sz w:val="22"/>
                <w:szCs w:val="22"/>
              </w:rPr>
              <w:t xml:space="preserve"> </w:t>
            </w:r>
          </w:p>
          <w:p w14:paraId="678D88FD" w14:textId="77777777" w:rsidR="00C258B0" w:rsidRPr="009D78A4" w:rsidRDefault="00C258B0" w:rsidP="00C258B0">
            <w:pPr>
              <w:jc w:val="both"/>
              <w:rPr>
                <w:rFonts w:ascii="Arial" w:hAnsi="Arial" w:cs="Arial"/>
                <w:color w:val="000000" w:themeColor="text1"/>
                <w:sz w:val="22"/>
                <w:szCs w:val="22"/>
              </w:rPr>
            </w:pPr>
          </w:p>
          <w:p w14:paraId="4F01F223" w14:textId="25584601" w:rsidR="00C258B0" w:rsidRPr="009D78A4" w:rsidRDefault="00C258B0" w:rsidP="00C258B0">
            <w:pPr>
              <w:jc w:val="both"/>
              <w:rPr>
                <w:rFonts w:ascii="Arial" w:hAnsi="Arial" w:cs="Arial"/>
                <w:color w:val="000000" w:themeColor="text1"/>
                <w:sz w:val="22"/>
                <w:szCs w:val="22"/>
              </w:rPr>
            </w:pPr>
            <w:r w:rsidRPr="009D78A4">
              <w:rPr>
                <w:rFonts w:ascii="Arial" w:hAnsi="Arial" w:cs="Arial"/>
                <w:color w:val="000000" w:themeColor="text1"/>
                <w:sz w:val="22"/>
                <w:szCs w:val="22"/>
              </w:rPr>
              <w:t xml:space="preserve">The primary assessment document is </w:t>
            </w:r>
            <w:hyperlink r:id="rId45" w:history="1">
              <w:r w:rsidRPr="009D78A4">
                <w:rPr>
                  <w:rStyle w:val="Hyperlink"/>
                  <w:rFonts w:ascii="Arial" w:hAnsi="Arial" w:cs="Arial"/>
                  <w:b/>
                  <w:bCs/>
                  <w:color w:val="000000" w:themeColor="text1"/>
                  <w:sz w:val="22"/>
                  <w:szCs w:val="22"/>
                </w:rPr>
                <w:t>the Early Help Assessment (EHA)</w:t>
              </w:r>
              <w:r w:rsidR="00991139" w:rsidRPr="009D78A4">
                <w:rPr>
                  <w:rStyle w:val="Hyperlink"/>
                  <w:rFonts w:ascii="Arial" w:hAnsi="Arial" w:cs="Arial"/>
                  <w:b/>
                  <w:bCs/>
                  <w:color w:val="000000" w:themeColor="text1"/>
                  <w:sz w:val="22"/>
                  <w:szCs w:val="22"/>
                </w:rPr>
                <w:t>.</w:t>
              </w:r>
            </w:hyperlink>
          </w:p>
          <w:p w14:paraId="18B30CE6" w14:textId="77777777" w:rsidR="00C258B0" w:rsidRPr="009D78A4" w:rsidRDefault="00C258B0" w:rsidP="00C258B0">
            <w:pPr>
              <w:jc w:val="both"/>
              <w:rPr>
                <w:rFonts w:ascii="Arial" w:hAnsi="Arial" w:cs="Arial"/>
                <w:color w:val="000000" w:themeColor="text1"/>
                <w:sz w:val="22"/>
                <w:szCs w:val="22"/>
              </w:rPr>
            </w:pPr>
          </w:p>
          <w:p w14:paraId="2802816A" w14:textId="3CA4477B" w:rsidR="00C258B0" w:rsidRPr="009D78A4" w:rsidRDefault="003D4F65" w:rsidP="00C258B0">
            <w:pPr>
              <w:jc w:val="both"/>
              <w:rPr>
                <w:rFonts w:ascii="Arial" w:eastAsia="Calibri" w:hAnsi="Arial" w:cs="Arial"/>
                <w:color w:val="000000" w:themeColor="text1"/>
                <w:sz w:val="22"/>
                <w:szCs w:val="22"/>
              </w:rPr>
            </w:pPr>
            <w:r w:rsidRPr="009D78A4">
              <w:rPr>
                <w:rFonts w:ascii="Arial" w:eastAsia="Calibri" w:hAnsi="Arial" w:cs="Arial"/>
                <w:color w:val="000000" w:themeColor="text1"/>
                <w:sz w:val="22"/>
                <w:szCs w:val="22"/>
              </w:rPr>
              <w:t>If a</w:t>
            </w:r>
            <w:r w:rsidR="00C258B0" w:rsidRPr="009D78A4">
              <w:rPr>
                <w:rFonts w:ascii="Arial" w:eastAsia="Calibri" w:hAnsi="Arial" w:cs="Arial"/>
                <w:color w:val="000000" w:themeColor="text1"/>
                <w:sz w:val="22"/>
                <w:szCs w:val="22"/>
              </w:rPr>
              <w:t xml:space="preserve"> </w:t>
            </w:r>
            <w:r w:rsidR="006B28A2" w:rsidRPr="009D78A4">
              <w:rPr>
                <w:rFonts w:ascii="Arial" w:eastAsia="Calibri" w:hAnsi="Arial" w:cs="Arial"/>
                <w:color w:val="000000" w:themeColor="text1"/>
                <w:sz w:val="22"/>
                <w:szCs w:val="22"/>
              </w:rPr>
              <w:t xml:space="preserve">social care </w:t>
            </w:r>
            <w:r w:rsidR="00C258B0" w:rsidRPr="009D78A4">
              <w:rPr>
                <w:rFonts w:ascii="Arial" w:eastAsia="Calibri" w:hAnsi="Arial" w:cs="Arial"/>
                <w:color w:val="000000" w:themeColor="text1"/>
                <w:sz w:val="22"/>
                <w:szCs w:val="22"/>
              </w:rPr>
              <w:t xml:space="preserve">response is needed to meet </w:t>
            </w:r>
            <w:r w:rsidR="00717F82" w:rsidRPr="009D78A4">
              <w:rPr>
                <w:rFonts w:ascii="Arial" w:eastAsia="Calibri" w:hAnsi="Arial" w:cs="Arial"/>
                <w:color w:val="000000" w:themeColor="text1"/>
                <w:sz w:val="22"/>
                <w:szCs w:val="22"/>
              </w:rPr>
              <w:t>an</w:t>
            </w:r>
            <w:r w:rsidR="00C258B0" w:rsidRPr="009D78A4">
              <w:rPr>
                <w:rFonts w:ascii="Arial" w:eastAsia="Calibri" w:hAnsi="Arial" w:cs="Arial"/>
                <w:color w:val="000000" w:themeColor="text1"/>
                <w:sz w:val="22"/>
                <w:szCs w:val="22"/>
              </w:rPr>
              <w:t xml:space="preserve"> unmet safeguarding need</w:t>
            </w:r>
            <w:r w:rsidR="002E40E8" w:rsidRPr="009D78A4">
              <w:rPr>
                <w:rFonts w:ascii="Arial" w:eastAsia="Calibri" w:hAnsi="Arial" w:cs="Arial"/>
                <w:color w:val="000000" w:themeColor="text1"/>
                <w:sz w:val="22"/>
                <w:szCs w:val="22"/>
              </w:rPr>
              <w:t xml:space="preserve">, </w:t>
            </w:r>
            <w:r w:rsidR="00C258B0" w:rsidRPr="009D78A4">
              <w:rPr>
                <w:rFonts w:ascii="Arial" w:eastAsia="Calibri" w:hAnsi="Arial" w:cs="Arial"/>
                <w:color w:val="000000" w:themeColor="text1"/>
                <w:sz w:val="22"/>
                <w:szCs w:val="22"/>
              </w:rPr>
              <w:t xml:space="preserve">the DSL will initiate a Request for Support, </w:t>
            </w:r>
            <w:hyperlink r:id="rId46" w:history="1">
              <w:r w:rsidR="00C258B0" w:rsidRPr="009D78A4">
                <w:rPr>
                  <w:rStyle w:val="Hyperlink"/>
                  <w:rFonts w:ascii="Arial" w:eastAsia="Calibri" w:hAnsi="Arial" w:cs="Arial"/>
                  <w:b/>
                  <w:bCs/>
                  <w:color w:val="000000" w:themeColor="text1"/>
                  <w:sz w:val="22"/>
                  <w:szCs w:val="22"/>
                </w:rPr>
                <w:t>seeking advice from Children’s Advice and Support Service (CASS) as required</w:t>
              </w:r>
            </w:hyperlink>
            <w:r w:rsidR="00C258B0" w:rsidRPr="009D78A4">
              <w:rPr>
                <w:rFonts w:ascii="Arial" w:eastAsia="Calibri" w:hAnsi="Arial" w:cs="Arial"/>
                <w:b/>
                <w:bCs/>
                <w:color w:val="000000" w:themeColor="text1"/>
                <w:sz w:val="22"/>
                <w:szCs w:val="22"/>
              </w:rPr>
              <w:t>.</w:t>
            </w:r>
          </w:p>
          <w:p w14:paraId="032B7948" w14:textId="77777777" w:rsidR="00C258B0" w:rsidRPr="009D78A4" w:rsidRDefault="00C258B0" w:rsidP="00C258B0">
            <w:pPr>
              <w:jc w:val="both"/>
              <w:rPr>
                <w:rFonts w:ascii="Arial" w:eastAsia="Calibri" w:hAnsi="Arial" w:cs="Arial"/>
                <w:color w:val="000000" w:themeColor="text1"/>
                <w:sz w:val="22"/>
                <w:szCs w:val="22"/>
              </w:rPr>
            </w:pPr>
          </w:p>
          <w:p w14:paraId="35D8745B" w14:textId="6888A014" w:rsidR="00C258B0" w:rsidRPr="009D78A4" w:rsidRDefault="00C258B0" w:rsidP="00C258B0">
            <w:pPr>
              <w:jc w:val="both"/>
              <w:rPr>
                <w:rFonts w:ascii="Arial" w:eastAsia="Calibri" w:hAnsi="Arial" w:cs="Arial"/>
                <w:color w:val="000000" w:themeColor="text1"/>
                <w:sz w:val="22"/>
                <w:szCs w:val="22"/>
              </w:rPr>
            </w:pPr>
            <w:r w:rsidRPr="009D78A4">
              <w:rPr>
                <w:rFonts w:ascii="Arial" w:eastAsia="Calibri" w:hAnsi="Arial" w:cs="Arial"/>
                <w:color w:val="000000" w:themeColor="text1"/>
                <w:sz w:val="22"/>
                <w:szCs w:val="22"/>
              </w:rPr>
              <w:t>The DSL will then oversee the agreed intervention from school as part of the multi</w:t>
            </w:r>
            <w:r w:rsidR="003D4F65" w:rsidRPr="009D78A4">
              <w:rPr>
                <w:rFonts w:ascii="Arial" w:eastAsia="Calibri" w:hAnsi="Arial" w:cs="Arial"/>
                <w:color w:val="000000" w:themeColor="text1"/>
                <w:sz w:val="22"/>
                <w:szCs w:val="22"/>
              </w:rPr>
              <w:t>-</w:t>
            </w:r>
            <w:r w:rsidRPr="009D78A4">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9D78A4"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9D78A4" w:rsidRDefault="00C258B0" w:rsidP="00C258B0">
            <w:pPr>
              <w:jc w:val="both"/>
              <w:rPr>
                <w:rFonts w:ascii="Arial" w:hAnsi="Arial" w:cs="Arial"/>
                <w:i/>
                <w:color w:val="000000" w:themeColor="text1"/>
                <w:sz w:val="22"/>
                <w:szCs w:val="22"/>
              </w:rPr>
            </w:pPr>
            <w:r w:rsidRPr="009D78A4">
              <w:rPr>
                <w:rFonts w:ascii="Arial" w:hAnsi="Arial" w:cs="Arial"/>
                <w:i/>
                <w:color w:val="000000" w:themeColor="text1"/>
                <w:sz w:val="22"/>
                <w:szCs w:val="22"/>
              </w:rPr>
              <w:t xml:space="preserve">This means that in our school we will: implement </w:t>
            </w:r>
            <w:hyperlink r:id="rId47" w:history="1">
              <w:r w:rsidR="00CA1EE3" w:rsidRPr="009D78A4">
                <w:rPr>
                  <w:rFonts w:ascii="Arial" w:hAnsi="Arial" w:cs="Arial"/>
                  <w:b/>
                  <w:bCs/>
                  <w:i/>
                  <w:iCs/>
                  <w:color w:val="000000" w:themeColor="text1"/>
                  <w:sz w:val="22"/>
                  <w:szCs w:val="22"/>
                  <w:u w:val="single"/>
                </w:rPr>
                <w:t>Right Help Right Time</w:t>
              </w:r>
            </w:hyperlink>
          </w:p>
          <w:p w14:paraId="5FC9B5B9" w14:textId="77777777" w:rsidR="00C258B0" w:rsidRPr="009D78A4" w:rsidRDefault="00C258B0" w:rsidP="00C258B0">
            <w:pPr>
              <w:jc w:val="both"/>
              <w:rPr>
                <w:rFonts w:ascii="Arial" w:hAnsi="Arial" w:cs="Arial"/>
                <w:i/>
                <w:color w:val="000000" w:themeColor="text1"/>
                <w:sz w:val="22"/>
                <w:szCs w:val="22"/>
              </w:rPr>
            </w:pPr>
          </w:p>
          <w:p w14:paraId="584D68E1" w14:textId="5FF5CA42" w:rsidR="00C258B0" w:rsidRPr="009D78A4" w:rsidRDefault="00C258B0" w:rsidP="00C258B0">
            <w:pPr>
              <w:jc w:val="both"/>
              <w:rPr>
                <w:rFonts w:ascii="Arial" w:hAnsi="Arial" w:cs="Arial"/>
                <w:i/>
                <w:color w:val="000000" w:themeColor="text1"/>
                <w:sz w:val="22"/>
                <w:szCs w:val="22"/>
              </w:rPr>
            </w:pPr>
            <w:r w:rsidRPr="009D78A4">
              <w:rPr>
                <w:rFonts w:ascii="Arial" w:hAnsi="Arial" w:cs="Arial"/>
                <w:i/>
                <w:color w:val="000000" w:themeColor="text1"/>
                <w:sz w:val="22"/>
                <w:szCs w:val="22"/>
              </w:rPr>
              <w:t xml:space="preserve">All </w:t>
            </w:r>
            <w:r w:rsidR="00717F82" w:rsidRPr="009D78A4">
              <w:rPr>
                <w:rFonts w:ascii="Arial" w:hAnsi="Arial" w:cs="Arial"/>
                <w:i/>
                <w:color w:val="000000" w:themeColor="text1"/>
                <w:sz w:val="22"/>
                <w:szCs w:val="22"/>
              </w:rPr>
              <w:t>s</w:t>
            </w:r>
            <w:r w:rsidRPr="009D78A4">
              <w:rPr>
                <w:rFonts w:ascii="Arial" w:hAnsi="Arial" w:cs="Arial"/>
                <w:i/>
                <w:color w:val="000000" w:themeColor="text1"/>
                <w:sz w:val="22"/>
                <w:szCs w:val="22"/>
              </w:rPr>
              <w:t>taff will notice and listen to children and young people, sharing their concerns with the DSL in writing</w:t>
            </w:r>
            <w:r w:rsidR="006F55F4" w:rsidRPr="009D78A4">
              <w:rPr>
                <w:rFonts w:ascii="Arial" w:hAnsi="Arial" w:cs="Arial"/>
                <w:i/>
                <w:color w:val="000000" w:themeColor="text1"/>
                <w:sz w:val="22"/>
                <w:szCs w:val="22"/>
              </w:rPr>
              <w:t>.</w:t>
            </w:r>
          </w:p>
          <w:p w14:paraId="2CBD5515" w14:textId="77777777" w:rsidR="00C258B0" w:rsidRPr="009D78A4" w:rsidRDefault="00C258B0" w:rsidP="00C258B0">
            <w:pPr>
              <w:jc w:val="both"/>
              <w:rPr>
                <w:rFonts w:ascii="Arial" w:hAnsi="Arial" w:cs="Arial"/>
                <w:i/>
                <w:color w:val="000000" w:themeColor="text1"/>
                <w:sz w:val="22"/>
                <w:szCs w:val="22"/>
              </w:rPr>
            </w:pPr>
          </w:p>
          <w:p w14:paraId="7675DC32" w14:textId="6CEDCF86" w:rsidR="00C258B0" w:rsidRPr="009D78A4" w:rsidRDefault="00C258B0" w:rsidP="00C258B0">
            <w:pPr>
              <w:jc w:val="both"/>
              <w:rPr>
                <w:rFonts w:ascii="Arial" w:hAnsi="Arial" w:cs="Arial"/>
                <w:i/>
                <w:color w:val="000000" w:themeColor="text1"/>
                <w:sz w:val="22"/>
                <w:szCs w:val="22"/>
              </w:rPr>
            </w:pPr>
            <w:r w:rsidRPr="009D78A4">
              <w:rPr>
                <w:rFonts w:ascii="Arial" w:hAnsi="Arial" w:cs="Arial"/>
                <w:i/>
                <w:color w:val="000000" w:themeColor="text1"/>
                <w:sz w:val="22"/>
                <w:szCs w:val="22"/>
              </w:rPr>
              <w:t>Safeguarding leads will assess, plan, do and review plans</w:t>
            </w:r>
            <w:r w:rsidR="006F55F4" w:rsidRPr="009D78A4">
              <w:rPr>
                <w:rFonts w:ascii="Arial" w:hAnsi="Arial" w:cs="Arial"/>
                <w:i/>
                <w:color w:val="000000" w:themeColor="text1"/>
                <w:sz w:val="22"/>
                <w:szCs w:val="22"/>
              </w:rPr>
              <w:t>.</w:t>
            </w:r>
          </w:p>
          <w:p w14:paraId="228D54A4" w14:textId="77777777" w:rsidR="00C258B0" w:rsidRPr="009D78A4" w:rsidRDefault="00C258B0" w:rsidP="00C258B0">
            <w:pPr>
              <w:jc w:val="both"/>
              <w:rPr>
                <w:rFonts w:ascii="Arial" w:hAnsi="Arial" w:cs="Arial"/>
                <w:i/>
                <w:color w:val="000000" w:themeColor="text1"/>
                <w:sz w:val="22"/>
                <w:szCs w:val="22"/>
              </w:rPr>
            </w:pPr>
          </w:p>
          <w:p w14:paraId="22F4CF67" w14:textId="3795125A" w:rsidR="00C258B0" w:rsidRPr="009D78A4" w:rsidRDefault="00C258B0" w:rsidP="00C258B0">
            <w:pPr>
              <w:jc w:val="both"/>
              <w:rPr>
                <w:rFonts w:ascii="Arial" w:hAnsi="Arial" w:cs="Arial"/>
                <w:i/>
                <w:color w:val="000000" w:themeColor="text1"/>
                <w:sz w:val="22"/>
                <w:szCs w:val="22"/>
              </w:rPr>
            </w:pPr>
            <w:r w:rsidRPr="009D78A4">
              <w:rPr>
                <w:rFonts w:ascii="Arial" w:hAnsi="Arial" w:cs="Arial"/>
                <w:i/>
                <w:color w:val="000000" w:themeColor="text1"/>
                <w:sz w:val="22"/>
                <w:szCs w:val="22"/>
              </w:rPr>
              <w:t>Senior leaders will analyse safeguarding data and practice to inform strategic planning and staff CDP</w:t>
            </w:r>
            <w:r w:rsidR="006F55F4" w:rsidRPr="009D78A4">
              <w:rPr>
                <w:rFonts w:ascii="Arial" w:hAnsi="Arial" w:cs="Arial"/>
                <w:i/>
                <w:color w:val="000000" w:themeColor="text1"/>
                <w:sz w:val="22"/>
                <w:szCs w:val="22"/>
              </w:rPr>
              <w:t>.</w:t>
            </w:r>
          </w:p>
          <w:p w14:paraId="24C56242" w14:textId="77777777" w:rsidR="00C258B0" w:rsidRPr="009D78A4" w:rsidRDefault="00C258B0" w:rsidP="00C258B0">
            <w:pPr>
              <w:jc w:val="both"/>
              <w:rPr>
                <w:rFonts w:ascii="Arial" w:hAnsi="Arial" w:cs="Arial"/>
                <w:i/>
                <w:color w:val="000000" w:themeColor="text1"/>
                <w:sz w:val="22"/>
                <w:szCs w:val="22"/>
              </w:rPr>
            </w:pPr>
            <w:r w:rsidRPr="009D78A4">
              <w:rPr>
                <w:rFonts w:ascii="Arial" w:hAnsi="Arial" w:cs="Arial"/>
                <w:color w:val="000000" w:themeColor="text1"/>
                <w:sz w:val="22"/>
                <w:szCs w:val="22"/>
              </w:rPr>
              <w:t xml:space="preserve"> </w:t>
            </w:r>
          </w:p>
          <w:p w14:paraId="43574E86" w14:textId="77777777" w:rsidR="00C258B0" w:rsidRPr="009D78A4" w:rsidRDefault="00C258B0" w:rsidP="00C258B0">
            <w:pPr>
              <w:jc w:val="both"/>
              <w:rPr>
                <w:rFonts w:ascii="Arial" w:hAnsi="Arial" w:cs="Arial"/>
                <w:i/>
                <w:color w:val="000000" w:themeColor="text1"/>
                <w:sz w:val="22"/>
                <w:szCs w:val="22"/>
              </w:rPr>
            </w:pPr>
            <w:r w:rsidRPr="009D78A4">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9D78A4">
              <w:rPr>
                <w:rFonts w:ascii="Arial" w:hAnsi="Arial" w:cs="Arial"/>
                <w:i/>
                <w:color w:val="000000" w:themeColor="text1"/>
                <w:sz w:val="22"/>
                <w:szCs w:val="22"/>
              </w:rPr>
              <w:t>regularly,</w:t>
            </w:r>
            <w:r w:rsidRPr="009D78A4">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9D78A4" w:rsidRDefault="00991139" w:rsidP="00C258B0">
            <w:pPr>
              <w:jc w:val="both"/>
              <w:rPr>
                <w:rFonts w:ascii="Arial" w:hAnsi="Arial" w:cs="Arial"/>
                <w:i/>
                <w:color w:val="000000" w:themeColor="text1"/>
                <w:sz w:val="22"/>
                <w:szCs w:val="22"/>
              </w:rPr>
            </w:pPr>
          </w:p>
          <w:p w14:paraId="61118287" w14:textId="7EF30A35" w:rsidR="00C258B0" w:rsidRPr="009D78A4" w:rsidRDefault="00C258B0" w:rsidP="00C258B0">
            <w:pPr>
              <w:jc w:val="both"/>
              <w:rPr>
                <w:rFonts w:ascii="Arial" w:hAnsi="Arial" w:cs="Arial"/>
                <w:i/>
                <w:color w:val="000000" w:themeColor="text1"/>
                <w:sz w:val="22"/>
                <w:szCs w:val="22"/>
              </w:rPr>
            </w:pPr>
            <w:r w:rsidRPr="009D78A4">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9D78A4">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C40718">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C40718">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C40718">
            <w:pPr>
              <w:jc w:val="both"/>
              <w:rPr>
                <w:rFonts w:ascii="Arial" w:hAnsi="Arial" w:cs="Arial"/>
                <w:i/>
                <w:color w:val="000000" w:themeColor="text1"/>
                <w:sz w:val="22"/>
                <w:szCs w:val="22"/>
              </w:rPr>
            </w:pPr>
          </w:p>
          <w:p w14:paraId="60F0261D" w14:textId="77777777" w:rsidR="00810577" w:rsidRPr="00F66A57" w:rsidRDefault="00810577" w:rsidP="00C40718">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C40718">
            <w:pPr>
              <w:jc w:val="both"/>
              <w:rPr>
                <w:rFonts w:ascii="Arial" w:hAnsi="Arial" w:cs="Arial"/>
                <w:bCs/>
                <w:i/>
                <w:color w:val="000000" w:themeColor="text1"/>
                <w:kern w:val="36"/>
                <w:sz w:val="22"/>
                <w:szCs w:val="22"/>
              </w:rPr>
            </w:pPr>
          </w:p>
          <w:p w14:paraId="415F292B" w14:textId="77777777" w:rsidR="00810577" w:rsidRPr="00F66A57" w:rsidRDefault="00810577" w:rsidP="00C40718">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C40718">
            <w:pPr>
              <w:jc w:val="both"/>
              <w:rPr>
                <w:rFonts w:ascii="Arial" w:hAnsi="Arial" w:cs="Arial"/>
                <w:bCs/>
                <w:i/>
                <w:color w:val="000000" w:themeColor="text1"/>
                <w:kern w:val="36"/>
                <w:sz w:val="22"/>
                <w:szCs w:val="22"/>
              </w:rPr>
            </w:pPr>
          </w:p>
          <w:p w14:paraId="77988F0F" w14:textId="427E448C" w:rsidR="00810577" w:rsidRPr="00F66A57" w:rsidRDefault="00810577" w:rsidP="00C40718">
            <w:pPr>
              <w:jc w:val="both"/>
              <w:rPr>
                <w:rFonts w:ascii="Arial" w:hAnsi="Arial" w:cs="Arial"/>
                <w:bCs/>
                <w:i/>
                <w:color w:val="000000" w:themeColor="text1"/>
                <w:kern w:val="36"/>
                <w:sz w:val="22"/>
                <w:szCs w:val="22"/>
              </w:rPr>
            </w:pPr>
            <w:r w:rsidRPr="009C02C8">
              <w:rPr>
                <w:rFonts w:ascii="Arial" w:hAnsi="Arial" w:cs="Arial"/>
                <w:bCs/>
                <w:i/>
                <w:color w:val="000000" w:themeColor="text1"/>
                <w:kern w:val="36"/>
                <w:sz w:val="22"/>
                <w:szCs w:val="22"/>
              </w:rPr>
              <w:t xml:space="preserve"> </w:t>
            </w:r>
            <w:r w:rsidR="009C02C8" w:rsidRPr="009C02C8">
              <w:rPr>
                <w:rFonts w:ascii="Arial" w:hAnsi="Arial" w:cs="Arial"/>
                <w:i/>
                <w:color w:val="000000" w:themeColor="text1"/>
                <w:kern w:val="36"/>
                <w:sz w:val="22"/>
                <w:szCs w:val="22"/>
              </w:rPr>
              <w:t>Pupils</w:t>
            </w:r>
            <w:r w:rsidRPr="009C02C8">
              <w:rPr>
                <w:rFonts w:ascii="Arial" w:hAnsi="Arial" w:cs="Arial"/>
                <w:bCs/>
                <w:i/>
                <w:color w:val="000000" w:themeColor="text1"/>
                <w:kern w:val="36"/>
                <w:sz w:val="22"/>
                <w:szCs w:val="22"/>
              </w:rPr>
              <w:t xml:space="preserve"> and</w:t>
            </w:r>
            <w:r w:rsidRPr="00F66A57">
              <w:rPr>
                <w:rFonts w:ascii="Arial" w:hAnsi="Arial" w:cs="Arial"/>
                <w:bCs/>
                <w:i/>
                <w:color w:val="000000" w:themeColor="text1"/>
                <w:kern w:val="36"/>
                <w:sz w:val="22"/>
                <w:szCs w:val="22"/>
              </w:rPr>
              <w:t xml:space="preserve">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C40718">
            <w:pPr>
              <w:jc w:val="both"/>
              <w:rPr>
                <w:rFonts w:ascii="Arial" w:hAnsi="Arial" w:cs="Arial"/>
                <w:bCs/>
                <w:i/>
                <w:color w:val="000000" w:themeColor="text1"/>
                <w:kern w:val="36"/>
                <w:sz w:val="22"/>
                <w:szCs w:val="22"/>
              </w:rPr>
            </w:pPr>
          </w:p>
          <w:p w14:paraId="689F2DDE" w14:textId="77777777" w:rsidR="00810577" w:rsidRPr="00F66A57" w:rsidRDefault="00810577" w:rsidP="00C40718">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C40718">
            <w:pPr>
              <w:pStyle w:val="Heading2"/>
              <w:outlineLvl w:val="1"/>
              <w:rPr>
                <w:color w:val="000000" w:themeColor="text1"/>
              </w:rPr>
            </w:pPr>
          </w:p>
        </w:tc>
        <w:tc>
          <w:tcPr>
            <w:tcW w:w="4140" w:type="dxa"/>
            <w:shd w:val="clear" w:color="auto" w:fill="F2F2F2"/>
          </w:tcPr>
          <w:p w14:paraId="4DF0B978" w14:textId="77777777" w:rsidR="00842366" w:rsidRPr="00F66A57" w:rsidRDefault="00842366" w:rsidP="00C40718">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C40718">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C40718">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C40718">
            <w:pPr>
              <w:pStyle w:val="Heading2"/>
              <w:outlineLvl w:val="1"/>
              <w:rPr>
                <w:color w:val="000000" w:themeColor="text1"/>
              </w:rPr>
            </w:pPr>
            <w:r w:rsidRPr="00F66A57">
              <w:rPr>
                <w:color w:val="000000" w:themeColor="text1"/>
              </w:rPr>
              <w:lastRenderedPageBreak/>
              <w:t>14.1 Risk reduction</w:t>
            </w:r>
          </w:p>
          <w:p w14:paraId="75D46A6A" w14:textId="77777777" w:rsidR="00842366" w:rsidRPr="00F66A57" w:rsidRDefault="00842366" w:rsidP="00C40718">
            <w:pPr>
              <w:rPr>
                <w:color w:val="000000" w:themeColor="text1"/>
              </w:rPr>
            </w:pPr>
          </w:p>
          <w:p w14:paraId="710348AF" w14:textId="675A06EC" w:rsidR="00842366" w:rsidRPr="00EB5BF3" w:rsidRDefault="00842366" w:rsidP="00C40718">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009C02C8" w:rsidRPr="009C02C8">
              <w:rPr>
                <w:rFonts w:ascii="Arial" w:eastAsia="Calibri" w:hAnsi="Arial" w:cs="Arial"/>
                <w:bCs/>
                <w:color w:val="000000" w:themeColor="text1"/>
                <w:sz w:val="22"/>
                <w:szCs w:val="22"/>
              </w:rPr>
              <w:t>Head Teacher</w:t>
            </w:r>
            <w:r w:rsidRPr="00EB5B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w:t>
            </w:r>
            <w:r w:rsidRPr="009C02C8">
              <w:rPr>
                <w:rFonts w:ascii="Arial" w:eastAsia="Calibri" w:hAnsi="Arial" w:cs="Arial"/>
                <w:color w:val="000000" w:themeColor="text1"/>
                <w:sz w:val="22"/>
                <w:szCs w:val="22"/>
              </w:rPr>
              <w:t xml:space="preserve">of </w:t>
            </w:r>
            <w:r w:rsidR="009C02C8" w:rsidRPr="009C02C8">
              <w:rPr>
                <w:rFonts w:ascii="Arial" w:eastAsia="Calibri" w:hAnsi="Arial" w:cs="Arial"/>
                <w:bCs/>
                <w:color w:val="000000" w:themeColor="text1"/>
                <w:sz w:val="22"/>
                <w:szCs w:val="22"/>
              </w:rPr>
              <w:t>pupils</w:t>
            </w:r>
            <w:r w:rsidRPr="009C02C8">
              <w:rPr>
                <w:rFonts w:ascii="Arial" w:eastAsia="Calibri" w:hAnsi="Arial" w:cs="Arial"/>
                <w:color w:val="000000" w:themeColor="text1"/>
                <w:sz w:val="22"/>
                <w:szCs w:val="22"/>
              </w:rPr>
              <w:t xml:space="preserve"> by</w:t>
            </w:r>
            <w:r w:rsidRPr="00EB5BF3">
              <w:rPr>
                <w:rFonts w:ascii="Arial" w:eastAsia="Calibri" w:hAnsi="Arial" w:cs="Arial"/>
                <w:color w:val="000000" w:themeColor="text1"/>
                <w:sz w:val="22"/>
                <w:szCs w:val="22"/>
              </w:rPr>
              <w:t xml:space="preserve"> gender and SEN, anti-bullying policy and other issues specific to the school’s profile, community and philosophy. To this end, open source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C40718">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C40718">
            <w:pPr>
              <w:jc w:val="both"/>
              <w:rPr>
                <w:rFonts w:ascii="Arial" w:hAnsi="Arial" w:cs="Arial"/>
                <w:color w:val="000000" w:themeColor="text1"/>
                <w:sz w:val="22"/>
                <w:szCs w:val="22"/>
              </w:rPr>
            </w:pPr>
          </w:p>
          <w:p w14:paraId="58BA8115" w14:textId="77777777" w:rsidR="00842366" w:rsidRPr="00EB5BF3" w:rsidRDefault="00842366" w:rsidP="00C40718">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C40718">
            <w:pPr>
              <w:jc w:val="both"/>
              <w:rPr>
                <w:rFonts w:ascii="Arial" w:hAnsi="Arial" w:cs="Arial"/>
                <w:bCs/>
                <w:color w:val="000000" w:themeColor="text1"/>
                <w:kern w:val="36"/>
                <w:sz w:val="22"/>
                <w:szCs w:val="22"/>
              </w:rPr>
            </w:pPr>
          </w:p>
          <w:p w14:paraId="399BCA5C" w14:textId="77777777" w:rsidR="00B40C71" w:rsidRDefault="00B40C71" w:rsidP="00C40718">
            <w:pPr>
              <w:jc w:val="both"/>
              <w:rPr>
                <w:rFonts w:ascii="Arial" w:hAnsi="Arial" w:cs="Arial"/>
                <w:bCs/>
                <w:color w:val="000000" w:themeColor="text1"/>
                <w:kern w:val="36"/>
                <w:sz w:val="22"/>
                <w:szCs w:val="22"/>
              </w:rPr>
            </w:pPr>
          </w:p>
          <w:p w14:paraId="50401E87" w14:textId="53400648" w:rsidR="00842366" w:rsidRPr="00EB5BF3" w:rsidRDefault="00842366" w:rsidP="00C40718">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009C02C8" w:rsidRPr="009C02C8">
              <w:rPr>
                <w:rFonts w:ascii="Arial" w:hAnsi="Arial" w:cs="Arial"/>
                <w:color w:val="000000" w:themeColor="text1"/>
                <w:kern w:val="36"/>
                <w:sz w:val="22"/>
                <w:szCs w:val="22"/>
              </w:rPr>
              <w:t>pupils</w:t>
            </w:r>
            <w:r w:rsidRPr="009C02C8">
              <w:rPr>
                <w:rFonts w:ascii="Arial" w:hAnsi="Arial" w:cs="Arial"/>
                <w:bCs/>
                <w:color w:val="000000" w:themeColor="text1"/>
                <w:kern w:val="36"/>
                <w:sz w:val="22"/>
                <w:szCs w:val="22"/>
              </w:rPr>
              <w:t xml:space="preserve"> or</w:t>
            </w:r>
            <w:r w:rsidRPr="00EB5BF3">
              <w:rPr>
                <w:rFonts w:ascii="Arial" w:hAnsi="Arial" w:cs="Arial"/>
                <w:bCs/>
                <w:color w:val="000000" w:themeColor="text1"/>
                <w:kern w:val="36"/>
                <w:sz w:val="22"/>
                <w:szCs w:val="22"/>
              </w:rPr>
              <w:t xml:space="preserve"> staff. </w:t>
            </w:r>
          </w:p>
          <w:p w14:paraId="46DFFC28" w14:textId="77777777" w:rsidR="00842366" w:rsidRPr="00EB5BF3" w:rsidRDefault="00842366" w:rsidP="00C40718">
            <w:pPr>
              <w:jc w:val="both"/>
              <w:rPr>
                <w:rFonts w:ascii="Arial" w:eastAsia="Calibri" w:hAnsi="Arial" w:cs="Arial"/>
                <w:bCs/>
                <w:color w:val="000000" w:themeColor="text1"/>
                <w:sz w:val="22"/>
                <w:szCs w:val="22"/>
              </w:rPr>
            </w:pPr>
          </w:p>
          <w:p w14:paraId="19D95F94" w14:textId="77777777" w:rsidR="00842366" w:rsidRPr="00EB5BF3" w:rsidRDefault="00842366" w:rsidP="00C40718">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C40718">
            <w:pPr>
              <w:jc w:val="both"/>
              <w:rPr>
                <w:rFonts w:ascii="Arial" w:eastAsia="Calibri" w:hAnsi="Arial" w:cs="Arial"/>
                <w:bCs/>
                <w:color w:val="000000" w:themeColor="text1"/>
                <w:sz w:val="22"/>
                <w:szCs w:val="22"/>
              </w:rPr>
            </w:pPr>
          </w:p>
          <w:p w14:paraId="4CE50576" w14:textId="77777777" w:rsidR="00842366" w:rsidRPr="00F66A57" w:rsidRDefault="00842366" w:rsidP="00C40718">
            <w:pPr>
              <w:jc w:val="both"/>
              <w:rPr>
                <w:rFonts w:ascii="Arial" w:eastAsia="Calibri" w:hAnsi="Arial" w:cs="Arial"/>
                <w:bCs/>
                <w:color w:val="000000" w:themeColor="text1"/>
                <w:sz w:val="22"/>
                <w:szCs w:val="22"/>
              </w:rPr>
            </w:pPr>
          </w:p>
          <w:p w14:paraId="090F5C7B" w14:textId="77777777" w:rsidR="00842366" w:rsidRPr="00F66A57" w:rsidRDefault="00842366" w:rsidP="00C40718">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C40718">
            <w:pPr>
              <w:rPr>
                <w:rFonts w:eastAsia="Calibri"/>
                <w:color w:val="000000" w:themeColor="text1"/>
              </w:rPr>
            </w:pPr>
          </w:p>
          <w:p w14:paraId="2F54EAF1" w14:textId="77777777" w:rsidR="00842366" w:rsidRPr="00F66A57" w:rsidRDefault="00842366" w:rsidP="00C40718">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C40718">
            <w:pPr>
              <w:jc w:val="both"/>
              <w:rPr>
                <w:rFonts w:ascii="Arial" w:eastAsia="Calibri" w:hAnsi="Arial" w:cs="Arial"/>
                <w:bCs/>
                <w:color w:val="000000" w:themeColor="text1"/>
                <w:sz w:val="22"/>
                <w:szCs w:val="22"/>
              </w:rPr>
            </w:pPr>
          </w:p>
          <w:p w14:paraId="05A56290" w14:textId="77777777" w:rsidR="00842366" w:rsidRPr="00F66A57" w:rsidRDefault="00842366" w:rsidP="00C40718">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C40718">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C40718">
            <w:pPr>
              <w:jc w:val="both"/>
              <w:rPr>
                <w:rFonts w:ascii="Arial" w:hAnsi="Arial" w:cs="Arial"/>
                <w:i/>
                <w:color w:val="000000" w:themeColor="text1"/>
                <w:sz w:val="22"/>
                <w:szCs w:val="22"/>
              </w:rPr>
            </w:pPr>
          </w:p>
          <w:p w14:paraId="7D9262B4" w14:textId="77777777" w:rsidR="00842366" w:rsidRPr="00F66A57" w:rsidRDefault="00842366" w:rsidP="00C40718">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C40718">
            <w:pPr>
              <w:jc w:val="both"/>
              <w:rPr>
                <w:rFonts w:ascii="Arial" w:hAnsi="Arial" w:cs="Arial"/>
                <w:color w:val="000000" w:themeColor="text1"/>
                <w:sz w:val="22"/>
                <w:szCs w:val="22"/>
              </w:rPr>
            </w:pPr>
          </w:p>
          <w:p w14:paraId="30B6F6A8" w14:textId="77777777" w:rsidR="00842366" w:rsidRPr="00F66A57" w:rsidRDefault="00842366" w:rsidP="00C40718">
            <w:pPr>
              <w:jc w:val="both"/>
              <w:rPr>
                <w:rFonts w:ascii="Arial" w:hAnsi="Arial" w:cs="Arial"/>
                <w:i/>
                <w:color w:val="000000" w:themeColor="text1"/>
                <w:sz w:val="22"/>
                <w:szCs w:val="22"/>
              </w:rPr>
            </w:pPr>
          </w:p>
          <w:p w14:paraId="76214F4A" w14:textId="77777777" w:rsidR="00842366" w:rsidRPr="00F66A57" w:rsidRDefault="00842366" w:rsidP="00C40718">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5EE08E46" w:rsidR="00842366" w:rsidRPr="00F66A57" w:rsidRDefault="00842366" w:rsidP="00C40718">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9C02C8">
              <w:rPr>
                <w:rFonts w:ascii="Arial" w:hAnsi="Arial" w:cs="Arial"/>
                <w:b/>
                <w:bCs/>
                <w:i/>
                <w:color w:val="000000" w:themeColor="text1"/>
                <w:sz w:val="22"/>
                <w:szCs w:val="22"/>
              </w:rPr>
              <w:t>Mrs M. Elliott</w:t>
            </w:r>
          </w:p>
          <w:p w14:paraId="4BAF429A" w14:textId="77777777" w:rsidR="00842366" w:rsidRPr="00F66A57" w:rsidRDefault="00842366" w:rsidP="00C40718">
            <w:pPr>
              <w:jc w:val="both"/>
              <w:rPr>
                <w:rFonts w:ascii="Arial" w:hAnsi="Arial" w:cs="Arial"/>
                <w:i/>
                <w:color w:val="000000" w:themeColor="text1"/>
                <w:sz w:val="22"/>
                <w:szCs w:val="22"/>
              </w:rPr>
            </w:pPr>
          </w:p>
          <w:p w14:paraId="1D9AF161" w14:textId="2B878621" w:rsidR="00842366" w:rsidRPr="00F66A57" w:rsidRDefault="00842366" w:rsidP="00C40718">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009C02C8" w:rsidRPr="009C02C8">
              <w:rPr>
                <w:rFonts w:ascii="Arial" w:hAnsi="Arial" w:cs="Arial"/>
                <w:i/>
                <w:color w:val="000000" w:themeColor="text1"/>
                <w:kern w:val="36"/>
                <w:sz w:val="22"/>
                <w:szCs w:val="22"/>
              </w:rPr>
              <w:t>child's</w:t>
            </w:r>
            <w:r w:rsidR="009C02C8">
              <w:rPr>
                <w:rFonts w:ascii="Arial" w:hAnsi="Arial" w:cs="Arial"/>
                <w:b/>
                <w:i/>
                <w:color w:val="000000" w:themeColor="text1"/>
                <w:kern w:val="36"/>
                <w:sz w:val="22"/>
                <w:szCs w:val="22"/>
              </w:rPr>
              <w:t xml:space="preserve"> behaviour or attitude,</w:t>
            </w:r>
            <w:r w:rsidRPr="00F66A57">
              <w:rPr>
                <w:rFonts w:ascii="Arial" w:hAnsi="Arial" w:cs="Arial"/>
                <w:bCs/>
                <w:i/>
                <w:color w:val="000000" w:themeColor="text1"/>
                <w:kern w:val="36"/>
                <w:sz w:val="22"/>
                <w:szCs w:val="22"/>
              </w:rPr>
              <w:t xml:space="preserve"> which could indicate that they are in need of help or protection.</w:t>
            </w:r>
          </w:p>
          <w:p w14:paraId="5C2ACB23" w14:textId="77777777" w:rsidR="00842366" w:rsidRPr="00F66A57" w:rsidRDefault="00842366" w:rsidP="00C40718">
            <w:pPr>
              <w:jc w:val="both"/>
              <w:rPr>
                <w:rFonts w:ascii="Arial" w:eastAsia="Calibri" w:hAnsi="Arial" w:cs="Arial"/>
                <w:i/>
                <w:color w:val="000000" w:themeColor="text1"/>
                <w:sz w:val="22"/>
                <w:szCs w:val="22"/>
              </w:rPr>
            </w:pPr>
          </w:p>
          <w:p w14:paraId="70BFE0B1" w14:textId="77777777" w:rsidR="00842366" w:rsidRPr="00F66A57" w:rsidRDefault="00842366" w:rsidP="00C40718">
            <w:pPr>
              <w:jc w:val="both"/>
              <w:rPr>
                <w:rFonts w:ascii="Arial" w:hAnsi="Arial" w:cs="Arial"/>
                <w:bCs/>
                <w:i/>
                <w:color w:val="000000" w:themeColor="text1"/>
                <w:kern w:val="36"/>
                <w:sz w:val="22"/>
                <w:szCs w:val="22"/>
              </w:rPr>
            </w:pPr>
          </w:p>
          <w:p w14:paraId="0C1BE47C" w14:textId="1F7354B8" w:rsidR="00842366" w:rsidRPr="00F66A57" w:rsidRDefault="00842366" w:rsidP="00C40718">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w:t>
            </w:r>
            <w:r w:rsidR="009C02C8">
              <w:rPr>
                <w:rFonts w:ascii="Arial" w:hAnsi="Arial" w:cs="Arial"/>
                <w:bCs/>
                <w:i/>
                <w:color w:val="000000" w:themeColor="text1"/>
                <w:kern w:val="36"/>
                <w:sz w:val="22"/>
                <w:szCs w:val="22"/>
              </w:rPr>
              <w:t xml:space="preserve">Software which is called </w:t>
            </w:r>
            <w:r w:rsidR="009C02C8" w:rsidRPr="009C02C8">
              <w:rPr>
                <w:rFonts w:ascii="Arial" w:hAnsi="Arial" w:cs="Arial"/>
                <w:b/>
                <w:bCs/>
                <w:i/>
                <w:color w:val="000000" w:themeColor="text1"/>
                <w:kern w:val="36"/>
                <w:sz w:val="22"/>
                <w:szCs w:val="22"/>
              </w:rPr>
              <w:t xml:space="preserve">Smoothwall </w:t>
            </w:r>
            <w:r w:rsidR="009C02C8">
              <w:rPr>
                <w:rFonts w:ascii="Arial" w:hAnsi="Arial" w:cs="Arial"/>
                <w:bCs/>
                <w:i/>
                <w:color w:val="000000" w:themeColor="text1"/>
                <w:kern w:val="36"/>
                <w:sz w:val="22"/>
                <w:szCs w:val="22"/>
              </w:rPr>
              <w:t xml:space="preserve">and filtering software, which in this school is called </w:t>
            </w:r>
            <w:r w:rsidR="009C02C8" w:rsidRPr="009C02C8">
              <w:rPr>
                <w:rFonts w:ascii="Arial" w:hAnsi="Arial" w:cs="Arial"/>
                <w:b/>
                <w:bCs/>
                <w:i/>
                <w:color w:val="000000" w:themeColor="text1"/>
                <w:kern w:val="36"/>
                <w:sz w:val="22"/>
                <w:szCs w:val="22"/>
              </w:rPr>
              <w:t>Securus.</w:t>
            </w:r>
            <w:r w:rsidRPr="00F66A57">
              <w:rPr>
                <w:rFonts w:ascii="Arial" w:hAnsi="Arial" w:cs="Arial"/>
                <w:bCs/>
                <w:i/>
                <w:color w:val="000000" w:themeColor="text1"/>
                <w:kern w:val="36"/>
                <w:sz w:val="22"/>
                <w:szCs w:val="22"/>
              </w:rPr>
              <w:t xml:space="preserve"> </w:t>
            </w:r>
            <w:r>
              <w:rPr>
                <w:rFonts w:ascii="Arial" w:hAnsi="Arial" w:cs="Arial"/>
                <w:bCs/>
                <w:i/>
                <w:color w:val="000000" w:themeColor="text1"/>
                <w:kern w:val="36"/>
                <w:sz w:val="22"/>
                <w:szCs w:val="22"/>
              </w:rPr>
              <w:t xml:space="preserve">This will be monitored by the DSL. All staff are responsible for ensuring that </w:t>
            </w:r>
            <w:r w:rsidRPr="009C02C8">
              <w:rPr>
                <w:rFonts w:ascii="Arial" w:hAnsi="Arial" w:cs="Arial"/>
                <w:i/>
                <w:color w:val="000000" w:themeColor="text1"/>
                <w:kern w:val="36"/>
                <w:sz w:val="22"/>
                <w:szCs w:val="22"/>
              </w:rPr>
              <w:t>pupils</w:t>
            </w:r>
            <w:r w:rsidR="009C02C8" w:rsidRPr="009C02C8">
              <w:rPr>
                <w:rFonts w:ascii="Arial" w:hAnsi="Arial" w:cs="Arial"/>
                <w:i/>
                <w:color w:val="000000" w:themeColor="text1"/>
                <w:kern w:val="36"/>
                <w:sz w:val="22"/>
                <w:szCs w:val="22"/>
              </w:rPr>
              <w:t xml:space="preserve"> </w:t>
            </w:r>
            <w:r w:rsidRPr="009C02C8">
              <w:rPr>
                <w:rFonts w:ascii="Arial" w:hAnsi="Arial" w:cs="Arial"/>
                <w:bCs/>
                <w:i/>
                <w:color w:val="000000" w:themeColor="text1"/>
                <w:kern w:val="36"/>
                <w:sz w:val="22"/>
                <w:szCs w:val="22"/>
              </w:rPr>
              <w:t>are</w:t>
            </w:r>
            <w:r>
              <w:rPr>
                <w:rFonts w:ascii="Arial" w:hAnsi="Arial" w:cs="Arial"/>
                <w:bCs/>
                <w:i/>
                <w:color w:val="000000" w:themeColor="text1"/>
                <w:kern w:val="36"/>
                <w:sz w:val="22"/>
                <w:szCs w:val="22"/>
              </w:rPr>
              <w:t xml:space="preserve"> not accessing inappropriate online materials.</w:t>
            </w:r>
          </w:p>
          <w:p w14:paraId="25191807" w14:textId="77777777" w:rsidR="00842366" w:rsidRPr="00F66A57" w:rsidRDefault="00842366" w:rsidP="00C40718">
            <w:pPr>
              <w:jc w:val="both"/>
              <w:rPr>
                <w:rFonts w:ascii="Arial" w:eastAsia="Calibri" w:hAnsi="Arial" w:cs="Arial"/>
                <w:i/>
                <w:color w:val="000000" w:themeColor="text1"/>
                <w:sz w:val="22"/>
                <w:szCs w:val="22"/>
              </w:rPr>
            </w:pPr>
          </w:p>
          <w:p w14:paraId="4EBB9A1C" w14:textId="77777777" w:rsidR="00842366" w:rsidRDefault="00842366" w:rsidP="00C40718">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C40718">
            <w:pPr>
              <w:jc w:val="both"/>
              <w:rPr>
                <w:rFonts w:ascii="Arial" w:hAnsi="Arial" w:cs="Arial"/>
                <w:bCs/>
                <w:i/>
                <w:color w:val="000000" w:themeColor="text1"/>
                <w:sz w:val="22"/>
                <w:szCs w:val="22"/>
              </w:rPr>
            </w:pPr>
          </w:p>
          <w:p w14:paraId="3282AE0D" w14:textId="47BEC3AC" w:rsidR="00842366" w:rsidRPr="00F66A57" w:rsidRDefault="00842366" w:rsidP="00C40718">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As of February 2023</w:t>
            </w:r>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9D78A4" w:rsidP="00C258B0">
            <w:pPr>
              <w:jc w:val="both"/>
              <w:rPr>
                <w:rFonts w:ascii="Arial" w:eastAsiaTheme="minorHAnsi" w:hAnsi="Arial" w:cs="Arial"/>
                <w:b/>
                <w:bCs/>
                <w:i/>
                <w:iCs/>
                <w:sz w:val="22"/>
                <w:szCs w:val="22"/>
                <w:lang w:eastAsia="en-US"/>
              </w:rPr>
            </w:pPr>
            <w:hyperlink r:id="rId50"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38278823"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w:t>
            </w:r>
            <w:r w:rsidR="00C258B0" w:rsidRPr="009C02C8">
              <w:rPr>
                <w:rFonts w:ascii="Arial" w:hAnsi="Arial" w:cs="Arial"/>
                <w:i/>
                <w:color w:val="000000" w:themeColor="text1"/>
                <w:sz w:val="22"/>
                <w:szCs w:val="22"/>
              </w:rPr>
              <w:t xml:space="preserve">h </w:t>
            </w:r>
            <w:r w:rsidR="009C02C8" w:rsidRPr="009C02C8">
              <w:rPr>
                <w:rFonts w:ascii="Arial" w:hAnsi="Arial" w:cs="Arial"/>
                <w:bCs/>
                <w:i/>
                <w:color w:val="000000" w:themeColor="text1"/>
                <w:sz w:val="22"/>
                <w:szCs w:val="22"/>
              </w:rPr>
              <w:t>child</w:t>
            </w:r>
            <w:r w:rsidR="00C258B0" w:rsidRPr="009C02C8">
              <w:rPr>
                <w:rFonts w:ascii="Arial" w:hAnsi="Arial" w:cs="Arial"/>
                <w:i/>
                <w:color w:val="000000" w:themeColor="text1"/>
                <w:sz w:val="22"/>
                <w:szCs w:val="22"/>
              </w:rPr>
              <w:t xml:space="preserve"> at</w:t>
            </w:r>
            <w:r w:rsidR="00C258B0" w:rsidRPr="00F66A57">
              <w:rPr>
                <w:rFonts w:ascii="Arial" w:hAnsi="Arial" w:cs="Arial"/>
                <w:i/>
                <w:color w:val="000000" w:themeColor="text1"/>
                <w:sz w:val="22"/>
                <w:szCs w:val="22"/>
              </w:rPr>
              <w:t xml:space="preserve">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2AA0D19D"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w:t>
            </w:r>
            <w:r w:rsidR="00C258B0" w:rsidRPr="009C02C8">
              <w:rPr>
                <w:rFonts w:ascii="Arial" w:hAnsi="Arial" w:cs="Arial"/>
                <w:i/>
                <w:color w:val="000000" w:themeColor="text1"/>
                <w:sz w:val="22"/>
                <w:szCs w:val="22"/>
              </w:rPr>
              <w:t xml:space="preserve">of </w:t>
            </w:r>
            <w:r w:rsidR="009C02C8" w:rsidRPr="009C02C8">
              <w:rPr>
                <w:rFonts w:ascii="Arial" w:hAnsi="Arial" w:cs="Arial"/>
                <w:bCs/>
                <w:i/>
                <w:color w:val="000000" w:themeColor="text1"/>
                <w:sz w:val="22"/>
                <w:szCs w:val="22"/>
              </w:rPr>
              <w:t>pupils</w:t>
            </w:r>
            <w:r w:rsidR="00C258B0" w:rsidRPr="009C02C8">
              <w:rPr>
                <w:rFonts w:ascii="Arial" w:hAnsi="Arial" w:cs="Arial"/>
                <w:i/>
                <w:color w:val="000000" w:themeColor="text1"/>
                <w:sz w:val="22"/>
                <w:szCs w:val="22"/>
              </w:rPr>
              <w:t xml:space="preserve"> that</w:t>
            </w:r>
            <w:r w:rsidR="00C258B0" w:rsidRPr="00F66A57">
              <w:rPr>
                <w:rFonts w:ascii="Arial" w:hAnsi="Arial" w:cs="Arial"/>
                <w:i/>
                <w:color w:val="000000" w:themeColor="text1"/>
                <w:sz w:val="22"/>
                <w:szCs w:val="22"/>
              </w:rPr>
              <w:t xml:space="preserve">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outlineLvl w:val="1"/>
              <w:rPr>
                <w:rFonts w:eastAsia="Arial"/>
                <w:color w:val="000000" w:themeColor="text1"/>
              </w:rPr>
            </w:pPr>
            <w:bookmarkStart w:id="10"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KCSiE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1"/>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KCSiE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19B348DE"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w:t>
            </w:r>
            <w:r w:rsidRPr="009C02C8">
              <w:rPr>
                <w:rFonts w:ascii="Arial" w:hAnsi="Arial" w:cs="Arial"/>
                <w:color w:val="000000" w:themeColor="text1"/>
                <w:sz w:val="22"/>
                <w:szCs w:val="22"/>
              </w:rPr>
              <w:t xml:space="preserve">fact </w:t>
            </w:r>
            <w:r w:rsidR="009C02C8" w:rsidRPr="009C02C8">
              <w:rPr>
                <w:rFonts w:ascii="Arial" w:hAnsi="Arial" w:cs="Arial"/>
                <w:bCs/>
                <w:color w:val="000000" w:themeColor="text1"/>
                <w:sz w:val="22"/>
                <w:szCs w:val="22"/>
              </w:rPr>
              <w:t>children</w:t>
            </w:r>
            <w:r w:rsidRPr="009C02C8">
              <w:rPr>
                <w:rFonts w:ascii="Arial" w:hAnsi="Arial" w:cs="Arial"/>
                <w:color w:val="000000" w:themeColor="text1"/>
                <w:sz w:val="22"/>
                <w:szCs w:val="22"/>
              </w:rPr>
              <w:t xml:space="preserve"> can,</w:t>
            </w:r>
            <w:r w:rsidRPr="00F66A57">
              <w:rPr>
                <w:rFonts w:ascii="Arial" w:hAnsi="Arial" w:cs="Arial"/>
                <w:color w:val="000000" w:themeColor="text1"/>
                <w:sz w:val="22"/>
                <w:szCs w:val="22"/>
              </w:rPr>
              <w:t xml:space="preserve">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3B55D3C3"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w:t>
            </w:r>
            <w:r w:rsidRPr="009C02C8">
              <w:rPr>
                <w:rFonts w:ascii="Arial" w:hAnsi="Arial" w:cs="Arial"/>
                <w:i/>
                <w:color w:val="000000" w:themeColor="text1"/>
                <w:sz w:val="22"/>
                <w:szCs w:val="22"/>
              </w:rPr>
              <w:t xml:space="preserve">and </w:t>
            </w:r>
            <w:r w:rsidR="009C02C8" w:rsidRPr="009C02C8">
              <w:rPr>
                <w:rFonts w:ascii="Arial" w:eastAsia="Calibri" w:hAnsi="Arial" w:cs="Arial"/>
                <w:bCs/>
                <w:i/>
                <w:color w:val="000000" w:themeColor="text1"/>
                <w:sz w:val="22"/>
                <w:szCs w:val="22"/>
              </w:rPr>
              <w:t>children</w:t>
            </w:r>
            <w:r w:rsidRPr="009C02C8">
              <w:rPr>
                <w:rFonts w:ascii="Arial" w:hAnsi="Arial" w:cs="Arial"/>
                <w:i/>
                <w:color w:val="000000" w:themeColor="text1"/>
                <w:sz w:val="22"/>
                <w:szCs w:val="22"/>
              </w:rPr>
              <w:t xml:space="preserve"> are</w:t>
            </w:r>
            <w:r w:rsidRPr="00F66A57">
              <w:rPr>
                <w:rFonts w:ascii="Arial" w:hAnsi="Arial" w:cs="Arial"/>
                <w:i/>
                <w:color w:val="000000" w:themeColor="text1"/>
                <w:sz w:val="22"/>
                <w:szCs w:val="22"/>
              </w:rPr>
              <w:t xml:space="preserv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254D0229"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009C02C8" w:rsidRPr="009C02C8">
              <w:rPr>
                <w:rFonts w:ascii="Arial" w:eastAsia="Calibri" w:hAnsi="Arial" w:cs="Arial"/>
                <w:bCs/>
                <w:i/>
                <w:color w:val="000000" w:themeColor="text1"/>
                <w:sz w:val="22"/>
                <w:szCs w:val="22"/>
              </w:rPr>
              <w:t>children</w:t>
            </w:r>
            <w:r w:rsidRPr="009C02C8">
              <w:rPr>
                <w:rFonts w:ascii="Arial" w:eastAsia="Calibri" w:hAnsi="Arial" w:cs="Arial"/>
                <w:i/>
                <w:color w:val="000000" w:themeColor="text1"/>
                <w:sz w:val="22"/>
                <w:szCs w:val="22"/>
              </w:rPr>
              <w:t xml:space="preserve"> subject</w:t>
            </w:r>
            <w:r w:rsidRPr="00EB5BF3">
              <w:rPr>
                <w:rFonts w:ascii="Arial" w:eastAsia="Calibri" w:hAnsi="Arial" w:cs="Arial"/>
                <w:i/>
                <w:color w:val="000000" w:themeColor="text1"/>
                <w:sz w:val="22"/>
                <w:szCs w:val="22"/>
              </w:rPr>
              <w:t xml:space="preserve">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5C36DBA1"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w:t>
            </w:r>
            <w:r w:rsidRPr="00103BB0">
              <w:rPr>
                <w:rFonts w:ascii="Arial" w:eastAsia="Calibri" w:hAnsi="Arial" w:cs="Arial"/>
                <w:i/>
                <w:sz w:val="22"/>
                <w:szCs w:val="22"/>
              </w:rPr>
              <w:t xml:space="preserve">any </w:t>
            </w:r>
            <w:r w:rsidR="00103BB0" w:rsidRPr="00103BB0">
              <w:rPr>
                <w:rFonts w:ascii="Arial" w:eastAsia="Calibri" w:hAnsi="Arial" w:cs="Arial"/>
                <w:bCs/>
                <w:i/>
                <w:sz w:val="22"/>
                <w:szCs w:val="22"/>
              </w:rPr>
              <w:t>child</w:t>
            </w:r>
            <w:r w:rsidRPr="00103BB0">
              <w:rPr>
                <w:rFonts w:ascii="Arial" w:eastAsia="Calibri" w:hAnsi="Arial" w:cs="Arial"/>
                <w:i/>
                <w:sz w:val="22"/>
                <w:szCs w:val="22"/>
              </w:rPr>
              <w:t xml:space="preserve"> affected</w:t>
            </w:r>
            <w:r w:rsidRPr="00EB5BF3">
              <w:rPr>
                <w:rFonts w:ascii="Arial" w:eastAsia="Calibri" w:hAnsi="Arial" w:cs="Arial"/>
                <w:i/>
                <w:sz w:val="22"/>
                <w:szCs w:val="22"/>
              </w:rPr>
              <w:t xml:space="preserve">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9D78A4" w:rsidP="00A37E0D">
            <w:pPr>
              <w:jc w:val="both"/>
              <w:rPr>
                <w:rFonts w:ascii="Arial" w:eastAsia="Calibri" w:hAnsi="Arial" w:cs="Arial"/>
                <w:i/>
                <w:sz w:val="22"/>
                <w:szCs w:val="22"/>
              </w:rPr>
            </w:pPr>
            <w:hyperlink r:id="rId53"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r w:rsidRPr="007C21D7">
              <w:rPr>
                <w:rFonts w:ascii="Arial" w:eastAsiaTheme="minorHAnsi" w:hAnsi="Arial"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0ED37B94" w:rsidR="00C40718" w:rsidRPr="000C1A54" w:rsidRDefault="00C40718"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103BB0">
                              <w:rPr>
                                <w:rFonts w:ascii="Arial" w:hAnsi="Arial" w:cs="Arial"/>
                                <w:b/>
                                <w:bCs/>
                                <w:color w:val="000000" w:themeColor="text1"/>
                                <w:sz w:val="26"/>
                                <w:szCs w:val="26"/>
                              </w:rPr>
                              <w:t>SS John and Monica Catholic Primary School</w:t>
                            </w:r>
                          </w:p>
                          <w:p w14:paraId="24ACFDBF" w14:textId="74145414" w:rsidR="00C40718" w:rsidRPr="000C1A54" w:rsidRDefault="00103BB0" w:rsidP="00BD1739">
                            <w:pPr>
                              <w:widowControl w:val="0"/>
                              <w:spacing w:line="223" w:lineRule="auto"/>
                              <w:jc w:val="center"/>
                              <w:rPr>
                                <w:rFonts w:ascii="Arial" w:hAnsi="Arial" w:cs="Arial"/>
                                <w:color w:val="000000" w:themeColor="text1"/>
                                <w:sz w:val="26"/>
                                <w:szCs w:val="26"/>
                              </w:rPr>
                            </w:pPr>
                            <w:r>
                              <w:rPr>
                                <w:rFonts w:ascii="Arial" w:hAnsi="Arial" w:cs="Arial"/>
                                <w:color w:val="000000" w:themeColor="text1"/>
                                <w:sz w:val="26"/>
                                <w:szCs w:val="26"/>
                              </w:rPr>
                              <w:t>Our DSL(s) are: Mrs M. Elliott, Mr A. Ullah, Mrs H.Nichools, Mrs C.Riches, Mrs R.Doyle</w:t>
                            </w:r>
                          </w:p>
                          <w:p w14:paraId="1B8F58A3" w14:textId="51D6C847" w:rsidR="00C40718" w:rsidRPr="000C1A54" w:rsidRDefault="00C40718"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w:t>
                            </w:r>
                            <w:r w:rsidRPr="007179E3">
                              <w:rPr>
                                <w:rFonts w:ascii="Arial" w:hAnsi="Arial" w:cs="Arial"/>
                                <w:color w:val="000000" w:themeColor="text1"/>
                                <w:sz w:val="26"/>
                                <w:szCs w:val="26"/>
                              </w:rPr>
                              <w:t>governor is</w:t>
                            </w:r>
                            <w:r w:rsidR="007179E3">
                              <w:rPr>
                                <w:rFonts w:ascii="Arial" w:hAnsi="Arial" w:cs="Arial"/>
                                <w:color w:val="000000" w:themeColor="text1"/>
                                <w:sz w:val="26"/>
                                <w:szCs w:val="26"/>
                              </w:rPr>
                              <w:t>:</w:t>
                            </w:r>
                            <w:r w:rsidRPr="007179E3">
                              <w:rPr>
                                <w:rFonts w:ascii="Arial" w:hAnsi="Arial" w:cs="Arial"/>
                                <w:color w:val="000000" w:themeColor="text1"/>
                                <w:sz w:val="26"/>
                                <w:szCs w:val="26"/>
                              </w:rPr>
                              <w:t xml:space="preserve"> </w:t>
                            </w:r>
                            <w:r w:rsidR="007179E3" w:rsidRPr="007179E3">
                              <w:rPr>
                                <w:rFonts w:ascii="Arial" w:hAnsi="Arial" w:cs="Arial"/>
                                <w:bCs/>
                                <w:color w:val="000000" w:themeColor="text1"/>
                                <w:sz w:val="26"/>
                                <w:szCs w:val="26"/>
                              </w:rPr>
                              <w:t>Mrs B.Rooney/Mrs A.Blackwood</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" fillcolor="#d3dbe5" strokecolor="black [0]" insetpen="t">
                <v:shadow color="#eeece1"/>
                <v:textbox inset="2.88pt,2.88pt,2.88pt,2.88pt">
                  <w:txbxContent>
                    <w:p w14:paraId="7CE2D25C" w14:textId="0ED37B94" w:rsidR="00C40718" w:rsidRPr="000C1A54" w:rsidRDefault="00C40718"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103BB0">
                        <w:rPr>
                          <w:rFonts w:ascii="Arial" w:hAnsi="Arial" w:cs="Arial"/>
                          <w:b/>
                          <w:bCs/>
                          <w:color w:val="000000" w:themeColor="text1"/>
                          <w:sz w:val="26"/>
                          <w:szCs w:val="26"/>
                        </w:rPr>
                        <w:t>SS John and Monica Catholic Primary School</w:t>
                      </w:r>
                    </w:p>
                    <w:p w14:paraId="24ACFDBF" w14:textId="74145414" w:rsidR="00C40718" w:rsidRPr="000C1A54" w:rsidRDefault="00103BB0" w:rsidP="00BD1739">
                      <w:pPr>
                        <w:widowControl w:val="0"/>
                        <w:spacing w:line="223" w:lineRule="auto"/>
                        <w:jc w:val="center"/>
                        <w:rPr>
                          <w:rFonts w:ascii="Arial" w:hAnsi="Arial" w:cs="Arial"/>
                          <w:color w:val="000000" w:themeColor="text1"/>
                          <w:sz w:val="26"/>
                          <w:szCs w:val="26"/>
                        </w:rPr>
                      </w:pPr>
                      <w:r>
                        <w:rPr>
                          <w:rFonts w:ascii="Arial" w:hAnsi="Arial" w:cs="Arial"/>
                          <w:color w:val="000000" w:themeColor="text1"/>
                          <w:sz w:val="26"/>
                          <w:szCs w:val="26"/>
                        </w:rPr>
                        <w:t>Our DSL(s) are: Mrs M. Elliott, Mr A. Ullah, Mrs H.Nichools, Mrs C.Riches, Mrs R.Doyle</w:t>
                      </w:r>
                    </w:p>
                    <w:p w14:paraId="1B8F58A3" w14:textId="51D6C847" w:rsidR="00C40718" w:rsidRPr="000C1A54" w:rsidRDefault="00C40718"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w:t>
                      </w:r>
                      <w:r w:rsidRPr="007179E3">
                        <w:rPr>
                          <w:rFonts w:ascii="Arial" w:hAnsi="Arial" w:cs="Arial"/>
                          <w:color w:val="000000" w:themeColor="text1"/>
                          <w:sz w:val="26"/>
                          <w:szCs w:val="26"/>
                        </w:rPr>
                        <w:t>governor is</w:t>
                      </w:r>
                      <w:r w:rsidR="007179E3">
                        <w:rPr>
                          <w:rFonts w:ascii="Arial" w:hAnsi="Arial" w:cs="Arial"/>
                          <w:color w:val="000000" w:themeColor="text1"/>
                          <w:sz w:val="26"/>
                          <w:szCs w:val="26"/>
                        </w:rPr>
                        <w:t>:</w:t>
                      </w:r>
                      <w:r w:rsidRPr="007179E3">
                        <w:rPr>
                          <w:rFonts w:ascii="Arial" w:hAnsi="Arial" w:cs="Arial"/>
                          <w:color w:val="000000" w:themeColor="text1"/>
                          <w:sz w:val="26"/>
                          <w:szCs w:val="26"/>
                        </w:rPr>
                        <w:t xml:space="preserve"> </w:t>
                      </w:r>
                      <w:r w:rsidR="007179E3" w:rsidRPr="007179E3">
                        <w:rPr>
                          <w:rFonts w:ascii="Arial" w:hAnsi="Arial" w:cs="Arial"/>
                          <w:bCs/>
                          <w:color w:val="000000" w:themeColor="text1"/>
                          <w:sz w:val="26"/>
                          <w:szCs w:val="26"/>
                        </w:rPr>
                        <w:t>Mrs B.Rooney/Mrs A.Blackwood</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C40718" w:rsidRPr="000C1A54" w:rsidRDefault="00C40718"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C40718" w:rsidRPr="000C1A54" w:rsidRDefault="00C40718"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0A0A9E89" w:rsidR="00C40718" w:rsidRPr="000C1A54" w:rsidRDefault="00C40718"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r w:rsidR="002339BC">
                              <w:rPr>
                                <w:rFonts w:ascii="Arial" w:hAnsi="Arial" w:cs="Arial"/>
                                <w:color w:val="000000" w:themeColor="text1"/>
                                <w:sz w:val="26"/>
                                <w:szCs w:val="26"/>
                              </w:rPr>
                              <w:t>-</w:t>
                            </w:r>
                            <w:r w:rsidRPr="000C1A54">
                              <w:rPr>
                                <w:rFonts w:ascii="Arial" w:hAnsi="Arial" w:cs="Arial"/>
                                <w:color w:val="000000" w:themeColor="text1"/>
                                <w:sz w:val="26"/>
                                <w:szCs w:val="26"/>
                              </w:rPr>
                              <w:t xml:space="preserve"> </w:t>
                            </w:r>
                          </w:p>
                          <w:p w14:paraId="778708BF" w14:textId="5B2EB440" w:rsidR="002339BC" w:rsidRPr="000C1A54" w:rsidRDefault="007179E3" w:rsidP="002339BC">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CP</w:t>
                            </w:r>
                            <w:r w:rsidR="002339BC">
                              <w:rPr>
                                <w:rFonts w:ascii="Arial" w:hAnsi="Arial" w:cs="Arial"/>
                                <w:b/>
                                <w:bCs/>
                                <w:color w:val="000000" w:themeColor="text1"/>
                                <w:sz w:val="26"/>
                                <w:szCs w:val="26"/>
                              </w:rPr>
                              <w:t>OMS</w:t>
                            </w:r>
                          </w:p>
                          <w:p w14:paraId="2973160C" w14:textId="36051A8C" w:rsidR="00C40718" w:rsidRPr="000C1A54" w:rsidRDefault="00C40718" w:rsidP="00003BA7">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" fillcolor="#d3dbe5" strokecolor="black [0]" insetpen="t">
                <v:shadow color="#eeece1"/>
                <v:textbox inset="2.88pt,2.88pt,2.88pt,2.88pt">
                  <w:txbxContent>
                    <w:p w14:paraId="1CFE8C69" w14:textId="77777777" w:rsidR="00C40718" w:rsidRPr="000C1A54" w:rsidRDefault="00C40718"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C40718" w:rsidRPr="000C1A54" w:rsidRDefault="00C40718"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0A0A9E89" w:rsidR="00C40718" w:rsidRPr="000C1A54" w:rsidRDefault="00C40718"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r w:rsidR="002339BC">
                        <w:rPr>
                          <w:rFonts w:ascii="Arial" w:hAnsi="Arial" w:cs="Arial"/>
                          <w:color w:val="000000" w:themeColor="text1"/>
                          <w:sz w:val="26"/>
                          <w:szCs w:val="26"/>
                        </w:rPr>
                        <w:t>-</w:t>
                      </w:r>
                      <w:r w:rsidRPr="000C1A54">
                        <w:rPr>
                          <w:rFonts w:ascii="Arial" w:hAnsi="Arial" w:cs="Arial"/>
                          <w:color w:val="000000" w:themeColor="text1"/>
                          <w:sz w:val="26"/>
                          <w:szCs w:val="26"/>
                        </w:rPr>
                        <w:t xml:space="preserve"> </w:t>
                      </w:r>
                    </w:p>
                    <w:p w14:paraId="778708BF" w14:textId="5B2EB440" w:rsidR="002339BC" w:rsidRPr="000C1A54" w:rsidRDefault="007179E3" w:rsidP="002339BC">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CP</w:t>
                      </w:r>
                      <w:r w:rsidR="002339BC">
                        <w:rPr>
                          <w:rFonts w:ascii="Arial" w:hAnsi="Arial" w:cs="Arial"/>
                          <w:b/>
                          <w:bCs/>
                          <w:color w:val="000000" w:themeColor="text1"/>
                          <w:sz w:val="26"/>
                          <w:szCs w:val="26"/>
                        </w:rPr>
                        <w:t>OMS</w:t>
                      </w:r>
                    </w:p>
                    <w:p w14:paraId="2973160C" w14:textId="36051A8C" w:rsidR="00C40718" w:rsidRPr="000C1A54" w:rsidRDefault="00C40718" w:rsidP="00003BA7">
                      <w:pPr>
                        <w:widowControl w:val="0"/>
                        <w:spacing w:after="0"/>
                        <w:jc w:val="center"/>
                        <w:rPr>
                          <w:rFonts w:ascii="Arial" w:hAnsi="Arial" w:cs="Arial"/>
                          <w:b/>
                          <w:bCs/>
                          <w:color w:val="000000" w:themeColor="text1"/>
                          <w:sz w:val="26"/>
                          <w:szCs w:val="26"/>
                        </w:rPr>
                      </w:pP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C40718" w:rsidRPr="00003BA7" w:rsidRDefault="00C40718" w:rsidP="00BD1739">
                            <w:pPr>
                              <w:widowControl w:val="0"/>
                              <w:jc w:val="center"/>
                              <w:rPr>
                                <w:rFonts w:ascii="Arial" w:hAnsi="Arial" w:cs="Arial"/>
                                <w:b/>
                                <w:bCs/>
                              </w:rPr>
                            </w:pPr>
                            <w:r w:rsidRPr="00003BA7">
                              <w:rPr>
                                <w:rFonts w:ascii="Arial" w:hAnsi="Arial" w:cs="Arial"/>
                                <w:b/>
                                <w:bCs/>
                              </w:rPr>
                              <w:t>Universal+/Additional</w:t>
                            </w:r>
                          </w:p>
                          <w:p w14:paraId="269D2364" w14:textId="2B0B1C89" w:rsidR="00C40718" w:rsidRPr="00003BA7" w:rsidRDefault="00C40718"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C40718" w:rsidRPr="00003BA7" w:rsidRDefault="00C40718" w:rsidP="00BD1739">
                            <w:pPr>
                              <w:widowControl w:val="0"/>
                              <w:rPr>
                                <w:rFonts w:ascii="Arial" w:hAnsi="Arial" w:cs="Arial"/>
                              </w:rPr>
                            </w:pPr>
                            <w:r w:rsidRPr="00003BA7">
                              <w:rPr>
                                <w:rFonts w:ascii="Arial" w:hAnsi="Arial" w:cs="Arial"/>
                              </w:rPr>
                              <w:t> </w:t>
                            </w:r>
                          </w:p>
                          <w:p w14:paraId="05820F70" w14:textId="77777777" w:rsidR="00C40718" w:rsidRPr="00003BA7" w:rsidRDefault="00C40718" w:rsidP="00BD1739">
                            <w:pPr>
                              <w:widowControl w:val="0"/>
                              <w:jc w:val="center"/>
                              <w:rPr>
                                <w:rFonts w:ascii="Arial" w:hAnsi="Arial" w:cs="Arial"/>
                              </w:rPr>
                            </w:pPr>
                            <w:r w:rsidRPr="00003BA7">
                              <w:rPr>
                                <w:rFonts w:ascii="Arial" w:hAnsi="Arial" w:cs="Arial"/>
                              </w:rPr>
                              <w:t> </w:t>
                            </w:r>
                          </w:p>
                          <w:p w14:paraId="6996EAF7"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DC0F72C"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ED72CF9" w14:textId="77777777" w:rsidR="00C40718" w:rsidRPr="00003BA7" w:rsidRDefault="00C40718" w:rsidP="00BD1739">
                            <w:pPr>
                              <w:widowControl w:val="0"/>
                              <w:jc w:val="center"/>
                              <w:rPr>
                                <w:rFonts w:ascii="Arial" w:hAnsi="Arial" w:cs="Arial"/>
                              </w:rPr>
                            </w:pPr>
                            <w:r w:rsidRPr="00003BA7">
                              <w:rPr>
                                <w:rFonts w:ascii="Arial" w:hAnsi="Arial" w:cs="Arial"/>
                              </w:rPr>
                              <w:t> </w:t>
                            </w:r>
                          </w:p>
                          <w:p w14:paraId="2FE52C11"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5D85954"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7E79420" w14:textId="7AEA18E8"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" fillcolor="yellow" strokecolor="black [0]" insetpen="t">
                <v:fill color2="#f60" angle="90" focus="100%" type="gradient"/>
                <v:shadow color="#eeece1"/>
                <v:textbox inset="2.88pt,2.88pt,2.88pt,2.88pt">
                  <w:txbxContent>
                    <w:p w14:paraId="7DF47799" w14:textId="77777777" w:rsidR="00C40718" w:rsidRPr="00003BA7" w:rsidRDefault="00C40718" w:rsidP="00BD1739">
                      <w:pPr>
                        <w:widowControl w:val="0"/>
                        <w:jc w:val="center"/>
                        <w:rPr>
                          <w:rFonts w:ascii="Arial" w:hAnsi="Arial" w:cs="Arial"/>
                          <w:b/>
                          <w:bCs/>
                        </w:rPr>
                      </w:pPr>
                      <w:r w:rsidRPr="00003BA7">
                        <w:rPr>
                          <w:rFonts w:ascii="Arial" w:hAnsi="Arial" w:cs="Arial"/>
                          <w:b/>
                          <w:bCs/>
                        </w:rPr>
                        <w:t>Universal+/Additional</w:t>
                      </w:r>
                    </w:p>
                    <w:p w14:paraId="269D2364" w14:textId="2B0B1C89" w:rsidR="00C40718" w:rsidRPr="00003BA7" w:rsidRDefault="00C40718"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C40718" w:rsidRPr="00003BA7" w:rsidRDefault="00C40718" w:rsidP="00BD1739">
                      <w:pPr>
                        <w:widowControl w:val="0"/>
                        <w:rPr>
                          <w:rFonts w:ascii="Arial" w:hAnsi="Arial" w:cs="Arial"/>
                        </w:rPr>
                      </w:pPr>
                      <w:r w:rsidRPr="00003BA7">
                        <w:rPr>
                          <w:rFonts w:ascii="Arial" w:hAnsi="Arial" w:cs="Arial"/>
                        </w:rPr>
                        <w:t> </w:t>
                      </w:r>
                    </w:p>
                    <w:p w14:paraId="05820F70" w14:textId="77777777" w:rsidR="00C40718" w:rsidRPr="00003BA7" w:rsidRDefault="00C40718" w:rsidP="00BD1739">
                      <w:pPr>
                        <w:widowControl w:val="0"/>
                        <w:jc w:val="center"/>
                        <w:rPr>
                          <w:rFonts w:ascii="Arial" w:hAnsi="Arial" w:cs="Arial"/>
                        </w:rPr>
                      </w:pPr>
                      <w:r w:rsidRPr="00003BA7">
                        <w:rPr>
                          <w:rFonts w:ascii="Arial" w:hAnsi="Arial" w:cs="Arial"/>
                        </w:rPr>
                        <w:t> </w:t>
                      </w:r>
                    </w:p>
                    <w:p w14:paraId="6996EAF7"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DC0F72C"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ED72CF9" w14:textId="77777777" w:rsidR="00C40718" w:rsidRPr="00003BA7" w:rsidRDefault="00C40718" w:rsidP="00BD1739">
                      <w:pPr>
                        <w:widowControl w:val="0"/>
                        <w:jc w:val="center"/>
                        <w:rPr>
                          <w:rFonts w:ascii="Arial" w:hAnsi="Arial" w:cs="Arial"/>
                        </w:rPr>
                      </w:pPr>
                      <w:r w:rsidRPr="00003BA7">
                        <w:rPr>
                          <w:rFonts w:ascii="Arial" w:hAnsi="Arial" w:cs="Arial"/>
                        </w:rPr>
                        <w:t> </w:t>
                      </w:r>
                    </w:p>
                    <w:p w14:paraId="2FE52C11"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5D85954"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7E79420" w14:textId="7AEA18E8"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C40718" w:rsidRDefault="00C40718"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C40718" w:rsidRPr="007C21D7" w:rsidRDefault="00C40718" w:rsidP="00003BA7">
                            <w:pPr>
                              <w:widowControl w:val="0"/>
                              <w:spacing w:after="0" w:line="223" w:lineRule="auto"/>
                              <w:jc w:val="center"/>
                              <w:rPr>
                                <w:rFonts w:ascii="Arial" w:hAnsi="Arial" w:cs="Arial"/>
                                <w:b/>
                                <w:bCs/>
                                <w:sz w:val="16"/>
                                <w:szCs w:val="16"/>
                              </w:rPr>
                            </w:pPr>
                          </w:p>
                          <w:p w14:paraId="43F779A6" w14:textId="41D5F0C5" w:rsidR="00C40718" w:rsidRPr="005C0F89" w:rsidRDefault="009D78A4" w:rsidP="00003BA7">
                            <w:pPr>
                              <w:widowControl w:val="0"/>
                              <w:spacing w:after="0"/>
                              <w:jc w:val="center"/>
                              <w:rPr>
                                <w:rFonts w:ascii="Arial" w:hAnsi="Arial" w:cs="Arial"/>
                                <w:b/>
                                <w:bCs/>
                                <w:sz w:val="26"/>
                                <w:szCs w:val="26"/>
                              </w:rPr>
                            </w:pPr>
                            <w:hyperlink r:id="rId54" w:history="1">
                              <w:r w:rsidR="00C40718" w:rsidRPr="005C0F89">
                                <w:rPr>
                                  <w:rStyle w:val="Hyperlink"/>
                                  <w:rFonts w:ascii="Arial" w:hAnsi="Arial" w:cs="Arial"/>
                                  <w:b/>
                                  <w:bCs/>
                                  <w:color w:val="auto"/>
                                  <w:sz w:val="26"/>
                                  <w:szCs w:val="26"/>
                                </w:rPr>
                                <w:t>Early Help Locality Teams</w:t>
                              </w:r>
                            </w:hyperlink>
                            <w:r w:rsidR="00C40718" w:rsidRPr="005C0F89">
                              <w:rPr>
                                <w:rFonts w:ascii="Arial" w:hAnsi="Arial" w:cs="Arial"/>
                                <w:b/>
                                <w:bCs/>
                                <w:sz w:val="26"/>
                                <w:szCs w:val="26"/>
                              </w:rPr>
                              <w:t xml:space="preserve"> </w:t>
                            </w:r>
                          </w:p>
                          <w:p w14:paraId="478280C2" w14:textId="77777777" w:rsidR="00C40718" w:rsidRDefault="00C40718" w:rsidP="00003BA7">
                            <w:pPr>
                              <w:widowControl w:val="0"/>
                              <w:spacing w:after="0"/>
                              <w:jc w:val="center"/>
                              <w:rPr>
                                <w:rFonts w:ascii="Arial" w:hAnsi="Arial" w:cs="Arial"/>
                                <w:sz w:val="26"/>
                                <w:szCs w:val="26"/>
                              </w:rPr>
                            </w:pPr>
                          </w:p>
                          <w:p w14:paraId="58A11975" w14:textId="633C9AB0" w:rsidR="00C40718" w:rsidRPr="007D5C35" w:rsidRDefault="00C40718"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C40718" w:rsidRPr="007D5C35" w:rsidRDefault="00C40718"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C40718" w:rsidRPr="007C21D7" w:rsidRDefault="00C40718" w:rsidP="00003BA7">
                            <w:pPr>
                              <w:widowControl w:val="0"/>
                              <w:spacing w:after="0"/>
                              <w:jc w:val="center"/>
                              <w:rPr>
                                <w:rFonts w:ascii="Arial" w:hAnsi="Arial" w:cs="Arial"/>
                                <w:sz w:val="16"/>
                                <w:szCs w:val="16"/>
                              </w:rPr>
                            </w:pPr>
                          </w:p>
                          <w:p w14:paraId="0D124CA8" w14:textId="77777777" w:rsidR="00C40718" w:rsidRPr="007D5C35" w:rsidRDefault="00C40718"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C40718" w:rsidRPr="00003BA7" w:rsidRDefault="00C40718" w:rsidP="00BD1739">
                            <w:pPr>
                              <w:widowControl w:val="0"/>
                              <w:jc w:val="center"/>
                              <w:rPr>
                                <w:rFonts w:ascii="Arial" w:hAnsi="Arial" w:cs="Arial"/>
                              </w:rPr>
                            </w:pPr>
                            <w:r w:rsidRPr="00003BA7">
                              <w:rPr>
                                <w:rFonts w:ascii="Arial" w:hAnsi="Arial" w:cs="Arial"/>
                              </w:rPr>
                              <w:t> </w:t>
                            </w:r>
                          </w:p>
                          <w:p w14:paraId="1359B959" w14:textId="77777777" w:rsidR="00C40718" w:rsidRPr="00003BA7" w:rsidRDefault="00C40718" w:rsidP="00BD1739">
                            <w:pPr>
                              <w:widowControl w:val="0"/>
                              <w:rPr>
                                <w:rFonts w:ascii="Arial" w:hAnsi="Arial" w:cs="Arial"/>
                              </w:rPr>
                            </w:pPr>
                            <w:r w:rsidRPr="00003BA7">
                              <w:rPr>
                                <w:rFonts w:ascii="Arial" w:hAnsi="Arial" w:cs="Arial"/>
                              </w:rPr>
                              <w:t> </w:t>
                            </w:r>
                          </w:p>
                          <w:p w14:paraId="74283643"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5B6AB9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BE288D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CA97688"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C34F6A1"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6E6534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D16C8D9" w14:textId="30C33650"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" fillcolor="#d3dbe5" strokecolor="black [0]" insetpen="t">
                <v:shadow color="#eeece1"/>
                <v:textbox inset="2.88pt,2.88pt,2.88pt,2.88pt">
                  <w:txbxContent>
                    <w:p w14:paraId="212F4EC1" w14:textId="3D380361" w:rsidR="00C40718" w:rsidRDefault="00C40718"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C40718" w:rsidRPr="007C21D7" w:rsidRDefault="00C40718" w:rsidP="00003BA7">
                      <w:pPr>
                        <w:widowControl w:val="0"/>
                        <w:spacing w:after="0" w:line="223" w:lineRule="auto"/>
                        <w:jc w:val="center"/>
                        <w:rPr>
                          <w:rFonts w:ascii="Arial" w:hAnsi="Arial" w:cs="Arial"/>
                          <w:b/>
                          <w:bCs/>
                          <w:sz w:val="16"/>
                          <w:szCs w:val="16"/>
                        </w:rPr>
                      </w:pPr>
                    </w:p>
                    <w:p w14:paraId="43F779A6" w14:textId="41D5F0C5" w:rsidR="00C40718" w:rsidRPr="005C0F89" w:rsidRDefault="00C40718" w:rsidP="00003BA7">
                      <w:pPr>
                        <w:widowControl w:val="0"/>
                        <w:spacing w:after="0"/>
                        <w:jc w:val="center"/>
                        <w:rPr>
                          <w:rFonts w:ascii="Arial" w:hAnsi="Arial" w:cs="Arial"/>
                          <w:b/>
                          <w:bCs/>
                          <w:sz w:val="26"/>
                          <w:szCs w:val="26"/>
                        </w:rPr>
                      </w:pPr>
                      <w:hyperlink r:id="rId55"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C40718" w:rsidRDefault="00C40718" w:rsidP="00003BA7">
                      <w:pPr>
                        <w:widowControl w:val="0"/>
                        <w:spacing w:after="0"/>
                        <w:jc w:val="center"/>
                        <w:rPr>
                          <w:rFonts w:ascii="Arial" w:hAnsi="Arial" w:cs="Arial"/>
                          <w:sz w:val="26"/>
                          <w:szCs w:val="26"/>
                        </w:rPr>
                      </w:pPr>
                    </w:p>
                    <w:p w14:paraId="58A11975" w14:textId="633C9AB0" w:rsidR="00C40718" w:rsidRPr="007D5C35" w:rsidRDefault="00C40718"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C40718" w:rsidRPr="007D5C35" w:rsidRDefault="00C40718"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C40718" w:rsidRPr="007C21D7" w:rsidRDefault="00C40718" w:rsidP="00003BA7">
                      <w:pPr>
                        <w:widowControl w:val="0"/>
                        <w:spacing w:after="0"/>
                        <w:jc w:val="center"/>
                        <w:rPr>
                          <w:rFonts w:ascii="Arial" w:hAnsi="Arial" w:cs="Arial"/>
                          <w:sz w:val="16"/>
                          <w:szCs w:val="16"/>
                        </w:rPr>
                      </w:pPr>
                    </w:p>
                    <w:p w14:paraId="0D124CA8" w14:textId="77777777" w:rsidR="00C40718" w:rsidRPr="007D5C35" w:rsidRDefault="00C40718"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C40718" w:rsidRPr="00003BA7" w:rsidRDefault="00C40718" w:rsidP="00BD1739">
                      <w:pPr>
                        <w:widowControl w:val="0"/>
                        <w:jc w:val="center"/>
                        <w:rPr>
                          <w:rFonts w:ascii="Arial" w:hAnsi="Arial" w:cs="Arial"/>
                        </w:rPr>
                      </w:pPr>
                      <w:r w:rsidRPr="00003BA7">
                        <w:rPr>
                          <w:rFonts w:ascii="Arial" w:hAnsi="Arial" w:cs="Arial"/>
                        </w:rPr>
                        <w:t> </w:t>
                      </w:r>
                    </w:p>
                    <w:p w14:paraId="1359B959" w14:textId="77777777" w:rsidR="00C40718" w:rsidRPr="00003BA7" w:rsidRDefault="00C40718" w:rsidP="00BD1739">
                      <w:pPr>
                        <w:widowControl w:val="0"/>
                        <w:rPr>
                          <w:rFonts w:ascii="Arial" w:hAnsi="Arial" w:cs="Arial"/>
                        </w:rPr>
                      </w:pPr>
                      <w:r w:rsidRPr="00003BA7">
                        <w:rPr>
                          <w:rFonts w:ascii="Arial" w:hAnsi="Arial" w:cs="Arial"/>
                        </w:rPr>
                        <w:t> </w:t>
                      </w:r>
                    </w:p>
                    <w:p w14:paraId="74283643"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5B6AB9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BE288D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CA97688"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C34F6A1"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6E6534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D16C8D9" w14:textId="30C33650"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C40718" w:rsidRPr="00003BA7" w:rsidRDefault="00C40718"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C40718" w:rsidRPr="00003BA7" w:rsidRDefault="00C40718"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C40718" w:rsidRPr="00003BA7" w:rsidRDefault="00C40718"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C40718" w:rsidRPr="00003BA7" w:rsidRDefault="00C40718"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C40718" w:rsidRPr="00003BA7" w:rsidRDefault="00C40718"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3B4C1D0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2035928"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58040C8" w14:textId="77777777" w:rsidR="00C40718" w:rsidRPr="00003BA7" w:rsidRDefault="00C40718" w:rsidP="00BD1739">
                            <w:pPr>
                              <w:widowControl w:val="0"/>
                              <w:jc w:val="center"/>
                              <w:rPr>
                                <w:rFonts w:ascii="Arial" w:hAnsi="Arial" w:cs="Arial"/>
                              </w:rPr>
                            </w:pPr>
                            <w:r w:rsidRPr="00003BA7">
                              <w:rPr>
                                <w:rFonts w:ascii="Arial" w:hAnsi="Arial" w:cs="Arial"/>
                              </w:rPr>
                              <w:t> </w:t>
                            </w:r>
                          </w:p>
                          <w:p w14:paraId="2441E5D7" w14:textId="77777777"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" fillcolor="#d3dbe5" strokecolor="black [0]" insetpen="t">
                <v:shadow color="#eeece1"/>
                <v:textbox inset="2.88pt,2.88pt,2.88pt,2.88pt">
                  <w:txbxContent>
                    <w:p w14:paraId="08B9294C" w14:textId="77777777" w:rsidR="00C40718" w:rsidRPr="00003BA7" w:rsidRDefault="00C40718"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C40718" w:rsidRPr="00003BA7" w:rsidRDefault="00C40718"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C40718" w:rsidRPr="00003BA7" w:rsidRDefault="00C40718"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C40718" w:rsidRPr="00003BA7" w:rsidRDefault="00C40718"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C40718" w:rsidRPr="00003BA7" w:rsidRDefault="00C40718"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3B4C1D0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2035928"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58040C8" w14:textId="77777777" w:rsidR="00C40718" w:rsidRPr="00003BA7" w:rsidRDefault="00C40718" w:rsidP="00BD1739">
                      <w:pPr>
                        <w:widowControl w:val="0"/>
                        <w:jc w:val="center"/>
                        <w:rPr>
                          <w:rFonts w:ascii="Arial" w:hAnsi="Arial" w:cs="Arial"/>
                        </w:rPr>
                      </w:pPr>
                      <w:r w:rsidRPr="00003BA7">
                        <w:rPr>
                          <w:rFonts w:ascii="Arial" w:hAnsi="Arial" w:cs="Arial"/>
                        </w:rPr>
                        <w:t> </w:t>
                      </w:r>
                    </w:p>
                    <w:p w14:paraId="2441E5D7" w14:textId="77777777"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C40718" w:rsidRPr="00003BA7" w:rsidRDefault="00C40718"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C40718" w:rsidRPr="00003BA7" w:rsidRDefault="00C40718" w:rsidP="00BD1739">
                            <w:pPr>
                              <w:widowControl w:val="0"/>
                              <w:rPr>
                                <w:rFonts w:ascii="Arial" w:hAnsi="Arial" w:cs="Arial"/>
                              </w:rPr>
                            </w:pPr>
                            <w:r w:rsidRPr="00003BA7">
                              <w:rPr>
                                <w:rFonts w:ascii="Arial" w:hAnsi="Arial" w:cs="Arial"/>
                              </w:rPr>
                              <w:t> </w:t>
                            </w:r>
                          </w:p>
                          <w:p w14:paraId="2C1B828C" w14:textId="77777777" w:rsidR="00C40718" w:rsidRPr="00003BA7" w:rsidRDefault="00C40718" w:rsidP="00BD1739">
                            <w:pPr>
                              <w:widowControl w:val="0"/>
                              <w:jc w:val="center"/>
                              <w:rPr>
                                <w:rFonts w:ascii="Arial" w:hAnsi="Arial" w:cs="Arial"/>
                              </w:rPr>
                            </w:pPr>
                            <w:r w:rsidRPr="00003BA7">
                              <w:rPr>
                                <w:rFonts w:ascii="Arial" w:hAnsi="Arial" w:cs="Arial"/>
                              </w:rPr>
                              <w:t> </w:t>
                            </w:r>
                          </w:p>
                          <w:p w14:paraId="366C0F99" w14:textId="77777777" w:rsidR="00C40718" w:rsidRPr="00003BA7" w:rsidRDefault="00C40718" w:rsidP="00BD1739">
                            <w:pPr>
                              <w:widowControl w:val="0"/>
                              <w:jc w:val="center"/>
                              <w:rPr>
                                <w:rFonts w:ascii="Arial" w:hAnsi="Arial" w:cs="Arial"/>
                              </w:rPr>
                            </w:pPr>
                            <w:r w:rsidRPr="00003BA7">
                              <w:rPr>
                                <w:rFonts w:ascii="Arial" w:hAnsi="Arial" w:cs="Arial"/>
                              </w:rPr>
                              <w:t> </w:t>
                            </w:r>
                          </w:p>
                          <w:p w14:paraId="6A9F3925"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960351A"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AE21F87"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FE06C43" w14:textId="77777777" w:rsidR="00C40718" w:rsidRPr="00003BA7" w:rsidRDefault="00C40718" w:rsidP="00BD1739">
                            <w:pPr>
                              <w:widowControl w:val="0"/>
                              <w:jc w:val="center"/>
                              <w:rPr>
                                <w:rFonts w:ascii="Arial" w:hAnsi="Arial" w:cs="Arial"/>
                              </w:rPr>
                            </w:pPr>
                            <w:r w:rsidRPr="00003BA7">
                              <w:rPr>
                                <w:rFonts w:ascii="Arial" w:hAnsi="Arial" w:cs="Arial"/>
                              </w:rPr>
                              <w:t> </w:t>
                            </w:r>
                          </w:p>
                          <w:p w14:paraId="6FA627AB" w14:textId="77777777"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" fillcolor="#00b050" strokecolor="black [0]" insetpen="t">
                <v:fill opacity="52428f" color2="yellow" angle="90" focus="100%" type="gradient"/>
                <v:shadow color="#eeece1"/>
                <v:textbox inset="2.88pt,2.88pt,2.88pt,2.88pt">
                  <w:txbxContent>
                    <w:p w14:paraId="7AB1EE27"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C40718" w:rsidRPr="00003BA7" w:rsidRDefault="00C40718"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C40718" w:rsidRPr="00003BA7" w:rsidRDefault="00C40718" w:rsidP="00BD1739">
                      <w:pPr>
                        <w:widowControl w:val="0"/>
                        <w:rPr>
                          <w:rFonts w:ascii="Arial" w:hAnsi="Arial" w:cs="Arial"/>
                        </w:rPr>
                      </w:pPr>
                      <w:r w:rsidRPr="00003BA7">
                        <w:rPr>
                          <w:rFonts w:ascii="Arial" w:hAnsi="Arial" w:cs="Arial"/>
                        </w:rPr>
                        <w:t> </w:t>
                      </w:r>
                    </w:p>
                    <w:p w14:paraId="2C1B828C" w14:textId="77777777" w:rsidR="00C40718" w:rsidRPr="00003BA7" w:rsidRDefault="00C40718" w:rsidP="00BD1739">
                      <w:pPr>
                        <w:widowControl w:val="0"/>
                        <w:jc w:val="center"/>
                        <w:rPr>
                          <w:rFonts w:ascii="Arial" w:hAnsi="Arial" w:cs="Arial"/>
                        </w:rPr>
                      </w:pPr>
                      <w:r w:rsidRPr="00003BA7">
                        <w:rPr>
                          <w:rFonts w:ascii="Arial" w:hAnsi="Arial" w:cs="Arial"/>
                        </w:rPr>
                        <w:t> </w:t>
                      </w:r>
                    </w:p>
                    <w:p w14:paraId="366C0F99" w14:textId="77777777" w:rsidR="00C40718" w:rsidRPr="00003BA7" w:rsidRDefault="00C40718" w:rsidP="00BD1739">
                      <w:pPr>
                        <w:widowControl w:val="0"/>
                        <w:jc w:val="center"/>
                        <w:rPr>
                          <w:rFonts w:ascii="Arial" w:hAnsi="Arial" w:cs="Arial"/>
                        </w:rPr>
                      </w:pPr>
                      <w:r w:rsidRPr="00003BA7">
                        <w:rPr>
                          <w:rFonts w:ascii="Arial" w:hAnsi="Arial" w:cs="Arial"/>
                        </w:rPr>
                        <w:t> </w:t>
                      </w:r>
                    </w:p>
                    <w:p w14:paraId="6A9F3925"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960351A" w14:textId="77777777" w:rsidR="00C40718" w:rsidRPr="00003BA7" w:rsidRDefault="00C40718" w:rsidP="00BD1739">
                      <w:pPr>
                        <w:widowControl w:val="0"/>
                        <w:jc w:val="center"/>
                        <w:rPr>
                          <w:rFonts w:ascii="Arial" w:hAnsi="Arial" w:cs="Arial"/>
                        </w:rPr>
                      </w:pPr>
                      <w:r w:rsidRPr="00003BA7">
                        <w:rPr>
                          <w:rFonts w:ascii="Arial" w:hAnsi="Arial" w:cs="Arial"/>
                        </w:rPr>
                        <w:t> </w:t>
                      </w:r>
                    </w:p>
                    <w:p w14:paraId="7AE21F87"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FE06C43" w14:textId="77777777" w:rsidR="00C40718" w:rsidRPr="00003BA7" w:rsidRDefault="00C40718" w:rsidP="00BD1739">
                      <w:pPr>
                        <w:widowControl w:val="0"/>
                        <w:jc w:val="center"/>
                        <w:rPr>
                          <w:rFonts w:ascii="Arial" w:hAnsi="Arial" w:cs="Arial"/>
                        </w:rPr>
                      </w:pPr>
                      <w:r w:rsidRPr="00003BA7">
                        <w:rPr>
                          <w:rFonts w:ascii="Arial" w:hAnsi="Arial" w:cs="Arial"/>
                        </w:rPr>
                        <w:t> </w:t>
                      </w:r>
                    </w:p>
                    <w:p w14:paraId="6FA627AB" w14:textId="77777777"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C40718" w:rsidRPr="00003BA7" w:rsidRDefault="00C40718"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C40718" w:rsidRPr="00003BA7" w:rsidRDefault="00C40718" w:rsidP="00BD1739">
                            <w:pPr>
                              <w:widowControl w:val="0"/>
                              <w:rPr>
                                <w:rFonts w:ascii="Arial" w:hAnsi="Arial" w:cs="Arial"/>
                              </w:rPr>
                            </w:pPr>
                            <w:r w:rsidRPr="00003BA7">
                              <w:rPr>
                                <w:rFonts w:ascii="Arial" w:hAnsi="Arial" w:cs="Arial"/>
                              </w:rPr>
                              <w:t> </w:t>
                            </w:r>
                          </w:p>
                          <w:p w14:paraId="0E744AE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1E6B154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D1D1573" w14:textId="77777777" w:rsidR="00C40718" w:rsidRPr="00003BA7" w:rsidRDefault="00C40718" w:rsidP="00BD1739">
                            <w:pPr>
                              <w:widowControl w:val="0"/>
                              <w:jc w:val="center"/>
                              <w:rPr>
                                <w:rFonts w:ascii="Arial" w:hAnsi="Arial" w:cs="Arial"/>
                              </w:rPr>
                            </w:pPr>
                            <w:r w:rsidRPr="00003BA7">
                              <w:rPr>
                                <w:rFonts w:ascii="Arial" w:hAnsi="Arial" w:cs="Arial"/>
                              </w:rPr>
                              <w:t> </w:t>
                            </w:r>
                          </w:p>
                          <w:p w14:paraId="2FCC9486"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66AB7EA"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71E60A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36FB06D" w14:textId="77777777"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" fillcolor="#fe8256" strokecolor="black [0]" insetpen="t">
                <v:fill color2="red" rotate="t" angle="90" focus="100%" type="gradient"/>
                <v:shadow color="#eeece1"/>
                <v:textbox inset="2.88pt,2.88pt,2.88pt,2.88pt">
                  <w:txbxContent>
                    <w:p w14:paraId="20D92436"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C40718" w:rsidRPr="00003BA7" w:rsidRDefault="00C40718"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C40718" w:rsidRPr="00003BA7" w:rsidRDefault="00C40718"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C40718" w:rsidRPr="00003BA7" w:rsidRDefault="00C40718" w:rsidP="00BD1739">
                      <w:pPr>
                        <w:widowControl w:val="0"/>
                        <w:rPr>
                          <w:rFonts w:ascii="Arial" w:hAnsi="Arial" w:cs="Arial"/>
                        </w:rPr>
                      </w:pPr>
                      <w:r w:rsidRPr="00003BA7">
                        <w:rPr>
                          <w:rFonts w:ascii="Arial" w:hAnsi="Arial" w:cs="Arial"/>
                        </w:rPr>
                        <w:t> </w:t>
                      </w:r>
                    </w:p>
                    <w:p w14:paraId="0E744AE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1E6B154E" w14:textId="77777777" w:rsidR="00C40718" w:rsidRPr="00003BA7" w:rsidRDefault="00C40718" w:rsidP="00BD1739">
                      <w:pPr>
                        <w:widowControl w:val="0"/>
                        <w:jc w:val="center"/>
                        <w:rPr>
                          <w:rFonts w:ascii="Arial" w:hAnsi="Arial" w:cs="Arial"/>
                        </w:rPr>
                      </w:pPr>
                      <w:r w:rsidRPr="00003BA7">
                        <w:rPr>
                          <w:rFonts w:ascii="Arial" w:hAnsi="Arial" w:cs="Arial"/>
                        </w:rPr>
                        <w:t> </w:t>
                      </w:r>
                    </w:p>
                    <w:p w14:paraId="0D1D1573" w14:textId="77777777" w:rsidR="00C40718" w:rsidRPr="00003BA7" w:rsidRDefault="00C40718" w:rsidP="00BD1739">
                      <w:pPr>
                        <w:widowControl w:val="0"/>
                        <w:jc w:val="center"/>
                        <w:rPr>
                          <w:rFonts w:ascii="Arial" w:hAnsi="Arial" w:cs="Arial"/>
                        </w:rPr>
                      </w:pPr>
                      <w:r w:rsidRPr="00003BA7">
                        <w:rPr>
                          <w:rFonts w:ascii="Arial" w:hAnsi="Arial" w:cs="Arial"/>
                        </w:rPr>
                        <w:t> </w:t>
                      </w:r>
                    </w:p>
                    <w:p w14:paraId="2FCC9486"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66AB7EA" w14:textId="77777777" w:rsidR="00C40718" w:rsidRPr="00003BA7" w:rsidRDefault="00C40718" w:rsidP="00BD1739">
                      <w:pPr>
                        <w:widowControl w:val="0"/>
                        <w:jc w:val="center"/>
                        <w:rPr>
                          <w:rFonts w:ascii="Arial" w:hAnsi="Arial" w:cs="Arial"/>
                        </w:rPr>
                      </w:pPr>
                      <w:r w:rsidRPr="00003BA7">
                        <w:rPr>
                          <w:rFonts w:ascii="Arial" w:hAnsi="Arial" w:cs="Arial"/>
                        </w:rPr>
                        <w:t> </w:t>
                      </w:r>
                    </w:p>
                    <w:p w14:paraId="571E60AD" w14:textId="77777777" w:rsidR="00C40718" w:rsidRPr="00003BA7" w:rsidRDefault="00C40718" w:rsidP="00BD1739">
                      <w:pPr>
                        <w:widowControl w:val="0"/>
                        <w:jc w:val="center"/>
                        <w:rPr>
                          <w:rFonts w:ascii="Arial" w:hAnsi="Arial" w:cs="Arial"/>
                        </w:rPr>
                      </w:pPr>
                      <w:r w:rsidRPr="00003BA7">
                        <w:rPr>
                          <w:rFonts w:ascii="Arial" w:hAnsi="Arial" w:cs="Arial"/>
                        </w:rPr>
                        <w:t> </w:t>
                      </w:r>
                    </w:p>
                    <w:p w14:paraId="436FB06D" w14:textId="77777777" w:rsidR="00C40718" w:rsidRPr="00003BA7" w:rsidRDefault="00C40718"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13531880" w:rsidR="008B018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C258B0" w:rsidRPr="00F66A57">
        <w:rPr>
          <w:rFonts w:ascii="Arial" w:eastAsia="Times New Roman" w:hAnsi="Arial" w:cs="Arial"/>
          <w:b/>
          <w:bCs/>
          <w:color w:val="000000" w:themeColor="text1"/>
          <w:lang w:eastAsia="en-GB"/>
        </w:rPr>
        <w:t xml:space="preserve">school </w:t>
      </w:r>
      <w:r w:rsidR="002339BC">
        <w:rPr>
          <w:rFonts w:ascii="Arial" w:eastAsia="Times New Roman" w:hAnsi="Arial" w:cs="Arial"/>
          <w:b/>
          <w:bCs/>
          <w:color w:val="000000" w:themeColor="text1"/>
          <w:lang w:eastAsia="en-GB"/>
        </w:rPr>
        <w:t>website.</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2B808D4D"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to promote the best interests of o</w:t>
      </w:r>
      <w:r w:rsidRPr="002339BC">
        <w:rPr>
          <w:rFonts w:ascii="Arial" w:eastAsia="Times New Roman" w:hAnsi="Arial" w:cs="Arial"/>
          <w:color w:val="000000" w:themeColor="text1"/>
          <w:lang w:eastAsia="en-GB"/>
        </w:rPr>
        <w:t xml:space="preserve">ur </w:t>
      </w:r>
      <w:r w:rsidR="002339BC" w:rsidRPr="002339BC">
        <w:rPr>
          <w:rFonts w:ascii="Arial" w:eastAsia="Times New Roman" w:hAnsi="Arial" w:cs="Arial"/>
          <w:bCs/>
          <w:color w:val="000000" w:themeColor="text1"/>
          <w:lang w:eastAsia="en-GB"/>
        </w:rPr>
        <w:t>pupils</w:t>
      </w:r>
      <w:r w:rsidRPr="002339BC">
        <w:rPr>
          <w:rFonts w:ascii="Arial" w:eastAsia="Times New Roman" w:hAnsi="Arial" w:cs="Arial"/>
          <w:color w:val="000000" w:themeColor="text1"/>
          <w:lang w:eastAsia="en-GB"/>
        </w:rPr>
        <w:t xml:space="preserve"> and</w:t>
      </w:r>
      <w:r w:rsidRPr="00EB5BF3">
        <w:rPr>
          <w:rFonts w:ascii="Arial" w:eastAsia="Times New Roman" w:hAnsi="Arial" w:cs="Arial"/>
          <w:color w:val="000000" w:themeColor="text1"/>
          <w:lang w:eastAsia="en-GB"/>
        </w:rPr>
        <w:t xml:space="preserve">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w:t>
      </w:r>
      <w:r w:rsidRPr="002339BC">
        <w:rPr>
          <w:rFonts w:ascii="Arial" w:eastAsia="Times New Roman" w:hAnsi="Arial" w:cs="Arial"/>
          <w:color w:val="000000" w:themeColor="text1"/>
          <w:lang w:eastAsia="en-GB"/>
        </w:rPr>
        <w:t xml:space="preserve"> </w:t>
      </w:r>
      <w:r w:rsidR="002339BC" w:rsidRPr="002339BC">
        <w:rPr>
          <w:rFonts w:ascii="Arial" w:eastAsia="Times New Roman" w:hAnsi="Arial" w:cs="Arial"/>
          <w:bCs/>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16F1F761"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adding school-held data and intelligence to the discussion so that the best interests of th</w:t>
      </w:r>
      <w:r w:rsidRPr="002339BC">
        <w:rPr>
          <w:rFonts w:ascii="Arial" w:eastAsia="Times New Roman" w:hAnsi="Arial" w:cs="Arial"/>
          <w:color w:val="000000" w:themeColor="text1"/>
          <w:lang w:eastAsia="en-GB"/>
        </w:rPr>
        <w:t xml:space="preserve">e </w:t>
      </w:r>
      <w:r w:rsidR="002339BC" w:rsidRPr="002339BC">
        <w:rPr>
          <w:rFonts w:ascii="Arial" w:eastAsia="Times New Roman" w:hAnsi="Arial" w:cs="Arial"/>
          <w:bCs/>
          <w:color w:val="000000" w:themeColor="text1"/>
          <w:lang w:eastAsia="en-GB"/>
        </w:rPr>
        <w:t>child</w:t>
      </w:r>
      <w:r w:rsidR="00011A23"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4A45E55A"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w:t>
      </w:r>
      <w:r w:rsidRPr="002339BC">
        <w:rPr>
          <w:rFonts w:ascii="Arial" w:eastAsia="Times New Roman" w:hAnsi="Arial" w:cs="Arial"/>
          <w:color w:val="000000" w:themeColor="text1"/>
          <w:lang w:eastAsia="en-GB"/>
        </w:rPr>
        <w:t xml:space="preserve">staff, </w:t>
      </w:r>
      <w:r w:rsidR="002339BC" w:rsidRPr="002339BC">
        <w:rPr>
          <w:rFonts w:ascii="Arial" w:eastAsia="Times New Roman" w:hAnsi="Arial" w:cs="Arial"/>
          <w:bCs/>
          <w:color w:val="000000" w:themeColor="text1"/>
          <w:lang w:eastAsia="en-GB"/>
        </w:rPr>
        <w:t>Governor</w:t>
      </w:r>
      <w:r w:rsidRPr="002339BC">
        <w:rPr>
          <w:rFonts w:ascii="Arial" w:eastAsia="Times New Roman" w:hAnsi="Arial" w:cs="Arial"/>
          <w:color w:val="000000" w:themeColor="text1"/>
          <w:lang w:eastAsia="en-GB"/>
        </w:rPr>
        <w:t xml:space="preserve"> visiting</w:t>
      </w:r>
      <w:r w:rsidRPr="00EB5BF3">
        <w:rPr>
          <w:rFonts w:ascii="Arial" w:eastAsia="Times New Roman" w:hAnsi="Arial" w:cs="Arial"/>
          <w:color w:val="000000" w:themeColor="text1"/>
          <w:lang w:eastAsia="en-GB"/>
        </w:rPr>
        <w:t xml:space="preserve">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0A4E39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w:t>
      </w:r>
      <w:r w:rsidRPr="002339BC">
        <w:rPr>
          <w:rFonts w:ascii="Arial" w:eastAsia="Times New Roman" w:hAnsi="Arial" w:cs="Arial"/>
          <w:color w:val="000000" w:themeColor="text1"/>
          <w:lang w:eastAsia="en-GB"/>
        </w:rPr>
        <w:t xml:space="preserve">a </w:t>
      </w:r>
      <w:r w:rsidR="002339BC" w:rsidRPr="002339BC">
        <w:rPr>
          <w:rFonts w:ascii="Arial" w:eastAsia="Times New Roman" w:hAnsi="Arial" w:cs="Arial"/>
          <w:bCs/>
          <w:color w:val="000000" w:themeColor="text1"/>
          <w:lang w:eastAsia="en-GB"/>
        </w:rPr>
        <w:t>child</w:t>
      </w:r>
      <w:r w:rsidRPr="002339BC">
        <w:rPr>
          <w:rFonts w:ascii="Arial" w:eastAsia="Times New Roman" w:hAnsi="Arial" w:cs="Arial"/>
          <w:color w:val="000000" w:themeColor="text1"/>
          <w:lang w:eastAsia="en-GB"/>
        </w:rPr>
        <w:t xml:space="preserve"> or</w:t>
      </w:r>
      <w:r w:rsidRPr="00EB5BF3">
        <w:rPr>
          <w:rFonts w:ascii="Arial" w:eastAsia="Times New Roman" w:hAnsi="Arial" w:cs="Arial"/>
          <w:color w:val="000000" w:themeColor="text1"/>
          <w:lang w:eastAsia="en-GB"/>
        </w:rPr>
        <w:t xml:space="preserve"> may have </w:t>
      </w:r>
      <w:r w:rsidRPr="002339BC">
        <w:rPr>
          <w:rFonts w:ascii="Arial" w:eastAsia="Times New Roman" w:hAnsi="Arial" w:cs="Arial"/>
          <w:color w:val="000000" w:themeColor="text1"/>
          <w:lang w:eastAsia="en-GB"/>
        </w:rPr>
        <w:t xml:space="preserve">harmed a </w:t>
      </w:r>
      <w:r w:rsidR="002339BC" w:rsidRPr="002339BC">
        <w:rPr>
          <w:rFonts w:ascii="Arial" w:eastAsia="Times New Roman" w:hAnsi="Arial" w:cs="Arial"/>
          <w:bCs/>
          <w:color w:val="000000" w:themeColor="text1"/>
          <w:lang w:eastAsia="en-GB"/>
        </w:rPr>
        <w:t>child.</w:t>
      </w:r>
    </w:p>
    <w:p w14:paraId="1B77ED51" w14:textId="617B7446"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w:t>
      </w:r>
      <w:r w:rsidRPr="002339BC">
        <w:rPr>
          <w:rFonts w:ascii="Arial" w:eastAsia="Times New Roman" w:hAnsi="Arial" w:cs="Arial"/>
          <w:color w:val="000000" w:themeColor="text1"/>
          <w:lang w:eastAsia="en-GB"/>
        </w:rPr>
        <w:t xml:space="preserve">a </w:t>
      </w:r>
      <w:r w:rsidR="002339BC" w:rsidRPr="002339BC">
        <w:rPr>
          <w:rFonts w:ascii="Arial" w:eastAsia="Times New Roman" w:hAnsi="Arial" w:cs="Arial"/>
          <w:bCs/>
          <w:color w:val="000000" w:themeColor="text1"/>
          <w:lang w:eastAsia="en-GB"/>
        </w:rPr>
        <w:t>child</w:t>
      </w:r>
      <w:r w:rsidRPr="002339BC">
        <w:rPr>
          <w:rFonts w:ascii="Arial" w:eastAsia="Times New Roman" w:hAnsi="Arial" w:cs="Arial"/>
          <w:color w:val="000000" w:themeColor="text1"/>
          <w:lang w:eastAsia="en-GB"/>
        </w:rPr>
        <w:t xml:space="preserve"> or</w:t>
      </w:r>
    </w:p>
    <w:p w14:paraId="62D7EACE" w14:textId="71F7CF21"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2339BC" w:rsidRPr="002339BC">
        <w:rPr>
          <w:rFonts w:ascii="Arial" w:eastAsia="Times New Roman" w:hAnsi="Arial" w:cs="Arial"/>
          <w:bCs/>
          <w:color w:val="000000" w:themeColor="text1"/>
          <w:lang w:eastAsia="en-GB"/>
        </w:rPr>
        <w:t>children.</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1F4DCDEE"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Pr="002339BC">
        <w:rPr>
          <w:rFonts w:ascii="Arial" w:eastAsia="Times New Roman" w:hAnsi="Arial" w:cs="Arial"/>
          <w:bCs/>
          <w:color w:val="000000" w:themeColor="text1"/>
          <w:lang w:eastAsia="en-GB"/>
        </w:rPr>
        <w:t>pupils</w:t>
      </w:r>
      <w:r w:rsidR="002339BC" w:rsidRPr="002339BC">
        <w:rPr>
          <w:rFonts w:ascii="Arial" w:eastAsia="Times New Roman" w:hAnsi="Arial" w:cs="Arial"/>
          <w:bCs/>
          <w:color w:val="000000" w:themeColor="text1"/>
          <w:lang w:eastAsia="en-GB"/>
        </w:rPr>
        <w:t xml:space="preserve">. </w:t>
      </w:r>
      <w:r w:rsidRPr="002339BC">
        <w:rPr>
          <w:rFonts w:ascii="Arial" w:eastAsia="Times New Roman" w:hAnsi="Arial" w:cs="Arial"/>
          <w:color w:val="000000" w:themeColor="text1"/>
          <w:lang w:eastAsia="en-GB"/>
        </w:rPr>
        <w:t>In our</w:t>
      </w:r>
      <w:r w:rsidRPr="00EB5BF3">
        <w:rPr>
          <w:rFonts w:ascii="Arial" w:eastAsia="Times New Roman" w:hAnsi="Arial" w:cs="Arial"/>
          <w:color w:val="000000" w:themeColor="text1"/>
          <w:lang w:eastAsia="en-GB"/>
        </w:rPr>
        <w:t xml:space="preserve">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4903B16E" w:rsidR="00C258B0" w:rsidRPr="002339B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visitors( recognising that schools hold the responsibility to fully explore concerns about supply staff) must be reported directly to the </w:t>
      </w:r>
      <w:r w:rsidR="002339BC" w:rsidRPr="002339BC">
        <w:rPr>
          <w:rFonts w:ascii="Arial" w:eastAsia="Times New Roman" w:hAnsi="Arial" w:cs="Arial"/>
          <w:bCs/>
          <w:color w:val="000000" w:themeColor="text1"/>
          <w:lang w:eastAsia="en-GB"/>
        </w:rPr>
        <w:t>Head Teacher</w:t>
      </w:r>
      <w:r w:rsidRPr="002339BC">
        <w:rPr>
          <w:rFonts w:ascii="Arial" w:eastAsia="Times New Roman" w:hAnsi="Arial" w:cs="Arial"/>
          <w:color w:val="000000" w:themeColor="text1"/>
          <w:lang w:eastAsia="en-GB"/>
        </w:rPr>
        <w:t xml:space="preserve"> who</w:t>
      </w:r>
      <w:r w:rsidRPr="00EB5BF3">
        <w:rPr>
          <w:rFonts w:ascii="Arial" w:eastAsia="Times New Roman" w:hAnsi="Arial" w:cs="Arial"/>
          <w:color w:val="000000" w:themeColor="text1"/>
          <w:lang w:eastAsia="en-GB"/>
        </w:rPr>
        <w:t xml:space="preserve">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w:t>
      </w:r>
      <w:r w:rsidRPr="002339BC">
        <w:rPr>
          <w:rFonts w:ascii="Arial" w:eastAsia="Times New Roman" w:hAnsi="Arial" w:cs="Arial"/>
          <w:color w:val="000000" w:themeColor="text1"/>
          <w:lang w:eastAsia="en-GB"/>
        </w:rPr>
        <w:t xml:space="preserve">an </w:t>
      </w:r>
      <w:r w:rsidR="00B81C45" w:rsidRPr="002339BC">
        <w:rPr>
          <w:rFonts w:ascii="Arial" w:eastAsia="Times New Roman" w:hAnsi="Arial" w:cs="Arial"/>
          <w:color w:val="000000" w:themeColor="text1"/>
          <w:lang w:eastAsia="en-GB"/>
        </w:rPr>
        <w:t>i</w:t>
      </w:r>
      <w:r w:rsidRPr="002339BC">
        <w:rPr>
          <w:rFonts w:ascii="Arial" w:eastAsia="Times New Roman" w:hAnsi="Arial" w:cs="Arial"/>
          <w:color w:val="000000" w:themeColor="text1"/>
          <w:lang w:eastAsia="en-GB"/>
        </w:rPr>
        <w:t>ndependent school it is mandatory to report to the LADO</w:t>
      </w:r>
      <w:r w:rsidR="00B81C45" w:rsidRPr="002339BC">
        <w:rPr>
          <w:rFonts w:ascii="Arial" w:eastAsia="Times New Roman" w:hAnsi="Arial" w:cs="Arial"/>
          <w:color w:val="000000" w:themeColor="text1"/>
          <w:lang w:eastAsia="en-GB"/>
        </w:rPr>
        <w:t>)</w:t>
      </w:r>
      <w:r w:rsidR="00DD21FF" w:rsidRPr="002339BC">
        <w:rPr>
          <w:rFonts w:ascii="Arial" w:eastAsia="Times New Roman" w:hAnsi="Arial" w:cs="Arial"/>
          <w:color w:val="000000" w:themeColor="text1"/>
          <w:lang w:eastAsia="en-GB"/>
        </w:rPr>
        <w:t>.</w:t>
      </w:r>
    </w:p>
    <w:p w14:paraId="3B10BA08" w14:textId="752DB622"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2339BC">
        <w:rPr>
          <w:rFonts w:ascii="Arial" w:eastAsia="Times New Roman" w:hAnsi="Arial" w:cs="Arial"/>
          <w:color w:val="000000" w:themeColor="text1"/>
          <w:lang w:eastAsia="en-GB"/>
        </w:rPr>
        <w:t>2</w:t>
      </w:r>
      <w:r w:rsidR="002E4E2A" w:rsidRPr="002339BC">
        <w:rPr>
          <w:rFonts w:ascii="Arial" w:eastAsia="Times New Roman" w:hAnsi="Arial" w:cs="Arial"/>
          <w:color w:val="000000" w:themeColor="text1"/>
          <w:lang w:eastAsia="en-GB"/>
        </w:rPr>
        <w:t>3</w:t>
      </w:r>
      <w:r w:rsidRPr="002339BC">
        <w:rPr>
          <w:rFonts w:ascii="Arial" w:eastAsia="Times New Roman" w:hAnsi="Arial" w:cs="Arial"/>
          <w:color w:val="000000" w:themeColor="text1"/>
          <w:lang w:eastAsia="en-GB"/>
        </w:rPr>
        <w:t>.</w:t>
      </w:r>
      <w:r w:rsidR="000C0797" w:rsidRPr="002339BC">
        <w:rPr>
          <w:rFonts w:ascii="Arial" w:eastAsia="Times New Roman" w:hAnsi="Arial" w:cs="Arial"/>
          <w:color w:val="000000" w:themeColor="text1"/>
          <w:lang w:eastAsia="en-GB"/>
        </w:rPr>
        <w:t>4</w:t>
      </w:r>
      <w:r w:rsidRPr="002339BC">
        <w:rPr>
          <w:rFonts w:ascii="Arial" w:eastAsia="Times New Roman" w:hAnsi="Arial" w:cs="Arial"/>
          <w:color w:val="000000" w:themeColor="text1"/>
          <w:lang w:eastAsia="en-GB"/>
        </w:rPr>
        <w:t xml:space="preserve">.2 If the concern relates to the </w:t>
      </w:r>
      <w:r w:rsidR="002339BC" w:rsidRPr="002339BC">
        <w:rPr>
          <w:rFonts w:ascii="Arial" w:eastAsia="Times New Roman" w:hAnsi="Arial" w:cs="Arial"/>
          <w:bCs/>
          <w:color w:val="000000" w:themeColor="text1"/>
          <w:lang w:eastAsia="en-GB"/>
        </w:rPr>
        <w:t>Head Teacher</w:t>
      </w:r>
      <w:r w:rsidRPr="002339BC">
        <w:rPr>
          <w:rFonts w:ascii="Arial" w:eastAsia="Times New Roman" w:hAnsi="Arial" w:cs="Arial"/>
          <w:color w:val="000000" w:themeColor="text1"/>
          <w:lang w:eastAsia="en-GB"/>
        </w:rPr>
        <w:t xml:space="preserve"> it</w:t>
      </w:r>
      <w:r w:rsidRPr="00EB5BF3">
        <w:rPr>
          <w:rFonts w:ascii="Arial" w:eastAsia="Times New Roman" w:hAnsi="Arial" w:cs="Arial"/>
          <w:color w:val="000000" w:themeColor="text1"/>
          <w:lang w:eastAsia="en-GB"/>
        </w:rPr>
        <w:t xml:space="preserve">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5595E0D8"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w:t>
      </w:r>
      <w:r w:rsidRPr="002339BC">
        <w:rPr>
          <w:rFonts w:ascii="Arial" w:eastAsia="Times New Roman" w:hAnsi="Arial" w:cs="Arial"/>
          <w:color w:val="000000" w:themeColor="text1"/>
          <w:lang w:eastAsia="en-GB"/>
        </w:rPr>
        <w:t xml:space="preserve">all </w:t>
      </w:r>
      <w:r w:rsidR="002339BC" w:rsidRPr="002339BC">
        <w:rPr>
          <w:rFonts w:ascii="Arial" w:eastAsia="Times New Roman" w:hAnsi="Arial" w:cs="Arial"/>
          <w:bCs/>
          <w:color w:val="000000" w:themeColor="text1"/>
          <w:lang w:eastAsia="en-GB"/>
        </w:rPr>
        <w:t>pupils</w:t>
      </w:r>
      <w:r w:rsidRPr="002339BC">
        <w:rPr>
          <w:rFonts w:ascii="Arial" w:eastAsia="Times New Roman" w:hAnsi="Arial" w:cs="Arial"/>
          <w:color w:val="000000" w:themeColor="text1"/>
          <w:lang w:eastAsia="en-GB"/>
        </w:rPr>
        <w:t xml:space="preserve"> have a right</w:t>
      </w:r>
      <w:r w:rsidRPr="00F66A57">
        <w:rPr>
          <w:rFonts w:ascii="Arial" w:eastAsia="Times New Roman" w:hAnsi="Arial" w:cs="Arial"/>
          <w:color w:val="000000" w:themeColor="text1"/>
          <w:lang w:eastAsia="en-GB"/>
        </w:rPr>
        <w:t xml:space="preserve"> to be safe. Som</w:t>
      </w:r>
      <w:r w:rsidRPr="002339BC">
        <w:rPr>
          <w:rFonts w:ascii="Arial" w:eastAsia="Times New Roman" w:hAnsi="Arial" w:cs="Arial"/>
          <w:color w:val="000000" w:themeColor="text1"/>
          <w:lang w:eastAsia="en-GB"/>
        </w:rPr>
        <w:t xml:space="preserve">e </w:t>
      </w:r>
      <w:r w:rsidR="002339BC" w:rsidRPr="002339BC">
        <w:rPr>
          <w:rFonts w:ascii="Arial" w:eastAsia="Times New Roman" w:hAnsi="Arial" w:cs="Arial"/>
          <w:bCs/>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make arrangements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5"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5"/>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6" w:name="_Hlk83057021"/>
      <w:r w:rsidRPr="00F66A57">
        <w:rPr>
          <w:rFonts w:ascii="Arial" w:eastAsia="Times New Roman" w:hAnsi="Arial" w:cs="Arial"/>
          <w:b/>
          <w:color w:val="000000" w:themeColor="text1"/>
          <w:lang w:eastAsia="en-GB"/>
        </w:rPr>
        <w:lastRenderedPageBreak/>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6"/>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7"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Guidance on children in specific circumstances found in Annex A of 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7"/>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9D78A4" w:rsidP="003919AC">
            <w:pPr>
              <w:rPr>
                <w:rFonts w:ascii="Arial" w:hAnsi="Arial" w:cs="Arial"/>
                <w:b/>
                <w:bCs/>
                <w:sz w:val="22"/>
                <w:szCs w:val="22"/>
                <w:u w:val="single"/>
              </w:rPr>
            </w:pPr>
            <w:hyperlink r:id="rId59"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9D78A4" w:rsidP="003919AC">
            <w:pPr>
              <w:rPr>
                <w:rFonts w:ascii="Arial" w:hAnsi="Arial" w:cs="Arial"/>
                <w:b/>
                <w:bCs/>
                <w:color w:val="000000" w:themeColor="text1"/>
                <w:sz w:val="22"/>
                <w:szCs w:val="22"/>
                <w:u w:val="single"/>
              </w:rPr>
            </w:pPr>
            <w:hyperlink r:id="rId60"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9D78A4"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9D78A4" w:rsidP="003919AC">
            <w:pPr>
              <w:rPr>
                <w:rFonts w:ascii="Arial" w:hAnsi="Arial" w:cs="Arial"/>
                <w:b/>
                <w:bCs/>
                <w:color w:val="000000" w:themeColor="text1"/>
                <w:sz w:val="22"/>
                <w:szCs w:val="22"/>
                <w:u w:val="single"/>
              </w:rPr>
            </w:pPr>
            <w:hyperlink r:id="rId62"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9D78A4"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9D78A4"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9D78A4"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9D78A4"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9D78A4" w:rsidP="003919AC">
            <w:pPr>
              <w:rPr>
                <w:rFonts w:ascii="Arial" w:hAnsi="Arial" w:cs="Arial"/>
                <w:b/>
                <w:bCs/>
                <w:color w:val="000000" w:themeColor="text1"/>
                <w:u w:val="single"/>
              </w:rPr>
            </w:pPr>
            <w:hyperlink r:id="rId67"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9D78A4" w:rsidP="003919AC">
            <w:pPr>
              <w:rPr>
                <w:rFonts w:ascii="Arial" w:hAnsi="Arial" w:cs="Arial"/>
                <w:b/>
                <w:bCs/>
                <w:sz w:val="22"/>
                <w:szCs w:val="22"/>
                <w:u w:val="single"/>
              </w:rPr>
            </w:pPr>
            <w:hyperlink r:id="rId68"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9D78A4"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9D78A4" w:rsidP="003919AC">
            <w:pPr>
              <w:rPr>
                <w:rFonts w:ascii="Arial" w:hAnsi="Arial" w:cs="Arial"/>
                <w:b/>
                <w:bCs/>
                <w:sz w:val="22"/>
                <w:szCs w:val="22"/>
                <w:u w:val="single"/>
              </w:rPr>
            </w:pPr>
            <w:hyperlink r:id="rId70"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9D78A4"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9D78A4" w:rsidP="003919AC">
            <w:pPr>
              <w:rPr>
                <w:rFonts w:ascii="Arial" w:hAnsi="Arial" w:cs="Arial"/>
                <w:b/>
                <w:bCs/>
                <w:color w:val="000000" w:themeColor="text1"/>
                <w:sz w:val="22"/>
                <w:szCs w:val="22"/>
                <w:u w:val="single"/>
              </w:rPr>
            </w:pPr>
            <w:hyperlink r:id="rId72"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9D78A4" w:rsidP="003919AC">
            <w:pPr>
              <w:rPr>
                <w:rFonts w:ascii="Arial" w:hAnsi="Arial" w:cs="Arial"/>
                <w:b/>
                <w:bCs/>
                <w:color w:val="000000" w:themeColor="text1"/>
                <w:u w:val="single"/>
              </w:rPr>
            </w:pPr>
            <w:hyperlink r:id="rId73"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9D78A4" w:rsidP="003919AC">
            <w:pPr>
              <w:rPr>
                <w:rFonts w:ascii="Arial" w:hAnsi="Arial" w:cs="Arial"/>
                <w:b/>
                <w:bCs/>
                <w:color w:val="000000" w:themeColor="text1"/>
                <w:sz w:val="22"/>
                <w:szCs w:val="22"/>
                <w:u w:val="single"/>
              </w:rPr>
            </w:pPr>
            <w:hyperlink r:id="rId74"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9D78A4" w:rsidP="003919AC">
            <w:pPr>
              <w:rPr>
                <w:rFonts w:ascii="Arial" w:eastAsiaTheme="minorHAnsi" w:hAnsi="Arial" w:cs="Arial"/>
                <w:b/>
                <w:bCs/>
                <w:color w:val="000000" w:themeColor="text1"/>
                <w:sz w:val="22"/>
                <w:szCs w:val="22"/>
                <w:u w:val="single"/>
                <w:lang w:eastAsia="en-US"/>
              </w:rPr>
            </w:pPr>
            <w:hyperlink r:id="rId75"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9D78A4" w:rsidP="003919AC">
            <w:pPr>
              <w:rPr>
                <w:rFonts w:ascii="Arial" w:eastAsiaTheme="minorHAnsi" w:hAnsi="Arial" w:cs="Arial"/>
                <w:b/>
                <w:bCs/>
                <w:color w:val="000000" w:themeColor="text1"/>
                <w:sz w:val="22"/>
                <w:szCs w:val="22"/>
                <w:u w:val="single"/>
                <w:lang w:eastAsia="en-US"/>
              </w:rPr>
            </w:pPr>
            <w:hyperlink r:id="rId76"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9D78A4" w:rsidP="003919AC">
            <w:pPr>
              <w:rPr>
                <w:rFonts w:ascii="Arial" w:hAnsi="Arial" w:cs="Arial"/>
                <w:b/>
                <w:bCs/>
                <w:color w:val="000000" w:themeColor="text1"/>
                <w:sz w:val="22"/>
                <w:szCs w:val="22"/>
                <w:u w:val="single"/>
              </w:rPr>
            </w:pPr>
            <w:hyperlink r:id="rId77"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9D78A4" w:rsidP="003919AC">
            <w:pPr>
              <w:rPr>
                <w:rFonts w:ascii="Arial" w:hAnsi="Arial" w:cs="Arial"/>
                <w:b/>
                <w:bCs/>
                <w:color w:val="000000" w:themeColor="text1"/>
                <w:sz w:val="22"/>
                <w:szCs w:val="22"/>
                <w:u w:val="single"/>
              </w:rPr>
            </w:pPr>
            <w:hyperlink r:id="rId78"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9D78A4" w:rsidP="003919AC">
            <w:pPr>
              <w:rPr>
                <w:rFonts w:ascii="Arial" w:hAnsi="Arial" w:cs="Arial"/>
                <w:b/>
                <w:bCs/>
                <w:color w:val="000000" w:themeColor="text1"/>
                <w:sz w:val="22"/>
                <w:szCs w:val="22"/>
                <w:u w:val="single"/>
              </w:rPr>
            </w:pPr>
            <w:hyperlink r:id="rId79"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9D78A4" w:rsidP="003919AC">
            <w:pPr>
              <w:rPr>
                <w:rFonts w:ascii="Arial" w:hAnsi="Arial" w:cs="Arial"/>
                <w:b/>
                <w:bCs/>
                <w:sz w:val="22"/>
                <w:szCs w:val="22"/>
              </w:rPr>
            </w:pPr>
            <w:hyperlink r:id="rId80"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9D78A4" w:rsidP="003919AC">
            <w:pPr>
              <w:rPr>
                <w:rFonts w:ascii="Arial" w:hAnsi="Arial" w:cs="Arial"/>
                <w:b/>
                <w:bCs/>
                <w:color w:val="000000" w:themeColor="text1"/>
                <w:sz w:val="22"/>
                <w:szCs w:val="22"/>
                <w:u w:val="single"/>
              </w:rPr>
            </w:pPr>
            <w:hyperlink r:id="rId81"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9D78A4" w:rsidP="003919AC">
            <w:pPr>
              <w:autoSpaceDE w:val="0"/>
              <w:autoSpaceDN w:val="0"/>
              <w:adjustRightInd w:val="0"/>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9D78A4" w:rsidP="001523E9">
            <w:pPr>
              <w:rPr>
                <w:rFonts w:ascii="Arial" w:hAnsi="Arial" w:cs="Arial"/>
                <w:b/>
                <w:bCs/>
                <w:color w:val="000000" w:themeColor="text1"/>
                <w:sz w:val="22"/>
                <w:szCs w:val="22"/>
              </w:rPr>
            </w:pPr>
            <w:hyperlink r:id="rId83"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9D78A4" w:rsidP="003919AC">
            <w:pPr>
              <w:rPr>
                <w:rFonts w:ascii="Arial" w:hAnsi="Arial" w:cs="Arial"/>
                <w:b/>
                <w:bCs/>
                <w:color w:val="000000" w:themeColor="text1"/>
                <w:sz w:val="22"/>
                <w:szCs w:val="22"/>
                <w:u w:val="single"/>
              </w:rPr>
            </w:pPr>
            <w:hyperlink r:id="rId84"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9D78A4"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9D78A4"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9D78A4"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9D78A4" w:rsidP="003919AC">
            <w:pPr>
              <w:rPr>
                <w:rFonts w:ascii="Arial" w:hAnsi="Arial" w:cs="Arial"/>
                <w:b/>
                <w:bCs/>
              </w:rPr>
            </w:pPr>
            <w:hyperlink r:id="rId88"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9D78A4"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9D78A4"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9D78A4" w:rsidP="003919AC">
            <w:pPr>
              <w:rPr>
                <w:rFonts w:ascii="Arial" w:hAnsi="Arial" w:cs="Arial"/>
                <w:b/>
                <w:bCs/>
                <w:color w:val="000000" w:themeColor="text1"/>
                <w:sz w:val="22"/>
                <w:szCs w:val="22"/>
                <w:u w:val="single"/>
              </w:rPr>
            </w:pPr>
            <w:hyperlink r:id="rId91"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4385399D"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8"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8"/>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9"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9"/>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9D78A4"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20" w:name="_Toc140653792"/>
      <w:r w:rsidRPr="00B97BA2">
        <w:t>Homelessness</w:t>
      </w:r>
      <w:bookmarkEnd w:id="20"/>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3"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Young carers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69651C9F"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w:t>
      </w:r>
      <w:r w:rsidRPr="002339BC">
        <w:rPr>
          <w:rFonts w:ascii="Arial" w:eastAsia="Times New Roman" w:hAnsi="Arial" w:cs="Arial"/>
          <w:color w:val="000000" w:themeColor="text1"/>
          <w:lang w:eastAsia="en-GB"/>
        </w:rPr>
        <w:t xml:space="preserve">indications or disclosure of abuse must be reported to Birmingham Children’s Trust without delay, by the </w:t>
      </w:r>
      <w:r w:rsidR="002339BC" w:rsidRPr="002339BC">
        <w:rPr>
          <w:rFonts w:ascii="Arial" w:eastAsia="Times New Roman" w:hAnsi="Arial" w:cs="Arial"/>
          <w:bCs/>
          <w:color w:val="000000" w:themeColor="text1"/>
          <w:lang w:eastAsia="en-GB"/>
        </w:rPr>
        <w:t>Head Teacher</w:t>
      </w:r>
      <w:r w:rsidRPr="002339BC">
        <w:rPr>
          <w:rFonts w:ascii="Arial" w:eastAsia="Times New Roman" w:hAnsi="Arial" w:cs="Arial"/>
          <w:color w:val="000000" w:themeColor="text1"/>
          <w:lang w:eastAsia="en-GB"/>
        </w:rPr>
        <w:t xml:space="preserve"> DSL</w:t>
      </w:r>
      <w:r w:rsidRPr="00F66A57">
        <w:rPr>
          <w:rFonts w:ascii="Arial" w:eastAsia="Times New Roman" w:hAnsi="Arial" w:cs="Arial"/>
          <w:color w:val="000000" w:themeColor="text1"/>
          <w:lang w:eastAsia="en-GB"/>
        </w:rPr>
        <w:t xml:space="preserve">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3E73B06E"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w:t>
      </w:r>
      <w:r w:rsidRPr="002339BC">
        <w:rPr>
          <w:rFonts w:ascii="Arial" w:eastAsia="Times New Roman" w:hAnsi="Arial" w:cs="Arial"/>
          <w:color w:val="000000" w:themeColor="text1"/>
          <w:lang w:eastAsia="en-GB"/>
        </w:rPr>
        <w:t xml:space="preserve">a </w:t>
      </w:r>
      <w:r w:rsidR="002339BC" w:rsidRPr="002339BC">
        <w:rPr>
          <w:rFonts w:ascii="Arial" w:eastAsia="Times New Roman" w:hAnsi="Arial" w:cs="Arial"/>
          <w:bCs/>
          <w:color w:val="000000" w:themeColor="text1"/>
          <w:lang w:eastAsia="en-GB"/>
        </w:rPr>
        <w:t>child</w:t>
      </w:r>
      <w:r w:rsidRPr="002339BC">
        <w:rPr>
          <w:rFonts w:ascii="Arial" w:eastAsia="Times New Roman" w:hAnsi="Arial" w:cs="Arial"/>
          <w:color w:val="000000" w:themeColor="text1"/>
          <w:lang w:eastAsia="en-GB"/>
        </w:rPr>
        <w:t xml:space="preserve"> who</w:t>
      </w:r>
      <w:r w:rsidRPr="00F66A57">
        <w:rPr>
          <w:rFonts w:ascii="Arial" w:eastAsia="Times New Roman" w:hAnsi="Arial" w:cs="Arial"/>
          <w:color w:val="000000" w:themeColor="text1"/>
          <w:lang w:eastAsia="en-GB"/>
        </w:rPr>
        <w:t xml:space="preserve"> has been abused can be traumatic for the adults involved.  Support for you will be available from your DSL or </w:t>
      </w:r>
      <w:r w:rsidRPr="002339BC">
        <w:rPr>
          <w:rFonts w:ascii="Arial" w:eastAsia="Times New Roman" w:hAnsi="Arial" w:cs="Arial"/>
          <w:bCs/>
          <w:color w:val="000000" w:themeColor="text1"/>
          <w:lang w:eastAsia="en-GB"/>
        </w:rPr>
        <w:t>Head Teacher</w:t>
      </w:r>
      <w:r w:rsidR="002339BC">
        <w:rPr>
          <w:rFonts w:ascii="Arial" w:eastAsia="Times New Roman" w:hAnsi="Arial" w:cs="Arial"/>
          <w:bCs/>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2339BC"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4979CFD4"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2339BC">
        <w:rPr>
          <w:rFonts w:ascii="Arial" w:eastAsia="Times New Roman" w:hAnsi="Arial" w:cs="Arial"/>
          <w:color w:val="000000" w:themeColor="text1"/>
          <w:lang w:val="en-US" w:eastAsia="en-GB"/>
        </w:rPr>
        <w:t>2.</w:t>
      </w:r>
      <w:r w:rsidRPr="002339BC">
        <w:rPr>
          <w:rFonts w:ascii="Arial" w:eastAsia="Times New Roman" w:hAnsi="Arial" w:cs="Arial"/>
          <w:color w:val="000000" w:themeColor="text1"/>
          <w:lang w:val="en-US" w:eastAsia="en-GB"/>
        </w:rPr>
        <w:tab/>
        <w:t xml:space="preserve">If a child makes an allegation about a member of staff, </w:t>
      </w:r>
      <w:r w:rsidR="002339BC" w:rsidRPr="002339BC">
        <w:rPr>
          <w:rFonts w:ascii="Arial" w:eastAsia="Times New Roman" w:hAnsi="Arial" w:cs="Arial"/>
          <w:bCs/>
          <w:color w:val="000000" w:themeColor="text1"/>
          <w:lang w:val="en-US" w:eastAsia="en-GB"/>
        </w:rPr>
        <w:t>Governor</w:t>
      </w:r>
      <w:r w:rsidRPr="002339BC">
        <w:rPr>
          <w:rFonts w:ascii="Arial" w:eastAsia="Times New Roman" w:hAnsi="Arial" w:cs="Arial"/>
          <w:color w:val="000000" w:themeColor="text1"/>
          <w:lang w:val="en-US" w:eastAsia="en-GB"/>
        </w:rPr>
        <w:t xml:space="preserve"> visitor </w:t>
      </w:r>
      <w:r w:rsidRPr="002339BC">
        <w:rPr>
          <w:rFonts w:ascii="Arial" w:eastAsia="Times New Roman" w:hAnsi="Arial" w:cs="Arial"/>
          <w:color w:val="000000" w:themeColor="text1"/>
          <w:lang w:eastAsia="en-GB"/>
        </w:rPr>
        <w:t>or</w:t>
      </w:r>
      <w:r w:rsidRPr="002339BC">
        <w:rPr>
          <w:rFonts w:ascii="Arial" w:eastAsia="Times New Roman" w:hAnsi="Arial" w:cs="Arial"/>
          <w:color w:val="000000" w:themeColor="text1"/>
          <w:lang w:val="en-US" w:eastAsia="en-GB"/>
        </w:rPr>
        <w:t xml:space="preserve"> volunteer the </w:t>
      </w:r>
      <w:r w:rsidRPr="002339BC">
        <w:rPr>
          <w:rFonts w:ascii="Arial" w:eastAsia="Times New Roman" w:hAnsi="Arial" w:cs="Arial"/>
          <w:bCs/>
          <w:color w:val="000000" w:themeColor="text1"/>
          <w:lang w:val="en-US" w:eastAsia="en-GB"/>
        </w:rPr>
        <w:t>Head Teacher</w:t>
      </w:r>
      <w:r w:rsidRPr="002339BC">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must </w:t>
      </w:r>
      <w:r w:rsidRPr="002339BC">
        <w:rPr>
          <w:rFonts w:ascii="Arial" w:eastAsia="Times New Roman" w:hAnsi="Arial" w:cs="Arial"/>
          <w:color w:val="000000" w:themeColor="text1"/>
          <w:lang w:val="en-US" w:eastAsia="en-GB"/>
        </w:rPr>
        <w:t>be informed immediately</w:t>
      </w:r>
      <w:r w:rsidR="00680D61" w:rsidRPr="002339BC">
        <w:rPr>
          <w:rFonts w:ascii="Arial" w:eastAsia="Times New Roman" w:hAnsi="Arial" w:cs="Arial"/>
          <w:color w:val="000000" w:themeColor="text1"/>
          <w:lang w:val="en-US" w:eastAsia="en-GB"/>
        </w:rPr>
        <w:t xml:space="preserve">. </w:t>
      </w:r>
      <w:r w:rsidRPr="002339BC">
        <w:rPr>
          <w:rFonts w:ascii="Arial" w:eastAsia="Times New Roman" w:hAnsi="Arial" w:cs="Arial"/>
          <w:color w:val="000000" w:themeColor="text1"/>
          <w:lang w:val="en-US" w:eastAsia="en-GB"/>
        </w:rPr>
        <w:t xml:space="preserve">The </w:t>
      </w:r>
      <w:r w:rsidR="002339BC" w:rsidRPr="002339BC">
        <w:rPr>
          <w:rFonts w:ascii="Arial" w:eastAsia="Times New Roman" w:hAnsi="Arial" w:cs="Arial"/>
          <w:bCs/>
          <w:color w:val="000000" w:themeColor="text1"/>
          <w:lang w:val="en-US" w:eastAsia="en-GB"/>
        </w:rPr>
        <w:t xml:space="preserve">Head Teacher </w:t>
      </w:r>
      <w:r w:rsidRPr="002339BC">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2339BC">
        <w:rPr>
          <w:rFonts w:ascii="Arial" w:eastAsia="Times New Roman" w:hAnsi="Arial" w:cs="Arial"/>
          <w:color w:val="000000" w:themeColor="text1"/>
          <w:lang w:val="en-US" w:eastAsia="en-GB"/>
        </w:rPr>
        <w:t xml:space="preserve">. </w:t>
      </w:r>
      <w:r w:rsidRPr="002339BC">
        <w:rPr>
          <w:rFonts w:ascii="Arial" w:eastAsia="Times New Roman" w:hAnsi="Arial" w:cs="Arial"/>
          <w:color w:val="000000" w:themeColor="text1"/>
          <w:lang w:val="en-US" w:eastAsia="en-GB"/>
        </w:rPr>
        <w:t xml:space="preserve">The </w:t>
      </w:r>
      <w:r w:rsidR="00493862" w:rsidRPr="002339BC">
        <w:rPr>
          <w:rFonts w:ascii="Arial" w:eastAsia="Times New Roman" w:hAnsi="Arial" w:cs="Arial"/>
          <w:bCs/>
          <w:color w:val="000000" w:themeColor="text1"/>
          <w:lang w:val="en-US" w:eastAsia="en-GB"/>
        </w:rPr>
        <w:t>Head Teacher</w:t>
      </w:r>
      <w:r w:rsidR="00493862" w:rsidRPr="002339BC">
        <w:rPr>
          <w:rFonts w:ascii="Arial" w:eastAsia="Times New Roman" w:hAnsi="Arial" w:cs="Arial"/>
          <w:color w:val="000000" w:themeColor="text1"/>
          <w:lang w:val="en-US" w:eastAsia="en-GB"/>
        </w:rPr>
        <w:t xml:space="preserve"> </w:t>
      </w:r>
      <w:r w:rsidRPr="002339BC">
        <w:rPr>
          <w:rFonts w:ascii="Arial" w:eastAsia="Times New Roman" w:hAnsi="Arial" w:cs="Arial"/>
          <w:color w:val="000000" w:themeColor="text1"/>
          <w:lang w:val="en-US" w:eastAsia="en-GB"/>
        </w:rPr>
        <w:t>should</w:t>
      </w:r>
      <w:r w:rsidRPr="00F66A57">
        <w:rPr>
          <w:rFonts w:ascii="Arial" w:eastAsia="Times New Roman" w:hAnsi="Arial" w:cs="Arial"/>
          <w:color w:val="000000" w:themeColor="text1"/>
          <w:lang w:val="en-US" w:eastAsia="en-GB"/>
        </w:rPr>
        <w:t xml:space="preserve">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76B52C16"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493862" w:rsidRPr="002339BC">
        <w:rPr>
          <w:rFonts w:ascii="Arial" w:eastAsia="Times New Roman" w:hAnsi="Arial" w:cs="Arial"/>
          <w:bCs/>
          <w:color w:val="000000" w:themeColor="text1"/>
          <w:lang w:val="en-US" w:eastAsia="en-GB"/>
        </w:rPr>
        <w:t>Head Teacher</w:t>
      </w:r>
      <w:r w:rsidR="00493862" w:rsidRPr="002339BC">
        <w:rPr>
          <w:rFonts w:ascii="Arial" w:eastAsia="Times New Roman" w:hAnsi="Arial" w:cs="Arial"/>
          <w:color w:val="000000" w:themeColor="text1"/>
          <w:lang w:val="en-US" w:eastAsia="en-GB"/>
        </w:rPr>
        <w:t xml:space="preserve"> </w:t>
      </w:r>
      <w:r w:rsidRPr="002339BC">
        <w:rPr>
          <w:rFonts w:ascii="Arial" w:eastAsia="Times New Roman" w:hAnsi="Arial" w:cs="Arial"/>
          <w:color w:val="000000" w:themeColor="text1"/>
          <w:lang w:eastAsia="en-GB"/>
        </w:rPr>
        <w:t>should</w:t>
      </w:r>
      <w:r w:rsidRPr="00F66A57">
        <w:rPr>
          <w:rFonts w:ascii="Arial" w:eastAsia="Times New Roman" w:hAnsi="Arial" w:cs="Arial"/>
          <w:color w:val="000000" w:themeColor="text1"/>
          <w:lang w:eastAsia="en-GB"/>
        </w:rPr>
        <w:t xml:space="preserve">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1940AA2B"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w:t>
      </w:r>
      <w:r w:rsidRPr="002339BC">
        <w:rPr>
          <w:rFonts w:ascii="Arial" w:eastAsia="Times New Roman" w:hAnsi="Arial" w:cs="Arial"/>
          <w:color w:val="000000" w:themeColor="text1"/>
          <w:lang w:eastAsia="en-GB"/>
        </w:rPr>
        <w:t xml:space="preserve">the </w:t>
      </w:r>
      <w:r w:rsidR="00493862" w:rsidRPr="002339BC">
        <w:rPr>
          <w:rFonts w:ascii="Arial" w:eastAsia="Times New Roman" w:hAnsi="Arial" w:cs="Arial"/>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30037E0C"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493862" w:rsidRPr="002339BC">
        <w:rPr>
          <w:rFonts w:ascii="Arial" w:eastAsia="Times New Roman" w:hAnsi="Arial" w:cs="Arial"/>
          <w:bCs/>
          <w:color w:val="000000" w:themeColor="text1"/>
          <w:lang w:val="en-US" w:eastAsia="en-GB"/>
        </w:rPr>
        <w:t>Head Teacher</w:t>
      </w:r>
      <w:r w:rsidR="00493862" w:rsidRPr="002339BC">
        <w:rPr>
          <w:rFonts w:ascii="Arial" w:eastAsia="Times New Roman" w:hAnsi="Arial" w:cs="Arial"/>
          <w:color w:val="000000" w:themeColor="text1"/>
          <w:lang w:val="en-US" w:eastAsia="en-GB"/>
        </w:rPr>
        <w:t xml:space="preserve"> </w:t>
      </w:r>
      <w:r w:rsidRPr="002339BC">
        <w:rPr>
          <w:rFonts w:ascii="Arial" w:eastAsia="Times New Roman" w:hAnsi="Arial" w:cs="Arial"/>
          <w:color w:val="000000" w:themeColor="text1"/>
          <w:lang w:eastAsia="en-GB"/>
        </w:rPr>
        <w:t>decides</w:t>
      </w:r>
      <w:r w:rsidRPr="00F66A57">
        <w:rPr>
          <w:rFonts w:ascii="Arial" w:eastAsia="Times New Roman" w:hAnsi="Arial" w:cs="Arial"/>
          <w:color w:val="000000" w:themeColor="text1"/>
          <w:lang w:eastAsia="en-GB"/>
        </w:rPr>
        <w:t xml:space="preserve">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C22E06"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2E4DE812"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C22E06">
        <w:rPr>
          <w:rFonts w:ascii="Arial" w:eastAsia="Times New Roman" w:hAnsi="Arial" w:cs="Arial"/>
          <w:color w:val="000000" w:themeColor="text1"/>
          <w:lang w:val="en-US" w:eastAsia="en-GB"/>
        </w:rPr>
        <w:t>4.</w:t>
      </w:r>
      <w:r w:rsidRPr="00C22E06">
        <w:rPr>
          <w:rFonts w:ascii="Arial" w:eastAsia="Times New Roman" w:hAnsi="Arial" w:cs="Arial"/>
          <w:color w:val="000000" w:themeColor="text1"/>
          <w:lang w:val="en-US" w:eastAsia="en-GB"/>
        </w:rPr>
        <w:tab/>
        <w:t xml:space="preserve">Where an allegation has been made against the </w:t>
      </w:r>
      <w:r w:rsidR="00493862" w:rsidRPr="00C22E06">
        <w:rPr>
          <w:rFonts w:ascii="Arial" w:eastAsia="Times New Roman" w:hAnsi="Arial" w:cs="Arial"/>
          <w:bCs/>
          <w:color w:val="000000" w:themeColor="text1"/>
          <w:lang w:val="en-US" w:eastAsia="en-GB"/>
        </w:rPr>
        <w:t>Head Teacher</w:t>
      </w:r>
      <w:r w:rsidRPr="00C22E06">
        <w:rPr>
          <w:rFonts w:ascii="Arial" w:eastAsia="Times New Roman" w:hAnsi="Arial" w:cs="Arial"/>
          <w:color w:val="000000" w:themeColor="text1"/>
          <w:lang w:val="en-US" w:eastAsia="en-GB"/>
        </w:rPr>
        <w:t xml:space="preserve"> then the </w:t>
      </w:r>
      <w:r w:rsidRPr="00C22E06">
        <w:rPr>
          <w:rFonts w:ascii="Arial" w:eastAsia="Times New Roman" w:hAnsi="Arial" w:cs="Arial"/>
          <w:bCs/>
          <w:color w:val="000000" w:themeColor="text1"/>
          <w:lang w:val="en-US" w:eastAsia="en-GB"/>
        </w:rPr>
        <w:t xml:space="preserve">Chair of the </w:t>
      </w:r>
      <w:r w:rsidRPr="00C22E06">
        <w:rPr>
          <w:rFonts w:ascii="Arial" w:eastAsia="Times New Roman" w:hAnsi="Arial" w:cs="Arial"/>
          <w:bCs/>
          <w:color w:val="000000" w:themeColor="text1"/>
          <w:lang w:eastAsia="en-GB"/>
        </w:rPr>
        <w:t>Governing</w:t>
      </w:r>
      <w:r w:rsidR="00C22E06" w:rsidRPr="00C22E06">
        <w:rPr>
          <w:rFonts w:ascii="Arial" w:eastAsia="Times New Roman" w:hAnsi="Arial" w:cs="Arial"/>
          <w:bCs/>
          <w:color w:val="000000" w:themeColor="text1"/>
          <w:lang w:val="en-US" w:eastAsia="en-GB"/>
        </w:rPr>
        <w:t xml:space="preserve"> Body</w:t>
      </w:r>
      <w:r w:rsidRPr="00C22E06">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4"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1" w:name="_Hlk82687277"/>
      <w:bookmarkStart w:id="22" w:name="_Hlk82687385"/>
      <w:r w:rsidRPr="00F66A57">
        <w:rPr>
          <w:rFonts w:ascii="Arial" w:eastAsia="Calibri" w:hAnsi="Arial" w:cs="Arial"/>
          <w:color w:val="000000" w:themeColor="text1"/>
          <w:lang w:eastAsia="en-GB"/>
        </w:rPr>
        <w:t xml:space="preserve">Radicalisation is defined in KCSiE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1"/>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2"/>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3"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3"/>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7962946F"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C22E06" w:rsidRPr="00C22E06">
        <w:rPr>
          <w:rFonts w:ascii="Arial" w:eastAsia="Calibri" w:hAnsi="Arial" w:cs="Arial"/>
          <w:bCs/>
          <w:color w:val="000000" w:themeColor="text1"/>
          <w:lang w:eastAsia="en-GB"/>
        </w:rPr>
        <w:t>SS John and Monica Catholic Primary School</w:t>
      </w:r>
      <w:r w:rsidR="00C22E06" w:rsidRPr="00C22E06">
        <w:rPr>
          <w:rFonts w:ascii="Arial" w:eastAsia="Times New Roman" w:hAnsi="Arial" w:cs="Arial"/>
          <w:bCs/>
          <w:color w:val="000000" w:themeColor="text1"/>
          <w:kern w:val="36"/>
          <w:lang w:eastAsia="en-GB"/>
        </w:rPr>
        <w:t>, Mrs M. Elliott</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39CF3EC3"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w:t>
      </w:r>
      <w:r w:rsidRPr="00C22E06">
        <w:rPr>
          <w:rFonts w:ascii="Arial" w:eastAsia="Times New Roman" w:hAnsi="Arial" w:cs="Arial"/>
          <w:color w:val="000000" w:themeColor="text1"/>
          <w:lang w:eastAsia="en-GB"/>
        </w:rPr>
        <w:t xml:space="preserve">awareness about the role and responsibilities of </w:t>
      </w:r>
      <w:r w:rsidR="00C22E06" w:rsidRPr="00C22E06">
        <w:rPr>
          <w:rFonts w:ascii="Arial" w:eastAsia="Calibri" w:hAnsi="Arial" w:cs="Arial"/>
          <w:bCs/>
          <w:color w:val="000000" w:themeColor="text1"/>
          <w:lang w:eastAsia="en-GB"/>
        </w:rPr>
        <w:t xml:space="preserve">SS John and Monica Catholic Primary School </w:t>
      </w:r>
      <w:r w:rsidRPr="00C22E06">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9D78A4"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9D78A4"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9D78A4"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9D78A4" w:rsidP="001F6911">
            <w:pPr>
              <w:rPr>
                <w:rFonts w:ascii="Arial" w:hAnsi="Arial" w:cs="Arial"/>
                <w:color w:val="000000" w:themeColor="text1"/>
              </w:rPr>
            </w:pPr>
            <w:hyperlink r:id="rId99"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9D78A4"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9D78A4"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9D78A4"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Thinkuknow</w:t>
              </w:r>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BC4715">
                <w:rPr>
                  <w:rFonts w:ascii="Arial" w:hAnsi="Arial" w:cs="Arial"/>
                  <w:b/>
                  <w:bCs/>
                  <w:color w:val="000000" w:themeColor="text1"/>
                  <w:highlight w:val="yellow"/>
                  <w:u w:val="single"/>
                </w:rPr>
                <w:t>Parent info</w:t>
              </w:r>
            </w:hyperlink>
            <w:r w:rsidR="00003FCF" w:rsidRPr="004E1BC0">
              <w:rPr>
                <w:rFonts w:ascii="Arial" w:hAnsi="Arial" w:cs="Arial"/>
                <w:color w:val="000000" w:themeColor="text1"/>
              </w:rPr>
              <w:t> is a collaboration between Parentzone and the NCA providing support and guidance for parents from leading experts and organisations.</w:t>
            </w:r>
          </w:p>
          <w:p w14:paraId="4CF4289F" w14:textId="77777777"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4E1BC0">
                <w:rPr>
                  <w:rFonts w:ascii="Arial" w:hAnsi="Arial" w:cs="Arial"/>
                  <w:b/>
                  <w:bCs/>
                  <w:color w:val="000000" w:themeColor="text1"/>
                  <w:u w:val="single"/>
                </w:rPr>
                <w:t>Childnet</w:t>
              </w:r>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BC4715">
                <w:rPr>
                  <w:rFonts w:ascii="Arial" w:hAnsi="Arial" w:cs="Arial"/>
                  <w:b/>
                  <w:bCs/>
                  <w:color w:val="000000" w:themeColor="text1"/>
                  <w:highlight w:val="yellow"/>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9D78A4"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9D78A4"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even" r:id="rId116"/>
      <w:footerReference w:type="default" r:id="rId117"/>
      <w:footerReference w:type="first" r:id="rId118"/>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408F" w14:textId="77777777" w:rsidR="00C40718" w:rsidRDefault="00C40718" w:rsidP="00C258B0">
      <w:pPr>
        <w:spacing w:after="0" w:line="240" w:lineRule="auto"/>
      </w:pPr>
      <w:r>
        <w:separator/>
      </w:r>
    </w:p>
  </w:endnote>
  <w:endnote w:type="continuationSeparator" w:id="0">
    <w:p w14:paraId="383C8DE1" w14:textId="77777777" w:rsidR="00C40718" w:rsidRDefault="00C40718"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CB41" w14:textId="77AA01D1" w:rsidR="00C40718" w:rsidRDefault="00C40718">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C40718" w:rsidRPr="00B375B9" w:rsidRDefault="00C40718"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F0E" w14:textId="135D9807" w:rsidR="00C40718" w:rsidRPr="00137B50" w:rsidRDefault="00C40718" w:rsidP="00B719D1">
    <w:pPr>
      <w:pStyle w:val="Footer"/>
      <w:pBdr>
        <w:top w:val="single" w:sz="12" w:space="3" w:color="E52237"/>
      </w:pBdr>
      <w:tabs>
        <w:tab w:val="clear" w:pos="8306"/>
        <w:tab w:val="right" w:pos="9923"/>
      </w:tabs>
      <w:rPr>
        <w:rFonts w:ascii="Arial" w:hAnsi="Arial" w:cs="Arial"/>
        <w:sz w:val="16"/>
      </w:rPr>
    </w:pP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9D78A4">
              <w:rPr>
                <w:rFonts w:ascii="Arial" w:hAnsi="Arial" w:cs="Arial"/>
                <w:b/>
                <w:bCs/>
                <w:noProof/>
                <w:sz w:val="18"/>
              </w:rPr>
              <w:t>21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9D78A4">
              <w:rPr>
                <w:rFonts w:ascii="Arial" w:hAnsi="Arial" w:cs="Arial"/>
                <w:b/>
                <w:bCs/>
                <w:noProof/>
                <w:sz w:val="18"/>
              </w:rPr>
              <w:t>41</w:t>
            </w:r>
            <w:r w:rsidRPr="00137B50">
              <w:rPr>
                <w:rFonts w:ascii="Arial" w:hAnsi="Arial" w:cs="Arial"/>
                <w:sz w:val="18"/>
              </w:rPr>
              <w:fldChar w:fldCharType="end"/>
            </w:r>
          </w:sdtContent>
        </w:sdt>
      </w:sdtContent>
    </w:sdt>
  </w:p>
  <w:p w14:paraId="1F081A13" w14:textId="0B0C6529" w:rsidR="00C40718" w:rsidRPr="00137B50" w:rsidRDefault="00C40718"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C87B" w14:textId="19F54C77" w:rsidR="00C40718" w:rsidRDefault="00C40718">
    <w:pPr>
      <w:pStyle w:val="Footer"/>
    </w:pPr>
    <w:r>
      <w:rPr>
        <w:noProof/>
      </w:rPr>
      <w:drawing>
        <wp:inline distT="0" distB="0" distL="0" distR="0" wp14:anchorId="47424F75" wp14:editId="72833603">
          <wp:extent cx="6336030" cy="1682115"/>
          <wp:effectExtent l="0" t="0" r="7620" b="0"/>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9CAF" w14:textId="77777777" w:rsidR="00C40718" w:rsidRDefault="00C40718" w:rsidP="00C258B0">
      <w:pPr>
        <w:spacing w:after="0" w:line="240" w:lineRule="auto"/>
      </w:pPr>
      <w:r>
        <w:separator/>
      </w:r>
    </w:p>
  </w:footnote>
  <w:footnote w:type="continuationSeparator" w:id="0">
    <w:p w14:paraId="67151C5A" w14:textId="77777777" w:rsidR="00C40718" w:rsidRDefault="00C40718" w:rsidP="00C258B0">
      <w:pPr>
        <w:spacing w:after="0" w:line="240" w:lineRule="auto"/>
      </w:pPr>
      <w:r>
        <w:continuationSeparator/>
      </w:r>
    </w:p>
  </w:footnote>
  <w:footnote w:id="1">
    <w:p w14:paraId="765BF317" w14:textId="77777777" w:rsidR="00C40718" w:rsidRPr="004E1BC0" w:rsidRDefault="00C40718"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C40718" w:rsidRDefault="00C40718"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C40718" w:rsidRDefault="00C40718" w:rsidP="00AD6E95">
      <w:pPr>
        <w:pStyle w:val="FootnoteText"/>
        <w:numPr>
          <w:ilvl w:val="0"/>
          <w:numId w:val="23"/>
        </w:numPr>
      </w:pPr>
      <w:r>
        <w:t>Establish an effective multi-agency referral and intervention process to identify vulnerable individuals;</w:t>
      </w:r>
    </w:p>
    <w:p w14:paraId="0AE76E5F" w14:textId="77777777" w:rsidR="00C40718" w:rsidRDefault="00C40718"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C40718" w:rsidRDefault="00C40718"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39"/>
  </w:num>
  <w:num w:numId="8">
    <w:abstractNumId w:val="37"/>
  </w:num>
  <w:num w:numId="9">
    <w:abstractNumId w:val="18"/>
  </w:num>
  <w:num w:numId="10">
    <w:abstractNumId w:val="41"/>
  </w:num>
  <w:num w:numId="11">
    <w:abstractNumId w:val="49"/>
  </w:num>
  <w:num w:numId="12">
    <w:abstractNumId w:val="14"/>
  </w:num>
  <w:num w:numId="13">
    <w:abstractNumId w:val="3"/>
  </w:num>
  <w:num w:numId="14">
    <w:abstractNumId w:val="23"/>
  </w:num>
  <w:num w:numId="15">
    <w:abstractNumId w:val="11"/>
  </w:num>
  <w:num w:numId="16">
    <w:abstractNumId w:val="19"/>
  </w:num>
  <w:num w:numId="17">
    <w:abstractNumId w:val="45"/>
  </w:num>
  <w:num w:numId="18">
    <w:abstractNumId w:val="36"/>
  </w:num>
  <w:num w:numId="19">
    <w:abstractNumId w:val="12"/>
  </w:num>
  <w:num w:numId="20">
    <w:abstractNumId w:val="56"/>
  </w:num>
  <w:num w:numId="21">
    <w:abstractNumId w:val="22"/>
  </w:num>
  <w:num w:numId="22">
    <w:abstractNumId w:val="20"/>
  </w:num>
  <w:num w:numId="23">
    <w:abstractNumId w:val="8"/>
  </w:num>
  <w:num w:numId="24">
    <w:abstractNumId w:val="43"/>
  </w:num>
  <w:num w:numId="25">
    <w:abstractNumId w:val="7"/>
  </w:num>
  <w:num w:numId="26">
    <w:abstractNumId w:val="40"/>
  </w:num>
  <w:num w:numId="27">
    <w:abstractNumId w:val="46"/>
  </w:num>
  <w:num w:numId="28">
    <w:abstractNumId w:val="32"/>
  </w:num>
  <w:num w:numId="29">
    <w:abstractNumId w:val="55"/>
  </w:num>
  <w:num w:numId="30">
    <w:abstractNumId w:val="54"/>
  </w:num>
  <w:num w:numId="31">
    <w:abstractNumId w:val="9"/>
  </w:num>
  <w:num w:numId="32">
    <w:abstractNumId w:val="16"/>
  </w:num>
  <w:num w:numId="33">
    <w:abstractNumId w:val="33"/>
  </w:num>
  <w:num w:numId="34">
    <w:abstractNumId w:val="10"/>
  </w:num>
  <w:num w:numId="35">
    <w:abstractNumId w:val="31"/>
  </w:num>
  <w:num w:numId="36">
    <w:abstractNumId w:val="26"/>
  </w:num>
  <w:num w:numId="37">
    <w:abstractNumId w:val="51"/>
  </w:num>
  <w:num w:numId="38">
    <w:abstractNumId w:val="50"/>
  </w:num>
  <w:num w:numId="39">
    <w:abstractNumId w:val="47"/>
  </w:num>
  <w:num w:numId="40">
    <w:abstractNumId w:val="29"/>
  </w:num>
  <w:num w:numId="41">
    <w:abstractNumId w:val="6"/>
  </w:num>
  <w:num w:numId="42">
    <w:abstractNumId w:val="42"/>
  </w:num>
  <w:num w:numId="43">
    <w:abstractNumId w:val="17"/>
  </w:num>
  <w:num w:numId="44">
    <w:abstractNumId w:val="2"/>
  </w:num>
  <w:num w:numId="45">
    <w:abstractNumId w:val="21"/>
  </w:num>
  <w:num w:numId="46">
    <w:abstractNumId w:val="52"/>
  </w:num>
  <w:num w:numId="47">
    <w:abstractNumId w:val="0"/>
  </w:num>
  <w:num w:numId="48">
    <w:abstractNumId w:val="48"/>
  </w:num>
  <w:num w:numId="49">
    <w:abstractNumId w:val="57"/>
  </w:num>
  <w:num w:numId="50">
    <w:abstractNumId w:val="15"/>
  </w:num>
  <w:num w:numId="51">
    <w:abstractNumId w:val="25"/>
  </w:num>
  <w:num w:numId="52">
    <w:abstractNumId w:val="34"/>
  </w:num>
  <w:num w:numId="53">
    <w:abstractNumId w:val="44"/>
  </w:num>
  <w:num w:numId="54">
    <w:abstractNumId w:val="28"/>
  </w:num>
  <w:num w:numId="55">
    <w:abstractNumId w:val="4"/>
  </w:num>
  <w:num w:numId="56">
    <w:abstractNumId w:val="1"/>
  </w:num>
  <w:num w:numId="57">
    <w:abstractNumId w:val="35"/>
  </w:num>
  <w:num w:numId="58">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3BB0"/>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39BC"/>
    <w:rsid w:val="00234E1F"/>
    <w:rsid w:val="002442BF"/>
    <w:rsid w:val="002464F5"/>
    <w:rsid w:val="002538F6"/>
    <w:rsid w:val="002550E1"/>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9E3"/>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276"/>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02C8"/>
    <w:rsid w:val="009C2C33"/>
    <w:rsid w:val="009C533C"/>
    <w:rsid w:val="009C5DB9"/>
    <w:rsid w:val="009C6834"/>
    <w:rsid w:val="009D057C"/>
    <w:rsid w:val="009D09FE"/>
    <w:rsid w:val="009D1D75"/>
    <w:rsid w:val="009D2B16"/>
    <w:rsid w:val="009D455B"/>
    <w:rsid w:val="009D78A4"/>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2E06"/>
    <w:rsid w:val="00C2386E"/>
    <w:rsid w:val="00C23F51"/>
    <w:rsid w:val="00C24F68"/>
    <w:rsid w:val="00C258B0"/>
    <w:rsid w:val="00C26E19"/>
    <w:rsid w:val="00C32507"/>
    <w:rsid w:val="00C345F0"/>
    <w:rsid w:val="00C40718"/>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oter" Target="footer2.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s://www.gov.uk/data-protection"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pn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westmidlands.procedures.org.uk/ykpzy/statutory-child-protection-procedures/allegations-against-staff-or-volunteers"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102" Type="http://schemas.openxmlformats.org/officeDocument/2006/relationships/hyperlink" Target="https://reportharmfulcontent.com/" TargetMode="External"/><Relationship Id="rId5" Type="http://schemas.openxmlformats.org/officeDocument/2006/relationships/numbering" Target="numbering.xm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113" Type="http://schemas.openxmlformats.org/officeDocument/2006/relationships/hyperlink" Target="mailto:CASSEducation@birmingham.gov.uk" TargetMode="External"/><Relationship Id="rId118" Type="http://schemas.openxmlformats.org/officeDocument/2006/relationships/footer" Target="footer3.xm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pkphz/regional-safeguarding-guidance/abuse-linked-to-faith-or-belief"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54" Type="http://schemas.openxmlformats.org/officeDocument/2006/relationships/hyperlink" Target="https://bit.ly/familycf"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www.gov.uk/government/publications/protecting-children-from-radicalisation-the-prevent-duty" TargetMode="External"/><Relationship Id="rId114" Type="http://schemas.openxmlformats.org/officeDocument/2006/relationships/hyperlink" Target="mailto:EducationSafeguarding@birminngham.gov.uk" TargetMode="External"/><Relationship Id="rId119" Type="http://schemas.openxmlformats.org/officeDocument/2006/relationships/fontTable" Target="fontTable.xml"/><Relationship Id="rId44" Type="http://schemas.openxmlformats.org/officeDocument/2006/relationships/hyperlink" Target="https://lscpbirmingham.org.uk/working-with-children/right-help-right-time"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98&amp;type=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westmidlands.procedures.org.uk/pkpls/regional-safeguarding-guidance/children-missing-from-care-home-and-education" TargetMode="External"/><Relationship Id="rId87" Type="http://schemas.openxmlformats.org/officeDocument/2006/relationships/hyperlink" Target="https://www.birmingham.gov.uk/downloads/file/9504/children_who_pose_a_risk_to_children"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56" Type="http://schemas.openxmlformats.org/officeDocument/2006/relationships/hyperlink" Target="https://lscpbirmingham.org.uk/working-with-children/right-help-right-time"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westmidlands.procedures.org.uk/pkpzo/regional-safeguarding-guidance/children-of-parents-who-misuse-substances" TargetMode="External"/><Relationship Id="rId93" Type="http://schemas.openxmlformats.org/officeDocument/2006/relationships/hyperlink" Target="https://england.shelter.org.uk/housing_advice/homelessness/help_if_youre_homeless_domestic_abuse"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birminghamchildrenstrust.co.uk/info/3/information_for_professionals/40/refer_a_child_who_you_re_concerned_about" TargetMode="External"/><Relationship Id="rId67" Type="http://schemas.openxmlformats.org/officeDocument/2006/relationships/hyperlink" Target="http://westmidlands.procedures.org.uk/pkotx/regional-safeguarding-guidance/children-missing-education-cme" TargetMode="External"/><Relationship Id="rId116" Type="http://schemas.openxmlformats.org/officeDocument/2006/relationships/footer" Target="footer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westmidlands.procedures.org.uk/pkoso/regional-safeguarding-guidance/children-who-abuse-other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111" Type="http://schemas.openxmlformats.org/officeDocument/2006/relationships/hyperlink" Target="https://www.saferinternet.org.uk/advice-centre/parents-and-carers"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94" Type="http://schemas.openxmlformats.org/officeDocument/2006/relationships/hyperlink" Target="http://westmidlands.procedures.org.uk/ykpzy/statutory-child-protection-procedures/allegations-against-staff-or-volunteers"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2.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50D85-84B3-4318-B796-F05624C0DF8C}">
  <ds:schemaRefs>
    <ds:schemaRef ds:uri="http://purl.org/dc/dcmitype/"/>
    <ds:schemaRef ds:uri="http://schemas.microsoft.com/office/2006/documentManagement/types"/>
    <ds:schemaRef ds:uri="http://purl.org/dc/terms/"/>
    <ds:schemaRef ds:uri="26576bdc-cbf0-4ede-ad96-f2a00baa6c8b"/>
    <ds:schemaRef ds:uri="http://www.w3.org/XML/1998/namespace"/>
    <ds:schemaRef ds:uri="http://purl.org/dc/elements/1.1/"/>
    <ds:schemaRef ds:uri="http://schemas.microsoft.com/office/infopath/2007/PartnerControls"/>
    <ds:schemaRef ds:uri="http://schemas.openxmlformats.org/package/2006/metadata/core-properties"/>
    <ds:schemaRef ds:uri="08faefa2-e6df-4059-a681-e9413148c5ca"/>
    <ds:schemaRef ds:uri="http://schemas.microsoft.com/office/2006/metadata/properties"/>
  </ds:schemaRefs>
</ds:datastoreItem>
</file>

<file path=customXml/itemProps4.xml><?xml version="1.0" encoding="utf-8"?>
<ds:datastoreItem xmlns:ds="http://schemas.openxmlformats.org/officeDocument/2006/customXml" ds:itemID="{EC25BA28-D323-425C-83C2-21DA017F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15088</Words>
  <Characters>95475</Characters>
  <Application>Microsoft Office Word</Application>
  <DocSecurity>0</DocSecurity>
  <Lines>3409</Lines>
  <Paragraphs>1364</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109199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Mrs Melanie Elliott - SS John &amp; Monica Catholic Primary School</cp:lastModifiedBy>
  <cp:revision>2</cp:revision>
  <cp:lastPrinted>2024-07-01T13:52:00Z</cp:lastPrinted>
  <dcterms:created xsi:type="dcterms:W3CDTF">2024-07-16T07:05:00Z</dcterms:created>
  <dcterms:modified xsi:type="dcterms:W3CDTF">2024-07-16T07:05:00Z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y fmtid="{D5CDD505-2E9C-101B-9397-08002B2CF9AE}" pid="13" name="GrammarlyDocumentId">
    <vt:lpwstr>a968732ed29f456a52bb1f0a1317126256c2163cc62724d28438aaf235c54541</vt:lpwstr>
  </property>
</Properties>
</file>