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F57" w14:textId="77777777"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5027772D" w:rsidR="00F14DDB" w:rsidRPr="00F66A57" w:rsidRDefault="00F14DDB" w:rsidP="000411FA">
      <w:pPr>
        <w:pStyle w:val="Heading1"/>
        <w:rPr>
          <w:color w:val="000000" w:themeColor="text1"/>
          <w:sz w:val="40"/>
          <w:szCs w:val="40"/>
        </w:rPr>
      </w:pPr>
      <w:r w:rsidRPr="00F66A57">
        <w:rPr>
          <w:color w:val="000000" w:themeColor="text1"/>
          <w:sz w:val="40"/>
          <w:szCs w:val="40"/>
        </w:rPr>
        <w:t>for Children &amp; Young People</w:t>
      </w:r>
    </w:p>
    <w:p w14:paraId="3192A0BA" w14:textId="079922A5" w:rsidR="00F14DDB" w:rsidRPr="00F66A57" w:rsidRDefault="00F14DDB" w:rsidP="000411F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3F3E26">
        <w:rPr>
          <w:color w:val="000000" w:themeColor="text1"/>
          <w:sz w:val="40"/>
          <w:szCs w:val="40"/>
        </w:rPr>
        <w:t>2</w:t>
      </w:r>
    </w:p>
    <w:p w14:paraId="0D7B66E7" w14:textId="5E8DA5F2" w:rsidR="00F14DDB" w:rsidRPr="00F66A57" w:rsidRDefault="00F14DDB">
      <w:pPr>
        <w:rPr>
          <w:color w:val="000000" w:themeColor="text1"/>
        </w:rPr>
      </w:pPr>
    </w:p>
    <w:p w14:paraId="7B241651" w14:textId="327926B9" w:rsidR="00DD2CB3" w:rsidRPr="00F66A57" w:rsidRDefault="00DD2CB3">
      <w:pPr>
        <w:rPr>
          <w:color w:val="000000" w:themeColor="text1"/>
        </w:rPr>
      </w:pPr>
    </w:p>
    <w:p w14:paraId="6CCF6670" w14:textId="77777777" w:rsidR="00DD2CB3" w:rsidRPr="00F66A57" w:rsidRDefault="00DD2CB3">
      <w:pPr>
        <w:rPr>
          <w:color w:val="000000" w:themeColor="text1"/>
        </w:rPr>
      </w:pPr>
    </w:p>
    <w:p w14:paraId="52275DD2" w14:textId="0747EABC" w:rsidR="00F14DDB" w:rsidRPr="00F97045" w:rsidRDefault="00F97045" w:rsidP="00F97045">
      <w:pPr>
        <w:pStyle w:val="Heading2"/>
        <w:jc w:val="center"/>
        <w:rPr>
          <w:color w:val="000000" w:themeColor="text1"/>
          <w:sz w:val="36"/>
          <w:szCs w:val="36"/>
        </w:rPr>
      </w:pPr>
      <w:r w:rsidRPr="00F97045">
        <w:rPr>
          <w:color w:val="000000" w:themeColor="text1"/>
          <w:sz w:val="36"/>
          <w:szCs w:val="36"/>
        </w:rPr>
        <w:t>SS John &amp; Monica Catholic Primary School</w:t>
      </w:r>
    </w:p>
    <w:p w14:paraId="01C0547A" w14:textId="77777777" w:rsidR="00F14DDB" w:rsidRPr="00F66A57" w:rsidRDefault="00F14DDB">
      <w:pPr>
        <w:rPr>
          <w:color w:val="000000" w:themeColor="text1"/>
        </w:rPr>
      </w:pPr>
    </w:p>
    <w:p w14:paraId="4A756C50" w14:textId="18412E77" w:rsidR="00F14DDB" w:rsidRPr="00F66A57" w:rsidRDefault="00F97045">
      <w:pPr>
        <w:rPr>
          <w:color w:val="000000" w:themeColor="text1"/>
        </w:rPr>
      </w:pPr>
      <w:r>
        <w:rPr>
          <w:rFonts w:ascii="Arial" w:hAnsi="Arial" w:cs="Arial"/>
          <w:b/>
          <w:noProof/>
          <w:lang w:eastAsia="en-GB"/>
        </w:rPr>
        <w:drawing>
          <wp:anchor distT="0" distB="0" distL="114300" distR="114300" simplePos="0" relativeHeight="251667968" behindDoc="1" locked="0" layoutInCell="1" allowOverlap="1" wp14:anchorId="17A04108" wp14:editId="1F87D918">
            <wp:simplePos x="0" y="0"/>
            <wp:positionH relativeFrom="column">
              <wp:posOffset>2371725</wp:posOffset>
            </wp:positionH>
            <wp:positionV relativeFrom="paragraph">
              <wp:posOffset>28575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4B5A277B" w14:textId="5CA97BEA" w:rsidR="00DD2CB3" w:rsidRPr="00F66A57" w:rsidRDefault="00DD2CB3">
      <w:pPr>
        <w:rPr>
          <w:color w:val="000000" w:themeColor="text1"/>
        </w:rPr>
      </w:pPr>
    </w:p>
    <w:p w14:paraId="6D039EDD" w14:textId="77777777" w:rsidR="00DD2CB3" w:rsidRPr="00F66A57" w:rsidRDefault="00DD2CB3">
      <w:pPr>
        <w:rPr>
          <w:color w:val="000000" w:themeColor="text1"/>
        </w:rPr>
      </w:pPr>
    </w:p>
    <w:p w14:paraId="15C92869" w14:textId="77777777" w:rsidR="00F14DDB" w:rsidRPr="00F66A57" w:rsidRDefault="00F14DDB">
      <w:pPr>
        <w:rPr>
          <w:color w:val="000000" w:themeColor="text1"/>
        </w:rPr>
      </w:pPr>
    </w:p>
    <w:p w14:paraId="61200B79" w14:textId="71FA0A21" w:rsidR="00F14DDB" w:rsidRDefault="00F14DDB">
      <w:pPr>
        <w:rPr>
          <w:color w:val="000000" w:themeColor="text1"/>
        </w:rPr>
      </w:pPr>
    </w:p>
    <w:p w14:paraId="206390BF" w14:textId="77777777" w:rsidR="00F97045" w:rsidRPr="00F66A57" w:rsidRDefault="00F97045">
      <w:pPr>
        <w:rPr>
          <w:color w:val="000000" w:themeColor="text1"/>
        </w:rPr>
      </w:pPr>
    </w:p>
    <w:p w14:paraId="5E107ADC" w14:textId="50B62565"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0C0797">
        <w:rPr>
          <w:rStyle w:val="Heading2Char"/>
          <w:rFonts w:eastAsiaTheme="minorHAnsi"/>
          <w:color w:val="000000" w:themeColor="text1"/>
        </w:rPr>
        <w:t>2</w:t>
      </w:r>
    </w:p>
    <w:p w14:paraId="3342F8BE" w14:textId="735F3313"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F97045">
        <w:rPr>
          <w:rStyle w:val="Heading2Char"/>
          <w:rFonts w:eastAsiaTheme="minorHAnsi"/>
          <w:color w:val="000000" w:themeColor="text1"/>
        </w:rPr>
        <w:t>September 2022</w:t>
      </w:r>
      <w:r w:rsidRPr="00F66A57">
        <w:rPr>
          <w:rFonts w:ascii="Calibri" w:eastAsia="Times New Roman" w:hAnsi="Calibri" w:cs="Calibri"/>
          <w:color w:val="000000" w:themeColor="text1"/>
          <w:sz w:val="28"/>
          <w:szCs w:val="20"/>
          <w:lang w:eastAsia="en-GB"/>
        </w:rPr>
        <w:t xml:space="preserve">             </w:t>
      </w:r>
    </w:p>
    <w:p w14:paraId="2B4D4F71" w14:textId="27024A02"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F97045">
        <w:rPr>
          <w:rStyle w:val="Heading2Char"/>
          <w:rFonts w:eastAsiaTheme="minorHAnsi"/>
          <w:color w:val="000000" w:themeColor="text1"/>
        </w:rPr>
        <w:t>Mr P Foster (Chair of Governors)</w:t>
      </w:r>
    </w:p>
    <w:p w14:paraId="4FED614A" w14:textId="4136716E"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00530DD1">
        <w:rPr>
          <w:rFonts w:ascii="Calibri" w:eastAsia="Times New Roman" w:hAnsi="Calibri" w:cs="Calibri"/>
          <w:color w:val="000000" w:themeColor="text1"/>
          <w:sz w:val="28"/>
          <w:szCs w:val="28"/>
          <w:lang w:eastAsia="en-GB"/>
        </w:rPr>
        <w:tab/>
      </w:r>
      <w:r w:rsidR="00530DD1">
        <w:rPr>
          <w:rFonts w:ascii="Calibri" w:eastAsia="Times New Roman" w:hAnsi="Calibri" w:cs="Calibri"/>
          <w:color w:val="000000" w:themeColor="text1"/>
          <w:sz w:val="28"/>
          <w:szCs w:val="28"/>
          <w:lang w:eastAsia="en-GB"/>
        </w:rPr>
        <w:tab/>
      </w:r>
      <w:r w:rsidR="00530DD1" w:rsidRPr="00530DD1">
        <w:rPr>
          <w:rFonts w:ascii="Arial" w:eastAsia="Times New Roman" w:hAnsi="Arial" w:cs="Arial"/>
          <w:b/>
          <w:color w:val="000000" w:themeColor="text1"/>
          <w:sz w:val="24"/>
          <w:szCs w:val="24"/>
          <w:lang w:eastAsia="en-GB"/>
        </w:rPr>
        <w:t>September 2023</w:t>
      </w:r>
    </w:p>
    <w:p w14:paraId="60BA3969" w14:textId="26BB8C9A" w:rsidR="00F14DDB" w:rsidRPr="00F66A57" w:rsidRDefault="00F14DDB">
      <w:pPr>
        <w:rPr>
          <w:color w:val="000000" w:themeColor="text1"/>
        </w:rPr>
      </w:pPr>
    </w:p>
    <w:p w14:paraId="040DBA21" w14:textId="1DAA30B9" w:rsidR="00EF2E6D" w:rsidRPr="00F66A57" w:rsidRDefault="00EF2E6D">
      <w:pPr>
        <w:rPr>
          <w:color w:val="000000" w:themeColor="text1"/>
        </w:rPr>
      </w:pPr>
    </w:p>
    <w:p w14:paraId="251BED8B" w14:textId="3B74BA26" w:rsidR="00EF2E6D" w:rsidRPr="00F66A57" w:rsidRDefault="00EF2E6D">
      <w:pPr>
        <w:rPr>
          <w:color w:val="000000" w:themeColor="text1"/>
        </w:rPr>
      </w:pPr>
    </w:p>
    <w:p w14:paraId="4A9B2C98" w14:textId="3E0A94F7" w:rsidR="00EF2E6D" w:rsidRPr="00F66A57" w:rsidRDefault="00EF2E6D">
      <w:pPr>
        <w:rPr>
          <w:color w:val="000000" w:themeColor="text1"/>
        </w:rPr>
      </w:pPr>
    </w:p>
    <w:p w14:paraId="7DE9BD9C" w14:textId="77777777" w:rsidR="008B310F" w:rsidRPr="00F66A57" w:rsidRDefault="008B310F" w:rsidP="00C629A7">
      <w:pPr>
        <w:pBdr>
          <w:top w:val="single" w:sz="12" w:space="1" w:color="E52237"/>
        </w:pBdr>
        <w:rPr>
          <w:color w:val="000000" w:themeColor="text1"/>
        </w:rPr>
      </w:pPr>
    </w:p>
    <w:p w14:paraId="63394FB4" w14:textId="106B42AE" w:rsidR="00F223A6" w:rsidRPr="00F66A57" w:rsidRDefault="00BA41BD" w:rsidP="00C629A7">
      <w:pPr>
        <w:pBdr>
          <w:top w:val="single" w:sz="12" w:space="1" w:color="E52237"/>
        </w:pBdr>
        <w:rPr>
          <w:rFonts w:ascii="Arial" w:eastAsia="Times New Roman" w:hAnsi="Arial" w:cs="Arial"/>
          <w:b/>
          <w:color w:val="000000" w:themeColor="text1"/>
          <w:lang w:eastAsia="en-GB"/>
        </w:rPr>
      </w:pPr>
      <w:r w:rsidRPr="00F66A57">
        <w:rPr>
          <w:rFonts w:ascii="Arial" w:hAnsi="Arial" w:cs="Arial"/>
          <w:b/>
          <w:noProof/>
          <w:color w:val="000000" w:themeColor="text1"/>
          <w:lang w:eastAsia="en-GB"/>
        </w:rPr>
        <w:drawing>
          <wp:anchor distT="0" distB="0" distL="114300" distR="114300" simplePos="0" relativeHeight="251651584" behindDoc="0" locked="0" layoutInCell="1" allowOverlap="1" wp14:anchorId="13FB0226" wp14:editId="1F0F040E">
            <wp:simplePos x="0" y="0"/>
            <wp:positionH relativeFrom="column">
              <wp:posOffset>12893</wp:posOffset>
            </wp:positionH>
            <wp:positionV relativeFrom="paragraph">
              <wp:posOffset>92429</wp:posOffset>
            </wp:positionV>
            <wp:extent cx="6312536" cy="2024380"/>
            <wp:effectExtent l="0" t="0" r="0" b="0"/>
            <wp:wrapNone/>
            <wp:docPr id="204" name="Picture 20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2047" cy="2046672"/>
                    </a:xfrm>
                    <a:prstGeom prst="rect">
                      <a:avLst/>
                    </a:prstGeom>
                    <a:noFill/>
                    <a:ln>
                      <a:noFill/>
                    </a:ln>
                  </pic:spPr>
                </pic:pic>
              </a:graphicData>
            </a:graphic>
            <wp14:sizeRelH relativeFrom="page">
              <wp14:pctWidth>0</wp14:pctWidth>
            </wp14:sizeRelH>
            <wp14:sizeRelV relativeFrom="page">
              <wp14:pctHeight>0</wp14:pctHeight>
            </wp14:sizeRelV>
          </wp:anchor>
        </w:drawing>
      </w:r>
      <w:r w:rsidR="00F223A6" w:rsidRPr="00F66A57">
        <w:rPr>
          <w:rFonts w:ascii="Arial" w:eastAsia="Times New Roman" w:hAnsi="Arial" w:cs="Arial"/>
          <w:b/>
          <w:color w:val="000000" w:themeColor="text1"/>
          <w:lang w:eastAsia="en-GB"/>
        </w:rPr>
        <w:br w:type="page"/>
      </w: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40" w:firstRow="0" w:lastRow="1" w:firstColumn="0" w:lastColumn="1" w:noHBand="0" w:noVBand="0"/>
        <w:tblCaption w:val="Index/contents page"/>
      </w:tblPr>
      <w:tblGrid>
        <w:gridCol w:w="479"/>
        <w:gridCol w:w="8363"/>
        <w:gridCol w:w="243"/>
        <w:gridCol w:w="885"/>
      </w:tblGrid>
      <w:tr w:rsidR="00F66A57" w:rsidRPr="00F66A57" w14:paraId="012D82C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39E6B4E" w14:textId="77777777" w:rsidR="00647CD0" w:rsidRPr="00F66A57" w:rsidRDefault="00647CD0" w:rsidP="009F287C">
            <w:pPr>
              <w:jc w:val="right"/>
              <w:rPr>
                <w:rFonts w:ascii="Arial" w:eastAsia="Times New Roman" w:hAnsi="Arial" w:cs="Arial"/>
                <w:bCs/>
                <w:color w:val="000000" w:themeColor="text1"/>
                <w:sz w:val="24"/>
                <w:szCs w:val="24"/>
                <w:lang w:eastAsia="en-GB"/>
              </w:rPr>
            </w:pPr>
          </w:p>
        </w:tc>
        <w:tc>
          <w:tcPr>
            <w:tcW w:w="4194" w:type="pct"/>
          </w:tcPr>
          <w:p w14:paraId="7F8769B2" w14:textId="01DD3F98"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22" w:type="pct"/>
          </w:tcPr>
          <w:p w14:paraId="08EED41E" w14:textId="77777777" w:rsidR="00647CD0" w:rsidRPr="00F66A57" w:rsidRDefault="00647CD0" w:rsidP="009F287C">
            <w:pPr>
              <w:jc w:val="cente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BD355F">
        <w:trPr>
          <w:trHeight w:val="124"/>
        </w:trPr>
        <w:tc>
          <w:tcPr>
            <w:cnfStyle w:val="000010000000" w:firstRow="0" w:lastRow="0" w:firstColumn="0" w:lastColumn="0" w:oddVBand="1" w:evenVBand="0" w:oddHBand="0" w:evenHBand="0" w:firstRowFirstColumn="0" w:firstRowLastColumn="0" w:lastRowFirstColumn="0" w:lastRowLastColumn="0"/>
            <w:tcW w:w="240" w:type="pct"/>
          </w:tcPr>
          <w:p w14:paraId="49FE94E9"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46A38437" w14:textId="77777777" w:rsidR="00647CD0" w:rsidRPr="00CC353C" w:rsidRDefault="00647CD0" w:rsidP="009F287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40C9AED" w14:textId="77777777" w:rsidR="00647CD0" w:rsidRPr="00F66A57" w:rsidRDefault="00647CD0" w:rsidP="009F287C">
            <w:pPr>
              <w:jc w:val="right"/>
              <w:rPr>
                <w:rFonts w:ascii="Arial" w:eastAsia="Times New Roman" w:hAnsi="Arial" w:cs="Arial"/>
                <w:b/>
                <w:color w:val="000000" w:themeColor="text1"/>
                <w:sz w:val="24"/>
                <w:szCs w:val="24"/>
                <w:lang w:eastAsia="en-GB"/>
              </w:rPr>
            </w:pPr>
          </w:p>
        </w:tc>
        <w:tc>
          <w:tcPr>
            <w:tcW w:w="4194" w:type="pct"/>
          </w:tcPr>
          <w:p w14:paraId="72A031AA" w14:textId="77777777" w:rsidR="00647CD0" w:rsidRPr="00CC353C" w:rsidRDefault="00647CD0" w:rsidP="003F097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22"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40D70023"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22"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123838" w14:textId="37BCCA2C" w:rsidR="006F3F39" w:rsidRPr="00F66A57" w:rsidRDefault="00530DD1"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F66A57" w:rsidRPr="00F66A57" w14:paraId="280D46D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5C9FB9B2" w14:textId="7686375B"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22"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8B29F25" w14:textId="3ADF904A" w:rsidR="006F3F39" w:rsidRPr="00F66A57" w:rsidRDefault="00530DD1"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6</w:t>
            </w:r>
          </w:p>
        </w:tc>
      </w:tr>
      <w:tr w:rsidR="00F66A57" w:rsidRPr="00F66A57" w14:paraId="2D9A553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0A5A022B" w14:textId="160685F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22"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3CA704" w14:textId="2CEAEEF0" w:rsidR="006F3F39" w:rsidRPr="00F66A57" w:rsidRDefault="00530DD1"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F66A57" w:rsidRPr="00F66A57" w14:paraId="1AF49BE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34B60379"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22"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5F8179E" w14:textId="58D90873"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F66A57" w:rsidRPr="00F66A57" w14:paraId="20B144D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071D004C" w14:textId="134EEBF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22"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2152DD" w14:textId="046AF07D"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1FA7D4A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636CA85F" w14:textId="55C021C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22"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7A96ECC" w14:textId="7E810BF4"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3D6751A"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08A7FBA8" w14:textId="46DC931A"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22"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816F94" w14:textId="0C142A0D"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559E8AF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14:paraId="2F02256D" w14:textId="1704350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22"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5AA17E" w14:textId="4EC53E1D"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46014C3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14:paraId="1B429A0E" w14:textId="5200FDA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22"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E612F7" w14:textId="6D5D0EF7"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748D5D5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14:paraId="2562B21A" w14:textId="7584AA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22"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4C00E64" w14:textId="68F2290D"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12</w:t>
            </w:r>
          </w:p>
        </w:tc>
      </w:tr>
      <w:tr w:rsidR="00F66A57" w:rsidRPr="00F66A57" w14:paraId="15282B5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1E9D73F"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22"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3A3B7BD" w14:textId="71E6D3A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2</w:t>
            </w:r>
          </w:p>
        </w:tc>
      </w:tr>
      <w:tr w:rsidR="00F66A57" w:rsidRPr="00F66A57" w14:paraId="6407DFC7"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12FD7D2" w14:textId="7DA07F27" w:rsidR="006F3F39" w:rsidRPr="00CC353C" w:rsidDel="003D675E"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22"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79D232A" w14:textId="6F5E3FDB"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12</w:t>
            </w:r>
          </w:p>
        </w:tc>
      </w:tr>
      <w:tr w:rsidR="00F66A57" w:rsidRPr="00F66A57" w14:paraId="0032F96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14:paraId="0B3D3DDE" w14:textId="3C1B9045"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22"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6B3E5FD" w14:textId="642BB26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3</w:t>
            </w:r>
          </w:p>
        </w:tc>
      </w:tr>
      <w:tr w:rsidR="00F66A57" w:rsidRPr="00F66A57" w14:paraId="376640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14:paraId="4933162B" w14:textId="4778F7FC"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D6CE627" w14:textId="164B4756"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3</w:t>
            </w:r>
          </w:p>
        </w:tc>
      </w:tr>
      <w:tr w:rsidR="00F66A57" w:rsidRPr="00F66A57" w14:paraId="7ED8C61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14:paraId="54D2EF65" w14:textId="2F478AC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22"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11FBF8" w14:textId="19B3B42A"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4</w:t>
            </w:r>
          </w:p>
        </w:tc>
      </w:tr>
      <w:tr w:rsidR="00F66A57" w:rsidRPr="00F66A57" w14:paraId="3B503CCB"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14:paraId="37DA3FA3" w14:textId="434B71D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193B3A" w14:textId="285B10D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5</w:t>
            </w:r>
          </w:p>
        </w:tc>
      </w:tr>
      <w:tr w:rsidR="00F66A57" w:rsidRPr="00F66A57" w14:paraId="5C6DE30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59019C0" w14:textId="405B21A4"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22"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B368E7A" w14:textId="6A94B61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6</w:t>
            </w:r>
          </w:p>
        </w:tc>
      </w:tr>
      <w:tr w:rsidR="00F66A57" w:rsidRPr="00F66A57" w14:paraId="5FA3470C"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257CC92D"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22"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389A70F" w14:textId="64895B42"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6</w:t>
            </w:r>
          </w:p>
        </w:tc>
      </w:tr>
      <w:tr w:rsidR="00F66A57" w:rsidRPr="00F66A57" w14:paraId="32F2589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14:paraId="3CBEA89D" w14:textId="541104CD"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12780DD" w14:textId="4169A6F2"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7</w:t>
            </w:r>
          </w:p>
        </w:tc>
      </w:tr>
      <w:tr w:rsidR="00F66A57" w:rsidRPr="00F66A57" w14:paraId="5718F8D8"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14:paraId="2915F616"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 go Missing from Education</w:t>
            </w:r>
          </w:p>
        </w:tc>
        <w:tc>
          <w:tcPr>
            <w:cnfStyle w:val="000010000000" w:firstRow="0" w:lastRow="0" w:firstColumn="0" w:lastColumn="0" w:oddVBand="1" w:evenVBand="0" w:oddHBand="0" w:evenHBand="0" w:firstRowFirstColumn="0" w:firstRowLastColumn="0" w:lastRowFirstColumn="0" w:lastRowLastColumn="0"/>
            <w:tcW w:w="122"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58499C" w14:textId="6581825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7</w:t>
            </w:r>
          </w:p>
        </w:tc>
      </w:tr>
      <w:tr w:rsidR="00F66A57" w:rsidRPr="00F66A57" w14:paraId="01D4A996"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14:paraId="0D239A5F" w14:textId="14B7CBDC" w:rsidR="006F3F39" w:rsidRPr="00CC353C" w:rsidRDefault="00F641A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22"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B965454" w14:textId="5DC4F0F7"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E8239F">
              <w:rPr>
                <w:rFonts w:ascii="Arial" w:eastAsia="Times New Roman" w:hAnsi="Arial" w:cs="Arial"/>
                <w:color w:val="000000" w:themeColor="text1"/>
                <w:lang w:eastAsia="en-GB"/>
              </w:rPr>
              <w:t>8</w:t>
            </w:r>
          </w:p>
        </w:tc>
      </w:tr>
      <w:tr w:rsidR="00F66A57" w:rsidRPr="00F66A57" w14:paraId="114EEF4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14:paraId="37AFC268" w14:textId="64AE4478"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22"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036AB38" w14:textId="75322BE0"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F66A57" w:rsidRPr="00F66A57" w14:paraId="6268BE8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Pr>
                <w:rFonts w:eastAsia="Times New Roman"/>
                <w:color w:val="000000" w:themeColor="text1"/>
                <w:lang w:eastAsia="en-GB"/>
              </w:rPr>
              <w:t>9</w:t>
            </w:r>
          </w:p>
        </w:tc>
        <w:tc>
          <w:tcPr>
            <w:tcW w:w="4194" w:type="pct"/>
          </w:tcPr>
          <w:p w14:paraId="115116A8" w14:textId="6400803B" w:rsidR="006F3F39" w:rsidRPr="00CC353C" w:rsidRDefault="00BD35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22"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D4A08DD"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59522F93"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17CAE815" w14:textId="40A90268"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22"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0707F62B" w14:textId="1887CB1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22"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5FAE2F" w14:textId="5B3B0191"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2169FD76"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14:paraId="080A3481" w14:textId="67492E1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22"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0CD811F" w14:textId="0855FBA4"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F66A57" w:rsidRPr="00F66A57" w14:paraId="6988199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194" w:type="pct"/>
          </w:tcPr>
          <w:p w14:paraId="3793566D" w14:textId="2BDE03F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22"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F377E22" w14:textId="140C8BFF"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F66A57" w:rsidRPr="00F66A57" w14:paraId="6DA425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194" w:type="pct"/>
          </w:tcPr>
          <w:p w14:paraId="2E370769" w14:textId="5E83208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22"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5DA19E" w14:textId="7C43F9EF"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21</w:t>
            </w:r>
          </w:p>
        </w:tc>
      </w:tr>
      <w:tr w:rsidR="00F66A57" w:rsidRPr="00F66A57" w14:paraId="5D6640B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194" w:type="pct"/>
          </w:tcPr>
          <w:p w14:paraId="6F5463AE" w14:textId="595CCC1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22"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416818" w14:textId="29DE6A19"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22</w:t>
            </w:r>
          </w:p>
        </w:tc>
      </w:tr>
      <w:tr w:rsidR="00F66A57" w:rsidRPr="00F66A57" w14:paraId="52BCD75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194" w:type="pct"/>
          </w:tcPr>
          <w:p w14:paraId="2EE7AE52" w14:textId="17DA554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22"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EC94F66" w14:textId="46ED5A88"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8239F">
              <w:rPr>
                <w:rFonts w:ascii="Arial" w:eastAsia="Times New Roman" w:hAnsi="Arial" w:cs="Arial"/>
                <w:color w:val="000000" w:themeColor="text1"/>
                <w:lang w:eastAsia="en-GB"/>
              </w:rPr>
              <w:t>2</w:t>
            </w:r>
          </w:p>
        </w:tc>
      </w:tr>
      <w:tr w:rsidR="00F66A57" w:rsidRPr="00F66A57" w14:paraId="5DB4255F"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194" w:type="pct"/>
          </w:tcPr>
          <w:p w14:paraId="0B6F7DBB" w14:textId="5621976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p>
        </w:tc>
        <w:tc>
          <w:tcPr>
            <w:cnfStyle w:val="000010000000" w:firstRow="0" w:lastRow="0" w:firstColumn="0" w:lastColumn="0" w:oddVBand="1" w:evenVBand="0" w:oddHBand="0" w:evenHBand="0" w:firstRowFirstColumn="0" w:firstRowLastColumn="0" w:lastRowFirstColumn="0" w:lastRowLastColumn="0"/>
            <w:tcW w:w="122"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FAEFD1" w14:textId="79E8D21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8239F">
              <w:rPr>
                <w:rFonts w:ascii="Arial" w:eastAsia="Times New Roman" w:hAnsi="Arial" w:cs="Arial"/>
                <w:color w:val="000000" w:themeColor="text1"/>
                <w:lang w:eastAsia="en-GB"/>
              </w:rPr>
              <w:t>3</w:t>
            </w:r>
          </w:p>
        </w:tc>
      </w:tr>
      <w:tr w:rsidR="00F66A57" w:rsidRPr="00F66A57" w14:paraId="5CE89042"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30A9908" w14:textId="6CBEBB3B"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6</w:t>
            </w:r>
          </w:p>
        </w:tc>
        <w:tc>
          <w:tcPr>
            <w:tcW w:w="4194" w:type="pct"/>
          </w:tcPr>
          <w:p w14:paraId="289DBAD9"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22" w:type="pct"/>
          </w:tcPr>
          <w:p w14:paraId="4615E2B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80206B2" w14:textId="33EACD47"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8239F">
              <w:rPr>
                <w:rFonts w:ascii="Arial" w:eastAsia="Times New Roman" w:hAnsi="Arial" w:cs="Arial"/>
                <w:color w:val="000000" w:themeColor="text1"/>
                <w:lang w:eastAsia="en-GB"/>
              </w:rPr>
              <w:t>3</w:t>
            </w:r>
          </w:p>
        </w:tc>
      </w:tr>
      <w:tr w:rsidR="00F66A57" w:rsidRPr="00F66A57" w14:paraId="379E5BD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66B6847C"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194" w:type="pct"/>
          </w:tcPr>
          <w:p w14:paraId="65644155" w14:textId="54E95588"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682D3587" w14:textId="37CBB3F1"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22"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6C1C5A7" w14:textId="5807B591" w:rsidR="00D45A32"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p>
        </w:tc>
      </w:tr>
      <w:tr w:rsidR="00F66A57" w:rsidRPr="00F66A57" w14:paraId="10BEE1A4"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194" w:type="pct"/>
          </w:tcPr>
          <w:p w14:paraId="2A4B9E02" w14:textId="41D98D3F"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C591672" w14:textId="638523BA" w:rsidR="00D45A32"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036EBC8E"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194" w:type="pct"/>
          </w:tcPr>
          <w:p w14:paraId="0D679F4E" w14:textId="77777777" w:rsidR="00046D7C" w:rsidRPr="00F66A57" w:rsidRDefault="00046D7C"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22"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194" w:type="pct"/>
          </w:tcPr>
          <w:p w14:paraId="07DE8486" w14:textId="2B5902AC" w:rsidR="006F3F39" w:rsidRPr="00F66A57" w:rsidRDefault="006F3F39" w:rsidP="006F3F39">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22"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C9C9391" w14:textId="3D83A45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9596618" w14:textId="2A61BA08"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53F2FAA1"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033B2E44"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22"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E87E8B" w14:textId="416EA2C6"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360EE49B"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4AF33689" w14:textId="7E44B43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253950" w14:textId="1567034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8239F">
              <w:rPr>
                <w:rFonts w:ascii="Arial" w:eastAsia="Times New Roman" w:hAnsi="Arial" w:cs="Arial"/>
                <w:color w:val="000000" w:themeColor="text1"/>
                <w:lang w:eastAsia="en-GB"/>
              </w:rPr>
              <w:t>7</w:t>
            </w:r>
          </w:p>
        </w:tc>
      </w:tr>
      <w:tr w:rsidR="00F66A57" w:rsidRPr="00F66A57" w14:paraId="43229A4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464F09D" w14:textId="2BFFF8FA" w:rsidR="006F3F39" w:rsidRPr="00F66A57" w:rsidRDefault="00E8239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r w:rsidR="006F3F39" w:rsidRPr="00F66A57">
              <w:rPr>
                <w:rFonts w:ascii="Arial" w:eastAsia="Times New Roman" w:hAnsi="Arial" w:cs="Arial"/>
                <w:b/>
                <w:color w:val="000000" w:themeColor="text1"/>
                <w:lang w:eastAsia="en-GB"/>
              </w:rPr>
              <w:t>3</w:t>
            </w:r>
          </w:p>
        </w:tc>
        <w:tc>
          <w:tcPr>
            <w:tcW w:w="4194" w:type="pct"/>
          </w:tcPr>
          <w:p w14:paraId="5F6F9CDC" w14:textId="2CC25934"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6A1D73" w14:textId="62F7F9E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8239F">
              <w:rPr>
                <w:rFonts w:ascii="Arial" w:eastAsia="Times New Roman" w:hAnsi="Arial" w:cs="Arial"/>
                <w:color w:val="000000" w:themeColor="text1"/>
                <w:lang w:eastAsia="en-GB"/>
              </w:rPr>
              <w:t>8</w:t>
            </w:r>
          </w:p>
        </w:tc>
      </w:tr>
      <w:tr w:rsidR="00F66A57" w:rsidRPr="00F66A57" w14:paraId="18712DE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44D43CC7" w14:textId="36E4F4C9"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22"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BE9DAD" w14:textId="680E82D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8239F">
              <w:rPr>
                <w:rFonts w:ascii="Arial" w:eastAsia="Times New Roman" w:hAnsi="Arial" w:cs="Arial"/>
                <w:color w:val="000000" w:themeColor="text1"/>
                <w:lang w:eastAsia="en-GB"/>
              </w:rPr>
              <w:t>8</w:t>
            </w:r>
          </w:p>
        </w:tc>
      </w:tr>
      <w:tr w:rsidR="00F66A57" w:rsidRPr="00F66A57" w14:paraId="620C431F"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30DDC42C" w14:textId="088F952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733752" w14:textId="1900E58D"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3C199A1"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13E3E100" w14:textId="075962E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22"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8CDD0B" w14:textId="62680DA7" w:rsidR="006F3F39" w:rsidRPr="00F66A57" w:rsidRDefault="00E8239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726232F5"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5DA88F08" w14:textId="0B3486E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22"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5BF6916" w14:textId="65B3F245" w:rsidR="006F3F39" w:rsidRDefault="00FF614D" w:rsidP="006F3F39">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E8239F">
              <w:rPr>
                <w:rFonts w:ascii="Arial" w:eastAsia="Times New Roman" w:hAnsi="Arial" w:cs="Arial"/>
                <w:color w:val="000000" w:themeColor="text1"/>
                <w:lang w:eastAsia="en-GB"/>
              </w:rPr>
              <w:t>1</w:t>
            </w:r>
          </w:p>
          <w:p w14:paraId="0AB8595F" w14:textId="74ED1159" w:rsidR="00524E98" w:rsidRPr="00F66A57" w:rsidRDefault="00524E98" w:rsidP="006F3F39">
            <w:pPr>
              <w:jc w:val="center"/>
              <w:rPr>
                <w:rFonts w:ascii="Arial" w:eastAsia="Times New Roman" w:hAnsi="Arial" w:cs="Arial"/>
                <w:color w:val="000000" w:themeColor="text1"/>
                <w:lang w:eastAsia="en-GB"/>
              </w:rPr>
            </w:pPr>
          </w:p>
        </w:tc>
      </w:tr>
      <w:tr w:rsidR="00F66A57" w:rsidRPr="00F66A57" w14:paraId="49C80532"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22"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BAC229" w14:textId="592D9665" w:rsidR="006F3F39" w:rsidRPr="00F66A57" w:rsidRDefault="007E3BDE"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D57B9">
              <w:rPr>
                <w:rFonts w:ascii="Arial" w:eastAsia="Times New Roman" w:hAnsi="Arial" w:cs="Arial"/>
                <w:color w:val="000000" w:themeColor="text1"/>
                <w:lang w:eastAsia="en-GB"/>
              </w:rPr>
              <w:t>2</w:t>
            </w:r>
          </w:p>
        </w:tc>
      </w:tr>
      <w:tr w:rsidR="00F66A57" w:rsidRPr="00F66A57" w14:paraId="659C0760"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22"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57D9003" w14:textId="3EECBC86" w:rsidR="006F3F39" w:rsidRPr="00F66A57" w:rsidRDefault="001660A6"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D57B9">
              <w:rPr>
                <w:rFonts w:ascii="Arial" w:eastAsia="Times New Roman" w:hAnsi="Arial" w:cs="Arial"/>
                <w:color w:val="000000" w:themeColor="text1"/>
                <w:lang w:eastAsia="en-GB"/>
              </w:rPr>
              <w:t>3</w:t>
            </w:r>
          </w:p>
        </w:tc>
      </w:tr>
      <w:tr w:rsidR="00F66A57" w:rsidRPr="00F66A57" w14:paraId="5EEC628A" w14:textId="77777777" w:rsidTr="00BD355F">
        <w:tc>
          <w:tcPr>
            <w:cnfStyle w:val="000010000000" w:firstRow="0" w:lastRow="0" w:firstColumn="0" w:lastColumn="0" w:oddVBand="1" w:evenVBand="0" w:oddHBand="0" w:evenHBand="0" w:firstRowFirstColumn="0" w:firstRowLastColumn="0" w:lastRowFirstColumn="0" w:lastRowLastColumn="0"/>
            <w:tcW w:w="240"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2109FEB" w14:textId="0FA0B31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D57B9">
              <w:rPr>
                <w:rFonts w:ascii="Arial" w:eastAsia="Times New Roman" w:hAnsi="Arial" w:cs="Arial"/>
                <w:color w:val="000000" w:themeColor="text1"/>
                <w:lang w:eastAsia="en-GB"/>
              </w:rPr>
              <w:t>4</w:t>
            </w:r>
          </w:p>
        </w:tc>
      </w:tr>
      <w:tr w:rsidR="00F66A57" w:rsidRPr="00F66A57" w14:paraId="7364A0AB" w14:textId="77777777" w:rsidTr="00BD355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194"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22"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82D0478" w14:textId="3B317E32" w:rsidR="006F3F39" w:rsidRPr="00F66A57" w:rsidRDefault="008822C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D57B9">
              <w:rPr>
                <w:rFonts w:ascii="Arial" w:eastAsia="Times New Roman" w:hAnsi="Arial" w:cs="Arial"/>
                <w:color w:val="000000" w:themeColor="text1"/>
                <w:lang w:eastAsia="en-GB"/>
              </w:rPr>
              <w:t>6</w:t>
            </w:r>
          </w:p>
        </w:tc>
      </w:tr>
      <w:tr w:rsidR="00F66A57" w:rsidRPr="00F66A57" w14:paraId="61BD0D02" w14:textId="77777777" w:rsidTr="00BD355F">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7A30694" w14:textId="77777777" w:rsidR="006F3F39" w:rsidRPr="00F66A57" w:rsidRDefault="006F3F39" w:rsidP="006F3F39">
            <w:pPr>
              <w:jc w:val="right"/>
              <w:rPr>
                <w:rFonts w:ascii="Arial" w:eastAsia="Times New Roman" w:hAnsi="Arial" w:cs="Arial"/>
                <w:b w:val="0"/>
                <w:color w:val="000000" w:themeColor="text1"/>
                <w:lang w:eastAsia="en-GB"/>
              </w:rPr>
            </w:pPr>
          </w:p>
        </w:tc>
        <w:tc>
          <w:tcPr>
            <w:tcW w:w="4194" w:type="pct"/>
          </w:tcPr>
          <w:p w14:paraId="04403A8E" w14:textId="73D5C918" w:rsidR="006F3F39" w:rsidRPr="00F66A57" w:rsidRDefault="006F3F39"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r w:rsidRPr="00F66A57">
              <w:rPr>
                <w:rFonts w:ascii="Arial" w:eastAsia="Times New Roman" w:hAnsi="Arial" w:cs="Arial"/>
                <w:bCs w:val="0"/>
                <w:color w:val="000000" w:themeColor="text1"/>
                <w:lang w:eastAsia="en-GB"/>
              </w:rPr>
              <w:t>Appendix 6:</w:t>
            </w:r>
            <w:r w:rsidRPr="00F66A57">
              <w:rPr>
                <w:rFonts w:ascii="Arial" w:eastAsia="Times New Roman" w:hAnsi="Arial" w:cs="Arial"/>
                <w:b w:val="0"/>
                <w:color w:val="000000" w:themeColor="text1"/>
                <w:lang w:eastAsia="en-GB"/>
              </w:rPr>
              <w:t xml:space="preserve"> </w:t>
            </w:r>
            <w:r w:rsidR="001F6911">
              <w:rPr>
                <w:rFonts w:ascii="Arial" w:eastAsia="Times New Roman" w:hAnsi="Arial" w:cs="Arial"/>
                <w:b w:val="0"/>
                <w:color w:val="000000" w:themeColor="text1"/>
                <w:lang w:eastAsia="en-GB"/>
              </w:rPr>
              <w:t>Emergency Planning</w:t>
            </w:r>
            <w:r w:rsidRPr="00F66A57">
              <w:rPr>
                <w:rFonts w:ascii="Arial" w:eastAsia="Times New Roman" w:hAnsi="Arial" w:cs="Arial"/>
                <w:b w:val="0"/>
                <w:color w:val="000000" w:themeColor="text1"/>
                <w:lang w:eastAsia="en-GB"/>
              </w:rPr>
              <w:t xml:space="preserve"> and </w:t>
            </w:r>
            <w:r w:rsidR="002C4EEF" w:rsidRPr="00F66A57">
              <w:rPr>
                <w:rFonts w:ascii="Arial" w:eastAsia="Times New Roman" w:hAnsi="Arial" w:cs="Arial"/>
                <w:b w:val="0"/>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22"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79E5F5C" w14:textId="3575C118" w:rsidR="006F3F39" w:rsidRPr="00F66A57" w:rsidRDefault="00642E51"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ED57B9">
              <w:rPr>
                <w:rFonts w:ascii="Arial" w:eastAsia="Times New Roman" w:hAnsi="Arial" w:cs="Arial"/>
                <w:color w:val="000000" w:themeColor="text1"/>
                <w:lang w:eastAsia="en-GB"/>
              </w:rPr>
              <w:t>7</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Pr>
      <w:tblGrid>
        <w:gridCol w:w="5778"/>
        <w:gridCol w:w="4140"/>
      </w:tblGrid>
      <w:tr w:rsidR="0083263F" w:rsidRPr="00F66A57" w14:paraId="4E3234C8" w14:textId="77777777" w:rsidTr="00B24BB2">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B24BB2">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73738B96"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 </w:t>
            </w:r>
            <w:r w:rsidR="00633C75" w:rsidRPr="00CC353C">
              <w:rPr>
                <w:rFonts w:ascii="Arial" w:hAnsi="Arial" w:cs="Arial"/>
                <w:color w:val="000000" w:themeColor="text1"/>
                <w:sz w:val="22"/>
                <w:szCs w:val="22"/>
              </w:rPr>
              <w:t xml:space="preserve"> required to have regard to 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r w:rsidRPr="00CC353C">
              <w:rPr>
                <w:rFonts w:ascii="Arial" w:hAnsi="Arial" w:cs="Arial"/>
                <w:sz w:val="22"/>
                <w:szCs w:val="22"/>
              </w:rPr>
              <w:t xml:space="preserve">KCSiE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refer to 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 xml:space="preserve">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61D5DC6E" w14:textId="1863126F" w:rsidR="00C739A1" w:rsidRPr="00CC353C" w:rsidRDefault="00AD4430" w:rsidP="004E1BC0">
            <w:pPr>
              <w:pStyle w:val="ListParagraph"/>
              <w:numPr>
                <w:ilvl w:val="0"/>
                <w:numId w:val="42"/>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tc>
        <w:tc>
          <w:tcPr>
            <w:tcW w:w="4140" w:type="dxa"/>
            <w:shd w:val="clear" w:color="auto" w:fill="F2F2F2"/>
          </w:tcPr>
          <w:p w14:paraId="64765607" w14:textId="6D2481E9"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its </w:t>
            </w:r>
            <w:r w:rsidR="005A4D6D" w:rsidRPr="00BB17E8">
              <w:rPr>
                <w:rFonts w:ascii="Arial" w:hAnsi="Arial" w:cs="Arial"/>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We believe that:</w:t>
            </w:r>
          </w:p>
          <w:p w14:paraId="6C793E4F" w14:textId="77777777" w:rsidR="00C258B0" w:rsidRPr="00F66A57" w:rsidRDefault="00C258B0" w:rsidP="00C258B0">
            <w:pPr>
              <w:jc w:val="both"/>
              <w:rPr>
                <w:rFonts w:ascii="Arial" w:hAnsi="Arial" w:cs="Arial"/>
                <w:i/>
                <w:color w:val="000000" w:themeColor="text1"/>
                <w:sz w:val="22"/>
                <w:szCs w:val="22"/>
              </w:rPr>
            </w:pPr>
          </w:p>
          <w:p w14:paraId="0258435B" w14:textId="0DCD80AD"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5A4D6D" w:rsidRPr="00BB17E8">
              <w:rPr>
                <w:rFonts w:ascii="Arial" w:hAnsi="Arial" w:cs="Arial"/>
                <w:bCs/>
                <w:i/>
                <w:color w:val="000000" w:themeColor="text1"/>
                <w:sz w:val="22"/>
                <w:szCs w:val="22"/>
              </w:rPr>
              <w:t>c</w:t>
            </w:r>
            <w:r w:rsidRPr="00BB17E8">
              <w:rPr>
                <w:rFonts w:ascii="Arial" w:hAnsi="Arial" w:cs="Arial"/>
                <w:bCs/>
                <w:i/>
                <w:color w:val="000000" w:themeColor="text1"/>
                <w:sz w:val="22"/>
                <w:szCs w:val="22"/>
              </w:rPr>
              <w:t>hildren</w:t>
            </w:r>
            <w:r w:rsidRPr="00BB17E8">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protected from harm, abuse and neglect</w:t>
            </w:r>
          </w:p>
          <w:p w14:paraId="0F1CA7D8" w14:textId="5632A09E"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BB17E8">
              <w:rPr>
                <w:rFonts w:ascii="Arial" w:hAnsi="Arial" w:cs="Arial"/>
                <w:bCs/>
                <w:i/>
                <w:color w:val="000000" w:themeColor="text1"/>
                <w:sz w:val="22"/>
                <w:szCs w:val="22"/>
              </w:rPr>
              <w:t>children</w:t>
            </w:r>
            <w:r w:rsidR="005A4D6D">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 xml:space="preserve">have the right to experience their optimum mental and physical health </w:t>
            </w:r>
          </w:p>
          <w:p w14:paraId="595FBC45" w14:textId="76585338" w:rsidR="00C258B0" w:rsidRPr="00F66A57" w:rsidRDefault="00F578E5"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E</w:t>
            </w:r>
            <w:r w:rsidR="00C258B0" w:rsidRPr="00F66A57">
              <w:rPr>
                <w:rFonts w:ascii="Arial" w:hAnsi="Arial" w:cs="Arial"/>
                <w:i/>
                <w:color w:val="000000" w:themeColor="text1"/>
                <w:sz w:val="22"/>
                <w:szCs w:val="22"/>
              </w:rPr>
              <w:t>very child has the right to an education and</w:t>
            </w:r>
            <w:r w:rsidR="00BC38EA" w:rsidRPr="00F66A57">
              <w:rPr>
                <w:rFonts w:ascii="Arial" w:hAnsi="Arial" w:cs="Arial"/>
                <w:i/>
                <w:color w:val="000000" w:themeColor="text1"/>
                <w:sz w:val="22"/>
                <w:szCs w:val="22"/>
              </w:rPr>
              <w:t xml:space="preserve"> </w:t>
            </w:r>
            <w:r w:rsidR="00BC38EA" w:rsidRPr="00BB17E8">
              <w:rPr>
                <w:rFonts w:ascii="Arial" w:hAnsi="Arial" w:cs="Arial"/>
                <w:bCs/>
                <w:i/>
                <w:color w:val="000000" w:themeColor="text1"/>
                <w:sz w:val="22"/>
                <w:szCs w:val="22"/>
              </w:rPr>
              <w:t>children</w:t>
            </w:r>
            <w:r w:rsidR="00BC38EA"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need to be safe and to feel safe in school</w:t>
            </w:r>
          </w:p>
          <w:p w14:paraId="48C699C1" w14:textId="3EEEDA9A" w:rsidR="00C258B0" w:rsidRPr="00F66A57" w:rsidRDefault="007E07D7" w:rsidP="00F578E5">
            <w:pPr>
              <w:numPr>
                <w:ilvl w:val="0"/>
                <w:numId w:val="3"/>
              </w:numPr>
              <w:rPr>
                <w:rFonts w:ascii="Arial" w:hAnsi="Arial" w:cs="Arial"/>
                <w:i/>
                <w:color w:val="000000" w:themeColor="text1"/>
                <w:sz w:val="22"/>
                <w:szCs w:val="22"/>
              </w:rPr>
            </w:pPr>
            <w:r w:rsidRPr="00BB17E8">
              <w:rPr>
                <w:rFonts w:ascii="Arial" w:hAnsi="Arial" w:cs="Arial"/>
                <w:bCs/>
                <w:i/>
                <w:color w:val="000000" w:themeColor="text1"/>
                <w:sz w:val="22"/>
                <w:szCs w:val="22"/>
              </w:rPr>
              <w:t>C</w:t>
            </w:r>
            <w:r w:rsidR="00BC38EA" w:rsidRPr="00BB17E8">
              <w:rPr>
                <w:rFonts w:ascii="Arial" w:hAnsi="Arial" w:cs="Arial"/>
                <w:bCs/>
                <w:i/>
                <w:color w:val="000000" w:themeColor="text1"/>
                <w:sz w:val="22"/>
                <w:szCs w:val="22"/>
              </w:rPr>
              <w:t>hildren</w:t>
            </w:r>
            <w:r w:rsidRPr="00BB17E8">
              <w:rPr>
                <w:rFonts w:ascii="Arial" w:hAnsi="Arial" w:cs="Arial"/>
                <w:bCs/>
                <w:i/>
                <w:color w:val="000000" w:themeColor="text1"/>
                <w:sz w:val="22"/>
                <w:szCs w:val="22"/>
              </w:rPr>
              <w:t xml:space="preserve"> </w:t>
            </w:r>
            <w:r w:rsidR="00C258B0" w:rsidRPr="00F66A57">
              <w:rPr>
                <w:rFonts w:ascii="Arial" w:hAnsi="Arial" w:cs="Arial"/>
                <w:i/>
                <w:color w:val="000000" w:themeColor="text1"/>
                <w:sz w:val="22"/>
                <w:szCs w:val="22"/>
              </w:rPr>
              <w:t>need support that matches their individual needs, including those who may have experienced abuse</w:t>
            </w:r>
          </w:p>
          <w:p w14:paraId="0605502B" w14:textId="4F462B8F"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C38EA" w:rsidRPr="00BB17E8">
              <w:rPr>
                <w:rFonts w:ascii="Arial" w:hAnsi="Arial" w:cs="Arial"/>
                <w:bCs/>
                <w:i/>
                <w:color w:val="000000" w:themeColor="text1"/>
                <w:sz w:val="22"/>
                <w:szCs w:val="22"/>
              </w:rPr>
              <w:t>children</w:t>
            </w:r>
            <w:r w:rsidR="00BC38EA" w:rsidRPr="00BB17E8">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express their views, feelings and wishes and voice their own values and beliefs</w:t>
            </w:r>
          </w:p>
          <w:p w14:paraId="14E126F0" w14:textId="50AD8522"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C38EA" w:rsidRPr="00BB17E8">
              <w:rPr>
                <w:rFonts w:ascii="Arial" w:hAnsi="Arial" w:cs="Arial"/>
                <w:bCs/>
                <w:i/>
                <w:color w:val="000000" w:themeColor="text1"/>
                <w:sz w:val="22"/>
                <w:szCs w:val="22"/>
              </w:rPr>
              <w:t>children</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should be encouraged to respect each other’s values and support each other</w:t>
            </w:r>
          </w:p>
          <w:p w14:paraId="1C9F8A33" w14:textId="2321AEEF"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BC38EA" w:rsidRPr="00BB17E8">
              <w:rPr>
                <w:rFonts w:ascii="Arial" w:hAnsi="Arial" w:cs="Arial"/>
                <w:bCs/>
                <w:i/>
                <w:color w:val="000000" w:themeColor="text1"/>
                <w:sz w:val="22"/>
                <w:szCs w:val="22"/>
              </w:rPr>
              <w:t>children</w:t>
            </w:r>
            <w:r w:rsidR="00BC38EA" w:rsidRPr="00BB17E8">
              <w:rPr>
                <w:rFonts w:ascii="Arial" w:hAnsi="Arial" w:cs="Arial"/>
                <w:i/>
                <w:color w:val="000000" w:themeColor="text1"/>
                <w:sz w:val="22"/>
                <w:szCs w:val="22"/>
              </w:rPr>
              <w:t xml:space="preserve"> </w:t>
            </w:r>
            <w:r w:rsidRPr="00F66A57">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of abuse, risk/involvement in serious violent crime, victimisation, bullying (including homophobic, biphobic,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44BAC02D"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r w:rsidR="00BC38EA" w:rsidRPr="00BB17E8">
              <w:rPr>
                <w:rFonts w:ascii="Arial" w:hAnsi="Arial" w:cs="Arial"/>
                <w:bCs/>
                <w:i/>
                <w:color w:val="000000" w:themeColor="text1"/>
                <w:sz w:val="22"/>
                <w:szCs w:val="22"/>
              </w:rPr>
              <w:t>children</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54A0AA92" w14:textId="008CD601" w:rsidR="00453744" w:rsidRPr="00F66A57" w:rsidRDefault="00453744" w:rsidP="00C258B0">
            <w:pPr>
              <w:jc w:val="both"/>
              <w:rPr>
                <w:rFonts w:ascii="Arial" w:hAnsi="Arial" w:cs="Arial"/>
                <w:color w:val="000000" w:themeColor="text1"/>
                <w:sz w:val="22"/>
                <w:szCs w:val="22"/>
              </w:rPr>
            </w:pPr>
          </w:p>
        </w:tc>
      </w:tr>
      <w:tr w:rsidR="00F66A57" w:rsidRPr="00F66A57" w14:paraId="3152AE94" w14:textId="77777777" w:rsidTr="00B24BB2">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Pr="00715F39" w:rsidRDefault="00921B98" w:rsidP="00CC353C">
            <w:pPr>
              <w:numPr>
                <w:ilvl w:val="0"/>
                <w:numId w:val="5"/>
              </w:numPr>
              <w:jc w:val="both"/>
              <w:rPr>
                <w:rFonts w:ascii="Arial" w:hAnsi="Arial" w:cs="Arial"/>
                <w:b/>
                <w:bCs/>
                <w:iCs/>
                <w:color w:val="000000" w:themeColor="text1"/>
                <w:sz w:val="22"/>
                <w:szCs w:val="22"/>
                <w:u w:val="single"/>
              </w:rPr>
            </w:pPr>
            <w:hyperlink r:id="rId13"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CC353C">
            <w:pPr>
              <w:jc w:val="both"/>
              <w:rPr>
                <w:rFonts w:ascii="Arial" w:hAnsi="Arial" w:cs="Arial"/>
                <w:color w:val="000000" w:themeColor="text1"/>
                <w:sz w:val="22"/>
                <w:szCs w:val="22"/>
              </w:rPr>
            </w:pPr>
          </w:p>
          <w:p w14:paraId="3C66C257" w14:textId="293BE73D" w:rsidR="00C258B0" w:rsidRPr="00715F39" w:rsidRDefault="00921B98" w:rsidP="00CC353C">
            <w:pPr>
              <w:numPr>
                <w:ilvl w:val="0"/>
                <w:numId w:val="5"/>
              </w:numPr>
              <w:jc w:val="both"/>
              <w:rPr>
                <w:rFonts w:ascii="Arial" w:hAnsi="Arial" w:cs="Arial"/>
                <w:i/>
                <w:color w:val="000000" w:themeColor="text1"/>
                <w:sz w:val="22"/>
                <w:szCs w:val="22"/>
              </w:rPr>
            </w:pPr>
            <w:hyperlink r:id="rId14"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CC353C">
            <w:pPr>
              <w:jc w:val="both"/>
              <w:rPr>
                <w:rFonts w:ascii="Arial" w:hAnsi="Arial" w:cs="Arial"/>
                <w:i/>
                <w:color w:val="000000" w:themeColor="text1"/>
                <w:sz w:val="22"/>
                <w:szCs w:val="22"/>
              </w:rPr>
            </w:pPr>
          </w:p>
          <w:p w14:paraId="4D3A5FD7" w14:textId="77777777" w:rsidR="00C258B0" w:rsidRPr="00715F39" w:rsidRDefault="00921B98" w:rsidP="00CC353C">
            <w:pPr>
              <w:keepNext/>
              <w:numPr>
                <w:ilvl w:val="0"/>
                <w:numId w:val="5"/>
              </w:numPr>
              <w:jc w:val="both"/>
              <w:outlineLvl w:val="1"/>
              <w:rPr>
                <w:rFonts w:ascii="Arial" w:hAnsi="Arial" w:cs="Arial"/>
                <w:b/>
                <w:bCs/>
                <w:color w:val="000000" w:themeColor="text1"/>
                <w:sz w:val="22"/>
                <w:szCs w:val="22"/>
                <w:u w:val="single"/>
              </w:rPr>
            </w:pPr>
            <w:hyperlink r:id="rId15"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CC353C">
            <w:pPr>
              <w:jc w:val="both"/>
              <w:rPr>
                <w:rFonts w:ascii="Arial" w:hAnsi="Arial" w:cs="Arial"/>
                <w:color w:val="000000" w:themeColor="text1"/>
                <w:sz w:val="22"/>
                <w:szCs w:val="22"/>
              </w:rPr>
            </w:pPr>
          </w:p>
          <w:p w14:paraId="3B488C8D" w14:textId="796F8729" w:rsidR="00C258B0" w:rsidRPr="00715F39" w:rsidRDefault="00921B98" w:rsidP="00CC353C">
            <w:pPr>
              <w:keepNext/>
              <w:numPr>
                <w:ilvl w:val="0"/>
                <w:numId w:val="5"/>
              </w:numPr>
              <w:jc w:val="both"/>
              <w:outlineLvl w:val="1"/>
              <w:rPr>
                <w:rFonts w:ascii="Arial" w:hAnsi="Arial" w:cs="Arial"/>
                <w:b/>
                <w:bCs/>
                <w:i/>
                <w:color w:val="000000" w:themeColor="text1"/>
                <w:sz w:val="22"/>
                <w:szCs w:val="22"/>
              </w:rPr>
            </w:pPr>
            <w:hyperlink r:id="rId16"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203D3CA8" w14:textId="77777777" w:rsidR="000C7131" w:rsidRPr="00715F39" w:rsidRDefault="000C7131" w:rsidP="00CC353C">
            <w:pPr>
              <w:jc w:val="both"/>
              <w:rPr>
                <w:rFonts w:ascii="Arial" w:hAnsi="Arial" w:cs="Arial"/>
                <w:color w:val="000000" w:themeColor="text1"/>
                <w:sz w:val="22"/>
                <w:szCs w:val="22"/>
              </w:rPr>
            </w:pPr>
          </w:p>
          <w:p w14:paraId="14D672A7" w14:textId="38B33808" w:rsidR="00C258B0" w:rsidRPr="00715F39" w:rsidRDefault="00C258B0" w:rsidP="00CC353C">
            <w:pPr>
              <w:ind w:left="720"/>
              <w:jc w:val="both"/>
              <w:rPr>
                <w:rFonts w:ascii="Arial" w:hAnsi="Arial" w:cs="Arial"/>
                <w:color w:val="000000" w:themeColor="text1"/>
                <w:sz w:val="22"/>
                <w:szCs w:val="22"/>
              </w:rPr>
            </w:pPr>
          </w:p>
          <w:p w14:paraId="4E79522A" w14:textId="25D46703" w:rsidR="008455AB" w:rsidRPr="00715F39" w:rsidRDefault="00921B98" w:rsidP="00CC353C">
            <w:pPr>
              <w:pStyle w:val="ListParagraph"/>
              <w:numPr>
                <w:ilvl w:val="0"/>
                <w:numId w:val="5"/>
              </w:numPr>
              <w:jc w:val="both"/>
              <w:rPr>
                <w:rFonts w:ascii="Arial" w:hAnsi="Arial" w:cs="Arial"/>
                <w:b/>
                <w:bCs/>
                <w:sz w:val="22"/>
                <w:szCs w:val="22"/>
              </w:rPr>
            </w:pPr>
            <w:hyperlink r:id="rId17" w:history="1">
              <w:r w:rsidR="0083263F" w:rsidRPr="0083263F">
                <w:rPr>
                  <w:rStyle w:val="Hyperlink"/>
                  <w:rFonts w:ascii="Arial" w:hAnsi="Arial" w:cs="Arial"/>
                  <w:b/>
                  <w:bCs/>
                  <w:sz w:val="22"/>
                  <w:szCs w:val="22"/>
                </w:rPr>
                <w:t>https://www.gov.uk/government/publications/guide-to-the-general-data-protection-regulation</w:t>
              </w:r>
            </w:hyperlink>
          </w:p>
          <w:p w14:paraId="00C0B90C" w14:textId="77777777" w:rsidR="008455AB" w:rsidRPr="00715F39" w:rsidRDefault="008455AB" w:rsidP="00CC353C">
            <w:pPr>
              <w:ind w:left="720"/>
              <w:jc w:val="both"/>
              <w:rPr>
                <w:rFonts w:ascii="Arial" w:hAnsi="Arial" w:cs="Arial"/>
                <w:color w:val="000000" w:themeColor="text1"/>
                <w:sz w:val="22"/>
                <w:szCs w:val="22"/>
              </w:rPr>
            </w:pPr>
          </w:p>
          <w:p w14:paraId="01F9348F" w14:textId="1CDF72AF" w:rsidR="00C258B0" w:rsidRPr="00715F39" w:rsidRDefault="00921B98" w:rsidP="00CC353C">
            <w:pPr>
              <w:numPr>
                <w:ilvl w:val="0"/>
                <w:numId w:val="5"/>
              </w:numPr>
              <w:jc w:val="both"/>
              <w:rPr>
                <w:rFonts w:ascii="Arial" w:hAnsi="Arial" w:cs="Arial"/>
                <w:b/>
                <w:bCs/>
                <w:color w:val="000000" w:themeColor="text1"/>
                <w:sz w:val="22"/>
                <w:szCs w:val="22"/>
                <w:u w:val="single"/>
              </w:rPr>
            </w:pPr>
            <w:hyperlink r:id="rId18"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CC353C">
            <w:pPr>
              <w:ind w:left="720"/>
              <w:jc w:val="both"/>
              <w:rPr>
                <w:rFonts w:ascii="Arial" w:hAnsi="Arial" w:cs="Arial"/>
                <w:color w:val="000000" w:themeColor="text1"/>
                <w:sz w:val="22"/>
                <w:szCs w:val="22"/>
              </w:rPr>
            </w:pPr>
          </w:p>
          <w:p w14:paraId="384F1F66" w14:textId="5A9FB584" w:rsidR="00EA26F7" w:rsidRPr="00715F39" w:rsidRDefault="00921B98" w:rsidP="00CC353C">
            <w:pPr>
              <w:numPr>
                <w:ilvl w:val="0"/>
                <w:numId w:val="5"/>
              </w:numPr>
              <w:jc w:val="both"/>
              <w:rPr>
                <w:rStyle w:val="Hyperlink"/>
                <w:rFonts w:ascii="Arial" w:hAnsi="Arial" w:cs="Arial"/>
                <w:color w:val="000000" w:themeColor="text1"/>
                <w:sz w:val="22"/>
                <w:szCs w:val="22"/>
              </w:rPr>
            </w:pPr>
            <w:hyperlink r:id="rId19"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715F39" w:rsidRDefault="001F6911" w:rsidP="00CC353C">
            <w:pPr>
              <w:pStyle w:val="ListParagraph"/>
              <w:jc w:val="both"/>
              <w:rPr>
                <w:rFonts w:ascii="Arial" w:hAnsi="Arial" w:cs="Arial"/>
                <w:color w:val="000000" w:themeColor="text1"/>
                <w:sz w:val="22"/>
                <w:szCs w:val="22"/>
                <w:u w:val="single"/>
              </w:rPr>
            </w:pPr>
          </w:p>
          <w:p w14:paraId="4D032FEF" w14:textId="61E7D079" w:rsidR="00C258B0" w:rsidRPr="00715F39" w:rsidRDefault="00C258B0" w:rsidP="00CC353C">
            <w:pPr>
              <w:numPr>
                <w:ilvl w:val="0"/>
                <w:numId w:val="5"/>
              </w:numPr>
              <w:jc w:val="both"/>
              <w:rPr>
                <w:rFonts w:ascii="Arial" w:hAnsi="Arial" w:cs="Arial"/>
                <w:color w:val="000000" w:themeColor="text1"/>
                <w:sz w:val="22"/>
                <w:szCs w:val="22"/>
                <w:u w:val="single"/>
              </w:rPr>
            </w:pPr>
            <w:r w:rsidRPr="00715F39">
              <w:rPr>
                <w:rFonts w:ascii="Arial" w:hAnsi="Arial" w:cs="Arial"/>
                <w:b/>
                <w:bCs/>
                <w:color w:val="000000" w:themeColor="text1"/>
                <w:sz w:val="22"/>
                <w:szCs w:val="22"/>
              </w:rPr>
              <w:t xml:space="preserve">Birmingham Safeguarding Children Partnership threshold guidance </w:t>
            </w:r>
            <w:hyperlink r:id="rId20" w:history="1">
              <w:r w:rsidR="00535E54" w:rsidRPr="00715F39">
                <w:rPr>
                  <w:rFonts w:ascii="Arial" w:hAnsi="Arial" w:cs="Arial"/>
                  <w:b/>
                  <w:bCs/>
                  <w:color w:val="000000" w:themeColor="text1"/>
                  <w:sz w:val="22"/>
                  <w:szCs w:val="22"/>
                  <w:u w:val="single"/>
                </w:rPr>
                <w:t>Delivering effective support</w:t>
              </w:r>
            </w:hyperlink>
          </w:p>
          <w:p w14:paraId="15359F48" w14:textId="77777777" w:rsidR="00715F39" w:rsidRPr="00715F39" w:rsidRDefault="00715F39" w:rsidP="00CC353C">
            <w:pPr>
              <w:jc w:val="both"/>
              <w:rPr>
                <w:rFonts w:ascii="Arial" w:hAnsi="Arial" w:cs="Arial"/>
                <w:color w:val="000000" w:themeColor="text1"/>
                <w:sz w:val="22"/>
                <w:szCs w:val="22"/>
                <w:u w:val="single"/>
              </w:rPr>
            </w:pPr>
          </w:p>
          <w:p w14:paraId="2E4DDA5E" w14:textId="45222957" w:rsidR="008F187C" w:rsidRPr="00715F39" w:rsidRDefault="00921B98" w:rsidP="00CC353C">
            <w:pPr>
              <w:numPr>
                <w:ilvl w:val="0"/>
                <w:numId w:val="5"/>
              </w:numPr>
              <w:spacing w:after="200" w:line="276" w:lineRule="auto"/>
              <w:contextualSpacing/>
              <w:jc w:val="both"/>
              <w:rPr>
                <w:rStyle w:val="Hyperlink"/>
                <w:rFonts w:ascii="Arial" w:hAnsi="Arial" w:cs="Arial"/>
                <w:b/>
                <w:bCs/>
                <w:color w:val="000000" w:themeColor="text1"/>
                <w:sz w:val="22"/>
                <w:szCs w:val="22"/>
              </w:rPr>
            </w:pPr>
            <w:hyperlink r:id="rId21"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CC353C">
            <w:pPr>
              <w:jc w:val="both"/>
              <w:rPr>
                <w:rFonts w:ascii="Arial" w:hAnsi="Arial" w:cs="Arial"/>
                <w:b/>
                <w:bCs/>
                <w:u w:val="single"/>
              </w:rPr>
            </w:pPr>
          </w:p>
          <w:p w14:paraId="23FC9F15" w14:textId="088D6393" w:rsidR="008F187C" w:rsidRPr="00715F39" w:rsidRDefault="00921B98" w:rsidP="00CC353C">
            <w:pPr>
              <w:numPr>
                <w:ilvl w:val="0"/>
                <w:numId w:val="5"/>
              </w:numPr>
              <w:spacing w:after="200" w:line="276" w:lineRule="auto"/>
              <w:contextualSpacing/>
              <w:jc w:val="both"/>
              <w:rPr>
                <w:rFonts w:ascii="Arial" w:hAnsi="Arial" w:cs="Arial"/>
                <w:b/>
                <w:bCs/>
                <w:sz w:val="22"/>
                <w:szCs w:val="22"/>
                <w:u w:val="single"/>
              </w:rPr>
            </w:pPr>
            <w:hyperlink r:id="rId22"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CC353C">
            <w:pPr>
              <w:spacing w:after="200" w:line="276" w:lineRule="auto"/>
              <w:contextualSpacing/>
              <w:jc w:val="both"/>
              <w:rPr>
                <w:rFonts w:ascii="Arial" w:hAnsi="Arial" w:cs="Arial"/>
                <w:b/>
                <w:bCs/>
                <w:i/>
                <w:iCs/>
                <w:color w:val="000000" w:themeColor="text1"/>
                <w:sz w:val="22"/>
                <w:szCs w:val="22"/>
                <w:u w:val="single"/>
              </w:rPr>
            </w:pPr>
          </w:p>
          <w:p w14:paraId="6679F68F" w14:textId="5D011760" w:rsidR="004412D9" w:rsidRPr="00715F39" w:rsidRDefault="00921B98" w:rsidP="00CC353C">
            <w:pPr>
              <w:numPr>
                <w:ilvl w:val="0"/>
                <w:numId w:val="5"/>
              </w:numPr>
              <w:spacing w:after="200" w:line="276" w:lineRule="auto"/>
              <w:contextualSpacing/>
              <w:jc w:val="both"/>
              <w:rPr>
                <w:rFonts w:ascii="Arial" w:hAnsi="Arial" w:cs="Arial"/>
                <w:b/>
                <w:bCs/>
                <w:i/>
                <w:iCs/>
                <w:color w:val="000000" w:themeColor="text1"/>
                <w:sz w:val="22"/>
                <w:szCs w:val="22"/>
                <w:u w:val="single"/>
              </w:rPr>
            </w:pPr>
            <w:hyperlink r:id="rId23"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921B98" w:rsidP="00CC353C">
            <w:pPr>
              <w:pStyle w:val="ListParagraph"/>
              <w:numPr>
                <w:ilvl w:val="0"/>
                <w:numId w:val="5"/>
              </w:numPr>
              <w:spacing w:after="200" w:line="276" w:lineRule="auto"/>
              <w:jc w:val="both"/>
              <w:rPr>
                <w:rStyle w:val="Hyperlink"/>
                <w:rFonts w:ascii="Arial" w:hAnsi="Arial" w:cs="Arial"/>
                <w:b/>
                <w:bCs/>
                <w:iCs/>
                <w:color w:val="000000" w:themeColor="text1"/>
                <w:sz w:val="22"/>
                <w:szCs w:val="22"/>
              </w:rPr>
            </w:pPr>
            <w:hyperlink r:id="rId24"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CC353C">
            <w:pPr>
              <w:pStyle w:val="ListParagraph"/>
              <w:spacing w:after="200" w:line="276" w:lineRule="auto"/>
              <w:ind w:left="360"/>
              <w:jc w:val="both"/>
              <w:rPr>
                <w:rFonts w:ascii="Arial" w:hAnsi="Arial" w:cs="Arial"/>
                <w:b/>
                <w:bCs/>
                <w:iCs/>
                <w:color w:val="000000" w:themeColor="text1"/>
                <w:sz w:val="22"/>
                <w:szCs w:val="22"/>
                <w:u w:val="single"/>
              </w:rPr>
            </w:pPr>
          </w:p>
          <w:p w14:paraId="7EC65325" w14:textId="0260CBE3" w:rsidR="00D702A8" w:rsidRPr="00715F39" w:rsidRDefault="00921B98" w:rsidP="00CC353C">
            <w:pPr>
              <w:pStyle w:val="ListParagraph"/>
              <w:numPr>
                <w:ilvl w:val="0"/>
                <w:numId w:val="5"/>
              </w:numPr>
              <w:spacing w:after="200" w:line="276" w:lineRule="auto"/>
              <w:jc w:val="both"/>
              <w:rPr>
                <w:rStyle w:val="Hyperlink"/>
                <w:rFonts w:ascii="Arial" w:hAnsi="Arial" w:cs="Arial"/>
                <w:b/>
                <w:bCs/>
                <w:iCs/>
                <w:color w:val="auto"/>
                <w:sz w:val="22"/>
                <w:szCs w:val="22"/>
              </w:rPr>
            </w:pPr>
            <w:hyperlink r:id="rId25"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CC353C">
            <w:pPr>
              <w:pStyle w:val="ListParagraph"/>
              <w:spacing w:after="200" w:line="276" w:lineRule="auto"/>
              <w:ind w:left="360"/>
              <w:jc w:val="both"/>
              <w:rPr>
                <w:rStyle w:val="Hyperlink"/>
                <w:rFonts w:ascii="Arial" w:hAnsi="Arial" w:cs="Arial"/>
                <w:b/>
                <w:bCs/>
                <w:iCs/>
                <w:color w:val="000000" w:themeColor="text1"/>
                <w:sz w:val="22"/>
                <w:szCs w:val="22"/>
              </w:rPr>
            </w:pPr>
          </w:p>
          <w:p w14:paraId="35240BAA" w14:textId="0BB0BAAF" w:rsidR="000C7131" w:rsidRPr="00715F39" w:rsidRDefault="00921B98" w:rsidP="00CC353C">
            <w:pPr>
              <w:pStyle w:val="ListParagraph"/>
              <w:numPr>
                <w:ilvl w:val="0"/>
                <w:numId w:val="5"/>
              </w:numPr>
              <w:spacing w:after="200" w:line="276" w:lineRule="auto"/>
              <w:jc w:val="both"/>
              <w:rPr>
                <w:rFonts w:ascii="Arial" w:hAnsi="Arial" w:cs="Arial"/>
                <w:b/>
                <w:bCs/>
                <w:iCs/>
                <w:color w:val="000000" w:themeColor="text1"/>
                <w:sz w:val="22"/>
                <w:szCs w:val="22"/>
                <w:u w:val="single"/>
              </w:rPr>
            </w:pPr>
            <w:hyperlink r:id="rId26"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CC353C">
            <w:pPr>
              <w:pStyle w:val="ListParagraph"/>
              <w:jc w:val="both"/>
              <w:rPr>
                <w:rFonts w:ascii="Arial" w:hAnsi="Arial" w:cs="Arial"/>
                <w:b/>
                <w:bCs/>
                <w:iCs/>
                <w:color w:val="000000" w:themeColor="text1"/>
                <w:sz w:val="22"/>
                <w:szCs w:val="22"/>
                <w:u w:val="single"/>
              </w:rPr>
            </w:pPr>
          </w:p>
          <w:p w14:paraId="510F90BA" w14:textId="2A85C4FC" w:rsidR="00094524" w:rsidRPr="00715F39" w:rsidRDefault="00921B98" w:rsidP="00CC353C">
            <w:pPr>
              <w:pStyle w:val="ListParagraph"/>
              <w:numPr>
                <w:ilvl w:val="0"/>
                <w:numId w:val="5"/>
              </w:numPr>
              <w:spacing w:after="200" w:line="276" w:lineRule="auto"/>
              <w:jc w:val="both"/>
              <w:rPr>
                <w:rStyle w:val="Hyperlink"/>
                <w:rFonts w:ascii="Arial" w:hAnsi="Arial" w:cs="Arial"/>
                <w:b/>
                <w:bCs/>
                <w:color w:val="000000" w:themeColor="text1"/>
                <w:sz w:val="22"/>
                <w:szCs w:val="22"/>
              </w:rPr>
            </w:pPr>
            <w:hyperlink r:id="rId27" w:history="1">
              <w:r w:rsidR="00094524" w:rsidRPr="00715F39">
                <w:rPr>
                  <w:rStyle w:val="Hyperlink"/>
                  <w:rFonts w:ascii="Arial" w:hAnsi="Arial" w:cs="Arial"/>
                  <w:b/>
                  <w:bCs/>
                  <w:color w:val="000000" w:themeColor="text1"/>
                  <w:sz w:val="22"/>
                  <w:szCs w:val="22"/>
                </w:rPr>
                <w:t>Voyeurism Offences Act 2019</w:t>
              </w:r>
            </w:hyperlink>
          </w:p>
          <w:p w14:paraId="1A36726B" w14:textId="4DCC779E" w:rsidR="000C7131" w:rsidRDefault="00921B98" w:rsidP="004E1BC0">
            <w:pPr>
              <w:numPr>
                <w:ilvl w:val="0"/>
                <w:numId w:val="6"/>
              </w:numPr>
              <w:spacing w:after="200" w:line="276" w:lineRule="auto"/>
              <w:ind w:left="360"/>
              <w:contextualSpacing/>
              <w:jc w:val="both"/>
              <w:rPr>
                <w:rStyle w:val="Hyperlink"/>
                <w:rFonts w:ascii="Arial" w:hAnsi="Arial" w:cs="Arial"/>
                <w:b/>
                <w:bCs/>
                <w:iCs/>
                <w:color w:val="000000" w:themeColor="text1"/>
                <w:sz w:val="22"/>
                <w:szCs w:val="22"/>
              </w:rPr>
            </w:pPr>
            <w:hyperlink r:id="rId28" w:history="1">
              <w:r w:rsidR="000C7131" w:rsidRPr="00715F39">
                <w:rPr>
                  <w:rStyle w:val="Hyperlink"/>
                  <w:rFonts w:ascii="Arial" w:hAnsi="Arial" w:cs="Arial"/>
                  <w:b/>
                  <w:bCs/>
                  <w:iCs/>
                  <w:color w:val="000000" w:themeColor="text1"/>
                  <w:sz w:val="22"/>
                  <w:szCs w:val="22"/>
                </w:rPr>
                <w:t>DfE statutory guidance on Children Missing Education</w:t>
              </w:r>
            </w:hyperlink>
          </w:p>
          <w:p w14:paraId="3815CB4E" w14:textId="77777777" w:rsidR="00715F39" w:rsidRPr="00715F39" w:rsidRDefault="00715F39" w:rsidP="00CC353C">
            <w:pPr>
              <w:spacing w:after="200" w:line="276" w:lineRule="auto"/>
              <w:ind w:left="360"/>
              <w:contextualSpacing/>
              <w:jc w:val="both"/>
              <w:rPr>
                <w:rStyle w:val="Hyperlink"/>
                <w:rFonts w:ascii="Arial" w:hAnsi="Arial" w:cs="Arial"/>
                <w:b/>
                <w:bCs/>
                <w:iCs/>
                <w:color w:val="000000" w:themeColor="text1"/>
                <w:sz w:val="22"/>
                <w:szCs w:val="22"/>
              </w:rPr>
            </w:pPr>
          </w:p>
          <w:p w14:paraId="46C74AA3" w14:textId="51DC2159" w:rsidR="006D2B23" w:rsidRPr="00715F39" w:rsidRDefault="00921B98" w:rsidP="004E1BC0">
            <w:pPr>
              <w:numPr>
                <w:ilvl w:val="0"/>
                <w:numId w:val="6"/>
              </w:numPr>
              <w:spacing w:after="200" w:line="276" w:lineRule="auto"/>
              <w:ind w:left="360"/>
              <w:contextualSpacing/>
              <w:jc w:val="both"/>
              <w:rPr>
                <w:rFonts w:ascii="Arial" w:hAnsi="Arial" w:cs="Arial"/>
                <w:b/>
                <w:bCs/>
                <w:iCs/>
                <w:sz w:val="22"/>
                <w:szCs w:val="22"/>
                <w:u w:val="single"/>
              </w:rPr>
            </w:pPr>
            <w:hyperlink r:id="rId29" w:history="1">
              <w:r w:rsidR="00003FCF" w:rsidRPr="00715F39">
                <w:rPr>
                  <w:rStyle w:val="Hyperlink"/>
                  <w:rFonts w:ascii="Arial" w:hAnsi="Arial" w:cs="Arial"/>
                  <w:b/>
                  <w:bCs/>
                  <w:iCs/>
                  <w:color w:val="auto"/>
                  <w:sz w:val="22"/>
                  <w:szCs w:val="22"/>
                </w:rPr>
                <w:t>Human Rights Act 1998</w:t>
              </w:r>
            </w:hyperlink>
          </w:p>
          <w:p w14:paraId="3F12201B" w14:textId="77777777" w:rsidR="006D2B23" w:rsidRPr="00715F39" w:rsidRDefault="006D2B23" w:rsidP="00CC353C">
            <w:pPr>
              <w:spacing w:after="200" w:line="276" w:lineRule="auto"/>
              <w:ind w:left="360"/>
              <w:contextualSpacing/>
              <w:jc w:val="both"/>
              <w:rPr>
                <w:rFonts w:ascii="Arial" w:hAnsi="Arial" w:cs="Arial"/>
                <w:b/>
                <w:bCs/>
                <w:iCs/>
                <w:color w:val="000000" w:themeColor="text1"/>
                <w:sz w:val="22"/>
                <w:szCs w:val="22"/>
                <w:u w:val="single"/>
              </w:rPr>
            </w:pPr>
          </w:p>
          <w:p w14:paraId="5FAC2BA4" w14:textId="2B1C248A" w:rsidR="006D2B23" w:rsidRPr="00314C98" w:rsidRDefault="00921B98" w:rsidP="004E1BC0">
            <w:pPr>
              <w:numPr>
                <w:ilvl w:val="0"/>
                <w:numId w:val="6"/>
              </w:numPr>
              <w:spacing w:after="200" w:line="276" w:lineRule="auto"/>
              <w:ind w:left="360"/>
              <w:contextualSpacing/>
              <w:jc w:val="both"/>
              <w:rPr>
                <w:rStyle w:val="Hyperlink"/>
                <w:rFonts w:ascii="Arial" w:hAnsi="Arial" w:cs="Arial"/>
                <w:b/>
                <w:bCs/>
                <w:iCs/>
                <w:color w:val="auto"/>
                <w:sz w:val="22"/>
                <w:szCs w:val="22"/>
              </w:rPr>
            </w:pPr>
            <w:hyperlink r:id="rId30"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6C1446C6" w:rsidR="00715F39" w:rsidRPr="00715F39" w:rsidRDefault="00921B98" w:rsidP="004E1BC0">
            <w:pPr>
              <w:numPr>
                <w:ilvl w:val="0"/>
                <w:numId w:val="6"/>
              </w:numPr>
              <w:spacing w:after="200" w:line="276" w:lineRule="auto"/>
              <w:ind w:left="360"/>
              <w:contextualSpacing/>
              <w:jc w:val="both"/>
              <w:rPr>
                <w:rFonts w:ascii="Arial" w:hAnsi="Arial" w:cs="Arial"/>
                <w:b/>
                <w:bCs/>
                <w:iCs/>
                <w:sz w:val="22"/>
                <w:szCs w:val="22"/>
                <w:u w:val="single"/>
              </w:rPr>
            </w:pPr>
            <w:hyperlink r:id="rId31"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2FCC2E97" w14:textId="77777777" w:rsidR="00D702A8" w:rsidRPr="00715F39" w:rsidRDefault="00D702A8" w:rsidP="00314C9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921B98" w:rsidP="004E1BC0">
            <w:pPr>
              <w:numPr>
                <w:ilvl w:val="0"/>
                <w:numId w:val="6"/>
              </w:numPr>
              <w:spacing w:after="200" w:line="276" w:lineRule="auto"/>
              <w:ind w:left="360"/>
              <w:contextualSpacing/>
              <w:rPr>
                <w:rFonts w:ascii="Arial" w:hAnsi="Arial" w:cs="Arial"/>
                <w:b/>
                <w:bCs/>
                <w:iCs/>
                <w:sz w:val="22"/>
                <w:szCs w:val="22"/>
                <w:u w:val="single"/>
              </w:rPr>
            </w:pPr>
            <w:hyperlink r:id="rId32"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F641AD">
            <w:pPr>
              <w:spacing w:after="200" w:line="276" w:lineRule="auto"/>
              <w:contextualSpacing/>
              <w:rPr>
                <w:rFonts w:ascii="Arial" w:hAnsi="Arial" w:cs="Arial"/>
                <w:b/>
                <w:bCs/>
                <w:iCs/>
                <w:color w:val="000000" w:themeColor="text1"/>
                <w:sz w:val="22"/>
                <w:szCs w:val="22"/>
                <w:u w:val="single"/>
              </w:rPr>
            </w:pPr>
          </w:p>
          <w:p w14:paraId="2BCE348F" w14:textId="27BC0610" w:rsidR="006D2B23" w:rsidRPr="00314C98" w:rsidRDefault="00921B98" w:rsidP="004E1BC0">
            <w:pPr>
              <w:numPr>
                <w:ilvl w:val="0"/>
                <w:numId w:val="6"/>
              </w:numPr>
              <w:spacing w:after="200" w:line="276" w:lineRule="auto"/>
              <w:ind w:left="360"/>
              <w:contextualSpacing/>
              <w:rPr>
                <w:rFonts w:ascii="Arial" w:hAnsi="Arial" w:cs="Arial"/>
                <w:b/>
                <w:bCs/>
                <w:iCs/>
                <w:sz w:val="22"/>
                <w:szCs w:val="22"/>
                <w:u w:val="single"/>
              </w:rPr>
            </w:pPr>
            <w:hyperlink r:id="rId33" w:history="1">
              <w:r w:rsidR="008906BD" w:rsidRPr="00314C98">
                <w:rPr>
                  <w:rStyle w:val="Hyperlink"/>
                  <w:rFonts w:ascii="Arial" w:hAnsi="Arial" w:cs="Arial"/>
                  <w:b/>
                  <w:bCs/>
                  <w:iCs/>
                  <w:color w:val="auto"/>
                  <w:sz w:val="22"/>
                  <w:szCs w:val="22"/>
                </w:rPr>
                <w:t xml:space="preserve">Public sector equality duty guidance schools </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4C68D1A5" w14:textId="7FD1AA76" w:rsidR="00C258B0" w:rsidRPr="00F66A57" w:rsidRDefault="00F11577"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T Broadhurst</w:t>
            </w:r>
          </w:p>
          <w:p w14:paraId="6C3F7829" w14:textId="77777777" w:rsidR="00C258B0" w:rsidRPr="00F66A57" w:rsidRDefault="00C258B0"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06E0C565" w:rsidR="00C258B0" w:rsidRPr="00F66A57" w:rsidRDefault="000D5567"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H.Geoghegan</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543AF99B" w:rsidR="00C258B0" w:rsidRPr="00F66A57" w:rsidRDefault="00F11577"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M Elliott</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014A7894" w:rsidR="00C258B0" w:rsidRPr="00F66A57" w:rsidRDefault="00CB62F1"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Mrs A Blackwood</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74F8DEF5" w14:textId="5326136A" w:rsidR="002C7B93" w:rsidRPr="000D5567" w:rsidRDefault="000D5567" w:rsidP="002C7B93">
            <w:pPr>
              <w:rPr>
                <w:rFonts w:ascii="Arial" w:hAnsi="Arial" w:cs="Arial"/>
                <w:b/>
                <w:i/>
                <w:color w:val="000000" w:themeColor="text1"/>
                <w:sz w:val="22"/>
                <w:szCs w:val="22"/>
              </w:rPr>
            </w:pPr>
            <w:r w:rsidRPr="000D5567">
              <w:rPr>
                <w:rFonts w:ascii="Arial" w:hAnsi="Arial" w:cs="Arial"/>
                <w:b/>
                <w:i/>
                <w:color w:val="000000" w:themeColor="text1"/>
                <w:sz w:val="22"/>
                <w:szCs w:val="22"/>
              </w:rPr>
              <w:t>M</w:t>
            </w:r>
            <w:r>
              <w:rPr>
                <w:rFonts w:ascii="Arial" w:hAnsi="Arial" w:cs="Arial"/>
                <w:b/>
                <w:i/>
                <w:color w:val="000000" w:themeColor="text1"/>
                <w:sz w:val="22"/>
                <w:szCs w:val="22"/>
              </w:rPr>
              <w:t>rs M</w:t>
            </w:r>
            <w:r w:rsidRPr="000D5567">
              <w:rPr>
                <w:rFonts w:ascii="Arial" w:hAnsi="Arial" w:cs="Arial"/>
                <w:b/>
                <w:i/>
                <w:color w:val="000000" w:themeColor="text1"/>
                <w:sz w:val="22"/>
                <w:szCs w:val="22"/>
              </w:rPr>
              <w:t>.</w:t>
            </w:r>
            <w:r>
              <w:rPr>
                <w:rFonts w:ascii="Arial" w:hAnsi="Arial" w:cs="Arial"/>
                <w:b/>
                <w:i/>
                <w:color w:val="000000" w:themeColor="text1"/>
                <w:sz w:val="22"/>
                <w:szCs w:val="22"/>
              </w:rPr>
              <w:t xml:space="preserve"> </w:t>
            </w:r>
            <w:r w:rsidRPr="000D5567">
              <w:rPr>
                <w:rFonts w:ascii="Arial" w:hAnsi="Arial" w:cs="Arial"/>
                <w:b/>
                <w:i/>
                <w:color w:val="000000" w:themeColor="text1"/>
                <w:sz w:val="22"/>
                <w:szCs w:val="22"/>
              </w:rPr>
              <w:t>Elliott</w:t>
            </w: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outlineLvl w:val="1"/>
              <w:rPr>
                <w:color w:val="000000" w:themeColor="text1"/>
              </w:rPr>
            </w:pPr>
            <w:r w:rsidRPr="00F66A57">
              <w:rPr>
                <w:color w:val="000000" w:themeColor="text1"/>
              </w:rPr>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002882EC"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This policy will contribute to the protection and safeguarding of our</w:t>
            </w:r>
            <w:r w:rsidR="00BB17E8">
              <w:rPr>
                <w:rFonts w:ascii="Arial" w:hAnsi="Arial" w:cs="Arial"/>
                <w:color w:val="000000" w:themeColor="text1"/>
                <w:sz w:val="22"/>
                <w:szCs w:val="22"/>
              </w:rPr>
              <w:t xml:space="preserve"> pupils</w:t>
            </w:r>
            <w:r w:rsidRPr="00F66A57">
              <w:rPr>
                <w:rFonts w:ascii="Arial" w:hAnsi="Arial" w:cs="Arial"/>
                <w:color w:val="000000" w:themeColor="text1"/>
                <w:sz w:val="22"/>
                <w:szCs w:val="22"/>
              </w:rPr>
              <w:t xml:space="preserve"> 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2B843BC4" w:rsidR="009C2C33" w:rsidRPr="00F66A57" w:rsidRDefault="006E2426" w:rsidP="004E1BC0">
            <w:pPr>
              <w:numPr>
                <w:ilvl w:val="0"/>
                <w:numId w:val="10"/>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underpin all relevant aspects of process and policy development in schools and colleges.</w:t>
            </w:r>
          </w:p>
          <w:p w14:paraId="45977CB1" w14:textId="5A3C809F"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Clarifying standards of behaviour for staff and</w:t>
            </w:r>
            <w:r w:rsidR="00BB17E8">
              <w:rPr>
                <w:rFonts w:ascii="Arial" w:hAnsi="Arial" w:cs="Arial"/>
                <w:color w:val="000000" w:themeColor="text1"/>
                <w:sz w:val="22"/>
                <w:szCs w:val="22"/>
              </w:rPr>
              <w:t xml:space="preserve"> pupils</w:t>
            </w:r>
          </w:p>
          <w:p w14:paraId="5F9769F7" w14:textId="460A7A66"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Introducing appropriate work within the curriculum</w:t>
            </w:r>
          </w:p>
          <w:p w14:paraId="13710A50" w14:textId="79B9CE13"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Encouraging</w:t>
            </w:r>
            <w:r w:rsidR="00BB17E8">
              <w:rPr>
                <w:rFonts w:ascii="Arial" w:hAnsi="Arial" w:cs="Arial"/>
                <w:color w:val="000000" w:themeColor="text1"/>
                <w:sz w:val="22"/>
                <w:szCs w:val="22"/>
              </w:rPr>
              <w:t xml:space="preserve"> 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and parents to participate</w:t>
            </w:r>
          </w:p>
          <w:p w14:paraId="72A5626C" w14:textId="782E9A08"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Alerting staff to the signs and indicators that all may not be well</w:t>
            </w:r>
          </w:p>
          <w:p w14:paraId="4DBDAE63" w14:textId="342E7F44"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causes of abuse</w:t>
            </w:r>
          </w:p>
          <w:p w14:paraId="00D7EE33" w14:textId="4C50D288"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Developing staff awareness of the risks and vulnerabilities their</w:t>
            </w:r>
            <w:r w:rsidR="00BB17E8">
              <w:rPr>
                <w:rFonts w:ascii="Arial" w:hAnsi="Arial" w:cs="Arial"/>
                <w:color w:val="000000" w:themeColor="text1"/>
                <w:sz w:val="22"/>
                <w:szCs w:val="22"/>
              </w:rPr>
              <w:t xml:space="preserve"> 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w:t>
            </w:r>
          </w:p>
          <w:p w14:paraId="76D9D305" w14:textId="76D52479"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Addressing concerns at the earliest possible stage</w:t>
            </w:r>
          </w:p>
          <w:p w14:paraId="1D816560" w14:textId="762463C5"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Reducing the potential risks</w:t>
            </w:r>
            <w:r w:rsidR="00BB17E8">
              <w:rPr>
                <w:rFonts w:ascii="Arial" w:hAnsi="Arial" w:cs="Arial"/>
                <w:color w:val="000000" w:themeColor="text1"/>
                <w:sz w:val="22"/>
                <w:szCs w:val="22"/>
              </w:rPr>
              <w:t xml:space="preserve"> pupils</w:t>
            </w:r>
            <w:r w:rsidR="007546E4"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face of being exposed to multiple harms including violence, extremism, exploitation, discrimination or victimisation</w:t>
            </w:r>
          </w:p>
          <w:p w14:paraId="081ACAF3" w14:textId="1841E151" w:rsidR="00C258B0" w:rsidRPr="00F66A57" w:rsidRDefault="00C258B0" w:rsidP="004E1BC0">
            <w:pPr>
              <w:numPr>
                <w:ilvl w:val="0"/>
                <w:numId w:val="1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 including in 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63627278" w:rsidR="00C258B0" w:rsidRPr="00F66A57" w:rsidRDefault="00C258B0" w:rsidP="004E1BC0">
            <w:pPr>
              <w:numPr>
                <w:ilvl w:val="0"/>
                <w:numId w:val="12"/>
              </w:numPr>
              <w:rPr>
                <w:rFonts w:ascii="Arial" w:hAnsi="Arial" w:cs="Arial"/>
                <w:i/>
                <w:color w:val="000000" w:themeColor="text1"/>
                <w:sz w:val="22"/>
                <w:szCs w:val="22"/>
              </w:rPr>
            </w:pPr>
            <w:r w:rsidRPr="00F66A57">
              <w:rPr>
                <w:rFonts w:ascii="Arial" w:hAnsi="Arial" w:cs="Arial"/>
                <w:i/>
                <w:color w:val="000000" w:themeColor="text1"/>
                <w:sz w:val="22"/>
                <w:szCs w:val="22"/>
              </w:rPr>
              <w:t>Identify and protect all pupils especially those identified as vulnerable</w:t>
            </w:r>
            <w:r w:rsidR="00BB17E8">
              <w:rPr>
                <w:rFonts w:ascii="Arial" w:hAnsi="Arial" w:cs="Arial"/>
                <w:i/>
                <w:color w:val="000000" w:themeColor="text1"/>
                <w:sz w:val="22"/>
                <w:szCs w:val="22"/>
              </w:rPr>
              <w:t xml:space="preserve"> pupils</w:t>
            </w:r>
          </w:p>
          <w:p w14:paraId="160FA774" w14:textId="544E68BD" w:rsidR="00C258B0" w:rsidRPr="00F66A57" w:rsidRDefault="00C258B0" w:rsidP="004E1BC0">
            <w:pPr>
              <w:numPr>
                <w:ilvl w:val="0"/>
                <w:numId w:val="12"/>
              </w:numPr>
              <w:rPr>
                <w:rFonts w:ascii="Arial" w:hAnsi="Arial" w:cs="Arial"/>
                <w:i/>
                <w:color w:val="000000" w:themeColor="text1"/>
                <w:sz w:val="22"/>
                <w:szCs w:val="22"/>
              </w:rPr>
            </w:pPr>
            <w:r w:rsidRPr="00F66A57">
              <w:rPr>
                <w:rFonts w:ascii="Arial" w:hAnsi="Arial" w:cs="Arial"/>
                <w:i/>
                <w:color w:val="000000" w:themeColor="text1"/>
                <w:sz w:val="22"/>
                <w:szCs w:val="22"/>
              </w:rPr>
              <w:t>Identify individual needs as early as possible;</w:t>
            </w:r>
            <w:r w:rsidR="003A7763" w:rsidRPr="00F66A57">
              <w:rPr>
                <w:rFonts w:ascii="Arial" w:hAnsi="Arial" w:cs="Arial"/>
                <w:i/>
                <w:color w:val="000000" w:themeColor="text1"/>
                <w:sz w:val="22"/>
                <w:szCs w:val="22"/>
              </w:rPr>
              <w:t xml:space="preserve"> </w:t>
            </w:r>
            <w:r w:rsidR="001F18B2" w:rsidRPr="00F66A57">
              <w:rPr>
                <w:rFonts w:ascii="Arial" w:hAnsi="Arial" w:cs="Arial"/>
                <w:i/>
                <w:color w:val="000000" w:themeColor="text1"/>
                <w:sz w:val="22"/>
                <w:szCs w:val="22"/>
              </w:rPr>
              <w:t xml:space="preserve">gain the voice and lived experience of </w:t>
            </w:r>
            <w:r w:rsidR="00E803CF" w:rsidRPr="00F66A57">
              <w:rPr>
                <w:rFonts w:ascii="Arial" w:hAnsi="Arial" w:cs="Arial"/>
                <w:i/>
                <w:color w:val="000000" w:themeColor="text1"/>
                <w:sz w:val="22"/>
                <w:szCs w:val="22"/>
              </w:rPr>
              <w:t xml:space="preserve">vulnerable </w:t>
            </w:r>
            <w:r w:rsidR="00BB17E8">
              <w:rPr>
                <w:rFonts w:ascii="Arial" w:hAnsi="Arial" w:cs="Arial"/>
                <w:i/>
                <w:color w:val="000000" w:themeColor="text1"/>
                <w:sz w:val="22"/>
                <w:szCs w:val="22"/>
              </w:rPr>
              <w:t>pupils</w:t>
            </w:r>
            <w:r w:rsidR="000C7131" w:rsidRPr="00F66A57">
              <w:rPr>
                <w:rFonts w:ascii="Arial" w:hAnsi="Arial" w:cs="Arial"/>
                <w:b/>
                <w:bCs/>
                <w:i/>
                <w:color w:val="000000" w:themeColor="text1"/>
                <w:sz w:val="22"/>
                <w:szCs w:val="22"/>
              </w:rPr>
              <w:t xml:space="preserve"> </w:t>
            </w:r>
            <w:r w:rsidR="000C7131" w:rsidRPr="00F66A57">
              <w:rPr>
                <w:rFonts w:ascii="Arial" w:hAnsi="Arial" w:cs="Arial"/>
                <w:i/>
                <w:color w:val="000000" w:themeColor="text1"/>
                <w:sz w:val="22"/>
                <w:szCs w:val="22"/>
              </w:rPr>
              <w:t>and d</w:t>
            </w:r>
            <w:r w:rsidRPr="00F66A57">
              <w:rPr>
                <w:rFonts w:ascii="Arial" w:hAnsi="Arial" w:cs="Arial"/>
                <w:i/>
                <w:color w:val="000000" w:themeColor="text1"/>
                <w:sz w:val="22"/>
                <w:szCs w:val="22"/>
              </w:rPr>
              <w:t>esign plans to address those needs</w:t>
            </w:r>
          </w:p>
          <w:p w14:paraId="7197BA2B" w14:textId="5DD36A45" w:rsidR="00C258B0" w:rsidRPr="00F66A57" w:rsidRDefault="00C258B0" w:rsidP="004E1BC0">
            <w:pPr>
              <w:numPr>
                <w:ilvl w:val="0"/>
                <w:numId w:val="11"/>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in partnership with </w:t>
            </w:r>
            <w:r w:rsidR="00BB17E8">
              <w:rPr>
                <w:rFonts w:ascii="Arial" w:hAnsi="Arial" w:cs="Arial"/>
                <w:i/>
                <w:color w:val="000000" w:themeColor="text1"/>
                <w:sz w:val="22"/>
                <w:szCs w:val="22"/>
              </w:rPr>
              <w:t>pupils</w:t>
            </w:r>
            <w:r w:rsidRPr="00F66A57">
              <w:rPr>
                <w:rFonts w:ascii="Arial" w:hAnsi="Arial" w:cs="Arial"/>
                <w:i/>
                <w:color w:val="000000" w:themeColor="text1"/>
                <w:sz w:val="22"/>
                <w:szCs w:val="22"/>
              </w:rPr>
              <w:t>, parents/carers and other agencies</w:t>
            </w:r>
          </w:p>
          <w:p w14:paraId="4F69DC55" w14:textId="77777777" w:rsidR="00C258B0" w:rsidRPr="00F66A57" w:rsidRDefault="00C258B0" w:rsidP="00A85B8F">
            <w:pPr>
              <w:jc w:val="both"/>
              <w:rPr>
                <w:rFonts w:ascii="Arial" w:hAnsi="Arial" w:cs="Arial"/>
                <w:i/>
                <w:color w:val="000000" w:themeColor="text1"/>
                <w:sz w:val="22"/>
                <w:szCs w:val="22"/>
              </w:rPr>
            </w:pPr>
          </w:p>
          <w:p w14:paraId="2B367D40" w14:textId="74E4C7F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Our policy extends to any establishment our school commissions to deliver education to our</w:t>
            </w:r>
            <w:r w:rsidR="00BB17E8">
              <w:rPr>
                <w:rFonts w:ascii="Arial" w:hAnsi="Arial" w:cs="Arial"/>
                <w:i/>
                <w:color w:val="000000" w:themeColor="text1"/>
                <w:sz w:val="22"/>
                <w:szCs w:val="22"/>
              </w:rPr>
              <w:t xml:space="preserve"> pupils</w:t>
            </w:r>
            <w:r w:rsidR="007546E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on our behalf including alternative provision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4C4C6642"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Our</w:t>
            </w:r>
            <w:r w:rsidR="00BB17E8">
              <w:rPr>
                <w:rFonts w:ascii="Arial" w:hAnsi="Arial" w:cs="Arial"/>
                <w:i/>
                <w:color w:val="000000" w:themeColor="text1"/>
                <w:sz w:val="22"/>
                <w:szCs w:val="22"/>
              </w:rPr>
              <w:t xml:space="preserve"> Governing Body</w:t>
            </w:r>
            <w:r w:rsidRPr="00F66A57">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0AF58BB9"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 (found in</w:t>
            </w:r>
            <w:r w:rsidRPr="00F66A57">
              <w:rPr>
                <w:rFonts w:ascii="Arial" w:hAnsi="Arial" w:cs="Arial"/>
                <w:b/>
                <w:bCs/>
                <w:color w:val="000000" w:themeColor="text1"/>
                <w:sz w:val="22"/>
                <w:szCs w:val="22"/>
              </w:rPr>
              <w:t xml:space="preserve"> </w:t>
            </w:r>
            <w:hyperlink r:id="rId34" w:history="1">
              <w:r w:rsidR="00540BA6" w:rsidRPr="00F66A57">
                <w:rPr>
                  <w:rStyle w:val="Hyperlink"/>
                  <w:rFonts w:ascii="Arial" w:hAnsi="Arial" w:cs="Arial"/>
                  <w:b/>
                  <w:bCs/>
                  <w:color w:val="000000" w:themeColor="text1"/>
                  <w:sz w:val="22"/>
                  <w:szCs w:val="22"/>
                </w:rPr>
                <w:t>Right Help Right Time</w:t>
              </w:r>
            </w:hyperlink>
            <w:r w:rsidRPr="00F66A57">
              <w:rPr>
                <w:rFonts w:ascii="Arial" w:hAnsi="Arial" w:cs="Arial"/>
                <w:color w:val="000000" w:themeColor="text1"/>
                <w:sz w:val="22"/>
                <w:szCs w:val="22"/>
              </w:rPr>
              <w:t xml:space="preserve">); </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074DDF2F" w:rsidR="00B37EDD" w:rsidRPr="00EB5BF3" w:rsidRDefault="00B37EDD" w:rsidP="004E1BC0">
            <w:pPr>
              <w:numPr>
                <w:ilvl w:val="0"/>
                <w:numId w:val="20"/>
              </w:numPr>
              <w:jc w:val="both"/>
              <w:rPr>
                <w:rFonts w:ascii="Arial" w:hAnsi="Arial" w:cs="Arial"/>
                <w:color w:val="000000" w:themeColor="text1"/>
                <w:sz w:val="22"/>
                <w:szCs w:val="22"/>
              </w:rPr>
            </w:pPr>
            <w:r w:rsidRPr="00EB5BF3">
              <w:rPr>
                <w:rFonts w:ascii="Arial" w:hAnsi="Arial" w:cs="Arial"/>
                <w:sz w:val="22"/>
                <w:szCs w:val="22"/>
              </w:rPr>
              <w:t xml:space="preserve">provide </w:t>
            </w:r>
            <w:r w:rsidRPr="00EB5BF3">
              <w:rPr>
                <w:rFonts w:ascii="Arial" w:hAnsi="Arial" w:cs="Arial"/>
                <w:sz w:val="22"/>
                <w:szCs w:val="22"/>
                <w:u w:val="single"/>
              </w:rPr>
              <w:t>effective</w:t>
            </w:r>
            <w:r w:rsidRPr="00EB5BF3">
              <w:rPr>
                <w:rFonts w:ascii="Arial" w:hAnsi="Arial" w:cs="Arial"/>
                <w:sz w:val="22"/>
                <w:szCs w:val="22"/>
              </w:rPr>
              <w:t xml:space="preserve"> help and support as early as possible</w:t>
            </w:r>
          </w:p>
          <w:p w14:paraId="57BE3EE5" w14:textId="3B70BADB" w:rsidR="00C258B0" w:rsidRPr="00EB5BF3" w:rsidRDefault="00C258B0" w:rsidP="004E1BC0">
            <w:pPr>
              <w:numPr>
                <w:ilvl w:val="0"/>
                <w:numId w:val="20"/>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4E1BC0">
            <w:pPr>
              <w:numPr>
                <w:ilvl w:val="0"/>
                <w:numId w:val="20"/>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4E1BC0">
            <w:pPr>
              <w:numPr>
                <w:ilvl w:val="0"/>
                <w:numId w:val="20"/>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4E1BC0">
            <w:pPr>
              <w:numPr>
                <w:ilvl w:val="0"/>
                <w:numId w:val="20"/>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4E1BC0">
            <w:pPr>
              <w:numPr>
                <w:ilvl w:val="0"/>
                <w:numId w:val="20"/>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4E1BC0">
            <w:pPr>
              <w:numPr>
                <w:ilvl w:val="0"/>
                <w:numId w:val="20"/>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4E1BC0">
            <w:pPr>
              <w:numPr>
                <w:ilvl w:val="0"/>
                <w:numId w:val="20"/>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0E3E72FE"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5" w:history="1">
              <w:r w:rsidR="00C814AE" w:rsidRPr="00F66A57">
                <w:rPr>
                  <w:rFonts w:ascii="Arial" w:hAnsi="Arial" w:cs="Arial"/>
                  <w:b/>
                  <w:bCs/>
                  <w:i/>
                  <w:iCs/>
                  <w:color w:val="000000" w:themeColor="text1"/>
                  <w:sz w:val="22"/>
                  <w:szCs w:val="22"/>
                  <w:u w:val="single"/>
                </w:rPr>
                <w:t>Right Help Right Time</w:t>
              </w:r>
            </w:hyperlink>
            <w:r w:rsidRPr="00F66A57">
              <w:rPr>
                <w:rFonts w:ascii="Arial" w:hAnsi="Arial" w:cs="Arial"/>
                <w:i/>
                <w:iCs/>
                <w:color w:val="000000" w:themeColor="text1"/>
                <w:sz w:val="22"/>
                <w:szCs w:val="22"/>
              </w:rPr>
              <w:t xml:space="preserve">, and procedures for </w:t>
            </w:r>
            <w:hyperlink r:id="rId36" w:history="1">
              <w:r w:rsidRPr="00F66A57">
                <w:rPr>
                  <w:rFonts w:ascii="Arial" w:hAnsi="Arial" w:cs="Arial"/>
                  <w:b/>
                  <w:bCs/>
                  <w:i/>
                  <w:iCs/>
                  <w:color w:val="000000" w:themeColor="text1"/>
                  <w:sz w:val="22"/>
                  <w:szCs w:val="22"/>
                  <w:u w:val="single"/>
                </w:rPr>
                <w:t>Early Help</w:t>
              </w:r>
            </w:hyperlink>
            <w:r w:rsidRPr="00F66A57">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77777777"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children and young people by facilitating solution focused conversations appropriate to the child/young person`s preferred communication style.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5FE8E49A"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is appropriate, the designated safeguarding lead/deputy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completing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early help assessment,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33DC72B9"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4E1BC0">
            <w:pPr>
              <w:numPr>
                <w:ilvl w:val="0"/>
                <w:numId w:val="14"/>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4E1BC0">
            <w:pPr>
              <w:numPr>
                <w:ilvl w:val="0"/>
                <w:numId w:val="14"/>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4E1BC0">
            <w:pPr>
              <w:numPr>
                <w:ilvl w:val="0"/>
                <w:numId w:val="14"/>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4E1BC0">
            <w:pPr>
              <w:numPr>
                <w:ilvl w:val="0"/>
                <w:numId w:val="14"/>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4E1BC0">
            <w:pPr>
              <w:numPr>
                <w:ilvl w:val="0"/>
                <w:numId w:val="14"/>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4E1BC0">
            <w:pPr>
              <w:numPr>
                <w:ilvl w:val="0"/>
                <w:numId w:val="14"/>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1ACEF277" w14:textId="10387C9A" w:rsidR="00EA4B58" w:rsidRDefault="00EA4B58" w:rsidP="000C7131">
            <w:pPr>
              <w:rPr>
                <w:rFonts w:ascii="Arial" w:hAnsi="Arial" w:cs="Arial"/>
                <w:i/>
                <w:color w:val="000000" w:themeColor="text1"/>
                <w:sz w:val="22"/>
                <w:szCs w:val="22"/>
              </w:rPr>
            </w:pP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2005256D"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Our</w:t>
            </w:r>
            <w:r w:rsidR="000C52E2">
              <w:rPr>
                <w:rFonts w:ascii="Arial" w:hAnsi="Arial" w:cs="Arial"/>
                <w:i/>
                <w:color w:val="000000" w:themeColor="text1"/>
                <w:sz w:val="22"/>
                <w:szCs w:val="22"/>
              </w:rPr>
              <w:t xml:space="preserve"> Governors</w:t>
            </w:r>
            <w:r w:rsidRPr="00F66A57">
              <w:rPr>
                <w:rFonts w:ascii="Arial" w:hAnsi="Arial" w:cs="Arial"/>
                <w:i/>
                <w:color w:val="000000" w:themeColor="text1"/>
                <w:sz w:val="22"/>
                <w:szCs w:val="22"/>
              </w:rPr>
              <w:t xml:space="preserve"> 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749CED79"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follow Safer Recruitment processes and checks for all staff. </w:t>
            </w:r>
          </w:p>
          <w:p w14:paraId="434F1EFD" w14:textId="77777777" w:rsidR="00C258B0" w:rsidRPr="00F66A57" w:rsidRDefault="00C258B0" w:rsidP="00C258B0">
            <w:pPr>
              <w:jc w:val="both"/>
              <w:rPr>
                <w:rFonts w:ascii="Arial" w:hAnsi="Arial" w:cs="Arial"/>
                <w:color w:val="000000" w:themeColor="text1"/>
                <w:sz w:val="22"/>
                <w:szCs w:val="22"/>
              </w:rPr>
            </w:pP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A512E5">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lastRenderedPageBreak/>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060EED03"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0C52E2">
              <w:rPr>
                <w:rFonts w:ascii="Arial" w:hAnsi="Arial" w:cs="Arial"/>
                <w:i/>
                <w:color w:val="000000" w:themeColor="text1"/>
                <w:sz w:val="22"/>
                <w:szCs w:val="22"/>
              </w:rPr>
              <w:t xml:space="preserve"> Mrs M Elliott</w:t>
            </w:r>
          </w:p>
          <w:p w14:paraId="137D059D" w14:textId="2C51867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Deputies:</w:t>
            </w:r>
            <w:r w:rsidR="000D5567">
              <w:rPr>
                <w:rFonts w:ascii="Arial" w:hAnsi="Arial" w:cs="Arial"/>
                <w:i/>
                <w:color w:val="000000" w:themeColor="text1"/>
                <w:sz w:val="22"/>
                <w:szCs w:val="22"/>
              </w:rPr>
              <w:t xml:space="preserve"> Mr A Ullah, Mrs C Riches, </w:t>
            </w:r>
            <w:r w:rsidR="000C52E2">
              <w:rPr>
                <w:rFonts w:ascii="Arial" w:hAnsi="Arial" w:cs="Arial"/>
                <w:i/>
                <w:color w:val="000000" w:themeColor="text1"/>
                <w:sz w:val="22"/>
                <w:szCs w:val="22"/>
              </w:rPr>
              <w:t xml:space="preserve"> </w:t>
            </w:r>
            <w:r w:rsidR="000D5567">
              <w:rPr>
                <w:rFonts w:ascii="Arial" w:hAnsi="Arial" w:cs="Arial"/>
                <w:i/>
                <w:color w:val="000000" w:themeColor="text1"/>
                <w:sz w:val="22"/>
                <w:szCs w:val="22"/>
              </w:rPr>
              <w:t xml:space="preserve">Miss R </w:t>
            </w:r>
            <w:r w:rsidR="000C52E2">
              <w:rPr>
                <w:rFonts w:ascii="Arial" w:hAnsi="Arial" w:cs="Arial"/>
                <w:i/>
                <w:color w:val="000000" w:themeColor="text1"/>
                <w:sz w:val="22"/>
                <w:szCs w:val="22"/>
              </w:rPr>
              <w:t>Miller</w:t>
            </w:r>
            <w:r w:rsidR="000D5567">
              <w:rPr>
                <w:rFonts w:ascii="Arial" w:hAnsi="Arial" w:cs="Arial"/>
                <w:i/>
                <w:color w:val="000000" w:themeColor="text1"/>
                <w:sz w:val="22"/>
                <w:szCs w:val="22"/>
              </w:rPr>
              <w:t>, Mrs H. Nicholls</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A512E5">
        <w:tc>
          <w:tcPr>
            <w:tcW w:w="5778" w:type="dxa"/>
          </w:tcPr>
          <w:p w14:paraId="61FB96CD" w14:textId="2443BB04" w:rsidR="00C258B0" w:rsidRPr="00F66A57" w:rsidRDefault="00C258B0" w:rsidP="004E1BC0">
            <w:pPr>
              <w:numPr>
                <w:ilvl w:val="0"/>
                <w:numId w:val="29"/>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6B0CFB61" w:rsidR="00C258B0" w:rsidRPr="00F66A57" w:rsidRDefault="00C258B0"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Safeguarding records will be stored securely in a central place separate from academic records.  Individual files will be kept for each</w:t>
            </w:r>
            <w:r w:rsidR="007843F1">
              <w:rPr>
                <w:rFonts w:ascii="Arial" w:hAnsi="Arial" w:cs="Arial"/>
                <w:color w:val="000000" w:themeColor="text1"/>
                <w:sz w:val="22"/>
                <w:szCs w:val="22"/>
              </w:rPr>
              <w:t xml:space="preserve"> pupil</w:t>
            </w:r>
            <w:r w:rsidRPr="00F66A57">
              <w:rPr>
                <w:rFonts w:ascii="Arial" w:hAnsi="Arial" w:cs="Arial"/>
                <w:color w:val="000000" w:themeColor="text1"/>
                <w:sz w:val="22"/>
                <w:szCs w:val="22"/>
              </w:rPr>
              <w:t>: the school will not keep family files.  Files will be kept for at least the period during which the</w:t>
            </w:r>
            <w:r w:rsidR="007843F1">
              <w:rPr>
                <w:rFonts w:ascii="Arial" w:hAnsi="Arial" w:cs="Arial"/>
                <w:color w:val="000000" w:themeColor="text1"/>
                <w:sz w:val="22"/>
                <w:szCs w:val="22"/>
              </w:rPr>
              <w:t xml:space="preserve"> pupil</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is attending the school, and beyond that in line with current data legislation and guidance.</w:t>
            </w:r>
          </w:p>
          <w:p w14:paraId="2ECC5218" w14:textId="6E34823D" w:rsidR="00C258B0" w:rsidRPr="00F66A57" w:rsidRDefault="00C258B0"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If a</w:t>
            </w:r>
            <w:r w:rsidR="007843F1">
              <w:rPr>
                <w:rFonts w:ascii="Arial" w:hAnsi="Arial" w:cs="Arial"/>
                <w:color w:val="000000" w:themeColor="text1"/>
                <w:sz w:val="22"/>
                <w:szCs w:val="22"/>
              </w:rPr>
              <w:t xml:space="preserve"> pupil</w:t>
            </w:r>
            <w:r w:rsidR="008446A7"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Direct contact between the two schools may be necessary, especially on transfer from </w:t>
            </w:r>
            <w:r w:rsidR="002C4EEF" w:rsidRPr="00F66A57">
              <w:rPr>
                <w:rFonts w:ascii="Arial" w:hAnsi="Arial" w:cs="Arial"/>
                <w:color w:val="000000" w:themeColor="text1"/>
                <w:sz w:val="22"/>
                <w:szCs w:val="22"/>
              </w:rPr>
              <w:t xml:space="preserve">primary </w:t>
            </w:r>
            <w:r w:rsidRPr="00F66A57">
              <w:rPr>
                <w:rFonts w:ascii="Arial" w:hAnsi="Arial" w:cs="Arial"/>
                <w:color w:val="000000" w:themeColor="text1"/>
                <w:sz w:val="22"/>
                <w:szCs w:val="22"/>
              </w:rPr>
              <w:t xml:space="preserve">to </w:t>
            </w:r>
            <w:r w:rsidR="002C4EEF" w:rsidRPr="00F66A57">
              <w:rPr>
                <w:rFonts w:ascii="Arial" w:hAnsi="Arial" w:cs="Arial"/>
                <w:color w:val="000000" w:themeColor="text1"/>
                <w:sz w:val="22"/>
                <w:szCs w:val="22"/>
              </w:rPr>
              <w:t xml:space="preserve">secondary </w:t>
            </w:r>
            <w:r w:rsidRPr="00F66A57">
              <w:rPr>
                <w:rFonts w:ascii="Arial" w:hAnsi="Arial" w:cs="Arial"/>
                <w:color w:val="000000" w:themeColor="text1"/>
                <w:sz w:val="22"/>
                <w:szCs w:val="22"/>
              </w:rPr>
              <w:t xml:space="preserve">schools. </w:t>
            </w:r>
          </w:p>
          <w:p w14:paraId="6F7628B3" w14:textId="335FBBC4" w:rsidR="00C258B0" w:rsidRPr="00F66A57" w:rsidRDefault="00C258B0" w:rsidP="004E1BC0">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All in-year </w:t>
            </w:r>
            <w:r w:rsidR="00965D29" w:rsidRPr="00F66A57">
              <w:rPr>
                <w:rFonts w:ascii="Arial" w:hAnsi="Arial" w:cs="Arial"/>
                <w:color w:val="000000" w:themeColor="text1"/>
                <w:sz w:val="22"/>
                <w:szCs w:val="22"/>
              </w:rPr>
              <w:t xml:space="preserve">applications and </w:t>
            </w:r>
            <w:r w:rsidRPr="00F66A57">
              <w:rPr>
                <w:rFonts w:ascii="Arial" w:hAnsi="Arial" w:cs="Arial"/>
                <w:color w:val="000000" w:themeColor="text1"/>
                <w:sz w:val="22"/>
                <w:szCs w:val="22"/>
              </w:rPr>
              <w:t xml:space="preserve">transfers will also be reported to the </w:t>
            </w:r>
            <w:r w:rsidR="009F4B02"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9F4B02" w:rsidRPr="00F66A57">
              <w:rPr>
                <w:rFonts w:ascii="Arial" w:hAnsi="Arial" w:cs="Arial"/>
                <w:color w:val="000000" w:themeColor="text1"/>
                <w:sz w:val="22"/>
                <w:szCs w:val="22"/>
              </w:rPr>
              <w:t>a</w:t>
            </w:r>
            <w:r w:rsidRPr="00F66A57">
              <w:rPr>
                <w:rFonts w:ascii="Arial" w:hAnsi="Arial" w:cs="Arial"/>
                <w:color w:val="000000" w:themeColor="text1"/>
                <w:sz w:val="22"/>
                <w:szCs w:val="22"/>
              </w:rPr>
              <w:t>uthority.</w:t>
            </w:r>
          </w:p>
        </w:tc>
        <w:tc>
          <w:tcPr>
            <w:tcW w:w="4140" w:type="dxa"/>
            <w:shd w:val="clear" w:color="auto" w:fill="F2F2F2"/>
          </w:tcPr>
          <w:p w14:paraId="23044DE5" w14:textId="59E47A25"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Because we use </w:t>
            </w:r>
            <w:r w:rsidR="000C52E2">
              <w:rPr>
                <w:rFonts w:ascii="Arial" w:hAnsi="Arial" w:cs="Arial"/>
                <w:i/>
                <w:color w:val="000000" w:themeColor="text1"/>
                <w:sz w:val="22"/>
                <w:szCs w:val="22"/>
              </w:rPr>
              <w:t>CPOMS</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6BEE1763" w14:textId="2AF9527E" w:rsidR="00C258B0" w:rsidRPr="00F66A57"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when the</w:t>
            </w:r>
            <w:r w:rsidR="000C52E2">
              <w:rPr>
                <w:rFonts w:ascii="Arial" w:hAnsi="Arial" w:cs="Arial"/>
                <w:i/>
                <w:color w:val="000000" w:themeColor="text1"/>
                <w:sz w:val="22"/>
                <w:szCs w:val="22"/>
              </w:rPr>
              <w:t xml:space="preserve"> child</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p w14:paraId="280410A6" w14:textId="77777777" w:rsidR="00C258B0" w:rsidRPr="00F66A57" w:rsidRDefault="00C258B0" w:rsidP="000F2A37">
            <w:pPr>
              <w:rPr>
                <w:rFonts w:ascii="Arial" w:hAnsi="Arial" w:cs="Arial"/>
                <w:i/>
                <w:color w:val="000000" w:themeColor="text1"/>
                <w:sz w:val="22"/>
                <w:szCs w:val="22"/>
              </w:rPr>
            </w:pPr>
          </w:p>
        </w:tc>
      </w:tr>
    </w:tbl>
    <w:p w14:paraId="6C2441F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 Contextual safeguarding"/>
        <w:tblDescription w:val="Explanation of contextual safeguarding"/>
      </w:tblPr>
      <w:tblGrid>
        <w:gridCol w:w="5778"/>
        <w:gridCol w:w="4140"/>
      </w:tblGrid>
      <w:tr w:rsidR="00F66A57" w:rsidRPr="00F66A57" w14:paraId="7344226A" w14:textId="77777777" w:rsidTr="00980530">
        <w:trPr>
          <w:tblHeader/>
        </w:trPr>
        <w:tc>
          <w:tcPr>
            <w:tcW w:w="5778" w:type="dxa"/>
          </w:tcPr>
          <w:p w14:paraId="0507F1F1" w14:textId="4E146EB5" w:rsidR="00C258B0" w:rsidRPr="00F66A57" w:rsidRDefault="00C258B0" w:rsidP="003F0979">
            <w:pPr>
              <w:pStyle w:val="Heading2"/>
              <w:outlineLvl w:val="1"/>
              <w:rPr>
                <w:color w:val="000000" w:themeColor="text1"/>
              </w:rPr>
            </w:pPr>
            <w:r w:rsidRPr="00F66A57">
              <w:rPr>
                <w:color w:val="000000" w:themeColor="text1"/>
              </w:rPr>
              <w:t xml:space="preserve">6.0 </w:t>
            </w:r>
            <w:r w:rsidR="009E5932" w:rsidRPr="00F66A57">
              <w:rPr>
                <w:color w:val="000000" w:themeColor="text1"/>
              </w:rPr>
              <w:tab/>
            </w:r>
            <w:r w:rsidR="007F20F2" w:rsidRPr="00F66A57">
              <w:rPr>
                <w:color w:val="000000" w:themeColor="text1"/>
              </w:rPr>
              <w:t>Contextual Safeguarding</w:t>
            </w:r>
          </w:p>
          <w:p w14:paraId="1CD957A9" w14:textId="77777777" w:rsidR="00C258B0" w:rsidRPr="00F66A57" w:rsidRDefault="00C258B0" w:rsidP="00C258B0">
            <w:pPr>
              <w:jc w:val="both"/>
              <w:rPr>
                <w:rFonts w:ascii="Arial" w:hAnsi="Arial" w:cs="Arial"/>
                <w:color w:val="000000" w:themeColor="text1"/>
                <w:sz w:val="22"/>
                <w:szCs w:val="22"/>
              </w:rPr>
            </w:pPr>
          </w:p>
          <w:p w14:paraId="722348D1" w14:textId="2A2DF589" w:rsidR="00C258B0" w:rsidRPr="00F66A57" w:rsidRDefault="002B6448" w:rsidP="001C5305">
            <w:p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Contextual safeguarding </w:t>
            </w:r>
            <w:r w:rsidR="002C25B6" w:rsidRPr="00F66A57">
              <w:rPr>
                <w:rFonts w:ascii="Arial" w:hAnsi="Arial" w:cs="Arial"/>
                <w:color w:val="000000" w:themeColor="text1"/>
                <w:sz w:val="22"/>
                <w:szCs w:val="22"/>
              </w:rPr>
              <w:t xml:space="preserve">is about </w:t>
            </w:r>
            <w:r w:rsidRPr="00F66A57">
              <w:rPr>
                <w:rFonts w:ascii="Arial" w:hAnsi="Arial" w:cs="Arial"/>
                <w:color w:val="000000" w:themeColor="text1"/>
                <w:sz w:val="22"/>
                <w:szCs w:val="22"/>
              </w:rPr>
              <w:t>the impact of the public/social context on young people’s lives, and consequently their safety.</w:t>
            </w:r>
            <w:r w:rsidR="00FE3B76" w:rsidRPr="00F66A57">
              <w:rPr>
                <w:rFonts w:ascii="Arial" w:hAnsi="Arial" w:cs="Arial"/>
                <w:color w:val="000000" w:themeColor="text1"/>
                <w:sz w:val="22"/>
                <w:szCs w:val="22"/>
              </w:rPr>
              <w:t xml:space="preserve"> It </w:t>
            </w:r>
            <w:r w:rsidRPr="00F66A57">
              <w:rPr>
                <w:rFonts w:ascii="Arial" w:hAnsi="Arial" w:cs="Arial"/>
                <w:color w:val="000000" w:themeColor="text1"/>
                <w:sz w:val="22"/>
                <w:szCs w:val="22"/>
              </w:rPr>
              <w:t xml:space="preserve">seeks to identify and respond to harm and abuse posed to young people outside their home, either from adults or other young people. </w:t>
            </w:r>
            <w:r w:rsidR="00907995" w:rsidRPr="00F66A57">
              <w:rPr>
                <w:rFonts w:ascii="Arial" w:hAnsi="Arial" w:cs="Arial"/>
                <w:color w:val="000000" w:themeColor="text1"/>
                <w:sz w:val="22"/>
                <w:szCs w:val="22"/>
              </w:rPr>
              <w:t xml:space="preserve">As </w:t>
            </w:r>
            <w:r w:rsidRPr="00F66A57">
              <w:rPr>
                <w:rFonts w:ascii="Arial" w:hAnsi="Arial" w:cs="Arial"/>
                <w:color w:val="000000" w:themeColor="text1"/>
                <w:sz w:val="22"/>
                <w:szCs w:val="22"/>
              </w:rPr>
              <w:t xml:space="preserve">an approach </w:t>
            </w:r>
            <w:r w:rsidR="00907995" w:rsidRPr="00F66A57">
              <w:rPr>
                <w:rFonts w:ascii="Arial" w:hAnsi="Arial" w:cs="Arial"/>
                <w:color w:val="000000" w:themeColor="text1"/>
                <w:sz w:val="22"/>
                <w:szCs w:val="22"/>
              </w:rPr>
              <w:t xml:space="preserve">it </w:t>
            </w:r>
            <w:r w:rsidRPr="00F66A57">
              <w:rPr>
                <w:rFonts w:ascii="Arial" w:hAnsi="Arial" w:cs="Arial"/>
                <w:color w:val="000000" w:themeColor="text1"/>
                <w:sz w:val="22"/>
                <w:szCs w:val="22"/>
              </w:rPr>
              <w:t>looks at how interventions can change the processes and environments, to make them safer for all young people, as opposed to focussing on an individual.</w:t>
            </w:r>
          </w:p>
          <w:p w14:paraId="5ADE2D9D" w14:textId="55C84BAF" w:rsidR="00427280" w:rsidRPr="00F66A57" w:rsidRDefault="00427280" w:rsidP="001C5305">
            <w:pPr>
              <w:jc w:val="both"/>
              <w:rPr>
                <w:rFonts w:ascii="Arial" w:hAnsi="Arial" w:cs="Arial"/>
                <w:bCs/>
                <w:color w:val="000000" w:themeColor="text1"/>
              </w:rPr>
            </w:pPr>
          </w:p>
          <w:p w14:paraId="23C262AA" w14:textId="75F18DE9" w:rsidR="00122735" w:rsidRPr="00F66A57" w:rsidRDefault="00122735" w:rsidP="00122735">
            <w:pPr>
              <w:jc w:val="both"/>
              <w:rPr>
                <w:rFonts w:ascii="Arial" w:hAnsi="Arial" w:cs="Arial"/>
                <w:b/>
                <w:color w:val="000000" w:themeColor="text1"/>
              </w:rPr>
            </w:pPr>
          </w:p>
        </w:tc>
        <w:tc>
          <w:tcPr>
            <w:tcW w:w="4140" w:type="dxa"/>
            <w:shd w:val="clear" w:color="auto" w:fill="F2F2F2"/>
          </w:tcPr>
          <w:p w14:paraId="5B97610C" w14:textId="551D85AD"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DSLs will consider contextual safeguarding and give due regard to the effectiveness of the school safeguarding system </w:t>
            </w:r>
            <w:r w:rsidR="000F2A37" w:rsidRPr="00F66A57">
              <w:rPr>
                <w:rFonts w:ascii="Arial" w:hAnsi="Arial" w:cs="Arial"/>
                <w:i/>
                <w:color w:val="000000" w:themeColor="text1"/>
                <w:sz w:val="22"/>
                <w:szCs w:val="22"/>
              </w:rPr>
              <w:t xml:space="preserve">within </w:t>
            </w:r>
            <w:r w:rsidRPr="00F66A57">
              <w:rPr>
                <w:rFonts w:ascii="Arial" w:hAnsi="Arial" w:cs="Arial"/>
                <w:i/>
                <w:color w:val="000000" w:themeColor="text1"/>
                <w:sz w:val="22"/>
                <w:szCs w:val="22"/>
              </w:rPr>
              <w:t>the wider system. This will be evidenced in:</w:t>
            </w:r>
          </w:p>
          <w:p w14:paraId="2937D98B" w14:textId="2441C0AE" w:rsidR="00C258B0" w:rsidRPr="00F66A57" w:rsidRDefault="00C258B0" w:rsidP="004E1BC0">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0FFAB5FE" w14:textId="7E3171E4" w:rsidR="003C398C" w:rsidRPr="00F66A57" w:rsidRDefault="00C258B0" w:rsidP="004E1BC0">
            <w:pPr>
              <w:numPr>
                <w:ilvl w:val="0"/>
                <w:numId w:val="28"/>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5EA1764C" w14:textId="4929D228" w:rsidR="00905915" w:rsidRPr="00F66A57" w:rsidRDefault="00905915" w:rsidP="000F2A37">
            <w:pPr>
              <w:ind w:left="360"/>
              <w:rPr>
                <w:rFonts w:ascii="Arial" w:hAnsi="Arial" w:cs="Arial"/>
                <w:i/>
                <w:color w:val="000000" w:themeColor="text1"/>
                <w:sz w:val="22"/>
                <w:szCs w:val="22"/>
              </w:rPr>
            </w:pPr>
          </w:p>
        </w:tc>
      </w:tr>
    </w:tbl>
    <w:p w14:paraId="17E9306D" w14:textId="77777777" w:rsidR="009C5DB9" w:rsidRPr="00F66A57" w:rsidRDefault="009C5DB9">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even: Mental heath"/>
        <w:tblDescription w:val="KCSiE requires all staff to be aware that mental health problems can, in some cases, be an indicator that a child has suffered or is at risk of suffering abuse, neglect or exploitation. Additional information has been added to help schools prevent and tackle bullying and support pupils whose mental health problems manifest themselves in behaviour. "/>
      </w:tblPr>
      <w:tblGrid>
        <w:gridCol w:w="5778"/>
        <w:gridCol w:w="4140"/>
      </w:tblGrid>
      <w:tr w:rsidR="00F66A57" w:rsidRPr="00F66A57" w14:paraId="0F99D71B" w14:textId="77777777" w:rsidTr="0053640E">
        <w:trPr>
          <w:tblHeader/>
        </w:trPr>
        <w:tc>
          <w:tcPr>
            <w:tcW w:w="5778" w:type="dxa"/>
          </w:tcPr>
          <w:p w14:paraId="67F37912" w14:textId="26A1A441" w:rsidR="00C258B0" w:rsidRPr="00F66A57" w:rsidRDefault="00367D2D" w:rsidP="003F0979">
            <w:pPr>
              <w:pStyle w:val="Heading2"/>
              <w:outlineLvl w:val="1"/>
              <w:rPr>
                <w:color w:val="000000" w:themeColor="text1"/>
              </w:rPr>
            </w:pPr>
            <w:r w:rsidRPr="00F66A57">
              <w:rPr>
                <w:rFonts w:asciiTheme="minorHAnsi" w:eastAsiaTheme="minorHAnsi" w:hAnsiTheme="minorHAnsi" w:cstheme="minorBidi"/>
                <w:color w:val="000000" w:themeColor="text1"/>
                <w:lang w:eastAsia="en-US"/>
              </w:rPr>
              <w:lastRenderedPageBreak/>
              <w:br w:type="page"/>
            </w:r>
            <w:r w:rsidR="00C258B0" w:rsidRPr="00F66A57">
              <w:rPr>
                <w:color w:val="000000" w:themeColor="text1"/>
              </w:rPr>
              <w:t xml:space="preserve">7.0 </w:t>
            </w:r>
            <w:r w:rsidR="009E5932" w:rsidRPr="00F66A57">
              <w:rPr>
                <w:color w:val="000000" w:themeColor="text1"/>
              </w:rPr>
              <w:tab/>
            </w:r>
            <w:r w:rsidR="007F20F2" w:rsidRPr="00F66A57">
              <w:rPr>
                <w:color w:val="000000" w:themeColor="text1"/>
              </w:rPr>
              <w:t>Mental Health</w:t>
            </w:r>
          </w:p>
          <w:p w14:paraId="02789F94" w14:textId="77777777" w:rsidR="00C258B0" w:rsidRPr="00F66A57" w:rsidRDefault="00C258B0" w:rsidP="00C258B0">
            <w:pPr>
              <w:jc w:val="both"/>
              <w:rPr>
                <w:rFonts w:ascii="Arial" w:hAnsi="Arial" w:cs="Arial"/>
                <w:color w:val="000000" w:themeColor="text1"/>
                <w:sz w:val="22"/>
                <w:szCs w:val="22"/>
              </w:rPr>
            </w:pPr>
          </w:p>
          <w:p w14:paraId="24652017" w14:textId="3377FBA8" w:rsidR="00480BE1" w:rsidRPr="00F66A57" w:rsidRDefault="00C258B0" w:rsidP="001C5305">
            <w:pPr>
              <w:jc w:val="both"/>
              <w:rPr>
                <w:rFonts w:ascii="Arial" w:hAnsi="Arial" w:cs="Arial"/>
                <w:iCs/>
                <w:color w:val="000000" w:themeColor="text1"/>
                <w:sz w:val="22"/>
                <w:szCs w:val="22"/>
              </w:rPr>
            </w:pPr>
            <w:r w:rsidRPr="00F66A57">
              <w:rPr>
                <w:rFonts w:ascii="Arial" w:hAnsi="Arial" w:cs="Arial"/>
                <w:color w:val="000000" w:themeColor="text1"/>
                <w:sz w:val="22"/>
                <w:szCs w:val="22"/>
              </w:rPr>
              <w:t xml:space="preserve">KCSiE </w:t>
            </w:r>
            <w:r w:rsidR="00A42E0A" w:rsidRPr="00F66A57">
              <w:rPr>
                <w:rFonts w:ascii="Arial" w:hAnsi="Arial" w:cs="Arial"/>
                <w:color w:val="000000" w:themeColor="text1"/>
                <w:sz w:val="22"/>
                <w:szCs w:val="22"/>
              </w:rPr>
              <w:t xml:space="preserve">requires </w:t>
            </w:r>
            <w:r w:rsidR="000F2A37" w:rsidRPr="00F66A57">
              <w:rPr>
                <w:rFonts w:ascii="Arial" w:hAnsi="Arial" w:cs="Arial"/>
                <w:color w:val="000000" w:themeColor="text1"/>
                <w:sz w:val="22"/>
                <w:szCs w:val="22"/>
              </w:rPr>
              <w:t xml:space="preserve">all staff to </w:t>
            </w:r>
            <w:r w:rsidR="007C3C04"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CFE2876" w14:textId="77777777" w:rsidR="00E12470" w:rsidRPr="00F66A57" w:rsidRDefault="00E12470" w:rsidP="001C5305">
            <w:pPr>
              <w:jc w:val="both"/>
              <w:rPr>
                <w:rFonts w:ascii="Arial" w:hAnsi="Arial" w:cs="Arial"/>
                <w:color w:val="000000" w:themeColor="text1"/>
                <w:sz w:val="22"/>
                <w:szCs w:val="22"/>
              </w:rPr>
            </w:pPr>
          </w:p>
          <w:p w14:paraId="0EB064F9" w14:textId="77777777" w:rsidR="00480BE1" w:rsidRPr="00F66A57" w:rsidRDefault="00480BE1" w:rsidP="00AE000B">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38F1E8AD" w14:textId="77777777" w:rsidR="00E12470" w:rsidRPr="00F66A57" w:rsidRDefault="00E12470" w:rsidP="00E12470">
            <w:pPr>
              <w:jc w:val="both"/>
              <w:rPr>
                <w:rFonts w:ascii="Arial" w:hAnsi="Arial" w:cs="Arial"/>
                <w:bCs/>
                <w:color w:val="000000" w:themeColor="text1"/>
                <w:sz w:val="22"/>
                <w:szCs w:val="22"/>
              </w:rPr>
            </w:pPr>
          </w:p>
          <w:p w14:paraId="6B05FE55" w14:textId="5B5A7972" w:rsidR="007E66B0" w:rsidRPr="00EB5BF3" w:rsidRDefault="00480BE1" w:rsidP="00E12470">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1D2298E4" w14:textId="77777777" w:rsidR="00A62808" w:rsidRPr="00EB5BF3" w:rsidRDefault="00A62808" w:rsidP="007E66B0">
            <w:pPr>
              <w:ind w:left="360"/>
              <w:jc w:val="both"/>
              <w:rPr>
                <w:rFonts w:ascii="Arial" w:hAnsi="Arial" w:cs="Arial"/>
                <w:b/>
                <w:color w:val="000000" w:themeColor="text1"/>
                <w:sz w:val="22"/>
                <w:szCs w:val="22"/>
              </w:rPr>
            </w:pPr>
          </w:p>
          <w:p w14:paraId="5F95E40F" w14:textId="4397C036" w:rsidR="000664DA" w:rsidRPr="00EB5BF3" w:rsidRDefault="007E66B0" w:rsidP="007E66B0">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2FB5A505" w14:textId="6CBF6224" w:rsidR="00A62808" w:rsidRPr="00EB5BF3" w:rsidRDefault="00921B98" w:rsidP="007E66B0">
            <w:pPr>
              <w:jc w:val="both"/>
              <w:rPr>
                <w:rFonts w:ascii="Arial" w:hAnsi="Arial" w:cs="Arial"/>
                <w:b/>
                <w:bCs/>
                <w:color w:val="000000" w:themeColor="text1"/>
                <w:sz w:val="22"/>
                <w:szCs w:val="22"/>
              </w:rPr>
            </w:pPr>
            <w:hyperlink r:id="rId37" w:history="1">
              <w:r w:rsidR="000266AA" w:rsidRPr="00EB5BF3">
                <w:rPr>
                  <w:rStyle w:val="Hyperlink"/>
                  <w:rFonts w:ascii="Arial" w:hAnsi="Arial" w:cs="Arial"/>
                  <w:b/>
                  <w:bCs/>
                  <w:color w:val="000000" w:themeColor="text1"/>
                  <w:sz w:val="22"/>
                  <w:szCs w:val="22"/>
                </w:rPr>
                <w:t>Government publication preventing and tackling bullying</w:t>
              </w:r>
            </w:hyperlink>
            <w:r w:rsidR="00CE183F" w:rsidRPr="00EB5BF3">
              <w:rPr>
                <w:rFonts w:ascii="Arial" w:hAnsi="Arial" w:cs="Arial"/>
                <w:b/>
                <w:bCs/>
                <w:color w:val="000000" w:themeColor="text1"/>
                <w:sz w:val="22"/>
                <w:szCs w:val="22"/>
              </w:rPr>
              <w:t xml:space="preserve"> </w:t>
            </w:r>
          </w:p>
          <w:p w14:paraId="0171AAD2" w14:textId="77777777" w:rsidR="00EB5278" w:rsidRPr="00EB5BF3" w:rsidRDefault="00EB5278" w:rsidP="007E66B0">
            <w:pPr>
              <w:jc w:val="both"/>
              <w:rPr>
                <w:rFonts w:ascii="Arial" w:hAnsi="Arial" w:cs="Arial"/>
                <w:color w:val="000000" w:themeColor="text1"/>
                <w:sz w:val="22"/>
                <w:szCs w:val="22"/>
              </w:rPr>
            </w:pPr>
          </w:p>
          <w:p w14:paraId="2E66D4B0" w14:textId="17C1D0BD" w:rsidR="00CE183F" w:rsidRPr="00EB5BF3" w:rsidRDefault="00521C6C" w:rsidP="007E66B0">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37C3FBA4" w14:textId="082F0D14" w:rsidR="007E66B0" w:rsidRPr="00EB5BF3" w:rsidRDefault="00921B98" w:rsidP="007E66B0">
            <w:pPr>
              <w:jc w:val="both"/>
              <w:rPr>
                <w:rFonts w:ascii="Arial" w:hAnsi="Arial" w:cs="Arial"/>
                <w:b/>
                <w:bCs/>
                <w:color w:val="000000" w:themeColor="text1"/>
                <w:sz w:val="22"/>
                <w:szCs w:val="22"/>
              </w:rPr>
            </w:pPr>
            <w:hyperlink r:id="rId38" w:history="1">
              <w:r w:rsidR="000266AA" w:rsidRPr="00EB5BF3">
                <w:rPr>
                  <w:rStyle w:val="Hyperlink"/>
                  <w:rFonts w:ascii="Arial" w:hAnsi="Arial" w:cs="Arial"/>
                  <w:b/>
                  <w:bCs/>
                  <w:color w:val="000000" w:themeColor="text1"/>
                  <w:sz w:val="22"/>
                  <w:szCs w:val="22"/>
                </w:rPr>
                <w:t>Government publication mental health and behaviour in schools 2</w:t>
              </w:r>
            </w:hyperlink>
            <w:r w:rsidR="001322D5" w:rsidRPr="00EB5BF3">
              <w:rPr>
                <w:rFonts w:ascii="Arial" w:hAnsi="Arial" w:cs="Arial"/>
                <w:b/>
                <w:bCs/>
                <w:color w:val="000000" w:themeColor="text1"/>
                <w:sz w:val="22"/>
                <w:szCs w:val="22"/>
              </w:rPr>
              <w:t xml:space="preserve"> </w:t>
            </w:r>
          </w:p>
          <w:p w14:paraId="187CCB1C" w14:textId="77777777" w:rsidR="007E66B0" w:rsidRPr="00EB5BF3" w:rsidRDefault="007E66B0" w:rsidP="007E66B0">
            <w:pPr>
              <w:jc w:val="both"/>
              <w:rPr>
                <w:rFonts w:ascii="Arial" w:hAnsi="Arial" w:cs="Arial"/>
                <w:b/>
                <w:bCs/>
                <w:color w:val="000000" w:themeColor="text1"/>
                <w:sz w:val="22"/>
                <w:szCs w:val="22"/>
              </w:rPr>
            </w:pPr>
          </w:p>
          <w:p w14:paraId="432E70F9" w14:textId="07F9781E" w:rsidR="00C258B0" w:rsidRPr="00F66A57" w:rsidRDefault="00480BE1" w:rsidP="00EB1A91">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080977E5"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6E494788" w14:textId="5C7FF2D4" w:rsidR="00C258B0" w:rsidRPr="00F66A57" w:rsidRDefault="00C258B0" w:rsidP="004E1BC0">
            <w:pPr>
              <w:numPr>
                <w:ilvl w:val="0"/>
                <w:numId w:val="27"/>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w:t>
            </w:r>
            <w:r w:rsidR="00FE20AF" w:rsidRPr="00F66A57">
              <w:rPr>
                <w:rFonts w:ascii="Arial" w:hAnsi="Arial" w:cs="Arial"/>
                <w:i/>
                <w:iCs/>
                <w:color w:val="000000" w:themeColor="text1"/>
                <w:sz w:val="22"/>
                <w:szCs w:val="22"/>
              </w:rPr>
              <w:t xml:space="preserve"> al</w:t>
            </w:r>
            <w:r w:rsidR="00E84996" w:rsidRPr="00F66A57">
              <w:rPr>
                <w:rFonts w:ascii="Arial" w:hAnsi="Arial" w:cs="Arial"/>
                <w:i/>
                <w:iCs/>
                <w:color w:val="000000" w:themeColor="text1"/>
                <w:sz w:val="22"/>
                <w:szCs w:val="22"/>
              </w:rPr>
              <w:t xml:space="preserve">ert to signs of mental ill-health </w:t>
            </w:r>
            <w:r w:rsidR="005D365F" w:rsidRPr="00F66A57">
              <w:rPr>
                <w:rFonts w:ascii="Arial" w:hAnsi="Arial" w:cs="Arial"/>
                <w:i/>
                <w:iCs/>
                <w:color w:val="000000" w:themeColor="text1"/>
                <w:sz w:val="22"/>
                <w:szCs w:val="22"/>
              </w:rPr>
              <w:t xml:space="preserve">and be </w:t>
            </w:r>
            <w:r w:rsidRPr="00F66A57">
              <w:rPr>
                <w:rFonts w:ascii="Arial" w:hAnsi="Arial" w:cs="Arial"/>
                <w:i/>
                <w:iCs/>
                <w:color w:val="000000" w:themeColor="text1"/>
                <w:sz w:val="22"/>
                <w:szCs w:val="22"/>
              </w:rPr>
              <w:t>aware that mental health problems can, in some cases, be an indicator that a child has suffered or is at risk of suffering abuse, neglect or exploitation</w:t>
            </w:r>
          </w:p>
          <w:p w14:paraId="0C4A2738" w14:textId="2CF55D94" w:rsidR="00C258B0" w:rsidRPr="00F66A57" w:rsidRDefault="00C258B0" w:rsidP="004E1BC0">
            <w:pPr>
              <w:numPr>
                <w:ilvl w:val="0"/>
                <w:numId w:val="27"/>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take immediate action and speak to a DSL if they have a mental health concern about a child that is also a safeguarding concern</w:t>
            </w:r>
          </w:p>
          <w:p w14:paraId="31E51638" w14:textId="2A160BB4" w:rsidR="00F45B3B" w:rsidRPr="00F66A57" w:rsidRDefault="00683237" w:rsidP="004E1BC0">
            <w:pPr>
              <w:numPr>
                <w:ilvl w:val="0"/>
                <w:numId w:val="27"/>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 xml:space="preserve">We </w:t>
            </w:r>
            <w:r w:rsidR="000D70CE" w:rsidRPr="00F66A57">
              <w:rPr>
                <w:rFonts w:ascii="Arial" w:hAnsi="Arial" w:cs="Arial"/>
                <w:i/>
                <w:iCs/>
                <w:color w:val="000000" w:themeColor="text1"/>
                <w:sz w:val="22"/>
                <w:szCs w:val="22"/>
              </w:rPr>
              <w:t>take</w:t>
            </w:r>
            <w:r w:rsidR="00F528DC" w:rsidRPr="00F66A57">
              <w:rPr>
                <w:rFonts w:ascii="Arial" w:hAnsi="Arial" w:cs="Arial"/>
                <w:i/>
                <w:iCs/>
                <w:color w:val="000000" w:themeColor="text1"/>
                <w:sz w:val="22"/>
                <w:szCs w:val="22"/>
              </w:rPr>
              <w:t xml:space="preserve"> seriously </w:t>
            </w:r>
            <w:r w:rsidR="000D70CE" w:rsidRPr="00F66A57">
              <w:rPr>
                <w:rFonts w:ascii="Arial" w:hAnsi="Arial" w:cs="Arial"/>
                <w:i/>
                <w:iCs/>
                <w:color w:val="000000" w:themeColor="text1"/>
                <w:sz w:val="22"/>
                <w:szCs w:val="22"/>
              </w:rPr>
              <w:t>our orga</w:t>
            </w:r>
            <w:r w:rsidR="00F528DC" w:rsidRPr="00F66A57">
              <w:rPr>
                <w:rFonts w:ascii="Arial" w:hAnsi="Arial" w:cs="Arial"/>
                <w:i/>
                <w:iCs/>
                <w:color w:val="000000" w:themeColor="text1"/>
                <w:sz w:val="22"/>
                <w:szCs w:val="22"/>
              </w:rPr>
              <w:t xml:space="preserve">nisational and </w:t>
            </w:r>
            <w:r w:rsidR="00E15FEF" w:rsidRPr="00F66A57">
              <w:rPr>
                <w:rFonts w:ascii="Arial" w:hAnsi="Arial" w:cs="Arial"/>
                <w:i/>
                <w:iCs/>
                <w:color w:val="000000" w:themeColor="text1"/>
                <w:sz w:val="22"/>
                <w:szCs w:val="22"/>
              </w:rPr>
              <w:t>professional role</w:t>
            </w:r>
            <w:r w:rsidR="00683006" w:rsidRPr="00F66A57">
              <w:rPr>
                <w:rFonts w:ascii="Arial" w:hAnsi="Arial" w:cs="Arial"/>
                <w:i/>
                <w:iCs/>
                <w:color w:val="000000" w:themeColor="text1"/>
                <w:sz w:val="22"/>
                <w:szCs w:val="22"/>
              </w:rPr>
              <w:t xml:space="preserve"> in supporting and promoting mental health and wellbeing</w:t>
            </w:r>
            <w:r w:rsidR="00213925" w:rsidRPr="00F66A57">
              <w:rPr>
                <w:rFonts w:ascii="Arial" w:hAnsi="Arial" w:cs="Arial"/>
                <w:i/>
                <w:iCs/>
                <w:color w:val="000000" w:themeColor="text1"/>
                <w:sz w:val="22"/>
                <w:szCs w:val="22"/>
              </w:rPr>
              <w:t xml:space="preserve"> of children/</w:t>
            </w:r>
            <w:r w:rsidR="00746A23" w:rsidRPr="00F66A57">
              <w:rPr>
                <w:rFonts w:ascii="Arial" w:hAnsi="Arial" w:cs="Arial"/>
                <w:i/>
                <w:iCs/>
                <w:color w:val="000000" w:themeColor="text1"/>
                <w:sz w:val="22"/>
                <w:szCs w:val="22"/>
              </w:rPr>
              <w:t>young people</w:t>
            </w:r>
            <w:r w:rsidR="00F45B3B" w:rsidRPr="00F66A57">
              <w:rPr>
                <w:rFonts w:ascii="Arial" w:hAnsi="Arial" w:cs="Arial"/>
                <w:i/>
                <w:iCs/>
                <w:color w:val="000000" w:themeColor="text1"/>
                <w:sz w:val="22"/>
                <w:szCs w:val="22"/>
              </w:rPr>
              <w:t xml:space="preserve"> through</w:t>
            </w:r>
            <w:bookmarkEnd w:id="4"/>
            <w:r w:rsidR="00F45B3B" w:rsidRPr="00F66A57">
              <w:rPr>
                <w:rFonts w:ascii="Arial" w:hAnsi="Arial" w:cs="Arial"/>
                <w:i/>
                <w:iCs/>
                <w:color w:val="000000" w:themeColor="text1"/>
                <w:sz w:val="22"/>
                <w:szCs w:val="22"/>
              </w:rPr>
              <w:t>:</w:t>
            </w:r>
          </w:p>
          <w:p w14:paraId="457EC748" w14:textId="4A0482AD" w:rsidR="00683006" w:rsidRPr="00F66A57" w:rsidRDefault="00683006" w:rsidP="004E1BC0">
            <w:pPr>
              <w:numPr>
                <w:ilvl w:val="0"/>
                <w:numId w:val="27"/>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w:t>
            </w:r>
            <w:r w:rsidR="008341D2" w:rsidRPr="00F66A57">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problems are less likely, improving the mental health and wellbeing of the whole school population, and equipping pupils to be resilient so that they can</w:t>
            </w:r>
            <w:r w:rsidR="001322D5" w:rsidRPr="00F66A57">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manage the normal stress of life effectively.</w:t>
            </w:r>
            <w:r w:rsidR="00B80AA4" w:rsidRPr="00F66A57">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This</w:t>
            </w:r>
            <w:r w:rsidR="00B80AA4" w:rsidRPr="00F66A57">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will include teaching pupils about mental wellbeing through the curriculum and reinforcing this</w:t>
            </w:r>
            <w:r w:rsidR="001322D5" w:rsidRPr="00F66A57">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 xml:space="preserve">teaching through school </w:t>
            </w:r>
            <w:r w:rsidR="00746A23" w:rsidRPr="00F66A57">
              <w:rPr>
                <w:rFonts w:ascii="Arial" w:hAnsi="Arial" w:cs="Arial"/>
                <w:i/>
                <w:iCs/>
                <w:color w:val="000000" w:themeColor="text1"/>
                <w:sz w:val="22"/>
                <w:szCs w:val="22"/>
              </w:rPr>
              <w:t xml:space="preserve">activities </w:t>
            </w:r>
            <w:r w:rsidRPr="00F66A57">
              <w:rPr>
                <w:rFonts w:ascii="Arial" w:hAnsi="Arial" w:cs="Arial"/>
                <w:i/>
                <w:iCs/>
                <w:color w:val="000000" w:themeColor="text1"/>
                <w:sz w:val="22"/>
                <w:szCs w:val="22"/>
              </w:rPr>
              <w:t>and</w:t>
            </w:r>
            <w:r w:rsidR="001322D5" w:rsidRPr="00F66A57">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ethos;</w:t>
            </w:r>
          </w:p>
          <w:p w14:paraId="154E56E2" w14:textId="62EDD88A" w:rsidR="00683006" w:rsidRPr="00F66A57" w:rsidRDefault="00746A23" w:rsidP="004E1BC0">
            <w:pPr>
              <w:numPr>
                <w:ilvl w:val="0"/>
                <w:numId w:val="27"/>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w:t>
            </w:r>
            <w:r w:rsidR="00683006" w:rsidRPr="00F66A57">
              <w:rPr>
                <w:rFonts w:ascii="Arial" w:hAnsi="Arial" w:cs="Arial"/>
                <w:i/>
                <w:iCs/>
                <w:color w:val="000000" w:themeColor="text1"/>
                <w:sz w:val="22"/>
                <w:szCs w:val="22"/>
              </w:rPr>
              <w:t xml:space="preserve"> emerging issues as early and accurately as</w:t>
            </w:r>
            <w:r w:rsidR="005500EE" w:rsidRPr="00F66A57">
              <w:rPr>
                <w:rFonts w:ascii="Arial" w:hAnsi="Arial" w:cs="Arial"/>
                <w:i/>
                <w:iCs/>
                <w:color w:val="000000" w:themeColor="text1"/>
                <w:sz w:val="22"/>
                <w:szCs w:val="22"/>
              </w:rPr>
              <w:t xml:space="preserve"> </w:t>
            </w:r>
            <w:r w:rsidR="00683006" w:rsidRPr="00F66A57">
              <w:rPr>
                <w:rFonts w:ascii="Arial" w:hAnsi="Arial" w:cs="Arial"/>
                <w:i/>
                <w:iCs/>
                <w:color w:val="000000" w:themeColor="text1"/>
                <w:sz w:val="22"/>
                <w:szCs w:val="22"/>
              </w:rPr>
              <w:t>possible;</w:t>
            </w:r>
          </w:p>
          <w:p w14:paraId="20DD980F" w14:textId="2ACBBE9A" w:rsidR="00683006" w:rsidRPr="00F66A57" w:rsidRDefault="00683006" w:rsidP="004E1BC0">
            <w:pPr>
              <w:numPr>
                <w:ilvl w:val="0"/>
                <w:numId w:val="27"/>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5C13B495" w14:textId="655BD4FD" w:rsidR="00683006" w:rsidRPr="00F66A57" w:rsidRDefault="00683006" w:rsidP="004E1BC0">
            <w:pPr>
              <w:numPr>
                <w:ilvl w:val="0"/>
                <w:numId w:val="27"/>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w:t>
            </w:r>
            <w:r w:rsidR="00746A23" w:rsidRPr="00F66A57">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provide swift access or referrals to specialist support and treatment</w:t>
            </w:r>
          </w:p>
          <w:p w14:paraId="13CF37BC" w14:textId="77777777" w:rsidR="00C258B0" w:rsidRPr="00F66A57" w:rsidRDefault="00C258B0" w:rsidP="00C258B0">
            <w:pPr>
              <w:ind w:left="360"/>
              <w:jc w:val="both"/>
              <w:rPr>
                <w:rFonts w:ascii="Arial" w:hAnsi="Arial" w:cs="Arial"/>
                <w:i/>
                <w:color w:val="000000" w:themeColor="text1"/>
                <w:sz w:val="22"/>
                <w:szCs w:val="22"/>
              </w:rPr>
            </w:pPr>
          </w:p>
        </w:tc>
      </w:tr>
    </w:tbl>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94517A">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94517A">
            <w:pPr>
              <w:rPr>
                <w:color w:val="000000" w:themeColor="text1"/>
              </w:rPr>
            </w:pPr>
          </w:p>
          <w:p w14:paraId="7CE5D3CA" w14:textId="77777777" w:rsidR="001C5305" w:rsidRPr="00F66A57" w:rsidRDefault="00C258B0" w:rsidP="004E1BC0">
            <w:pPr>
              <w:numPr>
                <w:ilvl w:val="0"/>
                <w:numId w:val="27"/>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4E1BC0">
            <w:pPr>
              <w:numPr>
                <w:ilvl w:val="0"/>
                <w:numId w:val="27"/>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487AB3CB" w14:textId="77777777" w:rsidR="00F20F73" w:rsidRPr="00F66A57" w:rsidRDefault="00F20F73" w:rsidP="00EB5BF3">
            <w:pPr>
              <w:ind w:left="360"/>
              <w:jc w:val="both"/>
              <w:rPr>
                <w:rFonts w:ascii="Arial" w:hAnsi="Arial" w:cs="Arial"/>
                <w:color w:val="000000" w:themeColor="text1"/>
                <w:sz w:val="22"/>
                <w:szCs w:val="22"/>
              </w:rPr>
            </w:pPr>
          </w:p>
          <w:p w14:paraId="5712206A" w14:textId="65D8BA4B" w:rsidR="00C258B0" w:rsidRPr="00F66A57" w:rsidRDefault="00C258B0" w:rsidP="004E1BC0">
            <w:pPr>
              <w:numPr>
                <w:ilvl w:val="0"/>
                <w:numId w:val="27"/>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125C1E">
            <w:pPr>
              <w:pStyle w:val="ListParagraph"/>
              <w:rPr>
                <w:rFonts w:ascii="Arial" w:hAnsi="Arial" w:cs="Arial"/>
                <w:color w:val="000000" w:themeColor="text1"/>
                <w:sz w:val="22"/>
                <w:szCs w:val="22"/>
              </w:rPr>
            </w:pPr>
          </w:p>
          <w:p w14:paraId="7C54CE29" w14:textId="7660821C" w:rsidR="00125C1E" w:rsidRDefault="00125C1E" w:rsidP="00125C1E">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125C1E">
            <w:pPr>
              <w:jc w:val="both"/>
              <w:rPr>
                <w:rFonts w:ascii="Arial" w:hAnsi="Arial" w:cs="Arial"/>
                <w:b/>
                <w:bCs/>
                <w:color w:val="000000" w:themeColor="text1"/>
                <w:sz w:val="22"/>
                <w:szCs w:val="22"/>
              </w:rPr>
            </w:pPr>
          </w:p>
          <w:p w14:paraId="7C7595D4" w14:textId="60D987E4" w:rsidR="00314C98" w:rsidRPr="00314C98" w:rsidRDefault="00921B98" w:rsidP="00125C1E">
            <w:pPr>
              <w:jc w:val="both"/>
              <w:rPr>
                <w:rFonts w:ascii="Arial" w:hAnsi="Arial" w:cs="Arial"/>
                <w:b/>
                <w:bCs/>
                <w:sz w:val="22"/>
                <w:szCs w:val="22"/>
              </w:rPr>
            </w:pPr>
            <w:hyperlink r:id="rId39"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314C98">
            <w:pPr>
              <w:jc w:val="both"/>
              <w:rPr>
                <w:rFonts w:ascii="Arial" w:hAnsi="Arial" w:cs="Arial"/>
                <w:color w:val="000000" w:themeColor="text1"/>
                <w:sz w:val="22"/>
                <w:szCs w:val="22"/>
              </w:rPr>
            </w:pPr>
          </w:p>
          <w:p w14:paraId="3486EAE9" w14:textId="77777777" w:rsidR="00314C98" w:rsidRPr="00F66A57" w:rsidRDefault="00314C98" w:rsidP="004E1BC0">
            <w:pPr>
              <w:numPr>
                <w:ilvl w:val="0"/>
                <w:numId w:val="27"/>
              </w:numPr>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4E1BC0">
            <w:pPr>
              <w:numPr>
                <w:ilvl w:val="0"/>
                <w:numId w:val="27"/>
              </w:numPr>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4E1BC0">
            <w:pPr>
              <w:numPr>
                <w:ilvl w:val="0"/>
                <w:numId w:val="27"/>
              </w:numPr>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314C98">
            <w:pPr>
              <w:ind w:left="720"/>
              <w:rPr>
                <w:rFonts w:ascii="Arial" w:hAnsi="Arial" w:cs="Arial"/>
                <w:color w:val="000000" w:themeColor="text1"/>
                <w:sz w:val="22"/>
                <w:szCs w:val="22"/>
              </w:rPr>
            </w:pPr>
          </w:p>
          <w:p w14:paraId="505ABC13" w14:textId="57A6960A" w:rsidR="002A6B9C" w:rsidRDefault="002A6B9C" w:rsidP="002A6B9C">
            <w:pPr>
              <w:rPr>
                <w:rFonts w:ascii="Arial" w:hAnsi="Arial" w:cs="Arial"/>
                <w:color w:val="000000" w:themeColor="text1"/>
                <w:sz w:val="22"/>
                <w:szCs w:val="22"/>
              </w:rPr>
            </w:pPr>
          </w:p>
          <w:p w14:paraId="2CD6E077" w14:textId="042DA50D" w:rsidR="002A6B9C" w:rsidRPr="00FC3150" w:rsidRDefault="00314C98" w:rsidP="00EB5BF3">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w:t>
            </w:r>
            <w:r w:rsidR="000C52E2">
              <w:rPr>
                <w:rFonts w:ascii="Arial" w:hAnsi="Arial" w:cs="Arial"/>
                <w:sz w:val="22"/>
                <w:szCs w:val="22"/>
              </w:rPr>
              <w:t>uarding Leads, social workers, Head T</w:t>
            </w:r>
            <w:r w:rsidR="002A6B9C" w:rsidRPr="00FC3150">
              <w:rPr>
                <w:rFonts w:ascii="Arial" w:hAnsi="Arial" w:cs="Arial"/>
                <w:sz w:val="22"/>
                <w:szCs w:val="22"/>
              </w:rPr>
              <w: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1C5305">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61D6056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00DC28A2">
              <w:rPr>
                <w:rFonts w:ascii="Arial" w:hAnsi="Arial" w:cs="Arial"/>
                <w:i/>
                <w:color w:val="000000" w:themeColor="text1"/>
                <w:sz w:val="22"/>
                <w:szCs w:val="22"/>
              </w:rPr>
              <w:t xml:space="preserve"> </w:t>
            </w:r>
            <w:r w:rsidR="00DC28A2" w:rsidRPr="000D5567">
              <w:rPr>
                <w:rFonts w:ascii="Arial" w:hAnsi="Arial" w:cs="Arial"/>
                <w:b/>
                <w:i/>
                <w:color w:val="000000" w:themeColor="text1"/>
                <w:sz w:val="22"/>
                <w:szCs w:val="22"/>
              </w:rPr>
              <w:t>Mrs M Elliott</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4E1BC0">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0F337D01" w:rsidR="00227C16" w:rsidRPr="00F66A57" w:rsidRDefault="00C258B0" w:rsidP="004E1BC0">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000C52E2">
              <w:rPr>
                <w:rFonts w:ascii="Arial" w:hAnsi="Arial" w:cs="Arial"/>
                <w:i/>
                <w:color w:val="000000" w:themeColor="text1"/>
                <w:sz w:val="22"/>
                <w:szCs w:val="22"/>
              </w:rPr>
              <w:t>chool H</w:t>
            </w:r>
            <w:r w:rsidRPr="00F66A57">
              <w:rPr>
                <w:rFonts w:ascii="Arial" w:hAnsi="Arial" w:cs="Arial"/>
                <w:i/>
                <w:color w:val="000000" w:themeColor="text1"/>
                <w:sz w:val="22"/>
                <w:szCs w:val="22"/>
              </w:rPr>
              <w:t>ead</w:t>
            </w:r>
            <w:r w:rsidR="000C52E2">
              <w:rPr>
                <w:rFonts w:ascii="Arial" w:hAnsi="Arial" w:cs="Arial"/>
                <w:i/>
                <w:color w:val="000000" w:themeColor="text1"/>
                <w:sz w:val="22"/>
                <w:szCs w:val="22"/>
              </w:rPr>
              <w:t xml:space="preserve"> T</w:t>
            </w:r>
            <w:r w:rsidR="001C5305" w:rsidRPr="00F66A57">
              <w:rPr>
                <w:rFonts w:ascii="Arial" w:hAnsi="Arial" w:cs="Arial"/>
                <w:i/>
                <w:color w:val="000000" w:themeColor="text1"/>
                <w:sz w:val="22"/>
                <w:szCs w:val="22"/>
              </w:rPr>
              <w: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4E1BC0">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lastRenderedPageBreak/>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4E1BC0">
            <w:pPr>
              <w:numPr>
                <w:ilvl w:val="0"/>
                <w:numId w:val="30"/>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009B1BD2" w:rsidR="00C258B0" w:rsidRPr="00F66A57" w:rsidRDefault="00C258B0" w:rsidP="004E1BC0">
            <w:pPr>
              <w:numPr>
                <w:ilvl w:val="0"/>
                <w:numId w:val="30"/>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Pr="00DC28A2">
              <w:rPr>
                <w:rFonts w:ascii="Arial" w:hAnsi="Arial" w:cs="Arial"/>
                <w:color w:val="000000" w:themeColor="text1"/>
                <w:sz w:val="22"/>
                <w:szCs w:val="22"/>
              </w:rPr>
              <w:t>Head Teacher</w:t>
            </w:r>
            <w:r w:rsidRPr="00F66A57">
              <w:rPr>
                <w:rFonts w:ascii="Arial" w:hAnsi="Arial" w:cs="Arial"/>
                <w:bCs/>
                <w:color w:val="000000" w:themeColor="text1"/>
                <w:sz w:val="22"/>
                <w:szCs w:val="22"/>
              </w:rPr>
              <w:t xml:space="preserve"> and all other staff who work with </w:t>
            </w:r>
            <w:r w:rsidRPr="00DC28A2">
              <w:rPr>
                <w:rFonts w:ascii="Arial" w:hAnsi="Arial" w:cs="Arial"/>
                <w:color w:val="000000" w:themeColor="text1"/>
                <w:sz w:val="22"/>
                <w:szCs w:val="22"/>
              </w:rPr>
              <w:t>children</w:t>
            </w:r>
            <w:r w:rsidR="00DC28A2">
              <w:rPr>
                <w:rFonts w:ascii="Arial" w:hAnsi="Arial" w:cs="Arial"/>
                <w:b/>
                <w:color w:val="000000" w:themeColor="text1"/>
                <w:sz w:val="22"/>
                <w:szCs w:val="22"/>
              </w:rPr>
              <w:t xml:space="preserve"> </w:t>
            </w:r>
            <w:r w:rsidRPr="00F66A57">
              <w:rPr>
                <w:rFonts w:ascii="Arial" w:hAnsi="Arial" w:cs="Arial"/>
                <w:bCs/>
                <w:color w:val="000000" w:themeColor="text1"/>
                <w:sz w:val="22"/>
                <w:szCs w:val="22"/>
              </w:rPr>
              <w:t xml:space="preserve">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4E1BC0">
            <w:pPr>
              <w:numPr>
                <w:ilvl w:val="0"/>
                <w:numId w:val="30"/>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4E1BC0">
            <w:pPr>
              <w:numPr>
                <w:ilvl w:val="0"/>
                <w:numId w:val="30"/>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4E1BC0">
            <w:pPr>
              <w:numPr>
                <w:ilvl w:val="0"/>
                <w:numId w:val="30"/>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4E1BC0">
            <w:pPr>
              <w:numPr>
                <w:ilvl w:val="0"/>
                <w:numId w:val="30"/>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53C7B62F" w:rsidR="00C258B0" w:rsidRPr="00F66A57" w:rsidRDefault="00C258B0" w:rsidP="004E1BC0">
            <w:pPr>
              <w:numPr>
                <w:ilvl w:val="0"/>
                <w:numId w:val="3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8446A7" w:rsidRPr="00DC28A2">
              <w:rPr>
                <w:rFonts w:ascii="Arial" w:hAnsi="Arial" w:cs="Arial"/>
                <w:color w:val="000000" w:themeColor="text1"/>
                <w:sz w:val="22"/>
                <w:szCs w:val="22"/>
              </w:rPr>
              <w:t>Head Teacher</w:t>
            </w:r>
            <w:r w:rsidR="008446A7" w:rsidRPr="00F66A57">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Pr="00DC28A2">
              <w:rPr>
                <w:rFonts w:ascii="Arial" w:hAnsi="Arial" w:cs="Arial"/>
                <w:bCs/>
                <w:color w:val="000000" w:themeColor="text1"/>
                <w:sz w:val="22"/>
                <w:szCs w:val="22"/>
              </w:rPr>
              <w:t>pupils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224BD31D"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CB62F1">
              <w:rPr>
                <w:rFonts w:ascii="Arial" w:hAnsi="Arial" w:cs="Arial"/>
                <w:bCs/>
                <w:i/>
                <w:color w:val="000000" w:themeColor="text1"/>
                <w:sz w:val="22"/>
                <w:szCs w:val="22"/>
              </w:rPr>
              <w:t xml:space="preserve"> </w:t>
            </w:r>
            <w:r w:rsidR="00CB62F1" w:rsidRPr="000D5567">
              <w:rPr>
                <w:rFonts w:ascii="Arial" w:hAnsi="Arial" w:cs="Arial"/>
                <w:b/>
                <w:bCs/>
                <w:i/>
                <w:color w:val="000000" w:themeColor="text1"/>
                <w:sz w:val="22"/>
                <w:szCs w:val="22"/>
              </w:rPr>
              <w:t>Mrs A Blackwood</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2932B48E"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t>
            </w:r>
            <w:r w:rsidR="000D5567" w:rsidRPr="000D5567">
              <w:rPr>
                <w:rFonts w:ascii="Arial" w:hAnsi="Arial" w:cs="Arial"/>
                <w:b/>
                <w:bCs/>
                <w:i/>
                <w:color w:val="000000" w:themeColor="text1"/>
                <w:sz w:val="22"/>
                <w:szCs w:val="22"/>
              </w:rPr>
              <w:t>Mr. P Foster</w:t>
            </w:r>
            <w:r w:rsidRPr="00F66A57">
              <w:rPr>
                <w:rFonts w:ascii="Arial" w:hAnsi="Arial" w:cs="Arial"/>
                <w:bCs/>
                <w:i/>
                <w:color w:val="000000" w:themeColor="text1"/>
                <w:sz w:val="22"/>
                <w:szCs w:val="22"/>
              </w:rPr>
              <w:t>) is nominated to be responsible for liaising with Birmingham Children’s Trust in the event of allegations of abuse being made against the</w:t>
            </w:r>
            <w:r w:rsidR="00DC28A2">
              <w:rPr>
                <w:rFonts w:ascii="Arial" w:hAnsi="Arial" w:cs="Arial"/>
                <w:bCs/>
                <w:i/>
                <w:color w:val="000000" w:themeColor="text1"/>
                <w:sz w:val="22"/>
                <w:szCs w:val="22"/>
              </w:rPr>
              <w:t xml:space="preserve"> Head Teacher</w:t>
            </w:r>
            <w:r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3DFF094E"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The Nominated Governor will liaise with the</w:t>
            </w:r>
            <w:r w:rsidR="00DC28A2">
              <w:rPr>
                <w:rFonts w:ascii="Arial" w:hAnsi="Arial" w:cs="Arial"/>
                <w:i/>
                <w:color w:val="000000" w:themeColor="text1"/>
                <w:sz w:val="22"/>
                <w:szCs w:val="22"/>
              </w:rPr>
              <w:t xml:space="preserve"> Head Teacher</w:t>
            </w:r>
            <w:r w:rsidR="003F64DD" w:rsidRPr="00F66A57">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en: Safer recruitment and selection"/>
        <w:tblDescription w:val="The school should follow part 3 of ‘Keeping Children Safe in Education’ (KCSiE) and pay full regard to ‘Safer Recruitment’ requirements"/>
      </w:tblPr>
      <w:tblGrid>
        <w:gridCol w:w="5778"/>
        <w:gridCol w:w="4140"/>
      </w:tblGrid>
      <w:tr w:rsidR="00F66A57" w:rsidRPr="00F66A57" w14:paraId="4A9F6BF8" w14:textId="77777777" w:rsidTr="00804A6D">
        <w:trPr>
          <w:tblHeader/>
        </w:trPr>
        <w:tc>
          <w:tcPr>
            <w:tcW w:w="5778" w:type="dxa"/>
          </w:tcPr>
          <w:p w14:paraId="5D870691" w14:textId="2D153A96" w:rsidR="00C258B0" w:rsidRPr="00F66A57" w:rsidRDefault="001C610A" w:rsidP="0091544C">
            <w:pPr>
              <w:pStyle w:val="Heading2"/>
              <w:outlineLvl w:val="1"/>
              <w:rPr>
                <w:color w:val="000000" w:themeColor="text1"/>
              </w:rPr>
            </w:pPr>
            <w:r w:rsidRPr="00F66A57">
              <w:rPr>
                <w:color w:val="000000" w:themeColor="text1"/>
              </w:rPr>
              <w:br w:type="page"/>
            </w:r>
            <w:r w:rsidR="00C258B0" w:rsidRPr="00F66A57">
              <w:rPr>
                <w:color w:val="000000" w:themeColor="text1"/>
              </w:rPr>
              <w:t>1</w:t>
            </w:r>
            <w:r w:rsidR="003F5590" w:rsidRPr="00F66A57">
              <w:rPr>
                <w:color w:val="000000" w:themeColor="text1"/>
              </w:rPr>
              <w:t>0</w:t>
            </w:r>
            <w:r w:rsidR="00C258B0" w:rsidRPr="00F66A57">
              <w:rPr>
                <w:color w:val="000000" w:themeColor="text1"/>
              </w:rPr>
              <w:t>.0</w:t>
            </w:r>
            <w:r w:rsidR="003F5590" w:rsidRPr="00F66A57">
              <w:rPr>
                <w:color w:val="000000" w:themeColor="text1"/>
              </w:rPr>
              <w:tab/>
            </w:r>
            <w:r w:rsidR="0091544C" w:rsidRPr="00F66A57">
              <w:rPr>
                <w:color w:val="000000" w:themeColor="text1"/>
              </w:rPr>
              <w:t xml:space="preserve">Safer </w:t>
            </w:r>
            <w:r w:rsidR="002C4EEF" w:rsidRPr="00F66A57">
              <w:rPr>
                <w:color w:val="000000" w:themeColor="text1"/>
              </w:rPr>
              <w:t>recruitment and s</w:t>
            </w:r>
            <w:r w:rsidR="0091544C" w:rsidRPr="00F66A57">
              <w:rPr>
                <w:color w:val="000000" w:themeColor="text1"/>
              </w:rPr>
              <w:t>election</w:t>
            </w:r>
          </w:p>
          <w:p w14:paraId="2013DFD0" w14:textId="77777777" w:rsidR="00C258B0" w:rsidRPr="00F66A57" w:rsidRDefault="00C258B0" w:rsidP="00C258B0">
            <w:pPr>
              <w:ind w:left="360"/>
              <w:jc w:val="both"/>
              <w:rPr>
                <w:rFonts w:ascii="Arial" w:hAnsi="Arial" w:cs="Arial"/>
                <w:color w:val="000000" w:themeColor="text1"/>
                <w:sz w:val="22"/>
                <w:szCs w:val="22"/>
              </w:rPr>
            </w:pPr>
          </w:p>
          <w:p w14:paraId="55EEC324" w14:textId="03D35D06" w:rsidR="00227C16" w:rsidRPr="00F66A57" w:rsidRDefault="00C258B0" w:rsidP="002104C8">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 xml:space="preserve">The school should </w:t>
            </w:r>
            <w:r w:rsidR="002104C8" w:rsidRPr="00F66A57">
              <w:rPr>
                <w:rFonts w:ascii="Arial" w:hAnsi="Arial" w:cs="Arial"/>
                <w:color w:val="000000" w:themeColor="text1"/>
                <w:sz w:val="22"/>
                <w:szCs w:val="22"/>
              </w:rPr>
              <w:t xml:space="preserve">follow part 3 of ‘Keeping </w:t>
            </w:r>
            <w:r w:rsidR="00264988" w:rsidRPr="00F66A57">
              <w:rPr>
                <w:rFonts w:ascii="Arial" w:hAnsi="Arial" w:cs="Arial"/>
                <w:color w:val="000000" w:themeColor="text1"/>
                <w:sz w:val="22"/>
                <w:szCs w:val="22"/>
              </w:rPr>
              <w:t>C</w:t>
            </w:r>
            <w:r w:rsidR="002104C8" w:rsidRPr="00F66A57">
              <w:rPr>
                <w:rFonts w:ascii="Arial" w:hAnsi="Arial" w:cs="Arial"/>
                <w:color w:val="000000" w:themeColor="text1"/>
                <w:sz w:val="22"/>
                <w:szCs w:val="22"/>
              </w:rPr>
              <w:t xml:space="preserve">hildren </w:t>
            </w:r>
            <w:r w:rsidR="00264988" w:rsidRPr="00F66A57">
              <w:rPr>
                <w:rFonts w:ascii="Arial" w:hAnsi="Arial" w:cs="Arial"/>
                <w:color w:val="000000" w:themeColor="text1"/>
                <w:sz w:val="22"/>
                <w:szCs w:val="22"/>
              </w:rPr>
              <w:t>S</w:t>
            </w:r>
            <w:r w:rsidR="002104C8" w:rsidRPr="00F66A57">
              <w:rPr>
                <w:rFonts w:ascii="Arial" w:hAnsi="Arial" w:cs="Arial"/>
                <w:color w:val="000000" w:themeColor="text1"/>
                <w:sz w:val="22"/>
                <w:szCs w:val="22"/>
              </w:rPr>
              <w:t xml:space="preserve">afe in </w:t>
            </w:r>
            <w:r w:rsidR="00264988" w:rsidRPr="00F66A57">
              <w:rPr>
                <w:rFonts w:ascii="Arial" w:hAnsi="Arial" w:cs="Arial"/>
                <w:color w:val="000000" w:themeColor="text1"/>
                <w:sz w:val="22"/>
                <w:szCs w:val="22"/>
              </w:rPr>
              <w:t>E</w:t>
            </w:r>
            <w:r w:rsidR="002104C8" w:rsidRPr="00F66A57">
              <w:rPr>
                <w:rFonts w:ascii="Arial" w:hAnsi="Arial" w:cs="Arial"/>
                <w:color w:val="000000" w:themeColor="text1"/>
                <w:sz w:val="22"/>
                <w:szCs w:val="22"/>
              </w:rPr>
              <w:t>ducation’ (KCS</w:t>
            </w:r>
            <w:r w:rsidR="00ED3EBA" w:rsidRPr="00F66A57">
              <w:rPr>
                <w:rFonts w:ascii="Arial" w:hAnsi="Arial" w:cs="Arial"/>
                <w:color w:val="000000" w:themeColor="text1"/>
                <w:sz w:val="22"/>
                <w:szCs w:val="22"/>
              </w:rPr>
              <w:t>i</w:t>
            </w:r>
            <w:r w:rsidR="002104C8" w:rsidRPr="00F66A57">
              <w:rPr>
                <w:rFonts w:ascii="Arial" w:hAnsi="Arial" w:cs="Arial"/>
                <w:color w:val="000000" w:themeColor="text1"/>
                <w:sz w:val="22"/>
                <w:szCs w:val="22"/>
              </w:rPr>
              <w:t>E)</w:t>
            </w:r>
            <w:r w:rsidR="00473182" w:rsidRPr="00F66A57">
              <w:rPr>
                <w:rFonts w:ascii="Arial" w:hAnsi="Arial" w:cs="Arial"/>
                <w:color w:val="000000" w:themeColor="text1"/>
                <w:sz w:val="22"/>
                <w:szCs w:val="22"/>
              </w:rPr>
              <w:t xml:space="preserve"> and pay full regard to ‘Safer Recruitment’ </w:t>
            </w:r>
            <w:r w:rsidR="00A6326E" w:rsidRPr="00F66A57">
              <w:rPr>
                <w:rFonts w:ascii="Arial" w:hAnsi="Arial" w:cs="Arial"/>
                <w:color w:val="000000" w:themeColor="text1"/>
                <w:sz w:val="22"/>
                <w:szCs w:val="22"/>
              </w:rPr>
              <w:t xml:space="preserve">requirements </w:t>
            </w:r>
            <w:r w:rsidR="00473182" w:rsidRPr="00F66A57">
              <w:rPr>
                <w:rFonts w:ascii="Arial" w:hAnsi="Arial" w:cs="Arial"/>
                <w:color w:val="000000" w:themeColor="text1"/>
                <w:sz w:val="22"/>
                <w:szCs w:val="22"/>
              </w:rPr>
              <w:t>including</w:t>
            </w:r>
            <w:r w:rsidR="00A6326E" w:rsidRPr="00F66A57">
              <w:rPr>
                <w:rFonts w:ascii="Arial" w:hAnsi="Arial" w:cs="Arial"/>
                <w:color w:val="000000" w:themeColor="text1"/>
                <w:sz w:val="22"/>
                <w:szCs w:val="22"/>
              </w:rPr>
              <w:t xml:space="preserve"> but not limited to:</w:t>
            </w:r>
          </w:p>
          <w:bookmarkEnd w:id="6"/>
          <w:p w14:paraId="45088194" w14:textId="6E8645EF" w:rsidR="00227C16" w:rsidRPr="00F66A57" w:rsidRDefault="00473182" w:rsidP="004E1BC0">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verifying</w:t>
            </w:r>
            <w:r w:rsidR="00A6326E" w:rsidRPr="00F66A57">
              <w:rPr>
                <w:rFonts w:ascii="Arial" w:hAnsi="Arial" w:cs="Arial"/>
                <w:color w:val="000000" w:themeColor="text1"/>
                <w:sz w:val="22"/>
                <w:szCs w:val="22"/>
              </w:rPr>
              <w:t xml:space="preserve"> </w:t>
            </w:r>
            <w:r w:rsidR="00227C16" w:rsidRPr="00F66A57">
              <w:rPr>
                <w:rFonts w:ascii="Arial" w:hAnsi="Arial" w:cs="Arial"/>
                <w:color w:val="000000" w:themeColor="text1"/>
                <w:sz w:val="22"/>
                <w:szCs w:val="22"/>
              </w:rPr>
              <w:t xml:space="preserve">candidates’ </w:t>
            </w:r>
            <w:r w:rsidRPr="00F66A57">
              <w:rPr>
                <w:rFonts w:ascii="Arial" w:hAnsi="Arial" w:cs="Arial"/>
                <w:color w:val="000000" w:themeColor="text1"/>
                <w:sz w:val="22"/>
                <w:szCs w:val="22"/>
              </w:rPr>
              <w:t>identity and academic or vocational qualifications</w:t>
            </w:r>
          </w:p>
          <w:p w14:paraId="1914C887" w14:textId="77777777" w:rsidR="00227C16" w:rsidRPr="00F66A57" w:rsidRDefault="00473182" w:rsidP="004E1BC0">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1E581078" w14:textId="77777777" w:rsidR="00227C16" w:rsidRPr="00F66A57" w:rsidRDefault="00473182" w:rsidP="004E1BC0">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checking previous employment history and ensuring that a candidate has the health and physical capacity for the job</w:t>
            </w:r>
            <w:r w:rsidR="004D465E" w:rsidRPr="00F66A57">
              <w:rPr>
                <w:rFonts w:ascii="Arial" w:hAnsi="Arial" w:cs="Arial"/>
                <w:color w:val="000000" w:themeColor="text1"/>
                <w:sz w:val="22"/>
                <w:szCs w:val="22"/>
              </w:rPr>
              <w:t xml:space="preserve">, </w:t>
            </w:r>
          </w:p>
          <w:p w14:paraId="1993D62B" w14:textId="63AD7125" w:rsidR="00227C16" w:rsidRPr="00F66A57" w:rsidRDefault="004D465E" w:rsidP="004E1BC0">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UK Right</w:t>
            </w:r>
            <w:r w:rsidR="00227C16"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to</w:t>
            </w:r>
            <w:r w:rsidR="00227C16" w:rsidRPr="00F66A57">
              <w:rPr>
                <w:rFonts w:ascii="Arial" w:hAnsi="Arial" w:cs="Arial"/>
                <w:color w:val="000000" w:themeColor="text1"/>
                <w:sz w:val="22"/>
                <w:szCs w:val="22"/>
              </w:rPr>
              <w:t xml:space="preserve"> W</w:t>
            </w:r>
            <w:r w:rsidRPr="00F66A57">
              <w:rPr>
                <w:rFonts w:ascii="Arial" w:hAnsi="Arial" w:cs="Arial"/>
                <w:color w:val="000000" w:themeColor="text1"/>
                <w:sz w:val="22"/>
                <w:szCs w:val="22"/>
              </w:rPr>
              <w:t>ork</w:t>
            </w:r>
          </w:p>
          <w:p w14:paraId="2FE4019B" w14:textId="1DECB2FF" w:rsidR="00227C16" w:rsidRPr="00F66A57" w:rsidRDefault="00460C26" w:rsidP="004E1BC0">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60807212" w14:textId="578BF933" w:rsidR="002104C8" w:rsidRPr="00F66A57" w:rsidRDefault="002104C8" w:rsidP="004E1BC0">
            <w:pPr>
              <w:pStyle w:val="ListParagraph"/>
              <w:numPr>
                <w:ilvl w:val="0"/>
                <w:numId w:val="43"/>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3DFB75C4" w14:textId="77777777" w:rsidR="00C258B0" w:rsidRPr="00F66A57" w:rsidRDefault="00C258B0" w:rsidP="00C258B0">
            <w:pPr>
              <w:jc w:val="both"/>
              <w:rPr>
                <w:rFonts w:ascii="Arial" w:hAnsi="Arial" w:cs="Arial"/>
                <w:color w:val="000000" w:themeColor="text1"/>
                <w:sz w:val="22"/>
                <w:szCs w:val="22"/>
              </w:rPr>
            </w:pPr>
          </w:p>
          <w:p w14:paraId="72E1A775" w14:textId="259E11D9"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Evidence of these checks must be recorded on </w:t>
            </w:r>
            <w:r w:rsidR="00227C16" w:rsidRPr="00F66A57">
              <w:rPr>
                <w:rFonts w:ascii="Arial" w:hAnsi="Arial" w:cs="Arial"/>
                <w:color w:val="000000" w:themeColor="text1"/>
                <w:sz w:val="22"/>
                <w:szCs w:val="22"/>
              </w:rPr>
              <w:t>the</w:t>
            </w:r>
            <w:r w:rsidRPr="00F66A57">
              <w:rPr>
                <w:rFonts w:ascii="Arial" w:hAnsi="Arial" w:cs="Arial"/>
                <w:color w:val="000000" w:themeColor="text1"/>
                <w:sz w:val="22"/>
                <w:szCs w:val="22"/>
              </w:rPr>
              <w:t xml:space="preserve"> Single Central Record.</w:t>
            </w:r>
          </w:p>
          <w:p w14:paraId="55E229BD" w14:textId="77777777" w:rsidR="00C258B0" w:rsidRPr="00F66A57" w:rsidRDefault="00C258B0" w:rsidP="00C258B0">
            <w:pPr>
              <w:jc w:val="both"/>
              <w:rPr>
                <w:rFonts w:ascii="Arial" w:hAnsi="Arial" w:cs="Arial"/>
                <w:color w:val="000000" w:themeColor="text1"/>
                <w:sz w:val="22"/>
                <w:szCs w:val="22"/>
              </w:rPr>
            </w:pPr>
          </w:p>
          <w:p w14:paraId="58BAF679" w14:textId="77777777" w:rsidR="00C258B0" w:rsidRPr="00F66A57" w:rsidRDefault="00C258B0" w:rsidP="00227C1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1E69B7C0" w:rsidR="00227C16" w:rsidRPr="00F66A57" w:rsidRDefault="00227C16" w:rsidP="00227C16">
            <w:pPr>
              <w:jc w:val="both"/>
              <w:rPr>
                <w:rFonts w:ascii="Arial" w:hAnsi="Arial" w:cs="Arial"/>
                <w:b/>
                <w:color w:val="000000" w:themeColor="text1"/>
                <w:sz w:val="22"/>
                <w:szCs w:val="22"/>
              </w:rPr>
            </w:pPr>
          </w:p>
        </w:tc>
        <w:tc>
          <w:tcPr>
            <w:tcW w:w="4140" w:type="dxa"/>
            <w:shd w:val="clear" w:color="auto" w:fill="F2F2F2"/>
          </w:tcPr>
          <w:p w14:paraId="7C13CEF2" w14:textId="77777777" w:rsidR="00C258B0" w:rsidRPr="00F66A57"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1EF714CC" w14:textId="77777777" w:rsidR="00C258B0" w:rsidRPr="00F66A57" w:rsidRDefault="00C258B0" w:rsidP="00227C16">
            <w:pPr>
              <w:rPr>
                <w:rFonts w:ascii="Arial" w:hAnsi="Arial" w:cs="Arial"/>
                <w:i/>
                <w:color w:val="000000" w:themeColor="text1"/>
                <w:sz w:val="22"/>
                <w:szCs w:val="22"/>
              </w:rPr>
            </w:pPr>
          </w:p>
          <w:p w14:paraId="07E5ABC2" w14:textId="77777777" w:rsidR="00C258B0" w:rsidRPr="00F66A57"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0FAD632" w14:textId="7AEEC66C" w:rsidR="00C258B0" w:rsidRPr="00F66A57" w:rsidRDefault="00C258B0" w:rsidP="00227C16">
            <w:pPr>
              <w:rPr>
                <w:rFonts w:ascii="Arial" w:hAnsi="Arial" w:cs="Arial"/>
                <w:b/>
                <w:bCs/>
                <w:i/>
                <w:color w:val="000000" w:themeColor="text1"/>
                <w:sz w:val="22"/>
                <w:szCs w:val="22"/>
              </w:rPr>
            </w:pPr>
            <w:r w:rsidRPr="00F66A57">
              <w:rPr>
                <w:rFonts w:ascii="Arial" w:hAnsi="Arial" w:cs="Arial"/>
                <w:b/>
                <w:bCs/>
                <w:i/>
                <w:color w:val="000000" w:themeColor="text1"/>
                <w:sz w:val="22"/>
                <w:szCs w:val="22"/>
              </w:rPr>
              <w:t>1</w:t>
            </w:r>
            <w:r w:rsidR="003F64DD" w:rsidRPr="00F66A57">
              <w:rPr>
                <w:rFonts w:ascii="Arial" w:hAnsi="Arial" w:cs="Arial"/>
                <w:b/>
                <w:bCs/>
                <w:i/>
                <w:color w:val="000000" w:themeColor="text1"/>
                <w:sz w:val="22"/>
                <w:szCs w:val="22"/>
              </w:rPr>
              <w:t xml:space="preserve"> </w:t>
            </w:r>
            <w:r w:rsidR="00306E2B">
              <w:rPr>
                <w:rFonts w:ascii="Arial" w:hAnsi="Arial" w:cs="Arial"/>
                <w:b/>
                <w:bCs/>
                <w:i/>
                <w:color w:val="000000" w:themeColor="text1"/>
                <w:sz w:val="22"/>
                <w:szCs w:val="22"/>
              </w:rPr>
              <w:t>Mrs M Elliott</w:t>
            </w:r>
          </w:p>
          <w:p w14:paraId="01F7EFCB" w14:textId="7354FDB6" w:rsidR="00C258B0" w:rsidRPr="00F66A57" w:rsidRDefault="00C258B0" w:rsidP="00227C16">
            <w:pPr>
              <w:rPr>
                <w:rFonts w:ascii="Arial" w:hAnsi="Arial" w:cs="Arial"/>
                <w:b/>
                <w:bCs/>
                <w:i/>
                <w:color w:val="000000" w:themeColor="text1"/>
                <w:sz w:val="22"/>
                <w:szCs w:val="22"/>
              </w:rPr>
            </w:pPr>
            <w:r w:rsidRPr="00F66A57">
              <w:rPr>
                <w:rFonts w:ascii="Arial" w:hAnsi="Arial" w:cs="Arial"/>
                <w:b/>
                <w:bCs/>
                <w:i/>
                <w:color w:val="000000" w:themeColor="text1"/>
                <w:sz w:val="22"/>
                <w:szCs w:val="22"/>
              </w:rPr>
              <w:t>2</w:t>
            </w:r>
            <w:r w:rsidR="003F64DD" w:rsidRPr="00F66A57">
              <w:rPr>
                <w:rFonts w:ascii="Arial" w:hAnsi="Arial" w:cs="Arial"/>
                <w:b/>
                <w:bCs/>
                <w:i/>
                <w:color w:val="000000" w:themeColor="text1"/>
                <w:sz w:val="22"/>
                <w:szCs w:val="22"/>
              </w:rPr>
              <w:t xml:space="preserve"> </w:t>
            </w:r>
            <w:r w:rsidR="00306E2B">
              <w:rPr>
                <w:rFonts w:ascii="Arial" w:hAnsi="Arial" w:cs="Arial"/>
                <w:b/>
                <w:bCs/>
                <w:i/>
                <w:color w:val="000000" w:themeColor="text1"/>
                <w:sz w:val="22"/>
                <w:szCs w:val="22"/>
              </w:rPr>
              <w:t>Mr A Ullah</w:t>
            </w:r>
          </w:p>
          <w:p w14:paraId="1FB6F7FE" w14:textId="2093EA48" w:rsidR="00C258B0" w:rsidRPr="00F66A57" w:rsidRDefault="00C258B0" w:rsidP="00227C16">
            <w:pPr>
              <w:rPr>
                <w:rFonts w:ascii="Arial" w:hAnsi="Arial" w:cs="Arial"/>
                <w:b/>
                <w:bCs/>
                <w:i/>
                <w:color w:val="000000" w:themeColor="text1"/>
                <w:sz w:val="22"/>
                <w:szCs w:val="22"/>
              </w:rPr>
            </w:pPr>
            <w:r w:rsidRPr="00F66A57">
              <w:rPr>
                <w:rFonts w:ascii="Arial" w:hAnsi="Arial" w:cs="Arial"/>
                <w:b/>
                <w:bCs/>
                <w:i/>
                <w:color w:val="000000" w:themeColor="text1"/>
                <w:sz w:val="22"/>
                <w:szCs w:val="22"/>
              </w:rPr>
              <w:t>3</w:t>
            </w:r>
            <w:r w:rsidR="003F64DD" w:rsidRPr="00F66A57">
              <w:rPr>
                <w:rFonts w:ascii="Arial" w:hAnsi="Arial" w:cs="Arial"/>
                <w:b/>
                <w:bCs/>
                <w:i/>
                <w:color w:val="000000" w:themeColor="text1"/>
                <w:sz w:val="22"/>
                <w:szCs w:val="22"/>
              </w:rPr>
              <w:t xml:space="preserve"> </w:t>
            </w:r>
            <w:r w:rsidR="00306E2B">
              <w:rPr>
                <w:rFonts w:ascii="Arial" w:hAnsi="Arial" w:cs="Arial"/>
                <w:b/>
                <w:bCs/>
                <w:i/>
                <w:color w:val="000000" w:themeColor="text1"/>
                <w:sz w:val="22"/>
                <w:szCs w:val="22"/>
              </w:rPr>
              <w:t>Mrs T Broadhurst</w:t>
            </w:r>
          </w:p>
          <w:p w14:paraId="345E16A0" w14:textId="77777777" w:rsidR="00C258B0" w:rsidRPr="00F66A57" w:rsidRDefault="00C258B0" w:rsidP="00227C16">
            <w:pPr>
              <w:rPr>
                <w:rFonts w:ascii="Arial" w:hAnsi="Arial" w:cs="Arial"/>
                <w:i/>
                <w:color w:val="000000" w:themeColor="text1"/>
                <w:sz w:val="22"/>
                <w:szCs w:val="22"/>
              </w:rPr>
            </w:pPr>
          </w:p>
          <w:p w14:paraId="1896C215" w14:textId="0609EF3F" w:rsidR="00C258B0" w:rsidRPr="00F66A57" w:rsidRDefault="00227C16" w:rsidP="00227C16">
            <w:pPr>
              <w:rPr>
                <w:rFonts w:ascii="Arial" w:hAnsi="Arial" w:cs="Arial"/>
                <w:i/>
                <w:color w:val="000000" w:themeColor="text1"/>
                <w:sz w:val="22"/>
                <w:szCs w:val="22"/>
              </w:rPr>
            </w:pPr>
            <w:r w:rsidRPr="00F66A57">
              <w:rPr>
                <w:rFonts w:ascii="Arial" w:hAnsi="Arial" w:cs="Arial"/>
                <w:i/>
                <w:color w:val="000000" w:themeColor="text1"/>
                <w:sz w:val="22"/>
                <w:szCs w:val="22"/>
              </w:rPr>
              <w:t>The</w:t>
            </w:r>
            <w:r w:rsidR="00C258B0" w:rsidRPr="00F66A57">
              <w:rPr>
                <w:rFonts w:ascii="Arial" w:hAnsi="Arial" w:cs="Arial"/>
                <w:i/>
                <w:color w:val="000000" w:themeColor="text1"/>
                <w:sz w:val="22"/>
                <w:szCs w:val="22"/>
              </w:rPr>
              <w:t xml:space="preserve"> following members of the </w:t>
            </w:r>
            <w:r w:rsidRPr="00F66A57">
              <w:rPr>
                <w:rFonts w:ascii="Arial" w:hAnsi="Arial" w:cs="Arial"/>
                <w:i/>
                <w:color w:val="000000" w:themeColor="text1"/>
                <w:sz w:val="22"/>
                <w:szCs w:val="22"/>
              </w:rPr>
              <w:t>g</w:t>
            </w:r>
            <w:r w:rsidR="00C258B0" w:rsidRPr="00F66A57">
              <w:rPr>
                <w:rFonts w:ascii="Arial" w:hAnsi="Arial" w:cs="Arial"/>
                <w:i/>
                <w:color w:val="000000" w:themeColor="text1"/>
                <w:sz w:val="22"/>
                <w:szCs w:val="22"/>
              </w:rPr>
              <w:t xml:space="preserve">overning </w:t>
            </w:r>
            <w:r w:rsidRPr="00F66A57">
              <w:rPr>
                <w:rFonts w:ascii="Arial" w:hAnsi="Arial" w:cs="Arial"/>
                <w:i/>
                <w:color w:val="000000" w:themeColor="text1"/>
                <w:sz w:val="22"/>
                <w:szCs w:val="22"/>
              </w:rPr>
              <w:t>b</w:t>
            </w:r>
            <w:r w:rsidR="00C258B0" w:rsidRPr="00F66A57">
              <w:rPr>
                <w:rFonts w:ascii="Arial" w:hAnsi="Arial" w:cs="Arial"/>
                <w:i/>
                <w:color w:val="000000" w:themeColor="text1"/>
                <w:sz w:val="22"/>
                <w:szCs w:val="22"/>
              </w:rPr>
              <w:t>ody have also been trained:</w:t>
            </w:r>
          </w:p>
          <w:p w14:paraId="471DC01F" w14:textId="39B9E3DA" w:rsidR="00C258B0" w:rsidRPr="00F66A57" w:rsidRDefault="00921B98" w:rsidP="00227C16">
            <w:pPr>
              <w:rPr>
                <w:rFonts w:ascii="Arial" w:hAnsi="Arial" w:cs="Arial"/>
                <w:i/>
                <w:color w:val="000000" w:themeColor="text1"/>
                <w:sz w:val="22"/>
                <w:szCs w:val="22"/>
              </w:rPr>
            </w:pPr>
            <w:r>
              <w:rPr>
                <w:rFonts w:ascii="Arial" w:hAnsi="Arial" w:cs="Arial"/>
                <w:b/>
                <w:bCs/>
                <w:i/>
                <w:color w:val="000000" w:themeColor="text1"/>
                <w:sz w:val="22"/>
                <w:szCs w:val="22"/>
              </w:rPr>
              <w:t>Paul Foster, Angela Blackwood</w:t>
            </w:r>
            <w:bookmarkStart w:id="7" w:name="_GoBack"/>
            <w:bookmarkEnd w:id="7"/>
          </w:p>
          <w:p w14:paraId="48982C17" w14:textId="77777777" w:rsidR="003B11E0" w:rsidRDefault="003B11E0" w:rsidP="00227C16">
            <w:pPr>
              <w:rPr>
                <w:rFonts w:ascii="Arial" w:hAnsi="Arial" w:cs="Arial"/>
                <w:i/>
                <w:color w:val="000000" w:themeColor="text1"/>
                <w:sz w:val="22"/>
                <w:szCs w:val="22"/>
              </w:rPr>
            </w:pPr>
          </w:p>
          <w:p w14:paraId="194A18A0" w14:textId="2FB83363" w:rsidR="00C258B0" w:rsidRPr="00F66A57" w:rsidRDefault="00C258B0" w:rsidP="00227C16">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F66A57" w:rsidRPr="00F66A57" w14:paraId="136AE5ED" w14:textId="77777777" w:rsidTr="00804A6D">
        <w:tc>
          <w:tcPr>
            <w:tcW w:w="5778" w:type="dxa"/>
          </w:tcPr>
          <w:p w14:paraId="08452D7F" w14:textId="1032F49A" w:rsidR="00C258B0" w:rsidRPr="00F66A57" w:rsidRDefault="003F5590" w:rsidP="0091544C">
            <w:pPr>
              <w:pStyle w:val="Heading2"/>
              <w:outlineLvl w:val="1"/>
              <w:rPr>
                <w:color w:val="000000" w:themeColor="text1"/>
              </w:rPr>
            </w:pPr>
            <w:r w:rsidRPr="00F66A57">
              <w:rPr>
                <w:color w:val="000000" w:themeColor="text1"/>
              </w:rPr>
              <w:br w:type="page"/>
            </w:r>
            <w:r w:rsidR="00C258B0" w:rsidRPr="00F66A57">
              <w:rPr>
                <w:color w:val="000000" w:themeColor="text1"/>
              </w:rPr>
              <w:t>1</w:t>
            </w:r>
            <w:r w:rsidR="00991CD3" w:rsidRPr="00F66A57">
              <w:rPr>
                <w:color w:val="000000" w:themeColor="text1"/>
              </w:rPr>
              <w:t>0</w:t>
            </w:r>
            <w:r w:rsidR="00C258B0" w:rsidRPr="00F66A57">
              <w:rPr>
                <w:color w:val="000000" w:themeColor="text1"/>
              </w:rPr>
              <w:t>.1</w:t>
            </w:r>
            <w:r w:rsidRPr="00F66A57">
              <w:rPr>
                <w:color w:val="000000" w:themeColor="text1"/>
              </w:rPr>
              <w:tab/>
            </w:r>
            <w:r w:rsidR="00C258B0" w:rsidRPr="00F66A57">
              <w:rPr>
                <w:color w:val="000000" w:themeColor="text1"/>
              </w:rPr>
              <w:t>Induction</w:t>
            </w:r>
          </w:p>
          <w:p w14:paraId="60EF28D7" w14:textId="77777777" w:rsidR="001C610A" w:rsidRPr="00F66A57" w:rsidRDefault="001C610A" w:rsidP="00C258B0">
            <w:pPr>
              <w:jc w:val="both"/>
              <w:rPr>
                <w:rFonts w:ascii="Arial" w:hAnsi="Arial" w:cs="Arial"/>
                <w:b/>
                <w:color w:val="000000" w:themeColor="text1"/>
                <w:sz w:val="22"/>
                <w:szCs w:val="22"/>
              </w:rPr>
            </w:pPr>
          </w:p>
          <w:p w14:paraId="51FEB9CA" w14:textId="2275594C"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342A53A0" w14:textId="77777777" w:rsidR="00C258B0" w:rsidRPr="00F66A57" w:rsidRDefault="00C258B0" w:rsidP="00C258B0">
            <w:pPr>
              <w:jc w:val="both"/>
              <w:rPr>
                <w:rFonts w:ascii="Arial" w:hAnsi="Arial" w:cs="Arial"/>
                <w:color w:val="000000" w:themeColor="text1"/>
                <w:sz w:val="22"/>
                <w:szCs w:val="22"/>
              </w:rPr>
            </w:pPr>
          </w:p>
          <w:p w14:paraId="0C927382" w14:textId="77777777" w:rsidR="00C258B0" w:rsidRPr="00F66A57" w:rsidRDefault="00C258B0" w:rsidP="00C258B0">
            <w:pPr>
              <w:jc w:val="both"/>
              <w:rPr>
                <w:rFonts w:ascii="Arial" w:hAnsi="Arial" w:cs="Arial"/>
                <w:b/>
                <w:color w:val="000000" w:themeColor="text1"/>
                <w:sz w:val="22"/>
                <w:szCs w:val="22"/>
              </w:rPr>
            </w:pPr>
          </w:p>
          <w:p w14:paraId="241FE8B5" w14:textId="0AEF730F"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0</w:t>
            </w:r>
            <w:r w:rsidRPr="00F66A57">
              <w:rPr>
                <w:color w:val="000000" w:themeColor="text1"/>
              </w:rPr>
              <w:t>.2</w:t>
            </w:r>
            <w:r w:rsidR="001C610A" w:rsidRPr="00F66A57">
              <w:rPr>
                <w:color w:val="000000" w:themeColor="text1"/>
              </w:rPr>
              <w:tab/>
            </w:r>
            <w:r w:rsidRPr="00F66A57">
              <w:rPr>
                <w:color w:val="000000" w:themeColor="text1"/>
              </w:rPr>
              <w:t xml:space="preserve">Staff </w:t>
            </w:r>
            <w:r w:rsidR="002C4EEF" w:rsidRPr="00F66A57">
              <w:rPr>
                <w:color w:val="000000" w:themeColor="text1"/>
              </w:rPr>
              <w:t>support</w:t>
            </w:r>
          </w:p>
          <w:p w14:paraId="57A40BD2" w14:textId="77777777" w:rsidR="0091544C" w:rsidRPr="00F66A57" w:rsidRDefault="0091544C" w:rsidP="0091544C">
            <w:pPr>
              <w:rPr>
                <w:color w:val="000000" w:themeColor="text1"/>
              </w:rPr>
            </w:pPr>
          </w:p>
          <w:p w14:paraId="738567D5" w14:textId="77777777" w:rsidR="0016331D" w:rsidRPr="00F66A57" w:rsidRDefault="00C258B0" w:rsidP="004E1BC0">
            <w:pPr>
              <w:pStyle w:val="ListParagraph"/>
              <w:numPr>
                <w:ilvl w:val="0"/>
                <w:numId w:val="44"/>
              </w:numPr>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4A3AB4AB" w14:textId="77777777" w:rsidR="0016331D" w:rsidRPr="00F66A57" w:rsidRDefault="0016331D" w:rsidP="004E1BC0">
            <w:pPr>
              <w:pStyle w:val="ListParagraph"/>
              <w:numPr>
                <w:ilvl w:val="0"/>
                <w:numId w:val="44"/>
              </w:numPr>
              <w:rPr>
                <w:rFonts w:ascii="Arial" w:hAnsi="Arial" w:cs="Arial"/>
                <w:color w:val="000000" w:themeColor="text1"/>
                <w:sz w:val="22"/>
                <w:szCs w:val="22"/>
              </w:rPr>
            </w:pPr>
            <w:r w:rsidRPr="00F66A57">
              <w:rPr>
                <w:rFonts w:ascii="Arial" w:hAnsi="Arial" w:cs="Arial"/>
                <w:color w:val="000000" w:themeColor="text1"/>
                <w:sz w:val="22"/>
                <w:szCs w:val="22"/>
              </w:rPr>
              <w:t>U</w:t>
            </w:r>
            <w:r w:rsidR="00C258B0" w:rsidRPr="00F66A57">
              <w:rPr>
                <w:rFonts w:ascii="Arial" w:hAnsi="Arial" w:cs="Arial"/>
                <w:color w:val="000000" w:themeColor="text1"/>
                <w:sz w:val="22"/>
                <w:szCs w:val="22"/>
              </w:rPr>
              <w:t xml:space="preserve">sually offered half termly, safeguarding supervision may need to be offered more frequently and extended to other members of staff as deemed appropriate by the school. </w:t>
            </w:r>
          </w:p>
          <w:p w14:paraId="740E2FA9" w14:textId="77777777" w:rsidR="0016331D" w:rsidRPr="00F66A57" w:rsidRDefault="00C258B0" w:rsidP="004E1BC0">
            <w:pPr>
              <w:pStyle w:val="ListParagraph"/>
              <w:numPr>
                <w:ilvl w:val="0"/>
                <w:numId w:val="44"/>
              </w:numPr>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72F292A" w14:textId="476708CE" w:rsidR="009553BB" w:rsidRPr="00F66A57" w:rsidRDefault="0016331D" w:rsidP="004E1BC0">
            <w:pPr>
              <w:pStyle w:val="ListParagraph"/>
              <w:numPr>
                <w:ilvl w:val="0"/>
                <w:numId w:val="44"/>
              </w:numPr>
              <w:rPr>
                <w:rFonts w:ascii="Arial" w:hAnsi="Arial" w:cs="Arial"/>
                <w:color w:val="000000" w:themeColor="text1"/>
              </w:rPr>
            </w:pPr>
            <w:r w:rsidRPr="00F66A57">
              <w:rPr>
                <w:rFonts w:ascii="Arial" w:hAnsi="Arial" w:cs="Arial"/>
                <w:color w:val="000000" w:themeColor="text1"/>
                <w:sz w:val="22"/>
                <w:szCs w:val="22"/>
              </w:rPr>
              <w:t>A</w:t>
            </w:r>
            <w:r w:rsidR="00D06005" w:rsidRPr="00F66A57">
              <w:rPr>
                <w:rFonts w:ascii="Arial" w:hAnsi="Arial" w:cs="Arial"/>
                <w:color w:val="000000" w:themeColor="text1"/>
                <w:sz w:val="22"/>
                <w:szCs w:val="22"/>
              </w:rPr>
              <w:t xml:space="preserve">ll </w:t>
            </w:r>
            <w:r w:rsidRPr="00F66A57">
              <w:rPr>
                <w:rFonts w:ascii="Arial" w:hAnsi="Arial" w:cs="Arial"/>
                <w:color w:val="000000" w:themeColor="text1"/>
                <w:sz w:val="22"/>
                <w:szCs w:val="22"/>
              </w:rPr>
              <w:t>DSLs</w:t>
            </w:r>
            <w:r w:rsidR="00D06005" w:rsidRPr="00F66A57">
              <w:rPr>
                <w:rFonts w:ascii="Arial" w:hAnsi="Arial" w:cs="Arial"/>
                <w:color w:val="000000" w:themeColor="text1"/>
                <w:sz w:val="22"/>
                <w:szCs w:val="22"/>
              </w:rPr>
              <w:t xml:space="preserve"> will </w:t>
            </w:r>
            <w:r w:rsidRPr="00F66A57">
              <w:rPr>
                <w:rFonts w:ascii="Arial" w:hAnsi="Arial" w:cs="Arial"/>
                <w:color w:val="000000" w:themeColor="text1"/>
                <w:sz w:val="22"/>
                <w:szCs w:val="22"/>
              </w:rPr>
              <w:t xml:space="preserve">have </w:t>
            </w:r>
            <w:r w:rsidR="00D06005" w:rsidRPr="00F66A57">
              <w:rPr>
                <w:rFonts w:ascii="Arial" w:hAnsi="Arial" w:cs="Arial"/>
                <w:color w:val="000000" w:themeColor="text1"/>
                <w:sz w:val="22"/>
                <w:szCs w:val="22"/>
              </w:rPr>
              <w:t xml:space="preserve">access </w:t>
            </w:r>
            <w:r w:rsidR="0092309D" w:rsidRPr="00F66A57">
              <w:rPr>
                <w:rFonts w:ascii="Arial" w:hAnsi="Arial" w:cs="Arial"/>
                <w:color w:val="000000" w:themeColor="text1"/>
                <w:sz w:val="22"/>
                <w:szCs w:val="22"/>
              </w:rPr>
              <w:t xml:space="preserve">to the monthly Designated Safeguarding Lead </w:t>
            </w:r>
            <w:r w:rsidRPr="00F66A57">
              <w:rPr>
                <w:rFonts w:ascii="Arial" w:hAnsi="Arial" w:cs="Arial"/>
                <w:color w:val="000000" w:themeColor="text1"/>
                <w:sz w:val="22"/>
                <w:szCs w:val="22"/>
              </w:rPr>
              <w:t>c</w:t>
            </w:r>
            <w:r w:rsidR="0092309D" w:rsidRPr="00F66A57">
              <w:rPr>
                <w:rFonts w:ascii="Arial" w:hAnsi="Arial" w:cs="Arial"/>
                <w:color w:val="000000" w:themeColor="text1"/>
                <w:sz w:val="22"/>
                <w:szCs w:val="22"/>
              </w:rPr>
              <w:t>ase-consultation sessions organised by</w:t>
            </w:r>
            <w:r w:rsidR="007901BB" w:rsidRPr="00F66A57">
              <w:rPr>
                <w:rFonts w:ascii="Arial" w:hAnsi="Arial" w:cs="Arial"/>
                <w:color w:val="000000" w:themeColor="text1"/>
                <w:sz w:val="22"/>
                <w:szCs w:val="22"/>
              </w:rPr>
              <w:t xml:space="preserve"> BCC</w:t>
            </w:r>
            <w:r w:rsidRPr="00F66A57">
              <w:rPr>
                <w:rFonts w:ascii="Arial" w:hAnsi="Arial" w:cs="Arial"/>
                <w:color w:val="000000" w:themeColor="text1"/>
                <w:sz w:val="22"/>
                <w:szCs w:val="22"/>
              </w:rPr>
              <w:t xml:space="preserve">’s Education </w:t>
            </w:r>
            <w:r w:rsidR="007901BB"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t</w:t>
            </w:r>
            <w:r w:rsidR="007901BB" w:rsidRPr="00F66A57">
              <w:rPr>
                <w:rFonts w:ascii="Arial" w:hAnsi="Arial" w:cs="Arial"/>
                <w:color w:val="000000" w:themeColor="text1"/>
                <w:sz w:val="22"/>
                <w:szCs w:val="22"/>
              </w:rPr>
              <w:t>eam.</w:t>
            </w:r>
          </w:p>
        </w:tc>
        <w:tc>
          <w:tcPr>
            <w:tcW w:w="4140" w:type="dxa"/>
            <w:shd w:val="clear" w:color="auto" w:fill="F2F2F2"/>
          </w:tcPr>
          <w:p w14:paraId="674B200C" w14:textId="065CC45F"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2FE61AB3" w14:textId="77777777" w:rsidR="00792012" w:rsidRPr="00F66A57" w:rsidRDefault="00792012" w:rsidP="00C258B0">
            <w:pPr>
              <w:jc w:val="both"/>
              <w:rPr>
                <w:rFonts w:ascii="Arial" w:hAnsi="Arial" w:cs="Arial"/>
                <w:i/>
                <w:color w:val="000000" w:themeColor="text1"/>
                <w:sz w:val="22"/>
                <w:szCs w:val="22"/>
              </w:rPr>
            </w:pPr>
          </w:p>
          <w:p w14:paraId="48196CDC" w14:textId="330CC4A0" w:rsidR="00C258B0" w:rsidRPr="00F66A57" w:rsidRDefault="00C258B0" w:rsidP="004E1BC0">
            <w:pPr>
              <w:numPr>
                <w:ilvl w:val="0"/>
                <w:numId w:val="31"/>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12722178" w14:textId="6F1A1C17" w:rsidR="00C258B0" w:rsidRPr="00F66A57" w:rsidRDefault="00C258B0" w:rsidP="004E1BC0">
            <w:pPr>
              <w:numPr>
                <w:ilvl w:val="0"/>
                <w:numId w:val="31"/>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3F7AC180" w14:textId="28CA2C81" w:rsidR="00C258B0" w:rsidRPr="00F66A57" w:rsidRDefault="00C258B0" w:rsidP="004E1BC0">
            <w:pPr>
              <w:numPr>
                <w:ilvl w:val="0"/>
                <w:numId w:val="31"/>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35E1B39" w14:textId="43904F99" w:rsidR="00C258B0" w:rsidRPr="00F66A57" w:rsidRDefault="00C258B0" w:rsidP="004E1BC0">
            <w:pPr>
              <w:numPr>
                <w:ilvl w:val="0"/>
                <w:numId w:val="31"/>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2C473DBD" w14:textId="56C9AB77" w:rsidR="00C258B0" w:rsidRPr="00F66A57" w:rsidRDefault="00C258B0" w:rsidP="004E1BC0">
            <w:pPr>
              <w:numPr>
                <w:ilvl w:val="0"/>
                <w:numId w:val="31"/>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441841F1" w14:textId="77777777" w:rsidR="003F5590" w:rsidRPr="00F66A57" w:rsidRDefault="003F5590" w:rsidP="003F5590">
            <w:pPr>
              <w:ind w:left="360"/>
              <w:jc w:val="both"/>
              <w:rPr>
                <w:rFonts w:ascii="Arial" w:hAnsi="Arial" w:cs="Arial"/>
                <w:i/>
                <w:color w:val="000000" w:themeColor="text1"/>
                <w:sz w:val="22"/>
                <w:szCs w:val="22"/>
              </w:rPr>
            </w:pPr>
          </w:p>
          <w:p w14:paraId="71A6A2EC" w14:textId="77777777" w:rsidR="003F5590" w:rsidRPr="00F66A57" w:rsidRDefault="003F5590" w:rsidP="003F5590">
            <w:pPr>
              <w:ind w:left="360"/>
              <w:jc w:val="both"/>
              <w:rPr>
                <w:rFonts w:ascii="Arial" w:hAnsi="Arial" w:cs="Arial"/>
                <w:i/>
                <w:color w:val="000000" w:themeColor="text1"/>
                <w:sz w:val="22"/>
                <w:szCs w:val="22"/>
              </w:rPr>
            </w:pPr>
          </w:p>
          <w:p w14:paraId="20C538EA" w14:textId="63AA4D49"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Copies of policies and a copy of </w:t>
            </w:r>
            <w:r w:rsidR="006B28A2" w:rsidRPr="00F66A57">
              <w:rPr>
                <w:rFonts w:ascii="Arial" w:hAnsi="Arial" w:cs="Arial"/>
                <w:i/>
                <w:color w:val="000000" w:themeColor="text1"/>
                <w:sz w:val="22"/>
                <w:szCs w:val="22"/>
              </w:rPr>
              <w:t xml:space="preserve">part </w:t>
            </w:r>
            <w:r w:rsidRPr="00F66A57">
              <w:rPr>
                <w:rFonts w:ascii="Arial" w:hAnsi="Arial" w:cs="Arial"/>
                <w:i/>
                <w:color w:val="000000" w:themeColor="text1"/>
                <w:sz w:val="22"/>
                <w:szCs w:val="22"/>
              </w:rPr>
              <w:t>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4925222E" w14:textId="77777777" w:rsidR="00C258B0" w:rsidRPr="00F66A57" w:rsidRDefault="00C258B0" w:rsidP="00C258B0">
            <w:pPr>
              <w:jc w:val="both"/>
              <w:rPr>
                <w:rFonts w:ascii="Arial" w:hAnsi="Arial" w:cs="Arial"/>
                <w:color w:val="000000" w:themeColor="text1"/>
                <w:sz w:val="22"/>
                <w:szCs w:val="22"/>
              </w:rPr>
            </w:pPr>
          </w:p>
          <w:p w14:paraId="53EA297E"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F66A57" w:rsidRDefault="00792012" w:rsidP="00C258B0">
            <w:pPr>
              <w:jc w:val="both"/>
              <w:rPr>
                <w:rFonts w:ascii="Arial" w:hAnsi="Arial" w:cs="Arial"/>
                <w:i/>
                <w:color w:val="000000" w:themeColor="text1"/>
                <w:sz w:val="22"/>
                <w:szCs w:val="22"/>
              </w:rPr>
            </w:pPr>
          </w:p>
        </w:tc>
      </w:tr>
    </w:tbl>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lastRenderedPageBreak/>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0DE7D41B" w14:textId="77777777" w:rsidR="0016331D" w:rsidRPr="00EB5BF3" w:rsidRDefault="0016331D" w:rsidP="00C258B0">
            <w:pPr>
              <w:jc w:val="both"/>
              <w:rPr>
                <w:rFonts w:ascii="Arial" w:hAnsi="Arial" w:cs="Arial"/>
                <w:color w:val="000000" w:themeColor="text1"/>
                <w:sz w:val="22"/>
                <w:szCs w:val="22"/>
              </w:rPr>
            </w:pPr>
          </w:p>
          <w:p w14:paraId="2BE54F9F" w14:textId="5AC4E964" w:rsidR="0016331D" w:rsidRPr="00EB5BF3" w:rsidRDefault="00C258B0" w:rsidP="00C258B0">
            <w:pPr>
              <w:jc w:val="both"/>
              <w:rPr>
                <w:rFonts w:ascii="Arial" w:hAnsi="Arial" w:cs="Arial"/>
                <w:b/>
                <w:bCs/>
                <w:color w:val="000000" w:themeColor="text1"/>
                <w:sz w:val="22"/>
                <w:szCs w:val="22"/>
              </w:rPr>
            </w:pPr>
            <w:r w:rsidRPr="00EB5BF3">
              <w:rPr>
                <w:rFonts w:ascii="Arial" w:hAnsi="Arial" w:cs="Arial"/>
                <w:color w:val="000000" w:themeColor="text1"/>
                <w:sz w:val="22"/>
                <w:szCs w:val="22"/>
              </w:rPr>
              <w:t>The term ‘reasonable force’ covers the broad range of actions used by staff that involves a degree of physical contact to control or restrain</w:t>
            </w:r>
            <w:r w:rsidR="006F723B">
              <w:rPr>
                <w:rFonts w:ascii="Arial" w:hAnsi="Arial" w:cs="Arial"/>
                <w:color w:val="000000" w:themeColor="text1"/>
                <w:sz w:val="22"/>
                <w:szCs w:val="22"/>
              </w:rPr>
              <w:t xml:space="preserve"> children.</w:t>
            </w:r>
            <w:r w:rsidRPr="00EB5BF3">
              <w:rPr>
                <w:rFonts w:ascii="Arial" w:hAnsi="Arial" w:cs="Arial"/>
                <w:b/>
                <w:bCs/>
                <w:color w:val="000000" w:themeColor="text1"/>
                <w:sz w:val="22"/>
                <w:szCs w:val="22"/>
              </w:rPr>
              <w:t xml:space="preserve"> </w:t>
            </w:r>
          </w:p>
          <w:p w14:paraId="1CBC4308" w14:textId="77777777" w:rsidR="0016331D" w:rsidRPr="00EB5BF3" w:rsidRDefault="0016331D" w:rsidP="00C258B0">
            <w:pPr>
              <w:jc w:val="both"/>
              <w:rPr>
                <w:rFonts w:ascii="Arial" w:hAnsi="Arial" w:cs="Arial"/>
                <w:b/>
                <w:bCs/>
                <w:color w:val="000000" w:themeColor="text1"/>
                <w:sz w:val="22"/>
                <w:szCs w:val="22"/>
              </w:rPr>
            </w:pPr>
          </w:p>
          <w:p w14:paraId="306D1DBC" w14:textId="5E8C7B0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This can range from guiding a</w:t>
            </w:r>
            <w:r w:rsidR="006F723B">
              <w:rPr>
                <w:rFonts w:ascii="Arial" w:hAnsi="Arial" w:cs="Arial"/>
                <w:color w:val="000000" w:themeColor="text1"/>
                <w:sz w:val="22"/>
                <w:szCs w:val="22"/>
              </w:rPr>
              <w:t xml:space="preserve"> child t</w:t>
            </w:r>
            <w:r w:rsidRPr="00EB5BF3">
              <w:rPr>
                <w:rFonts w:ascii="Arial" w:hAnsi="Arial" w:cs="Arial"/>
                <w:color w:val="000000" w:themeColor="text1"/>
                <w:sz w:val="22"/>
                <w:szCs w:val="22"/>
              </w:rPr>
              <w:t>o safety by the arm, to more extreme circumstances such as breaking up a fight or where a</w:t>
            </w:r>
            <w:r w:rsidR="006F723B">
              <w:rPr>
                <w:rFonts w:ascii="Arial" w:hAnsi="Arial" w:cs="Arial"/>
                <w:color w:val="000000" w:themeColor="text1"/>
                <w:sz w:val="22"/>
                <w:szCs w:val="22"/>
              </w:rPr>
              <w:t xml:space="preserve"> child</w:t>
            </w:r>
            <w:r w:rsidR="00A1051C" w:rsidRPr="00EB5BF3">
              <w:rPr>
                <w:rFonts w:ascii="Arial" w:hAnsi="Arial" w:cs="Arial"/>
                <w:color w:val="000000" w:themeColor="text1"/>
                <w:sz w:val="22"/>
                <w:szCs w:val="22"/>
              </w:rPr>
              <w:t xml:space="preserve"> </w:t>
            </w:r>
            <w:r w:rsidRPr="00EB5BF3">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0"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7762DB1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 for our more vulnerable</w:t>
            </w:r>
            <w:r w:rsidR="006F723B">
              <w:rPr>
                <w:rFonts w:ascii="Arial" w:hAnsi="Arial" w:cs="Arial"/>
                <w:i/>
                <w:color w:val="000000" w:themeColor="text1"/>
                <w:sz w:val="22"/>
                <w:szCs w:val="22"/>
              </w:rPr>
              <w:t xml:space="preserve"> children</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28F10112" w:rsidR="00C258B0" w:rsidRPr="00F66A57" w:rsidRDefault="00C258B0" w:rsidP="006F723B">
            <w:pPr>
              <w:jc w:val="both"/>
              <w:rPr>
                <w:rFonts w:ascii="Arial" w:hAnsi="Arial" w:cs="Arial"/>
                <w:color w:val="000000" w:themeColor="text1"/>
                <w:sz w:val="22"/>
                <w:szCs w:val="22"/>
              </w:rPr>
            </w:pPr>
            <w:r w:rsidRPr="00F66A57">
              <w:rPr>
                <w:rFonts w:ascii="Arial" w:hAnsi="Arial" w:cs="Arial"/>
                <w:i/>
                <w:color w:val="000000" w:themeColor="text1"/>
                <w:sz w:val="22"/>
                <w:szCs w:val="22"/>
              </w:rPr>
              <w:t>When using reasonable force in response to risks presented by incidents involving</w:t>
            </w:r>
            <w:r w:rsidR="006F723B">
              <w:rPr>
                <w:rFonts w:ascii="Arial" w:hAnsi="Arial" w:cs="Arial"/>
                <w:i/>
                <w:color w:val="000000" w:themeColor="text1"/>
                <w:sz w:val="22"/>
                <w:szCs w:val="22"/>
              </w:rPr>
              <w:t xml:space="preserve"> children</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8"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2BF218C8"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This Safeguarding &amp; Child Protection Policy cannot be separated from the general ethos of the school, which should ensure that</w:t>
            </w:r>
            <w:r w:rsidR="006F723B">
              <w:rPr>
                <w:rFonts w:ascii="Arial" w:hAnsi="Arial" w:cs="Arial"/>
                <w:color w:val="000000" w:themeColor="text1"/>
                <w:sz w:val="22"/>
                <w:szCs w:val="22"/>
              </w:rPr>
              <w:t xml:space="preserve"> pupils:</w:t>
            </w:r>
            <w:r w:rsidRPr="00F66A57">
              <w:rPr>
                <w:rFonts w:ascii="Arial" w:hAnsi="Arial" w:cs="Arial"/>
                <w:b/>
                <w:bCs/>
                <w:color w:val="000000" w:themeColor="text1"/>
                <w:sz w:val="22"/>
                <w:szCs w:val="22"/>
              </w:rPr>
              <w:t xml:space="preserve"> </w:t>
            </w:r>
          </w:p>
          <w:p w14:paraId="5D070EE6" w14:textId="2FD23412" w:rsidR="0016331D" w:rsidRPr="00F66A57" w:rsidRDefault="0016331D" w:rsidP="004E1BC0">
            <w:pPr>
              <w:pStyle w:val="ListParagraph"/>
              <w:numPr>
                <w:ilvl w:val="0"/>
                <w:numId w:val="4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4E1BC0">
            <w:pPr>
              <w:pStyle w:val="ListParagraph"/>
              <w:numPr>
                <w:ilvl w:val="0"/>
                <w:numId w:val="45"/>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4E1BC0">
            <w:pPr>
              <w:pStyle w:val="ListParagraph"/>
              <w:numPr>
                <w:ilvl w:val="0"/>
                <w:numId w:val="45"/>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4E1BC0">
            <w:pPr>
              <w:pStyle w:val="ListParagraph"/>
              <w:numPr>
                <w:ilvl w:val="0"/>
                <w:numId w:val="45"/>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1D7BA2BB"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006F723B">
              <w:rPr>
                <w:rFonts w:ascii="Arial" w:hAnsi="Arial" w:cs="Arial"/>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2F9518AA"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CA1EE3" w:rsidRPr="00EB5BF3">
              <w:rPr>
                <w:rFonts w:ascii="Arial" w:hAnsi="Arial" w:cs="Arial"/>
                <w:b/>
                <w:bCs/>
                <w:color w:val="000000" w:themeColor="text1"/>
                <w:sz w:val="22"/>
                <w:szCs w:val="22"/>
              </w:rPr>
              <w:t>*&lt;</w:t>
            </w:r>
            <w:r w:rsidRPr="00EB5BF3">
              <w:rPr>
                <w:rFonts w:ascii="Arial" w:hAnsi="Arial" w:cs="Arial"/>
                <w:b/>
                <w:bCs/>
                <w:color w:val="000000" w:themeColor="text1"/>
                <w:sz w:val="22"/>
                <w:szCs w:val="22"/>
              </w:rPr>
              <w:t>child/ young person</w:t>
            </w:r>
            <w:r w:rsidR="00CA1EE3" w:rsidRPr="00EB5BF3">
              <w:rPr>
                <w:rFonts w:ascii="Arial" w:hAnsi="Arial" w:cs="Arial"/>
                <w:b/>
                <w:bCs/>
                <w:color w:val="000000" w:themeColor="text1"/>
                <w:sz w:val="22"/>
                <w:szCs w:val="22"/>
              </w:rPr>
              <w:t>&gt;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1" w:history="1">
              <w:r w:rsidR="00792012" w:rsidRPr="00EB5BF3">
                <w:rPr>
                  <w:rFonts w:ascii="Arial" w:hAnsi="Arial" w:cs="Arial"/>
                  <w:b/>
                  <w:bCs/>
                  <w:color w:val="000000" w:themeColor="text1"/>
                  <w:sz w:val="22"/>
                  <w:szCs w:val="22"/>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2" w:history="1">
              <w:r w:rsidRPr="00EB5BF3">
                <w:rPr>
                  <w:rStyle w:val="Hyperlink"/>
                  <w:rFonts w:ascii="Arial" w:hAnsi="Arial" w:cs="Arial"/>
                  <w:b/>
                  <w:bCs/>
                  <w:color w:val="000000" w:themeColor="text1"/>
                  <w:sz w:val="22"/>
                  <w:szCs w:val="22"/>
                </w:rPr>
                <w:t>the Early Help Assessment (EHA)</w:t>
              </w:r>
              <w:r w:rsidR="00991139" w:rsidRPr="00EB5BF3">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3"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7C953C2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4" w:history="1">
              <w:r w:rsidR="00CA1EE3" w:rsidRPr="00F66A57">
                <w:rPr>
                  <w:rFonts w:ascii="Arial" w:hAnsi="Arial" w:cs="Arial"/>
                  <w:b/>
                  <w:bCs/>
                  <w:i/>
                  <w:iCs/>
                  <w:color w:val="000000" w:themeColor="text1"/>
                  <w:sz w:val="22"/>
                  <w:szCs w:val="22"/>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8"/>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00" w:firstRow="0" w:lastRow="0" w:firstColumn="0" w:lastColumn="0" w:noHBand="0" w:noVBand="1"/>
        <w:tblCaption w:val="Part fourteen: Safeguarding students who are vulnerable to radicalisation"/>
      </w:tblPr>
      <w:tblGrid>
        <w:gridCol w:w="5778"/>
        <w:gridCol w:w="4140"/>
      </w:tblGrid>
      <w:tr w:rsidR="00F66A57" w:rsidRPr="00F66A57" w14:paraId="24D48A7D" w14:textId="77777777" w:rsidTr="00BD355F">
        <w:tc>
          <w:tcPr>
            <w:tcW w:w="5778" w:type="dxa"/>
          </w:tcPr>
          <w:p w14:paraId="443F3860" w14:textId="03A3C68E" w:rsidR="00C258B0" w:rsidRPr="00F66A57" w:rsidRDefault="00C258B0" w:rsidP="00A86875">
            <w:pPr>
              <w:pStyle w:val="Heading2"/>
              <w:outlineLvl w:val="1"/>
              <w:rPr>
                <w:rFonts w:eastAsia="Calibri"/>
                <w:color w:val="000000" w:themeColor="text1"/>
              </w:rPr>
            </w:pPr>
            <w:r w:rsidRPr="00F66A57">
              <w:rPr>
                <w:rFonts w:eastAsia="Calibri"/>
                <w:color w:val="000000" w:themeColor="text1"/>
              </w:rPr>
              <w:lastRenderedPageBreak/>
              <w:t>14.0</w:t>
            </w:r>
            <w:r w:rsidR="00991CD3" w:rsidRPr="00F66A57">
              <w:rPr>
                <w:rFonts w:eastAsia="Calibri"/>
                <w:color w:val="000000" w:themeColor="text1"/>
              </w:rPr>
              <w:tab/>
            </w:r>
            <w:r w:rsidR="0091544C" w:rsidRPr="00F66A57">
              <w:rPr>
                <w:rFonts w:eastAsia="Calibri"/>
                <w:color w:val="000000" w:themeColor="text1"/>
              </w:rPr>
              <w:t xml:space="preserve">Safeguarding </w:t>
            </w:r>
            <w:r w:rsidR="00A6634B" w:rsidRPr="00F66A57">
              <w:rPr>
                <w:rFonts w:eastAsia="Calibri"/>
                <w:color w:val="000000" w:themeColor="text1"/>
              </w:rPr>
              <w:t xml:space="preserve">students </w:t>
            </w:r>
            <w:r w:rsidR="00A86875" w:rsidRPr="00F66A57">
              <w:rPr>
                <w:rFonts w:eastAsia="Calibri"/>
                <w:color w:val="000000" w:themeColor="text1"/>
              </w:rPr>
              <w:t xml:space="preserve">who are </w:t>
            </w:r>
            <w:r w:rsidR="00A6634B" w:rsidRPr="00F66A57">
              <w:rPr>
                <w:rFonts w:eastAsia="Calibri"/>
                <w:color w:val="000000" w:themeColor="text1"/>
              </w:rPr>
              <w:t xml:space="preserve">vulnerable </w:t>
            </w:r>
            <w:r w:rsidR="00A86875" w:rsidRPr="00F66A57">
              <w:rPr>
                <w:rFonts w:eastAsia="Calibri"/>
                <w:color w:val="000000" w:themeColor="text1"/>
              </w:rPr>
              <w:t xml:space="preserve">to </w:t>
            </w:r>
            <w:r w:rsidR="00A6634B" w:rsidRPr="00F66A57">
              <w:rPr>
                <w:rFonts w:eastAsia="Calibri"/>
                <w:color w:val="000000" w:themeColor="text1"/>
              </w:rPr>
              <w:t xml:space="preserve">radicalisation </w:t>
            </w:r>
          </w:p>
          <w:p w14:paraId="486287FA" w14:textId="77777777" w:rsidR="00C258B0" w:rsidRPr="00F66A57" w:rsidRDefault="00C258B0" w:rsidP="00C258B0">
            <w:pPr>
              <w:jc w:val="both"/>
              <w:rPr>
                <w:rFonts w:ascii="Arial" w:hAnsi="Arial" w:cs="Arial"/>
                <w:bCs/>
                <w:color w:val="000000" w:themeColor="text1"/>
                <w:sz w:val="22"/>
                <w:szCs w:val="22"/>
              </w:rPr>
            </w:pPr>
          </w:p>
          <w:p w14:paraId="07075824" w14:textId="28AF7039" w:rsidR="00C258B0" w:rsidRPr="00F66A57" w:rsidRDefault="000F2A37" w:rsidP="0007341A">
            <w:pPr>
              <w:rPr>
                <w:rFonts w:ascii="Arial" w:hAnsi="Arial" w:cs="Arial"/>
                <w:color w:val="000000" w:themeColor="text1"/>
                <w:sz w:val="22"/>
                <w:szCs w:val="22"/>
              </w:rPr>
            </w:pPr>
            <w:r w:rsidRPr="00F66A57">
              <w:rPr>
                <w:rFonts w:ascii="Arial" w:hAnsi="Arial" w:cs="Arial"/>
                <w:color w:val="000000" w:themeColor="text1"/>
                <w:sz w:val="22"/>
                <w:szCs w:val="22"/>
              </w:rPr>
              <w:t>F</w:t>
            </w:r>
            <w:r w:rsidR="00C258B0" w:rsidRPr="00F66A57">
              <w:rPr>
                <w:rFonts w:ascii="Arial" w:hAnsi="Arial" w:cs="Arial"/>
                <w:color w:val="000000" w:themeColor="text1"/>
                <w:sz w:val="22"/>
                <w:szCs w:val="22"/>
              </w:rPr>
              <w:t>rom 1</w:t>
            </w:r>
            <w:r w:rsidR="00C258B0" w:rsidRPr="00F66A57">
              <w:rPr>
                <w:rFonts w:ascii="Arial" w:hAnsi="Arial" w:cs="Arial"/>
                <w:color w:val="000000" w:themeColor="text1"/>
                <w:sz w:val="22"/>
                <w:szCs w:val="22"/>
                <w:vertAlign w:val="superscript"/>
              </w:rPr>
              <w:t>st</w:t>
            </w:r>
            <w:r w:rsidR="00C258B0" w:rsidRPr="00F66A57">
              <w:rPr>
                <w:rFonts w:ascii="Arial" w:hAnsi="Arial" w:cs="Arial"/>
                <w:color w:val="000000" w:themeColor="text1"/>
                <w:sz w:val="22"/>
                <w:szCs w:val="22"/>
              </w:rPr>
              <w:t xml:space="preserve"> July 2015, all schools are subject to </w:t>
            </w:r>
            <w:r w:rsidRPr="00F66A57">
              <w:rPr>
                <w:rFonts w:ascii="Arial" w:hAnsi="Arial" w:cs="Arial"/>
                <w:color w:val="000000" w:themeColor="text1"/>
                <w:sz w:val="22"/>
                <w:szCs w:val="22"/>
              </w:rPr>
              <w:t xml:space="preserve">the Prevent Duty </w:t>
            </w:r>
            <w:r w:rsidR="0007341A" w:rsidRPr="00F66A57">
              <w:rPr>
                <w:rFonts w:ascii="Arial" w:hAnsi="Arial" w:cs="Arial"/>
                <w:color w:val="000000" w:themeColor="text1"/>
                <w:sz w:val="22"/>
                <w:szCs w:val="22"/>
              </w:rPr>
              <w:t>and must have</w:t>
            </w:r>
            <w:r w:rsidR="00C258B0"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w:t>
            </w:r>
            <w:r w:rsidR="00C258B0" w:rsidRPr="00F66A57">
              <w:rPr>
                <w:rFonts w:ascii="Arial" w:hAnsi="Arial" w:cs="Arial"/>
                <w:color w:val="000000" w:themeColor="text1"/>
                <w:sz w:val="22"/>
                <w:szCs w:val="22"/>
              </w:rPr>
              <w:t>due regard to the need to prevent people being drawn into terrorism</w:t>
            </w:r>
            <w:r w:rsidRPr="00F66A57">
              <w:rPr>
                <w:rFonts w:ascii="Arial" w:hAnsi="Arial" w:cs="Arial"/>
                <w:color w:val="000000" w:themeColor="text1"/>
                <w:sz w:val="22"/>
                <w:szCs w:val="22"/>
              </w:rPr>
              <w:t>’</w:t>
            </w:r>
            <w:r w:rsidR="00C258B0" w:rsidRPr="00F66A57">
              <w:rPr>
                <w:rFonts w:ascii="Arial" w:hAnsi="Arial" w:cs="Arial"/>
                <w:color w:val="000000" w:themeColor="text1"/>
                <w:sz w:val="22"/>
                <w:szCs w:val="22"/>
              </w:rPr>
              <w:t xml:space="preserve"> (section 26, Counter Terrorism and Security Act 2015</w:t>
            </w:r>
            <w:r w:rsidR="006A650E" w:rsidRPr="00F66A57">
              <w:rPr>
                <w:rFonts w:ascii="Arial" w:hAnsi="Arial" w:cs="Arial"/>
                <w:color w:val="000000" w:themeColor="text1"/>
                <w:sz w:val="22"/>
                <w:szCs w:val="22"/>
              </w:rPr>
              <w:t>)</w:t>
            </w:r>
          </w:p>
          <w:p w14:paraId="3FCD1A25" w14:textId="77777777" w:rsidR="00C258B0" w:rsidRPr="00F66A57" w:rsidRDefault="00C258B0" w:rsidP="0007341A">
            <w:pPr>
              <w:rPr>
                <w:rFonts w:ascii="Arial" w:hAnsi="Arial" w:cs="Arial"/>
                <w:bCs/>
                <w:color w:val="000000" w:themeColor="text1"/>
                <w:sz w:val="22"/>
                <w:szCs w:val="22"/>
              </w:rPr>
            </w:pPr>
          </w:p>
          <w:p w14:paraId="3A70D8B4" w14:textId="77777777" w:rsidR="00C258B0" w:rsidRPr="00F66A57" w:rsidRDefault="00C258B0" w:rsidP="0007341A">
            <w:pPr>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16365460" w14:textId="77777777" w:rsidR="00C258B0" w:rsidRPr="00F66A57" w:rsidRDefault="00C258B0" w:rsidP="0007341A">
            <w:pPr>
              <w:rPr>
                <w:rFonts w:ascii="Arial" w:hAnsi="Arial" w:cs="Arial"/>
                <w:bCs/>
                <w:color w:val="000000" w:themeColor="text1"/>
                <w:sz w:val="22"/>
                <w:szCs w:val="22"/>
              </w:rPr>
            </w:pPr>
          </w:p>
          <w:p w14:paraId="3193A3DC" w14:textId="3382C2E9" w:rsidR="00A86875" w:rsidRPr="00F66A57" w:rsidRDefault="00C258B0" w:rsidP="0007341A">
            <w:pPr>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1AE56F50" w14:textId="77777777" w:rsidR="00E06575" w:rsidRPr="00F66A57" w:rsidRDefault="00E06575" w:rsidP="00C258B0">
            <w:pPr>
              <w:jc w:val="both"/>
              <w:rPr>
                <w:rFonts w:ascii="Arial" w:hAnsi="Arial" w:cs="Arial"/>
                <w:i/>
                <w:color w:val="000000" w:themeColor="text1"/>
                <w:sz w:val="22"/>
                <w:szCs w:val="22"/>
              </w:rPr>
            </w:pPr>
          </w:p>
          <w:p w14:paraId="0802047E" w14:textId="7246A2EE"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507319E2" w14:textId="77777777" w:rsidR="00C258B0" w:rsidRPr="00F66A57" w:rsidRDefault="00C258B0" w:rsidP="00C258B0">
            <w:pPr>
              <w:jc w:val="both"/>
              <w:rPr>
                <w:rFonts w:ascii="Arial" w:hAnsi="Arial" w:cs="Arial"/>
                <w:bCs/>
                <w:i/>
                <w:color w:val="000000" w:themeColor="text1"/>
                <w:kern w:val="36"/>
                <w:sz w:val="22"/>
                <w:szCs w:val="22"/>
              </w:rPr>
            </w:pPr>
          </w:p>
          <w:p w14:paraId="7A5195C8" w14:textId="77777777" w:rsidR="0007341A" w:rsidRPr="00F66A57" w:rsidRDefault="0007341A" w:rsidP="00C258B0">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w:t>
            </w:r>
            <w:r w:rsidR="00C258B0" w:rsidRPr="00F66A57">
              <w:rPr>
                <w:rFonts w:ascii="Arial" w:hAnsi="Arial" w:cs="Arial"/>
                <w:bCs/>
                <w:i/>
                <w:color w:val="000000" w:themeColor="text1"/>
                <w:kern w:val="36"/>
                <w:sz w:val="22"/>
                <w:szCs w:val="22"/>
              </w:rPr>
              <w:t>lue freedom of speech and the expression of beliefs and ideology as fundamental rights underpinning our society’s values.</w:t>
            </w:r>
          </w:p>
          <w:p w14:paraId="4A6F6141" w14:textId="77777777" w:rsidR="0007341A" w:rsidRPr="00F66A57" w:rsidRDefault="0007341A" w:rsidP="00C258B0">
            <w:pPr>
              <w:jc w:val="both"/>
              <w:rPr>
                <w:rFonts w:ascii="Arial" w:hAnsi="Arial" w:cs="Arial"/>
                <w:bCs/>
                <w:i/>
                <w:color w:val="000000" w:themeColor="text1"/>
                <w:kern w:val="36"/>
                <w:sz w:val="22"/>
                <w:szCs w:val="22"/>
              </w:rPr>
            </w:pPr>
          </w:p>
          <w:p w14:paraId="59A1C2BB" w14:textId="6E368A5D" w:rsidR="0007341A" w:rsidRPr="00F66A57" w:rsidRDefault="00C258B0" w:rsidP="00C258B0">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00FC7A6A">
              <w:rPr>
                <w:rFonts w:ascii="Arial" w:hAnsi="Arial" w:cs="Arial"/>
                <w:bCs/>
                <w:i/>
                <w:color w:val="000000" w:themeColor="text1"/>
                <w:kern w:val="36"/>
                <w:sz w:val="22"/>
                <w:szCs w:val="22"/>
              </w:rPr>
              <w:t>Pupils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w:t>
            </w:r>
          </w:p>
          <w:p w14:paraId="171912EB" w14:textId="77777777" w:rsidR="0007341A" w:rsidRPr="00F66A57" w:rsidRDefault="0007341A" w:rsidP="00C258B0">
            <w:pPr>
              <w:jc w:val="both"/>
              <w:rPr>
                <w:rFonts w:ascii="Arial" w:hAnsi="Arial" w:cs="Arial"/>
                <w:bCs/>
                <w:i/>
                <w:color w:val="000000" w:themeColor="text1"/>
                <w:kern w:val="36"/>
                <w:sz w:val="22"/>
                <w:szCs w:val="22"/>
              </w:rPr>
            </w:pPr>
          </w:p>
          <w:p w14:paraId="1E725FDE" w14:textId="2DB86C22" w:rsidR="00C258B0" w:rsidRPr="00F66A57" w:rsidRDefault="00C258B0" w:rsidP="00C258B0">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F66A57" w:rsidRPr="00F66A57" w14:paraId="218287EF" w14:textId="77777777" w:rsidTr="00BD355F">
        <w:tc>
          <w:tcPr>
            <w:tcW w:w="5778" w:type="dxa"/>
          </w:tcPr>
          <w:p w14:paraId="08D191CA" w14:textId="3D04DFB2" w:rsidR="00C258B0" w:rsidRPr="00F66A57" w:rsidRDefault="00453744" w:rsidP="00A86875">
            <w:pPr>
              <w:pStyle w:val="Heading2"/>
              <w:outlineLvl w:val="1"/>
              <w:rPr>
                <w:color w:val="000000" w:themeColor="text1"/>
              </w:rPr>
            </w:pPr>
            <w:r w:rsidRPr="00F66A57">
              <w:rPr>
                <w:color w:val="000000" w:themeColor="text1"/>
              </w:rPr>
              <w:lastRenderedPageBreak/>
              <w:t>1</w:t>
            </w:r>
            <w:r w:rsidR="00C258B0" w:rsidRPr="00F66A57">
              <w:rPr>
                <w:color w:val="000000" w:themeColor="text1"/>
              </w:rPr>
              <w:t xml:space="preserve">4.1 Risk </w:t>
            </w:r>
            <w:r w:rsidR="00A6634B" w:rsidRPr="00F66A57">
              <w:rPr>
                <w:color w:val="000000" w:themeColor="text1"/>
              </w:rPr>
              <w:t>reduction</w:t>
            </w:r>
          </w:p>
          <w:p w14:paraId="25246A82" w14:textId="77777777" w:rsidR="00A86875" w:rsidRPr="00F66A57" w:rsidRDefault="00A86875" w:rsidP="00A86875">
            <w:pPr>
              <w:rPr>
                <w:color w:val="000000" w:themeColor="text1"/>
              </w:rPr>
            </w:pPr>
          </w:p>
          <w:p w14:paraId="6AD2A495" w14:textId="0DE9ED32"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school governors,</w:t>
            </w:r>
            <w:r w:rsidR="00FC7A6A">
              <w:rPr>
                <w:rFonts w:ascii="Arial" w:eastAsia="Calibri" w:hAnsi="Arial" w:cs="Arial"/>
                <w:color w:val="000000" w:themeColor="text1"/>
                <w:sz w:val="22"/>
                <w:szCs w:val="22"/>
              </w:rPr>
              <w:t xml:space="preserve"> Head Teacher</w:t>
            </w:r>
            <w:r w:rsidRPr="00EB5BF3">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w:t>
            </w:r>
            <w:r w:rsidR="00A82C20" w:rsidRPr="00EB5BF3">
              <w:rPr>
                <w:rFonts w:ascii="Arial" w:eastAsia="Calibri" w:hAnsi="Arial" w:cs="Arial"/>
                <w:color w:val="000000" w:themeColor="text1"/>
                <w:sz w:val="22"/>
                <w:szCs w:val="22"/>
              </w:rPr>
              <w:t>assembly policy</w:t>
            </w:r>
            <w:r w:rsidRPr="00EB5BF3">
              <w:rPr>
                <w:rFonts w:ascii="Arial" w:eastAsia="Calibri" w:hAnsi="Arial" w:cs="Arial"/>
                <w:color w:val="000000" w:themeColor="text1"/>
                <w:sz w:val="22"/>
                <w:szCs w:val="22"/>
              </w:rPr>
              <w:t>, the use of school premises by external agencies, integration of</w:t>
            </w:r>
            <w:r w:rsidR="00FC7A6A">
              <w:rPr>
                <w:rFonts w:ascii="Arial" w:eastAsia="Calibri" w:hAnsi="Arial" w:cs="Arial"/>
                <w:color w:val="000000" w:themeColor="text1"/>
                <w:sz w:val="22"/>
                <w:szCs w:val="22"/>
              </w:rPr>
              <w:t xml:space="preserve"> 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5" w:history="1">
              <w:r w:rsidR="00CA1EE3"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E00DCCB" w14:textId="1CDE635C"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72232A8A" w14:textId="77777777" w:rsidR="00C258B0" w:rsidRPr="00EB5BF3" w:rsidRDefault="00C258B0" w:rsidP="00C258B0">
            <w:pPr>
              <w:jc w:val="both"/>
              <w:rPr>
                <w:rFonts w:ascii="Arial" w:hAnsi="Arial" w:cs="Arial"/>
                <w:color w:val="000000" w:themeColor="text1"/>
                <w:sz w:val="22"/>
                <w:szCs w:val="22"/>
              </w:rPr>
            </w:pPr>
          </w:p>
          <w:p w14:paraId="4A23E552" w14:textId="77777777" w:rsidR="00C258B0" w:rsidRPr="00EB5BF3" w:rsidRDefault="00C258B0" w:rsidP="00C258B0">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5E2157EC" w14:textId="77777777" w:rsidR="00C258B0" w:rsidRPr="00EB5BF3" w:rsidRDefault="00C258B0" w:rsidP="00C258B0">
            <w:pPr>
              <w:jc w:val="both"/>
              <w:rPr>
                <w:rFonts w:ascii="Arial" w:hAnsi="Arial" w:cs="Arial"/>
                <w:bCs/>
                <w:color w:val="000000" w:themeColor="text1"/>
                <w:kern w:val="36"/>
                <w:sz w:val="22"/>
                <w:szCs w:val="22"/>
              </w:rPr>
            </w:pPr>
          </w:p>
          <w:p w14:paraId="2D1C4B17" w14:textId="77777777" w:rsidR="00C2386E" w:rsidRPr="00EB5BF3" w:rsidRDefault="00C2386E" w:rsidP="00C258B0">
            <w:pPr>
              <w:jc w:val="both"/>
              <w:rPr>
                <w:rFonts w:ascii="Arial" w:hAnsi="Arial" w:cs="Arial"/>
                <w:bCs/>
                <w:color w:val="000000" w:themeColor="text1"/>
                <w:kern w:val="36"/>
                <w:sz w:val="22"/>
                <w:szCs w:val="22"/>
              </w:rPr>
            </w:pPr>
          </w:p>
          <w:p w14:paraId="4036F078" w14:textId="19471F92" w:rsidR="00C258B0" w:rsidRPr="00EB5BF3" w:rsidRDefault="00C258B0" w:rsidP="00C258B0">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w:t>
            </w:r>
            <w:r w:rsidR="00A6634B" w:rsidRPr="00EB5BF3">
              <w:rPr>
                <w:rFonts w:ascii="Arial" w:hAnsi="Arial" w:cs="Arial"/>
                <w:bCs/>
                <w:color w:val="000000" w:themeColor="text1"/>
                <w:kern w:val="36"/>
                <w:sz w:val="22"/>
                <w:szCs w:val="22"/>
              </w:rPr>
              <w:t xml:space="preserve">school </w:t>
            </w:r>
            <w:r w:rsidRPr="00EB5BF3">
              <w:rPr>
                <w:rFonts w:ascii="Arial" w:hAnsi="Arial" w:cs="Arial"/>
                <w:bCs/>
                <w:color w:val="000000" w:themeColor="text1"/>
                <w:kern w:val="36"/>
                <w:sz w:val="22"/>
                <w:szCs w:val="22"/>
              </w:rPr>
              <w:t xml:space="preserve">will monitor online activity within the school to ensure that inappropriate sites are not accessed by </w:t>
            </w:r>
            <w:r w:rsidR="00CA1EE3" w:rsidRPr="00EB5BF3">
              <w:rPr>
                <w:rFonts w:ascii="Arial" w:hAnsi="Arial" w:cs="Arial"/>
                <w:b/>
                <w:color w:val="000000" w:themeColor="text1"/>
                <w:kern w:val="36"/>
                <w:sz w:val="22"/>
                <w:szCs w:val="22"/>
              </w:rPr>
              <w:t>*&lt;</w:t>
            </w:r>
            <w:r w:rsidRPr="00EB5BF3">
              <w:rPr>
                <w:rFonts w:ascii="Arial" w:hAnsi="Arial" w:cs="Arial"/>
                <w:b/>
                <w:color w:val="000000" w:themeColor="text1"/>
                <w:kern w:val="36"/>
                <w:sz w:val="22"/>
                <w:szCs w:val="22"/>
              </w:rPr>
              <w:t>pupils/students</w:t>
            </w:r>
            <w:r w:rsidR="00CA1EE3" w:rsidRPr="00EB5BF3">
              <w:rPr>
                <w:rFonts w:ascii="Arial" w:hAnsi="Arial" w:cs="Arial"/>
                <w:b/>
                <w:color w:val="000000" w:themeColor="text1"/>
                <w:kern w:val="36"/>
                <w:sz w:val="22"/>
                <w:szCs w:val="22"/>
              </w:rPr>
              <w:t>&gt;</w:t>
            </w:r>
            <w:r w:rsidRPr="00EB5BF3">
              <w:rPr>
                <w:rFonts w:ascii="Arial" w:hAnsi="Arial" w:cs="Arial"/>
                <w:bCs/>
                <w:color w:val="000000" w:themeColor="text1"/>
                <w:kern w:val="36"/>
                <w:sz w:val="22"/>
                <w:szCs w:val="22"/>
              </w:rPr>
              <w:t xml:space="preserve"> or staff. </w:t>
            </w:r>
          </w:p>
          <w:p w14:paraId="16B40F7A" w14:textId="77777777" w:rsidR="00C258B0" w:rsidRPr="00EB5BF3" w:rsidRDefault="00C258B0" w:rsidP="00C258B0">
            <w:pPr>
              <w:jc w:val="both"/>
              <w:rPr>
                <w:rFonts w:ascii="Arial" w:eastAsia="Calibri" w:hAnsi="Arial" w:cs="Arial"/>
                <w:bCs/>
                <w:color w:val="000000" w:themeColor="text1"/>
                <w:sz w:val="22"/>
                <w:szCs w:val="22"/>
              </w:rPr>
            </w:pPr>
          </w:p>
          <w:p w14:paraId="14C273AB" w14:textId="5892DBA2" w:rsidR="00C258B0" w:rsidRPr="00EB5BF3" w:rsidRDefault="00C258B0" w:rsidP="00C258B0">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 xml:space="preserve">The </w:t>
            </w:r>
            <w:r w:rsidR="00A6634B" w:rsidRPr="00EB5BF3">
              <w:rPr>
                <w:rFonts w:ascii="Arial" w:eastAsia="Calibri" w:hAnsi="Arial" w:cs="Arial"/>
                <w:bCs/>
                <w:color w:val="000000" w:themeColor="text1"/>
                <w:sz w:val="22"/>
                <w:szCs w:val="22"/>
              </w:rPr>
              <w:t xml:space="preserve">school </w:t>
            </w:r>
            <w:r w:rsidRPr="00EB5BF3">
              <w:rPr>
                <w:rFonts w:ascii="Arial" w:eastAsia="Calibri" w:hAnsi="Arial" w:cs="Arial"/>
                <w:bCs/>
                <w:color w:val="000000" w:themeColor="text1"/>
                <w:sz w:val="22"/>
                <w:szCs w:val="22"/>
              </w:rPr>
              <w:t>has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F66A57" w:rsidRDefault="00C258B0" w:rsidP="00C258B0">
            <w:pPr>
              <w:jc w:val="both"/>
              <w:rPr>
                <w:rFonts w:ascii="Arial" w:eastAsia="Calibri" w:hAnsi="Arial" w:cs="Arial"/>
                <w:bCs/>
                <w:color w:val="000000" w:themeColor="text1"/>
                <w:sz w:val="22"/>
                <w:szCs w:val="22"/>
              </w:rPr>
            </w:pPr>
          </w:p>
          <w:p w14:paraId="71CB6462" w14:textId="77777777" w:rsidR="00010075" w:rsidRPr="00F66A57" w:rsidRDefault="00010075" w:rsidP="00C258B0">
            <w:pPr>
              <w:jc w:val="both"/>
              <w:rPr>
                <w:rFonts w:ascii="Arial" w:eastAsia="Calibri" w:hAnsi="Arial" w:cs="Arial"/>
                <w:bCs/>
                <w:color w:val="000000" w:themeColor="text1"/>
                <w:sz w:val="22"/>
                <w:szCs w:val="22"/>
              </w:rPr>
            </w:pPr>
          </w:p>
          <w:p w14:paraId="5ECBCD14" w14:textId="5B143ECA" w:rsidR="00C258B0" w:rsidRPr="00F66A57" w:rsidRDefault="00C258B0" w:rsidP="00A86875">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32B9AEE4" w14:textId="77777777" w:rsidR="0007341A" w:rsidRPr="00F66A57" w:rsidRDefault="0007341A" w:rsidP="0007341A">
            <w:pPr>
              <w:rPr>
                <w:rFonts w:eastAsia="Calibri"/>
                <w:color w:val="000000" w:themeColor="text1"/>
              </w:rPr>
            </w:pPr>
          </w:p>
          <w:p w14:paraId="4B8760A4" w14:textId="77777777" w:rsidR="00C258B0" w:rsidRPr="00F66A57" w:rsidRDefault="00C258B0" w:rsidP="00C258B0">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23934E65" w14:textId="77777777" w:rsidR="00C258B0" w:rsidRPr="00F66A57" w:rsidRDefault="00C258B0" w:rsidP="004E1BC0">
            <w:pPr>
              <w:numPr>
                <w:ilvl w:val="0"/>
                <w:numId w:val="32"/>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653331DC" w14:textId="77777777" w:rsidR="00C258B0" w:rsidRPr="00F66A57" w:rsidRDefault="00C258B0" w:rsidP="004E1BC0">
            <w:pPr>
              <w:numPr>
                <w:ilvl w:val="0"/>
                <w:numId w:val="32"/>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780CB576" w14:textId="77777777" w:rsidR="00C258B0" w:rsidRPr="00F66A57" w:rsidRDefault="00C258B0" w:rsidP="004E1BC0">
            <w:pPr>
              <w:numPr>
                <w:ilvl w:val="0"/>
                <w:numId w:val="32"/>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C94B786" w14:textId="77777777" w:rsidR="0007341A" w:rsidRPr="00F66A57" w:rsidRDefault="0007341A" w:rsidP="00C258B0">
            <w:pPr>
              <w:jc w:val="both"/>
              <w:rPr>
                <w:rFonts w:ascii="Arial" w:eastAsia="Calibri" w:hAnsi="Arial" w:cs="Arial"/>
                <w:bCs/>
                <w:color w:val="000000" w:themeColor="text1"/>
                <w:sz w:val="22"/>
                <w:szCs w:val="22"/>
              </w:rPr>
            </w:pPr>
          </w:p>
          <w:p w14:paraId="1A9A6954" w14:textId="18771CB3" w:rsidR="00C258B0" w:rsidRPr="00F66A57" w:rsidRDefault="00C258B0" w:rsidP="00C258B0">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6"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0C77FED" w14:textId="77777777" w:rsidR="00C258B0" w:rsidRPr="00F66A57"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F66A57" w:rsidRDefault="00C2386E" w:rsidP="00C258B0">
            <w:pPr>
              <w:jc w:val="both"/>
              <w:rPr>
                <w:rFonts w:ascii="Arial" w:hAnsi="Arial" w:cs="Arial"/>
                <w:i/>
                <w:color w:val="000000" w:themeColor="text1"/>
                <w:sz w:val="22"/>
                <w:szCs w:val="22"/>
              </w:rPr>
            </w:pPr>
          </w:p>
          <w:p w14:paraId="70837AB7" w14:textId="27264889" w:rsidR="00C258B0" w:rsidRPr="00F66A57" w:rsidRDefault="00C258B0" w:rsidP="000F2A37">
            <w:pPr>
              <w:rPr>
                <w:rFonts w:ascii="Arial" w:hAnsi="Arial" w:cs="Arial"/>
                <w:color w:val="000000" w:themeColor="text1"/>
                <w:sz w:val="22"/>
                <w:szCs w:val="22"/>
              </w:rPr>
            </w:pPr>
            <w:r w:rsidRPr="00F66A57">
              <w:rPr>
                <w:rFonts w:ascii="Arial" w:hAnsi="Arial" w:cs="Arial"/>
                <w:i/>
                <w:color w:val="000000" w:themeColor="text1"/>
                <w:sz w:val="22"/>
                <w:szCs w:val="22"/>
              </w:rPr>
              <w:t>We are clear that</w:t>
            </w:r>
            <w:r w:rsidR="000F2A37"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F66A57">
              <w:rPr>
                <w:rFonts w:ascii="Arial" w:hAnsi="Arial" w:cs="Arial"/>
                <w:color w:val="000000" w:themeColor="text1"/>
                <w:sz w:val="22"/>
                <w:szCs w:val="22"/>
              </w:rPr>
              <w:t xml:space="preserve"> </w:t>
            </w:r>
          </w:p>
          <w:p w14:paraId="7F07B397" w14:textId="77777777" w:rsidR="00C258B0" w:rsidRPr="00F66A57" w:rsidRDefault="00C258B0" w:rsidP="00C258B0">
            <w:pPr>
              <w:jc w:val="both"/>
              <w:rPr>
                <w:rFonts w:ascii="Arial" w:hAnsi="Arial" w:cs="Arial"/>
                <w:color w:val="000000" w:themeColor="text1"/>
                <w:sz w:val="22"/>
                <w:szCs w:val="22"/>
              </w:rPr>
            </w:pPr>
          </w:p>
          <w:p w14:paraId="369D0611" w14:textId="77777777" w:rsidR="00E06575" w:rsidRPr="00F66A57" w:rsidRDefault="00E06575" w:rsidP="00C258B0">
            <w:pPr>
              <w:jc w:val="both"/>
              <w:rPr>
                <w:rFonts w:ascii="Arial" w:hAnsi="Arial" w:cs="Arial"/>
                <w:i/>
                <w:color w:val="000000" w:themeColor="text1"/>
                <w:sz w:val="22"/>
                <w:szCs w:val="22"/>
              </w:rPr>
            </w:pPr>
          </w:p>
          <w:p w14:paraId="398F1F68" w14:textId="0C5BBE3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42B498C5" w14:textId="10EF91E0"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FC7A6A" w:rsidRPr="000D5567">
              <w:rPr>
                <w:rFonts w:ascii="Arial" w:hAnsi="Arial" w:cs="Arial"/>
                <w:b/>
                <w:i/>
                <w:color w:val="000000" w:themeColor="text1"/>
                <w:sz w:val="22"/>
                <w:szCs w:val="22"/>
              </w:rPr>
              <w:t xml:space="preserve"> Mrs M Elliott</w:t>
            </w:r>
          </w:p>
          <w:p w14:paraId="25559C0E" w14:textId="77777777" w:rsidR="00C258B0" w:rsidRPr="00F66A57" w:rsidRDefault="00C258B0" w:rsidP="00C258B0">
            <w:pPr>
              <w:jc w:val="both"/>
              <w:rPr>
                <w:rFonts w:ascii="Arial" w:hAnsi="Arial" w:cs="Arial"/>
                <w:i/>
                <w:color w:val="000000" w:themeColor="text1"/>
                <w:sz w:val="22"/>
                <w:szCs w:val="22"/>
              </w:rPr>
            </w:pPr>
          </w:p>
          <w:p w14:paraId="0A75DAC1" w14:textId="0C838547" w:rsidR="00C258B0" w:rsidRPr="00F66A57" w:rsidRDefault="00C258B0" w:rsidP="00C258B0">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sidR="005C0F89">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alert to changes in a</w:t>
            </w:r>
            <w:r w:rsidR="00FC7A6A">
              <w:rPr>
                <w:rFonts w:ascii="Arial" w:hAnsi="Arial" w:cs="Arial"/>
                <w:bCs/>
                <w:i/>
                <w:color w:val="000000" w:themeColor="text1"/>
                <w:kern w:val="36"/>
                <w:sz w:val="22"/>
                <w:szCs w:val="22"/>
              </w:rPr>
              <w:t xml:space="preserve"> child</w:t>
            </w:r>
            <w:r w:rsidRPr="00F66A57">
              <w:rPr>
                <w:rFonts w:ascii="Arial" w:hAnsi="Arial" w:cs="Arial"/>
                <w:bCs/>
                <w:i/>
                <w:color w:val="000000" w:themeColor="text1"/>
                <w:kern w:val="36"/>
                <w:sz w:val="22"/>
                <w:szCs w:val="22"/>
              </w:rPr>
              <w:t xml:space="preserve"> behaviour or attitude which could indicate that they are in need of help or protection.</w:t>
            </w:r>
          </w:p>
          <w:p w14:paraId="6655DD33" w14:textId="77777777" w:rsidR="00C258B0" w:rsidRPr="00F66A57" w:rsidRDefault="00C258B0" w:rsidP="00C258B0">
            <w:pPr>
              <w:jc w:val="both"/>
              <w:rPr>
                <w:rFonts w:ascii="Arial" w:eastAsia="Calibri" w:hAnsi="Arial" w:cs="Arial"/>
                <w:i/>
                <w:color w:val="000000" w:themeColor="text1"/>
                <w:sz w:val="22"/>
                <w:szCs w:val="22"/>
              </w:rPr>
            </w:pPr>
          </w:p>
          <w:p w14:paraId="0713EB7C" w14:textId="77777777" w:rsidR="00C258B0" w:rsidRPr="00F66A57" w:rsidRDefault="00C258B0" w:rsidP="00C258B0">
            <w:pPr>
              <w:jc w:val="both"/>
              <w:rPr>
                <w:rFonts w:ascii="Arial" w:hAnsi="Arial" w:cs="Arial"/>
                <w:bCs/>
                <w:i/>
                <w:color w:val="000000" w:themeColor="text1"/>
                <w:kern w:val="36"/>
                <w:sz w:val="22"/>
                <w:szCs w:val="22"/>
              </w:rPr>
            </w:pPr>
          </w:p>
          <w:p w14:paraId="223DB47D" w14:textId="673B08B0" w:rsidR="00C258B0" w:rsidRPr="00F66A57" w:rsidRDefault="00C258B0" w:rsidP="00C258B0">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 software, which in this school is called</w:t>
            </w:r>
            <w:r w:rsidR="00FC7A6A">
              <w:rPr>
                <w:rFonts w:ascii="Arial" w:hAnsi="Arial" w:cs="Arial"/>
                <w:bCs/>
                <w:i/>
                <w:color w:val="000000" w:themeColor="text1"/>
                <w:kern w:val="36"/>
                <w:sz w:val="22"/>
                <w:szCs w:val="22"/>
              </w:rPr>
              <w:t xml:space="preserve"> CPOMS</w:t>
            </w:r>
            <w:r w:rsidRPr="00F66A57">
              <w:rPr>
                <w:rFonts w:ascii="Arial" w:hAnsi="Arial" w:cs="Arial"/>
                <w:bCs/>
                <w:i/>
                <w:color w:val="000000" w:themeColor="text1"/>
                <w:kern w:val="36"/>
                <w:sz w:val="22"/>
                <w:szCs w:val="22"/>
              </w:rPr>
              <w:t>.</w:t>
            </w:r>
          </w:p>
          <w:p w14:paraId="3441DAFB" w14:textId="77777777" w:rsidR="00C258B0" w:rsidRPr="00F66A57" w:rsidRDefault="00C258B0" w:rsidP="00C258B0">
            <w:pPr>
              <w:jc w:val="both"/>
              <w:rPr>
                <w:rFonts w:ascii="Arial" w:eastAsia="Calibri" w:hAnsi="Arial" w:cs="Arial"/>
                <w:i/>
                <w:color w:val="000000" w:themeColor="text1"/>
                <w:sz w:val="22"/>
                <w:szCs w:val="22"/>
              </w:rPr>
            </w:pPr>
          </w:p>
          <w:p w14:paraId="4246644C" w14:textId="18FAB0DA" w:rsidR="00C258B0" w:rsidRPr="00F66A57" w:rsidRDefault="00C258B0" w:rsidP="00C258B0">
            <w:pPr>
              <w:jc w:val="both"/>
              <w:rPr>
                <w:rFonts w:ascii="Arial" w:hAnsi="Arial" w:cs="Arial"/>
                <w:i/>
                <w:color w:val="000000" w:themeColor="text1"/>
                <w:sz w:val="22"/>
                <w:szCs w:val="22"/>
              </w:rPr>
            </w:pPr>
            <w:r w:rsidRPr="00F66A57">
              <w:rPr>
                <w:rFonts w:ascii="Arial" w:hAnsi="Arial" w:cs="Arial"/>
                <w:bCs/>
                <w:i/>
                <w:color w:val="000000" w:themeColor="text1"/>
                <w:sz w:val="22"/>
                <w:szCs w:val="22"/>
              </w:rPr>
              <w:t>Our school will make referrals to Channel if we are concerned that an individual might be vulnerable to radicalisation</w:t>
            </w:r>
            <w:r w:rsidR="00C2386E" w:rsidRPr="00F66A57">
              <w:rPr>
                <w:rFonts w:ascii="Arial" w:hAnsi="Arial" w:cs="Arial"/>
                <w:bCs/>
                <w:i/>
                <w:color w:val="000000" w:themeColor="text1"/>
                <w:sz w:val="22"/>
                <w:szCs w:val="22"/>
              </w:rPr>
              <w:t>.</w:t>
            </w:r>
          </w:p>
        </w:tc>
      </w:tr>
    </w:tbl>
    <w:p w14:paraId="27A5AAE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F66A57" w:rsidRPr="00F66A57" w14:paraId="12EF2725" w14:textId="77777777" w:rsidTr="00F8018A">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2A0FF43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4E1BC0">
            <w:pPr>
              <w:numPr>
                <w:ilvl w:val="0"/>
                <w:numId w:val="33"/>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4E1BC0">
            <w:pPr>
              <w:numPr>
                <w:ilvl w:val="0"/>
                <w:numId w:val="33"/>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4E1BC0">
            <w:pPr>
              <w:numPr>
                <w:ilvl w:val="0"/>
                <w:numId w:val="33"/>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4E1BC0">
            <w:pPr>
              <w:numPr>
                <w:ilvl w:val="0"/>
                <w:numId w:val="33"/>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4E1BC0">
            <w:pPr>
              <w:numPr>
                <w:ilvl w:val="0"/>
                <w:numId w:val="33"/>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921B98" w:rsidP="00C258B0">
            <w:pPr>
              <w:jc w:val="both"/>
              <w:rPr>
                <w:rFonts w:ascii="Arial" w:eastAsiaTheme="minorHAnsi" w:hAnsi="Arial" w:cs="Arial"/>
                <w:b/>
                <w:bCs/>
                <w:i/>
                <w:iCs/>
                <w:sz w:val="22"/>
                <w:szCs w:val="22"/>
                <w:lang w:eastAsia="en-US"/>
              </w:rPr>
            </w:pPr>
            <w:hyperlink r:id="rId47"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7DCBD2B2"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A82C20" w:rsidRPr="00F66A57">
              <w:rPr>
                <w:rFonts w:eastAsia="Calibri"/>
                <w:color w:val="000000" w:themeColor="text1"/>
              </w:rPr>
              <w:t>missing education</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5AF1C358"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w:t>
            </w:r>
            <w:r w:rsidR="00416978">
              <w:rPr>
                <w:rFonts w:ascii="Arial" w:hAnsi="Arial" w:cs="Arial"/>
                <w:i/>
                <w:color w:val="000000" w:themeColor="text1"/>
                <w:sz w:val="22"/>
                <w:szCs w:val="22"/>
              </w:rPr>
              <w:t xml:space="preserve"> child</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0DEEE47F"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emonstrate that we have taken reasonable enquiries to ascertain the whereabouts of</w:t>
            </w:r>
            <w:r w:rsidR="00416978">
              <w:rPr>
                <w:rFonts w:ascii="Arial" w:hAnsi="Arial" w:cs="Arial"/>
                <w:i/>
                <w:color w:val="000000" w:themeColor="text1"/>
                <w:sz w:val="22"/>
                <w:szCs w:val="22"/>
              </w:rPr>
              <w:t xml:space="preserve"> 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Part seventeen: Peer on peer/child on child abuse"/>
      </w:tblPr>
      <w:tblGrid>
        <w:gridCol w:w="5778"/>
        <w:gridCol w:w="4140"/>
      </w:tblGrid>
      <w:tr w:rsidR="00B54A11" w:rsidRPr="00F66A57" w14:paraId="48B7FF12" w14:textId="77777777" w:rsidTr="00B54A11">
        <w:tc>
          <w:tcPr>
            <w:tcW w:w="5778" w:type="dxa"/>
          </w:tcPr>
          <w:p w14:paraId="2C5F094E" w14:textId="77777777" w:rsidR="00B54A11" w:rsidRPr="00F66A57" w:rsidRDefault="00B54A11" w:rsidP="00B54A11">
            <w:pPr>
              <w:pStyle w:val="Heading2"/>
              <w:outlineLvl w:val="1"/>
              <w:rPr>
                <w:rFonts w:eastAsia="Arial"/>
                <w:color w:val="000000" w:themeColor="text1"/>
              </w:rPr>
            </w:pPr>
            <w:bookmarkStart w:id="10"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14:paraId="54F4CB5A" w14:textId="77777777" w:rsidR="00B54A11" w:rsidRPr="00F66A57" w:rsidRDefault="00B54A11" w:rsidP="00B54A11">
            <w:pPr>
              <w:tabs>
                <w:tab w:val="left" w:pos="820"/>
              </w:tabs>
              <w:spacing w:before="32"/>
              <w:ind w:left="360" w:right="-20"/>
              <w:jc w:val="both"/>
              <w:rPr>
                <w:rFonts w:ascii="Arial" w:eastAsia="Arial" w:hAnsi="Arial" w:cs="Arial"/>
                <w:color w:val="000000" w:themeColor="text1"/>
                <w:sz w:val="22"/>
                <w:szCs w:val="22"/>
              </w:rPr>
            </w:pPr>
          </w:p>
          <w:p w14:paraId="4E2A299D" w14:textId="1311B837" w:rsidR="00B54A11" w:rsidRPr="00EB5BF3" w:rsidRDefault="00B54A11" w:rsidP="00EB5BF3">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KCSiE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 xml:space="preserve">including </w:t>
            </w:r>
            <w:r w:rsidR="005C0F89" w:rsidRPr="00EB5BF3">
              <w:rPr>
                <w:rFonts w:ascii="Arial" w:eastAsiaTheme="minorHAnsi" w:hAnsi="Arial" w:cs="Arial"/>
                <w:color w:val="000000" w:themeColor="text1"/>
                <w:sz w:val="22"/>
                <w:szCs w:val="22"/>
                <w:lang w:eastAsia="en-US"/>
              </w:rPr>
              <w:t>para</w:t>
            </w:r>
            <w:r w:rsidRPr="00EB5BF3">
              <w:rPr>
                <w:rFonts w:ascii="Arial" w:eastAsiaTheme="minorHAnsi" w:hAnsi="Arial" w:cs="Arial"/>
                <w:color w:val="000000" w:themeColor="text1"/>
                <w:sz w:val="22"/>
                <w:szCs w:val="22"/>
                <w:lang w:eastAsia="en-US"/>
              </w:rPr>
              <w:t>; 156-bulletpoint 6 “a statement which makes clear there should be a zero-tolerance approach to abuse,”</w:t>
            </w:r>
          </w:p>
          <w:bookmarkEnd w:id="11"/>
          <w:p w14:paraId="428B57C8"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1D5B7970" w14:textId="77777777" w:rsidR="00B54A11" w:rsidRPr="00EB5BF3" w:rsidRDefault="00B54A11" w:rsidP="00EB5BF3">
            <w:pPr>
              <w:autoSpaceDE w:val="0"/>
              <w:autoSpaceDN w:val="0"/>
              <w:adjustRightInd w:val="0"/>
              <w:jc w:val="both"/>
              <w:rPr>
                <w:rFonts w:ascii="Arial" w:hAnsi="Arial" w:cs="Arial"/>
                <w:sz w:val="22"/>
                <w:szCs w:val="22"/>
              </w:rPr>
            </w:pPr>
            <w:r w:rsidRPr="00EB5BF3">
              <w:rPr>
                <w:rFonts w:ascii="Arial" w:hAnsi="Arial" w:cs="Arial"/>
                <w:sz w:val="22"/>
                <w:szCs w:val="22"/>
              </w:rPr>
              <w:t>Paragraph 465 of KCSiE includes links that may be useful to schools when dealing with sexual violence and sexual harassment including when it occurs online.</w:t>
            </w:r>
          </w:p>
          <w:p w14:paraId="594E8BC3" w14:textId="77777777" w:rsidR="00B54A11" w:rsidRPr="00EB5BF3" w:rsidRDefault="00B54A11" w:rsidP="00EB5BF3">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B54A11">
            <w:pPr>
              <w:autoSpaceDE w:val="0"/>
              <w:autoSpaceDN w:val="0"/>
              <w:adjustRightInd w:val="0"/>
              <w:rPr>
                <w:rFonts w:ascii="Arial" w:hAnsi="Arial" w:cs="Arial"/>
                <w:color w:val="000000" w:themeColor="text1"/>
                <w:sz w:val="22"/>
                <w:szCs w:val="22"/>
              </w:rPr>
            </w:pPr>
          </w:p>
          <w:p w14:paraId="09F2400A" w14:textId="77777777" w:rsidR="00B54A11" w:rsidRDefault="00B54A11" w:rsidP="00B54A11">
            <w:pPr>
              <w:autoSpaceDE w:val="0"/>
              <w:autoSpaceDN w:val="0"/>
              <w:adjustRightInd w:val="0"/>
              <w:rPr>
                <w:rFonts w:ascii="Arial" w:hAnsi="Arial" w:cs="Arial"/>
                <w:color w:val="000000" w:themeColor="text1"/>
                <w:sz w:val="22"/>
                <w:szCs w:val="22"/>
              </w:rPr>
            </w:pPr>
          </w:p>
          <w:p w14:paraId="2D8F7967" w14:textId="77777777" w:rsidR="00B54A11" w:rsidRDefault="00B54A11" w:rsidP="00B54A11">
            <w:pPr>
              <w:autoSpaceDE w:val="0"/>
              <w:autoSpaceDN w:val="0"/>
              <w:adjustRightInd w:val="0"/>
              <w:rPr>
                <w:rFonts w:ascii="Arial" w:hAnsi="Arial" w:cs="Arial"/>
                <w:color w:val="000000" w:themeColor="text1"/>
                <w:sz w:val="22"/>
                <w:szCs w:val="22"/>
              </w:rPr>
            </w:pPr>
          </w:p>
          <w:p w14:paraId="74313FFA" w14:textId="77777777" w:rsidR="00B54A11" w:rsidRDefault="00B54A11" w:rsidP="00B54A11">
            <w:pPr>
              <w:autoSpaceDE w:val="0"/>
              <w:autoSpaceDN w:val="0"/>
              <w:adjustRightInd w:val="0"/>
              <w:rPr>
                <w:rFonts w:ascii="Arial" w:hAnsi="Arial" w:cs="Arial"/>
                <w:color w:val="000000" w:themeColor="text1"/>
                <w:sz w:val="22"/>
                <w:szCs w:val="22"/>
              </w:rPr>
            </w:pPr>
          </w:p>
          <w:p w14:paraId="207058AD" w14:textId="77777777" w:rsidR="00B54A11" w:rsidRDefault="00B54A11" w:rsidP="00B54A11">
            <w:pPr>
              <w:autoSpaceDE w:val="0"/>
              <w:autoSpaceDN w:val="0"/>
              <w:adjustRightInd w:val="0"/>
              <w:rPr>
                <w:rFonts w:ascii="Arial" w:hAnsi="Arial" w:cs="Arial"/>
                <w:color w:val="000000" w:themeColor="text1"/>
                <w:sz w:val="22"/>
                <w:szCs w:val="22"/>
              </w:rPr>
            </w:pPr>
          </w:p>
          <w:p w14:paraId="1106AC42" w14:textId="77777777" w:rsidR="00B54A11" w:rsidRDefault="00B54A11" w:rsidP="00B54A11">
            <w:pPr>
              <w:autoSpaceDE w:val="0"/>
              <w:autoSpaceDN w:val="0"/>
              <w:adjustRightInd w:val="0"/>
              <w:rPr>
                <w:rFonts w:ascii="Arial" w:hAnsi="Arial" w:cs="Arial"/>
                <w:color w:val="000000" w:themeColor="text1"/>
                <w:sz w:val="22"/>
                <w:szCs w:val="22"/>
              </w:rPr>
            </w:pPr>
          </w:p>
          <w:p w14:paraId="480B176C" w14:textId="77777777" w:rsidR="00B54A11" w:rsidRDefault="00B54A11" w:rsidP="00B54A11">
            <w:pPr>
              <w:autoSpaceDE w:val="0"/>
              <w:autoSpaceDN w:val="0"/>
              <w:adjustRightInd w:val="0"/>
              <w:rPr>
                <w:rFonts w:ascii="Arial" w:hAnsi="Arial" w:cs="Arial"/>
                <w:color w:val="000000" w:themeColor="text1"/>
                <w:sz w:val="22"/>
                <w:szCs w:val="22"/>
              </w:rPr>
            </w:pPr>
          </w:p>
          <w:p w14:paraId="6C8E73F5" w14:textId="77777777" w:rsidR="00B54A11" w:rsidRDefault="00B54A11" w:rsidP="00B54A11">
            <w:pPr>
              <w:autoSpaceDE w:val="0"/>
              <w:autoSpaceDN w:val="0"/>
              <w:adjustRightInd w:val="0"/>
              <w:rPr>
                <w:rFonts w:ascii="Arial" w:hAnsi="Arial" w:cs="Arial"/>
                <w:color w:val="000000" w:themeColor="text1"/>
                <w:sz w:val="22"/>
                <w:szCs w:val="22"/>
              </w:rPr>
            </w:pPr>
          </w:p>
          <w:p w14:paraId="30036329" w14:textId="77777777" w:rsidR="00B54A11" w:rsidRDefault="00B54A11" w:rsidP="00B54A11">
            <w:pPr>
              <w:autoSpaceDE w:val="0"/>
              <w:autoSpaceDN w:val="0"/>
              <w:adjustRightInd w:val="0"/>
              <w:rPr>
                <w:rFonts w:ascii="Arial" w:hAnsi="Arial" w:cs="Arial"/>
              </w:rPr>
            </w:pPr>
          </w:p>
          <w:p w14:paraId="0CFFD7C4" w14:textId="77777777" w:rsidR="00B54A11" w:rsidRDefault="00B54A11" w:rsidP="00B54A11">
            <w:pPr>
              <w:autoSpaceDE w:val="0"/>
              <w:autoSpaceDN w:val="0"/>
              <w:adjustRightInd w:val="0"/>
              <w:rPr>
                <w:rFonts w:ascii="Arial" w:hAnsi="Arial" w:cs="Arial"/>
              </w:rPr>
            </w:pPr>
          </w:p>
          <w:p w14:paraId="4E0532B3" w14:textId="77777777" w:rsidR="00B54A11" w:rsidRDefault="00B54A11" w:rsidP="00B54A11">
            <w:pPr>
              <w:autoSpaceDE w:val="0"/>
              <w:autoSpaceDN w:val="0"/>
              <w:adjustRightInd w:val="0"/>
              <w:rPr>
                <w:rFonts w:ascii="Arial" w:hAnsi="Arial" w:cs="Arial"/>
              </w:rPr>
            </w:pPr>
          </w:p>
          <w:p w14:paraId="3876D538" w14:textId="77777777" w:rsidR="00B54A11" w:rsidRPr="00B54A11" w:rsidRDefault="00B54A11" w:rsidP="00EB5BF3">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41DE972A"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EB5BF3">
            <w:pPr>
              <w:autoSpaceDE w:val="0"/>
              <w:autoSpaceDN w:val="0"/>
              <w:adjustRightInd w:val="0"/>
              <w:jc w:val="both"/>
              <w:rPr>
                <w:rFonts w:ascii="Arial" w:hAnsi="Arial" w:cs="Arial"/>
                <w:color w:val="000000" w:themeColor="text1"/>
                <w:sz w:val="22"/>
                <w:szCs w:val="22"/>
              </w:rPr>
            </w:pPr>
          </w:p>
          <w:p w14:paraId="12BA89D3" w14:textId="5D3108C5" w:rsidR="00B54A11" w:rsidRPr="00F66A57" w:rsidRDefault="00B54A11" w:rsidP="00EB5BF3">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Schools should recognise the impact of sexual violence and the fact</w:t>
            </w:r>
            <w:r w:rsidR="00416978">
              <w:rPr>
                <w:rFonts w:ascii="Arial" w:hAnsi="Arial" w:cs="Arial"/>
                <w:color w:val="000000" w:themeColor="text1"/>
                <w:sz w:val="22"/>
                <w:szCs w:val="22"/>
              </w:rPr>
              <w:t xml:space="preserve"> children</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B54A11">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4E1BC0">
            <w:pPr>
              <w:numPr>
                <w:ilvl w:val="0"/>
                <w:numId w:val="34"/>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B54A11">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4E1BC0">
            <w:pPr>
              <w:numPr>
                <w:ilvl w:val="0"/>
                <w:numId w:val="34"/>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B54A11">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EC073D">
            <w:pPr>
              <w:numPr>
                <w:ilvl w:val="0"/>
                <w:numId w:val="34"/>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B54A11">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B54A11">
            <w:pPr>
              <w:jc w:val="both"/>
              <w:rPr>
                <w:rFonts w:ascii="Arial" w:hAnsi="Arial" w:cs="Arial"/>
                <w:color w:val="000000" w:themeColor="text1"/>
                <w:sz w:val="22"/>
                <w:szCs w:val="22"/>
              </w:rPr>
            </w:pPr>
          </w:p>
          <w:p w14:paraId="0EAEB0D8" w14:textId="334A4CD0"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B54A11">
            <w:pPr>
              <w:rPr>
                <w:rFonts w:ascii="Arial" w:hAnsi="Arial" w:cs="Arial"/>
                <w:i/>
                <w:iCs/>
                <w:color w:val="000000" w:themeColor="text1"/>
                <w:sz w:val="22"/>
                <w:szCs w:val="22"/>
              </w:rPr>
            </w:pPr>
          </w:p>
          <w:p w14:paraId="7D3C4F68" w14:textId="77777777" w:rsidR="00B54A11" w:rsidRPr="00F66A57" w:rsidRDefault="00B54A11" w:rsidP="00B54A11">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B54A11">
            <w:pPr>
              <w:jc w:val="both"/>
              <w:rPr>
                <w:rFonts w:ascii="Arial" w:hAnsi="Arial" w:cs="Arial"/>
                <w:color w:val="000000" w:themeColor="text1"/>
                <w:sz w:val="22"/>
                <w:szCs w:val="22"/>
              </w:rPr>
            </w:pPr>
          </w:p>
          <w:p w14:paraId="7D0C8C8D" w14:textId="2924BD87" w:rsidR="00B54A11" w:rsidRPr="00F66A57" w:rsidRDefault="00B54A11" w:rsidP="00B54A11">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abuse in school it may be happening. As such all our staff and</w:t>
            </w:r>
            <w:r w:rsidR="00416978">
              <w:rPr>
                <w:rFonts w:ascii="Arial" w:hAnsi="Arial" w:cs="Arial"/>
                <w:i/>
                <w:color w:val="000000" w:themeColor="text1"/>
                <w:sz w:val="22"/>
                <w:szCs w:val="22"/>
              </w:rPr>
              <w:t xml:space="preserve"> 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4E1BC0">
            <w:pPr>
              <w:pStyle w:val="ListParagraph"/>
              <w:numPr>
                <w:ilvl w:val="0"/>
                <w:numId w:val="46"/>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4E1BC0">
            <w:pPr>
              <w:pStyle w:val="ListParagraph"/>
              <w:numPr>
                <w:ilvl w:val="0"/>
                <w:numId w:val="46"/>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4E1BC0">
            <w:pPr>
              <w:pStyle w:val="ListParagraph"/>
              <w:numPr>
                <w:ilvl w:val="0"/>
                <w:numId w:val="46"/>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B54A11">
            <w:pPr>
              <w:ind w:left="360"/>
              <w:jc w:val="both"/>
              <w:rPr>
                <w:rFonts w:ascii="Arial" w:hAnsi="Arial" w:cs="Arial"/>
                <w:i/>
                <w:color w:val="000000" w:themeColor="text1"/>
              </w:rPr>
            </w:pPr>
          </w:p>
          <w:p w14:paraId="36955948" w14:textId="77777777" w:rsidR="00B54A11" w:rsidRPr="00B54A11" w:rsidRDefault="00B54A11" w:rsidP="00B54A11">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B54A11">
            <w:pPr>
              <w:jc w:val="both"/>
              <w:rPr>
                <w:rFonts w:ascii="Arial" w:hAnsi="Arial" w:cs="Arial"/>
                <w:i/>
                <w:iCs/>
                <w:sz w:val="22"/>
                <w:szCs w:val="22"/>
              </w:rPr>
            </w:pPr>
          </w:p>
          <w:p w14:paraId="76D12463" w14:textId="77777777" w:rsidR="00B54A11" w:rsidRDefault="00B54A11" w:rsidP="00B54A11">
            <w:pPr>
              <w:jc w:val="both"/>
              <w:rPr>
                <w:rFonts w:ascii="Arial" w:hAnsi="Arial" w:cs="Arial"/>
                <w:i/>
                <w:color w:val="000000" w:themeColor="text1"/>
                <w:sz w:val="22"/>
                <w:szCs w:val="22"/>
              </w:rPr>
            </w:pPr>
          </w:p>
          <w:p w14:paraId="506DE898" w14:textId="77777777" w:rsidR="00B54A11" w:rsidRDefault="00B54A11" w:rsidP="00B54A11">
            <w:pPr>
              <w:jc w:val="both"/>
              <w:rPr>
                <w:rFonts w:ascii="Arial" w:hAnsi="Arial" w:cs="Arial"/>
                <w:i/>
                <w:color w:val="000000" w:themeColor="text1"/>
                <w:sz w:val="22"/>
                <w:szCs w:val="22"/>
              </w:rPr>
            </w:pPr>
          </w:p>
          <w:p w14:paraId="2380E829" w14:textId="77777777" w:rsidR="00B54A11" w:rsidRDefault="00B54A11" w:rsidP="00B54A11">
            <w:pPr>
              <w:jc w:val="both"/>
              <w:rPr>
                <w:rFonts w:ascii="Arial" w:hAnsi="Arial" w:cs="Arial"/>
                <w:i/>
                <w:color w:val="000000" w:themeColor="text1"/>
                <w:sz w:val="22"/>
                <w:szCs w:val="22"/>
              </w:rPr>
            </w:pPr>
          </w:p>
          <w:p w14:paraId="235737AD" w14:textId="77777777" w:rsidR="00B54A11" w:rsidRDefault="00B54A11" w:rsidP="00B54A11">
            <w:pPr>
              <w:jc w:val="both"/>
              <w:rPr>
                <w:rFonts w:ascii="Arial" w:hAnsi="Arial" w:cs="Arial"/>
                <w:i/>
                <w:color w:val="000000" w:themeColor="text1"/>
                <w:sz w:val="22"/>
                <w:szCs w:val="22"/>
              </w:rPr>
            </w:pPr>
          </w:p>
          <w:p w14:paraId="63FFA5F6" w14:textId="77777777" w:rsidR="00B54A11" w:rsidRDefault="00B54A11" w:rsidP="00B54A11">
            <w:pPr>
              <w:jc w:val="both"/>
              <w:rPr>
                <w:rFonts w:ascii="Arial" w:hAnsi="Arial" w:cs="Arial"/>
                <w:i/>
                <w:color w:val="000000" w:themeColor="text1"/>
                <w:sz w:val="22"/>
                <w:szCs w:val="22"/>
              </w:rPr>
            </w:pPr>
          </w:p>
          <w:p w14:paraId="618EBE75" w14:textId="77777777" w:rsidR="00B54A11" w:rsidRDefault="00B54A11" w:rsidP="00B54A11">
            <w:pPr>
              <w:jc w:val="both"/>
              <w:rPr>
                <w:rFonts w:ascii="Arial" w:hAnsi="Arial" w:cs="Arial"/>
                <w:i/>
                <w:color w:val="000000" w:themeColor="text1"/>
                <w:sz w:val="22"/>
                <w:szCs w:val="22"/>
              </w:rPr>
            </w:pPr>
          </w:p>
          <w:p w14:paraId="3C2D8484"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B54A11">
            <w:pPr>
              <w:jc w:val="both"/>
              <w:rPr>
                <w:rFonts w:ascii="Arial" w:hAnsi="Arial" w:cs="Arial"/>
                <w:i/>
                <w:color w:val="000000" w:themeColor="text1"/>
                <w:sz w:val="22"/>
                <w:szCs w:val="22"/>
              </w:rPr>
            </w:pPr>
          </w:p>
          <w:p w14:paraId="2497F8DC" w14:textId="77777777" w:rsidR="00B54A11" w:rsidRPr="00EB5BF3" w:rsidRDefault="00B54A11" w:rsidP="00B54A11">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B54A11">
            <w:pPr>
              <w:jc w:val="both"/>
              <w:rPr>
                <w:rFonts w:ascii="Arial" w:hAnsi="Arial" w:cs="Arial"/>
                <w:i/>
                <w:color w:val="000000" w:themeColor="text1"/>
                <w:sz w:val="22"/>
                <w:szCs w:val="22"/>
              </w:rPr>
            </w:pPr>
          </w:p>
          <w:p w14:paraId="399E3949" w14:textId="38D92C67"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both national and local guidance and policies to support any</w:t>
            </w:r>
            <w:r w:rsidR="00416978">
              <w:rPr>
                <w:rFonts w:ascii="Arial" w:eastAsia="Calibri" w:hAnsi="Arial" w:cs="Arial"/>
                <w:i/>
                <w:color w:val="000000" w:themeColor="text1"/>
                <w:sz w:val="22"/>
                <w:szCs w:val="22"/>
              </w:rPr>
              <w:t xml:space="preserve"> 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B54A11">
            <w:pPr>
              <w:jc w:val="both"/>
              <w:rPr>
                <w:rFonts w:ascii="Arial" w:eastAsia="Calibri" w:hAnsi="Arial" w:cs="Arial"/>
                <w:color w:val="000000" w:themeColor="text1"/>
                <w:sz w:val="22"/>
                <w:szCs w:val="22"/>
              </w:rPr>
            </w:pPr>
          </w:p>
          <w:p w14:paraId="0D3ED2CA" w14:textId="77777777"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B54A11">
            <w:pPr>
              <w:jc w:val="both"/>
              <w:rPr>
                <w:rFonts w:ascii="Arial" w:eastAsia="Calibri" w:hAnsi="Arial" w:cs="Arial"/>
                <w:i/>
                <w:color w:val="000000" w:themeColor="text1"/>
                <w:sz w:val="22"/>
                <w:szCs w:val="22"/>
              </w:rPr>
            </w:pPr>
          </w:p>
          <w:p w14:paraId="50F977F4" w14:textId="77777777" w:rsidR="00B54A11" w:rsidRPr="00EB5BF3" w:rsidRDefault="00B54A11" w:rsidP="00B54A11">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B54A11">
            <w:pPr>
              <w:jc w:val="both"/>
              <w:rPr>
                <w:rFonts w:ascii="Arial" w:eastAsia="Calibri" w:hAnsi="Arial" w:cs="Arial"/>
                <w:i/>
                <w:color w:val="000000" w:themeColor="text1"/>
                <w:sz w:val="22"/>
                <w:szCs w:val="22"/>
              </w:rPr>
            </w:pPr>
          </w:p>
          <w:p w14:paraId="5D5F9C25" w14:textId="504D530D" w:rsidR="00B54A11" w:rsidRPr="00EB5BF3" w:rsidRDefault="00B54A11" w:rsidP="00B54A11">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48"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B54A11">
            <w:pPr>
              <w:jc w:val="both"/>
              <w:rPr>
                <w:rFonts w:ascii="Arial" w:eastAsia="Calibri" w:hAnsi="Arial" w:cs="Arial"/>
                <w:i/>
                <w:color w:val="000000" w:themeColor="text1"/>
                <w:sz w:val="22"/>
                <w:szCs w:val="22"/>
              </w:rPr>
            </w:pPr>
          </w:p>
          <w:p w14:paraId="7823F041" w14:textId="1C3E8A8F" w:rsidR="00B54A11" w:rsidRPr="00EB5BF3" w:rsidRDefault="00B54A11" w:rsidP="00B54A11">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49"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Pr="00EB5BF3">
              <w:rPr>
                <w:rFonts w:ascii="Arial" w:eastAsia="Calibri" w:hAnsi="Arial" w:cs="Arial"/>
                <w:b/>
                <w:bCs/>
                <w:i/>
                <w:sz w:val="22"/>
                <w:szCs w:val="22"/>
              </w:rPr>
              <w:t>*&lt;child/young person&gt;</w:t>
            </w:r>
            <w:r w:rsidRPr="00EB5BF3">
              <w:rPr>
                <w:rFonts w:ascii="Arial" w:eastAsia="Calibri" w:hAnsi="Arial" w:cs="Arial"/>
                <w:i/>
                <w:sz w:val="22"/>
                <w:szCs w:val="22"/>
              </w:rPr>
              <w:t xml:space="preserve"> affected by this type of abuse.</w:t>
            </w:r>
          </w:p>
          <w:p w14:paraId="15C4DDA2" w14:textId="77777777" w:rsidR="00B54A11" w:rsidRDefault="00B54A11" w:rsidP="00B54A11">
            <w:pPr>
              <w:jc w:val="both"/>
              <w:rPr>
                <w:rFonts w:ascii="Arial" w:eastAsia="Calibri" w:hAnsi="Arial" w:cs="Arial"/>
                <w:i/>
                <w:sz w:val="22"/>
                <w:szCs w:val="22"/>
              </w:rPr>
            </w:pPr>
          </w:p>
          <w:p w14:paraId="3C77589C" w14:textId="77777777" w:rsidR="00B54A11" w:rsidRPr="00D432B7" w:rsidRDefault="00B54A11" w:rsidP="00B54A11">
            <w:pPr>
              <w:jc w:val="both"/>
              <w:rPr>
                <w:rFonts w:ascii="Arial" w:eastAsia="Calibri" w:hAnsi="Arial" w:cs="Arial"/>
                <w:i/>
                <w:sz w:val="22"/>
                <w:szCs w:val="22"/>
              </w:rPr>
            </w:pPr>
          </w:p>
          <w:p w14:paraId="498F1A75" w14:textId="77777777" w:rsidR="00B54A11" w:rsidRPr="00F66A57" w:rsidRDefault="00B54A11" w:rsidP="00B54A11">
            <w:pPr>
              <w:jc w:val="both"/>
              <w:rPr>
                <w:rFonts w:ascii="Arial" w:eastAsia="Calibri" w:hAnsi="Arial" w:cs="Arial"/>
                <w:i/>
                <w:color w:val="000000" w:themeColor="text1"/>
                <w:sz w:val="22"/>
                <w:szCs w:val="22"/>
              </w:rPr>
            </w:pPr>
          </w:p>
          <w:p w14:paraId="11F6E6C7" w14:textId="77777777" w:rsidR="00B54A11" w:rsidRPr="00F66A57" w:rsidRDefault="00B54A11" w:rsidP="00B54A11">
            <w:pPr>
              <w:jc w:val="both"/>
              <w:rPr>
                <w:rFonts w:ascii="Arial" w:eastAsia="Calibri" w:hAnsi="Arial" w:cs="Arial"/>
                <w:i/>
                <w:color w:val="000000" w:themeColor="text1"/>
                <w:sz w:val="22"/>
                <w:szCs w:val="22"/>
              </w:rPr>
            </w:pPr>
          </w:p>
          <w:p w14:paraId="480025D4" w14:textId="77777777" w:rsidR="00B54A11" w:rsidRPr="00F66A57" w:rsidRDefault="00B54A11" w:rsidP="00B54A11">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A37E0D">
            <w:pPr>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A37E0D">
            <w:pPr>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A37E0D">
            <w:pPr>
              <w:rPr>
                <w:rFonts w:ascii="Arial" w:eastAsia="Calibri" w:hAnsi="Arial" w:cs="Arial"/>
                <w:color w:val="000000" w:themeColor="text1"/>
                <w:sz w:val="22"/>
                <w:szCs w:val="22"/>
              </w:rPr>
            </w:pPr>
          </w:p>
          <w:p w14:paraId="04CFF8C1" w14:textId="77777777" w:rsidR="00A37E0D" w:rsidRPr="00A37E0D" w:rsidRDefault="00A37E0D" w:rsidP="00A37E0D">
            <w:pPr>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A37E0D">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2FACDF81" w:rsidR="00A37E0D" w:rsidRDefault="00921B98" w:rsidP="00A37E0D">
            <w:pPr>
              <w:jc w:val="both"/>
              <w:rPr>
                <w:rFonts w:ascii="Arial" w:eastAsia="Calibri" w:hAnsi="Arial" w:cs="Arial"/>
                <w:i/>
                <w:sz w:val="22"/>
                <w:szCs w:val="22"/>
              </w:rPr>
            </w:pPr>
            <w:hyperlink r:id="rId50" w:history="1">
              <w:r w:rsidR="00A37E0D" w:rsidRPr="001C6A6B">
                <w:rPr>
                  <w:rStyle w:val="Hyperlink"/>
                  <w:rFonts w:ascii="Arial" w:eastAsia="Calibri" w:hAnsi="Arial" w:cs="Arial"/>
                  <w:i/>
                </w:rPr>
                <w:t>https://assets.publishing.service.gov.uk/government/uploads/system/uploads/attachment_data/file/863323/HOCountyLinesGuidance_-_Sept2018.pdf</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7C21D7">
            <w:pPr>
              <w:rPr>
                <w:rFonts w:cs="Arial"/>
                <w:sz w:val="22"/>
                <w:szCs w:val="22"/>
              </w:rPr>
            </w:pPr>
            <w:r w:rsidRPr="007C21D7">
              <w:rPr>
                <w:rFonts w:ascii="Arial" w:eastAsiaTheme="minorHAnsi" w:hAnsi="Arial"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3BA8680E"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val="en"/>
              </w:rPr>
              <w:t>Utilize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F66A57" w:rsidRDefault="009E5932" w:rsidP="000B54E5">
      <w:pPr>
        <w:pStyle w:val="Heading2"/>
        <w:rPr>
          <w:color w:val="000000" w:themeColor="text1"/>
        </w:rPr>
      </w:pPr>
      <w:r w:rsidRPr="00F66A57">
        <w:rPr>
          <w:color w:val="000000" w:themeColor="text1"/>
        </w:rPr>
        <w:br w:type="page"/>
      </w:r>
      <w:r w:rsidR="000B54E5" w:rsidRPr="00F66A57">
        <w:rPr>
          <w:color w:val="000000" w:themeColor="text1"/>
        </w:rPr>
        <w:lastRenderedPageBreak/>
        <w:t xml:space="preserve">Part </w:t>
      </w:r>
      <w:r w:rsidR="00453744" w:rsidRPr="00F66A57">
        <w:rPr>
          <w:color w:val="000000" w:themeColor="text1"/>
        </w:rPr>
        <w:t>Two</w:t>
      </w:r>
      <w:r w:rsidR="000B54E5" w:rsidRPr="00F66A57">
        <w:rPr>
          <w:color w:val="000000" w:themeColor="text1"/>
        </w:rPr>
        <w:t xml:space="preserve">: Key </w:t>
      </w:r>
      <w:r w:rsidR="00A82C20" w:rsidRPr="00F66A57">
        <w:rPr>
          <w:color w:val="000000" w:themeColor="text1"/>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6B590676">
                <wp:simplePos x="0" y="0"/>
                <wp:positionH relativeFrom="column">
                  <wp:posOffset>842342</wp:posOffset>
                </wp:positionH>
                <wp:positionV relativeFrom="paragraph">
                  <wp:posOffset>166427</wp:posOffset>
                </wp:positionV>
                <wp:extent cx="5053619" cy="1165860"/>
                <wp:effectExtent l="0" t="0" r="13970" b="15240"/>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7B2AB86B" w:rsidR="005A4D6D" w:rsidRPr="000C1A54" w:rsidRDefault="005A4D6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416978">
                              <w:rPr>
                                <w:rFonts w:ascii="Arial" w:hAnsi="Arial" w:cs="Arial"/>
                                <w:color w:val="000000" w:themeColor="text1"/>
                                <w:sz w:val="26"/>
                                <w:szCs w:val="26"/>
                              </w:rPr>
                              <w:t>SS John &amp; Monica Catholic Primary School</w:t>
                            </w:r>
                            <w:r w:rsidRPr="000C1A54">
                              <w:rPr>
                                <w:rFonts w:ascii="Arial" w:hAnsi="Arial" w:cs="Arial"/>
                                <w:color w:val="000000" w:themeColor="text1"/>
                                <w:sz w:val="26"/>
                                <w:szCs w:val="26"/>
                              </w:rPr>
                              <w:t xml:space="preserve"> </w:t>
                            </w:r>
                          </w:p>
                          <w:p w14:paraId="24ACFDBF" w14:textId="2DD66EE5" w:rsidR="005A4D6D" w:rsidRPr="000C1A54" w:rsidRDefault="005A4D6D" w:rsidP="00416978">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DSL(s) are</w:t>
                            </w:r>
                            <w:r w:rsidR="00416978">
                              <w:rPr>
                                <w:rFonts w:ascii="Arial" w:hAnsi="Arial" w:cs="Arial"/>
                                <w:color w:val="000000" w:themeColor="text1"/>
                                <w:sz w:val="26"/>
                                <w:szCs w:val="26"/>
                              </w:rPr>
                              <w:t xml:space="preserve"> Mrs M Elliott, Mr A Ullah, Mrs C </w:t>
                            </w:r>
                            <w:r w:rsidR="000D5567">
                              <w:rPr>
                                <w:rFonts w:ascii="Arial" w:hAnsi="Arial" w:cs="Arial"/>
                                <w:color w:val="000000" w:themeColor="text1"/>
                                <w:sz w:val="26"/>
                                <w:szCs w:val="26"/>
                              </w:rPr>
                              <w:t>Riches &amp; Miss R. Millar, Mrs H.Nicholls</w:t>
                            </w:r>
                          </w:p>
                          <w:p w14:paraId="1B8F58A3" w14:textId="22B370B5" w:rsidR="005A4D6D" w:rsidRPr="000C1A54" w:rsidRDefault="005A4D6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416978">
                              <w:rPr>
                                <w:rFonts w:ascii="Arial" w:hAnsi="Arial" w:cs="Arial"/>
                                <w:color w:val="000000" w:themeColor="text1"/>
                                <w:sz w:val="26"/>
                                <w:szCs w:val="26"/>
                              </w:rPr>
                              <w:t>Mrs A Blackwood</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alt="Diagram outlining the actions to be undertaken when responding to concerns about a child.  This is to be tailored to and displayed in your setting."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" fillcolor="#d3dbe5" strokecolor="black [0]" insetpen="t">
                <v:shadow color="#eeece1"/>
                <v:textbox inset="2.88pt,2.88pt,2.88pt,2.88pt">
                  <w:txbxContent>
                    <w:p w14:paraId="7CE2D25C" w14:textId="7B2AB86B" w:rsidR="005A4D6D" w:rsidRPr="000C1A54" w:rsidRDefault="005A4D6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416978">
                        <w:rPr>
                          <w:rFonts w:ascii="Arial" w:hAnsi="Arial" w:cs="Arial"/>
                          <w:color w:val="000000" w:themeColor="text1"/>
                          <w:sz w:val="26"/>
                          <w:szCs w:val="26"/>
                        </w:rPr>
                        <w:t>SS John &amp; Monica Catholic Primary School</w:t>
                      </w:r>
                      <w:r w:rsidRPr="000C1A54">
                        <w:rPr>
                          <w:rFonts w:ascii="Arial" w:hAnsi="Arial" w:cs="Arial"/>
                          <w:color w:val="000000" w:themeColor="text1"/>
                          <w:sz w:val="26"/>
                          <w:szCs w:val="26"/>
                        </w:rPr>
                        <w:t xml:space="preserve"> </w:t>
                      </w:r>
                    </w:p>
                    <w:p w14:paraId="24ACFDBF" w14:textId="2DD66EE5" w:rsidR="005A4D6D" w:rsidRPr="000C1A54" w:rsidRDefault="005A4D6D" w:rsidP="00416978">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DSL(s) are</w:t>
                      </w:r>
                      <w:r w:rsidR="00416978">
                        <w:rPr>
                          <w:rFonts w:ascii="Arial" w:hAnsi="Arial" w:cs="Arial"/>
                          <w:color w:val="000000" w:themeColor="text1"/>
                          <w:sz w:val="26"/>
                          <w:szCs w:val="26"/>
                        </w:rPr>
                        <w:t xml:space="preserve"> Mrs M Elliott, Mr A Ullah, Mrs C </w:t>
                      </w:r>
                      <w:r w:rsidR="000D5567">
                        <w:rPr>
                          <w:rFonts w:ascii="Arial" w:hAnsi="Arial" w:cs="Arial"/>
                          <w:color w:val="000000" w:themeColor="text1"/>
                          <w:sz w:val="26"/>
                          <w:szCs w:val="26"/>
                        </w:rPr>
                        <w:t>Riches &amp; Miss R. Millar, Mrs H.Nicholls</w:t>
                      </w:r>
                    </w:p>
                    <w:p w14:paraId="1B8F58A3" w14:textId="22B370B5" w:rsidR="005A4D6D" w:rsidRPr="000C1A54" w:rsidRDefault="005A4D6D"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416978">
                        <w:rPr>
                          <w:rFonts w:ascii="Arial" w:hAnsi="Arial" w:cs="Arial"/>
                          <w:color w:val="000000" w:themeColor="text1"/>
                          <w:sz w:val="26"/>
                          <w:szCs w:val="26"/>
                        </w:rPr>
                        <w:t>Mrs A Blackwood</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914788" id="_x0000_t32" coordsize="21600,21600" o:spt="32" o:oned="t" path="m,l21600,21600e" filled="f">
                <v:path arrowok="t" fillok="f" o:connecttype="none"/>
                <o:lock v:ext="edit" shapetype="t"/>
              </v:shapetype>
              <v:shape id="Straight Arrow Connector 2" o:spid="_x0000_s1026" type="#_x0000_t32"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52608" behindDoc="0" locked="0" layoutInCell="1" allowOverlap="1" wp14:anchorId="1FDF3C09" wp14:editId="462B028A">
                <wp:simplePos x="0" y="0"/>
                <wp:positionH relativeFrom="column">
                  <wp:posOffset>808990</wp:posOffset>
                </wp:positionH>
                <wp:positionV relativeFrom="paragraph">
                  <wp:posOffset>135037</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5A4D6D" w:rsidRPr="000C1A54" w:rsidRDefault="005A4D6D"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5A4D6D" w:rsidRPr="000C1A54" w:rsidRDefault="005A4D6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5A4D6D" w:rsidRPr="000C1A54" w:rsidRDefault="005A4D6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54EC4F1F" w:rsidR="00416978" w:rsidRPr="000C1A54" w:rsidRDefault="00416978" w:rsidP="00416978">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 xml:space="preserve"> CPOMS</w:t>
                            </w:r>
                          </w:p>
                          <w:p w14:paraId="2973160C" w14:textId="2C510E85" w:rsidR="005A4D6D" w:rsidRPr="000C1A54" w:rsidRDefault="005A4D6D" w:rsidP="00003BA7">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alt="Diagram outlining the actions to be undertaken when responding to concerns about a child.  This is to be tailored to and displayed in your setting."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" fillcolor="#d3dbe5" strokecolor="black [0]" insetpen="t">
                <v:shadow color="#eeece1"/>
                <v:textbox inset="2.88pt,2.88pt,2.88pt,2.88pt">
                  <w:txbxContent>
                    <w:p w14:paraId="1CFE8C69" w14:textId="77777777" w:rsidR="005A4D6D" w:rsidRPr="000C1A54" w:rsidRDefault="005A4D6D"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5A4D6D" w:rsidRPr="000C1A54" w:rsidRDefault="005A4D6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5A4D6D" w:rsidRPr="000C1A54" w:rsidRDefault="005A4D6D"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54EC4F1F" w:rsidR="00416978" w:rsidRPr="000C1A54" w:rsidRDefault="00416978" w:rsidP="00416978">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 xml:space="preserve"> CPOMS</w:t>
                      </w:r>
                    </w:p>
                    <w:p w14:paraId="2973160C" w14:textId="2C510E85" w:rsidR="005A4D6D" w:rsidRPr="000C1A54" w:rsidRDefault="005A4D6D" w:rsidP="00003BA7">
                      <w:pPr>
                        <w:widowControl w:val="0"/>
                        <w:spacing w:after="0"/>
                        <w:jc w:val="center"/>
                        <w:rPr>
                          <w:rFonts w:ascii="Arial" w:hAnsi="Arial" w:cs="Arial"/>
                          <w:b/>
                          <w:bCs/>
                          <w:color w:val="000000" w:themeColor="text1"/>
                          <w:sz w:val="26"/>
                          <w:szCs w:val="26"/>
                        </w:rPr>
                      </w:pP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7A6ED" id="Straight Arrow Connector 9" o:spid="_x0000_s1026" type="#_x0000_t32"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5D6930FF">
                <wp:simplePos x="0" y="0"/>
                <wp:positionH relativeFrom="column">
                  <wp:posOffset>2252232</wp:posOffset>
                </wp:positionH>
                <wp:positionV relativeFrom="paragraph">
                  <wp:posOffset>5416503</wp:posOffset>
                </wp:positionV>
                <wp:extent cx="2160270" cy="1542197"/>
                <wp:effectExtent l="0" t="0" r="11430" b="2032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5A4D6D" w:rsidRPr="00003BA7" w:rsidRDefault="005A4D6D" w:rsidP="00BD1739">
                            <w:pPr>
                              <w:widowControl w:val="0"/>
                              <w:jc w:val="center"/>
                              <w:rPr>
                                <w:rFonts w:ascii="Arial" w:hAnsi="Arial" w:cs="Arial"/>
                                <w:b/>
                                <w:bCs/>
                              </w:rPr>
                            </w:pPr>
                            <w:r w:rsidRPr="00003BA7">
                              <w:rPr>
                                <w:rFonts w:ascii="Arial" w:hAnsi="Arial" w:cs="Arial"/>
                                <w:b/>
                                <w:bCs/>
                              </w:rPr>
                              <w:t>Universal+/Additional</w:t>
                            </w:r>
                          </w:p>
                          <w:p w14:paraId="269D2364" w14:textId="2B0B1C89" w:rsidR="005A4D6D" w:rsidRPr="00003BA7" w:rsidRDefault="005A4D6D"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5A4D6D" w:rsidRPr="00003BA7" w:rsidRDefault="005A4D6D" w:rsidP="00BD1739">
                            <w:pPr>
                              <w:widowControl w:val="0"/>
                              <w:rPr>
                                <w:rFonts w:ascii="Arial" w:hAnsi="Arial" w:cs="Arial"/>
                              </w:rPr>
                            </w:pPr>
                            <w:r w:rsidRPr="00003BA7">
                              <w:rPr>
                                <w:rFonts w:ascii="Arial" w:hAnsi="Arial" w:cs="Arial"/>
                              </w:rPr>
                              <w:t> </w:t>
                            </w:r>
                          </w:p>
                          <w:p w14:paraId="05820F70" w14:textId="77777777" w:rsidR="005A4D6D" w:rsidRPr="00003BA7" w:rsidRDefault="005A4D6D" w:rsidP="00BD1739">
                            <w:pPr>
                              <w:widowControl w:val="0"/>
                              <w:jc w:val="center"/>
                              <w:rPr>
                                <w:rFonts w:ascii="Arial" w:hAnsi="Arial" w:cs="Arial"/>
                              </w:rPr>
                            </w:pPr>
                            <w:r w:rsidRPr="00003BA7">
                              <w:rPr>
                                <w:rFonts w:ascii="Arial" w:hAnsi="Arial" w:cs="Arial"/>
                              </w:rPr>
                              <w:t> </w:t>
                            </w:r>
                          </w:p>
                          <w:p w14:paraId="6996EAF7"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DC0F72C"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ED72CF9" w14:textId="77777777" w:rsidR="005A4D6D" w:rsidRPr="00003BA7" w:rsidRDefault="005A4D6D" w:rsidP="00BD1739">
                            <w:pPr>
                              <w:widowControl w:val="0"/>
                              <w:jc w:val="center"/>
                              <w:rPr>
                                <w:rFonts w:ascii="Arial" w:hAnsi="Arial" w:cs="Arial"/>
                              </w:rPr>
                            </w:pPr>
                            <w:r w:rsidRPr="00003BA7">
                              <w:rPr>
                                <w:rFonts w:ascii="Arial" w:hAnsi="Arial" w:cs="Arial"/>
                              </w:rPr>
                              <w:t> </w:t>
                            </w:r>
                          </w:p>
                          <w:p w14:paraId="2FE52C11"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5D85954"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7E79420" w14:textId="7AEA18E8"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alt="Diagram outlining the actions to be undertaken when responding to concerns about a child.  This is to be tailored to and displayed in your setting."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" fillcolor="yellow" strokecolor="black [0]" insetpen="t">
                <v:fill color2="#f60" angle="90" focus="100%" type="gradient"/>
                <v:shadow color="#eeece1"/>
                <v:textbox inset="2.88pt,2.88pt,2.88pt,2.88pt">
                  <w:txbxContent>
                    <w:p w14:paraId="7DF47799" w14:textId="77777777" w:rsidR="005A4D6D" w:rsidRPr="00003BA7" w:rsidRDefault="005A4D6D" w:rsidP="00BD1739">
                      <w:pPr>
                        <w:widowControl w:val="0"/>
                        <w:jc w:val="center"/>
                        <w:rPr>
                          <w:rFonts w:ascii="Arial" w:hAnsi="Arial" w:cs="Arial"/>
                          <w:b/>
                          <w:bCs/>
                        </w:rPr>
                      </w:pPr>
                      <w:r w:rsidRPr="00003BA7">
                        <w:rPr>
                          <w:rFonts w:ascii="Arial" w:hAnsi="Arial" w:cs="Arial"/>
                          <w:b/>
                          <w:bCs/>
                        </w:rPr>
                        <w:t>Universal+/Additional</w:t>
                      </w:r>
                    </w:p>
                    <w:p w14:paraId="269D2364" w14:textId="2B0B1C89" w:rsidR="005A4D6D" w:rsidRPr="00003BA7" w:rsidRDefault="005A4D6D"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5A4D6D" w:rsidRPr="00003BA7" w:rsidRDefault="005A4D6D" w:rsidP="00BD1739">
                      <w:pPr>
                        <w:widowControl w:val="0"/>
                        <w:rPr>
                          <w:rFonts w:ascii="Arial" w:hAnsi="Arial" w:cs="Arial"/>
                        </w:rPr>
                      </w:pPr>
                      <w:r w:rsidRPr="00003BA7">
                        <w:rPr>
                          <w:rFonts w:ascii="Arial" w:hAnsi="Arial" w:cs="Arial"/>
                        </w:rPr>
                        <w:t> </w:t>
                      </w:r>
                    </w:p>
                    <w:p w14:paraId="05820F70" w14:textId="77777777" w:rsidR="005A4D6D" w:rsidRPr="00003BA7" w:rsidRDefault="005A4D6D" w:rsidP="00BD1739">
                      <w:pPr>
                        <w:widowControl w:val="0"/>
                        <w:jc w:val="center"/>
                        <w:rPr>
                          <w:rFonts w:ascii="Arial" w:hAnsi="Arial" w:cs="Arial"/>
                        </w:rPr>
                      </w:pPr>
                      <w:r w:rsidRPr="00003BA7">
                        <w:rPr>
                          <w:rFonts w:ascii="Arial" w:hAnsi="Arial" w:cs="Arial"/>
                        </w:rPr>
                        <w:t> </w:t>
                      </w:r>
                    </w:p>
                    <w:p w14:paraId="6996EAF7"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DC0F72C"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ED72CF9" w14:textId="77777777" w:rsidR="005A4D6D" w:rsidRPr="00003BA7" w:rsidRDefault="005A4D6D" w:rsidP="00BD1739">
                      <w:pPr>
                        <w:widowControl w:val="0"/>
                        <w:jc w:val="center"/>
                        <w:rPr>
                          <w:rFonts w:ascii="Arial" w:hAnsi="Arial" w:cs="Arial"/>
                        </w:rPr>
                      </w:pPr>
                      <w:r w:rsidRPr="00003BA7">
                        <w:rPr>
                          <w:rFonts w:ascii="Arial" w:hAnsi="Arial" w:cs="Arial"/>
                        </w:rPr>
                        <w:t> </w:t>
                      </w:r>
                    </w:p>
                    <w:p w14:paraId="2FE52C11"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5D85954"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7E79420" w14:textId="7AEA18E8"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3"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EA615" id="Straight Arrow Connector 6" o:spid="_x0000_s1026" type="#_x0000_t32"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7286A806">
                <wp:simplePos x="0" y="0"/>
                <wp:positionH relativeFrom="column">
                  <wp:posOffset>807227</wp:posOffset>
                </wp:positionH>
                <wp:positionV relativeFrom="paragraph">
                  <wp:posOffset>3432270</wp:posOffset>
                </wp:positionV>
                <wp:extent cx="5127625" cy="1658203"/>
                <wp:effectExtent l="0" t="0" r="15875" b="18415"/>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5A4D6D" w:rsidRDefault="005A4D6D"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5A4D6D" w:rsidRPr="007C21D7" w:rsidRDefault="005A4D6D" w:rsidP="00003BA7">
                            <w:pPr>
                              <w:widowControl w:val="0"/>
                              <w:spacing w:after="0" w:line="223" w:lineRule="auto"/>
                              <w:jc w:val="center"/>
                              <w:rPr>
                                <w:rFonts w:ascii="Arial" w:hAnsi="Arial" w:cs="Arial"/>
                                <w:b/>
                                <w:bCs/>
                                <w:sz w:val="16"/>
                                <w:szCs w:val="16"/>
                              </w:rPr>
                            </w:pPr>
                          </w:p>
                          <w:p w14:paraId="43F779A6" w14:textId="41D5F0C5" w:rsidR="005A4D6D" w:rsidRPr="005C0F89" w:rsidRDefault="00921B98" w:rsidP="00003BA7">
                            <w:pPr>
                              <w:widowControl w:val="0"/>
                              <w:spacing w:after="0"/>
                              <w:jc w:val="center"/>
                              <w:rPr>
                                <w:rFonts w:ascii="Arial" w:hAnsi="Arial" w:cs="Arial"/>
                                <w:b/>
                                <w:bCs/>
                                <w:sz w:val="26"/>
                                <w:szCs w:val="26"/>
                              </w:rPr>
                            </w:pPr>
                            <w:hyperlink r:id="rId51" w:history="1">
                              <w:r w:rsidR="005A4D6D" w:rsidRPr="005C0F89">
                                <w:rPr>
                                  <w:rStyle w:val="Hyperlink"/>
                                  <w:rFonts w:ascii="Arial" w:hAnsi="Arial" w:cs="Arial"/>
                                  <w:b/>
                                  <w:bCs/>
                                  <w:color w:val="auto"/>
                                  <w:sz w:val="26"/>
                                  <w:szCs w:val="26"/>
                                </w:rPr>
                                <w:t>Early Help Locality Teams</w:t>
                              </w:r>
                            </w:hyperlink>
                            <w:r w:rsidR="005A4D6D" w:rsidRPr="005C0F89">
                              <w:rPr>
                                <w:rFonts w:ascii="Arial" w:hAnsi="Arial" w:cs="Arial"/>
                                <w:b/>
                                <w:bCs/>
                                <w:sz w:val="26"/>
                                <w:szCs w:val="26"/>
                              </w:rPr>
                              <w:t xml:space="preserve"> </w:t>
                            </w:r>
                          </w:p>
                          <w:p w14:paraId="478280C2" w14:textId="77777777" w:rsidR="005A4D6D" w:rsidRDefault="005A4D6D" w:rsidP="00003BA7">
                            <w:pPr>
                              <w:widowControl w:val="0"/>
                              <w:spacing w:after="0"/>
                              <w:jc w:val="center"/>
                              <w:rPr>
                                <w:rFonts w:ascii="Arial" w:hAnsi="Arial" w:cs="Arial"/>
                                <w:sz w:val="26"/>
                                <w:szCs w:val="26"/>
                              </w:rPr>
                            </w:pPr>
                          </w:p>
                          <w:p w14:paraId="58A11975" w14:textId="633C9AB0" w:rsidR="005A4D6D" w:rsidRPr="007D5C35" w:rsidRDefault="005A4D6D"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5A4D6D" w:rsidRPr="007D5C35" w:rsidRDefault="005A4D6D"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5A4D6D" w:rsidRPr="007C21D7" w:rsidRDefault="005A4D6D" w:rsidP="00003BA7">
                            <w:pPr>
                              <w:widowControl w:val="0"/>
                              <w:spacing w:after="0"/>
                              <w:jc w:val="center"/>
                              <w:rPr>
                                <w:rFonts w:ascii="Arial" w:hAnsi="Arial" w:cs="Arial"/>
                                <w:sz w:val="16"/>
                                <w:szCs w:val="16"/>
                              </w:rPr>
                            </w:pPr>
                          </w:p>
                          <w:p w14:paraId="0D124CA8" w14:textId="77777777" w:rsidR="005A4D6D" w:rsidRPr="007D5C35" w:rsidRDefault="005A4D6D"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5A4D6D" w:rsidRPr="00003BA7" w:rsidRDefault="005A4D6D" w:rsidP="00BD1739">
                            <w:pPr>
                              <w:widowControl w:val="0"/>
                              <w:jc w:val="center"/>
                              <w:rPr>
                                <w:rFonts w:ascii="Arial" w:hAnsi="Arial" w:cs="Arial"/>
                              </w:rPr>
                            </w:pPr>
                            <w:r w:rsidRPr="00003BA7">
                              <w:rPr>
                                <w:rFonts w:ascii="Arial" w:hAnsi="Arial" w:cs="Arial"/>
                              </w:rPr>
                              <w:t> </w:t>
                            </w:r>
                          </w:p>
                          <w:p w14:paraId="1359B959" w14:textId="77777777" w:rsidR="005A4D6D" w:rsidRPr="00003BA7" w:rsidRDefault="005A4D6D" w:rsidP="00BD1739">
                            <w:pPr>
                              <w:widowControl w:val="0"/>
                              <w:rPr>
                                <w:rFonts w:ascii="Arial" w:hAnsi="Arial" w:cs="Arial"/>
                              </w:rPr>
                            </w:pPr>
                            <w:r w:rsidRPr="00003BA7">
                              <w:rPr>
                                <w:rFonts w:ascii="Arial" w:hAnsi="Arial" w:cs="Arial"/>
                              </w:rPr>
                              <w:t> </w:t>
                            </w:r>
                          </w:p>
                          <w:p w14:paraId="74283643"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5B6AB9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BE288D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CA97688"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C34F6A1"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6E6534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D16C8D9" w14:textId="30C33650"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alt="Diagram outlining the actions to be undertaken when responding to concerns about a child.  This is to be tailored to and displayed in your setting."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" fillcolor="#d3dbe5" strokecolor="black [0]" insetpen="t">
                <v:shadow color="#eeece1"/>
                <v:textbox inset="2.88pt,2.88pt,2.88pt,2.88pt">
                  <w:txbxContent>
                    <w:p w14:paraId="212F4EC1" w14:textId="3D380361" w:rsidR="005A4D6D" w:rsidRDefault="005A4D6D"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5A4D6D" w:rsidRPr="007C21D7" w:rsidRDefault="005A4D6D" w:rsidP="00003BA7">
                      <w:pPr>
                        <w:widowControl w:val="0"/>
                        <w:spacing w:after="0" w:line="223" w:lineRule="auto"/>
                        <w:jc w:val="center"/>
                        <w:rPr>
                          <w:rFonts w:ascii="Arial" w:hAnsi="Arial" w:cs="Arial"/>
                          <w:b/>
                          <w:bCs/>
                          <w:sz w:val="16"/>
                          <w:szCs w:val="16"/>
                        </w:rPr>
                      </w:pPr>
                    </w:p>
                    <w:p w14:paraId="43F779A6" w14:textId="41D5F0C5" w:rsidR="005A4D6D" w:rsidRPr="005C0F89" w:rsidRDefault="005A4D6D" w:rsidP="00003BA7">
                      <w:pPr>
                        <w:widowControl w:val="0"/>
                        <w:spacing w:after="0"/>
                        <w:jc w:val="center"/>
                        <w:rPr>
                          <w:rFonts w:ascii="Arial" w:hAnsi="Arial" w:cs="Arial"/>
                          <w:b/>
                          <w:bCs/>
                          <w:sz w:val="26"/>
                          <w:szCs w:val="26"/>
                        </w:rPr>
                      </w:pPr>
                      <w:hyperlink r:id="rId52"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5A4D6D" w:rsidRDefault="005A4D6D" w:rsidP="00003BA7">
                      <w:pPr>
                        <w:widowControl w:val="0"/>
                        <w:spacing w:after="0"/>
                        <w:jc w:val="center"/>
                        <w:rPr>
                          <w:rFonts w:ascii="Arial" w:hAnsi="Arial" w:cs="Arial"/>
                          <w:sz w:val="26"/>
                          <w:szCs w:val="26"/>
                        </w:rPr>
                      </w:pPr>
                    </w:p>
                    <w:p w14:paraId="58A11975" w14:textId="633C9AB0" w:rsidR="005A4D6D" w:rsidRPr="007D5C35" w:rsidRDefault="005A4D6D"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5A4D6D" w:rsidRPr="007D5C35" w:rsidRDefault="005A4D6D"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5A4D6D" w:rsidRPr="007C21D7" w:rsidRDefault="005A4D6D" w:rsidP="00003BA7">
                      <w:pPr>
                        <w:widowControl w:val="0"/>
                        <w:spacing w:after="0"/>
                        <w:jc w:val="center"/>
                        <w:rPr>
                          <w:rFonts w:ascii="Arial" w:hAnsi="Arial" w:cs="Arial"/>
                          <w:sz w:val="16"/>
                          <w:szCs w:val="16"/>
                        </w:rPr>
                      </w:pPr>
                    </w:p>
                    <w:p w14:paraId="0D124CA8" w14:textId="77777777" w:rsidR="005A4D6D" w:rsidRPr="007D5C35" w:rsidRDefault="005A4D6D"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5A4D6D" w:rsidRPr="00003BA7" w:rsidRDefault="005A4D6D" w:rsidP="00BD1739">
                      <w:pPr>
                        <w:widowControl w:val="0"/>
                        <w:jc w:val="center"/>
                        <w:rPr>
                          <w:rFonts w:ascii="Arial" w:hAnsi="Arial" w:cs="Arial"/>
                        </w:rPr>
                      </w:pPr>
                      <w:r w:rsidRPr="00003BA7">
                        <w:rPr>
                          <w:rFonts w:ascii="Arial" w:hAnsi="Arial" w:cs="Arial"/>
                        </w:rPr>
                        <w:t> </w:t>
                      </w:r>
                    </w:p>
                    <w:p w14:paraId="1359B959" w14:textId="77777777" w:rsidR="005A4D6D" w:rsidRPr="00003BA7" w:rsidRDefault="005A4D6D" w:rsidP="00BD1739">
                      <w:pPr>
                        <w:widowControl w:val="0"/>
                        <w:rPr>
                          <w:rFonts w:ascii="Arial" w:hAnsi="Arial" w:cs="Arial"/>
                        </w:rPr>
                      </w:pPr>
                      <w:r w:rsidRPr="00003BA7">
                        <w:rPr>
                          <w:rFonts w:ascii="Arial" w:hAnsi="Arial" w:cs="Arial"/>
                        </w:rPr>
                        <w:t> </w:t>
                      </w:r>
                    </w:p>
                    <w:p w14:paraId="74283643"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5B6AB9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BE288D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CA97688"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C34F6A1"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6E6534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D16C8D9" w14:textId="30C33650"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16846" id="Straight Arrow Connector 10" o:spid="_x0000_s1026" type="#_x0000_t32"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64BAEA10">
                <wp:simplePos x="0" y="0"/>
                <wp:positionH relativeFrom="column">
                  <wp:posOffset>808971</wp:posOffset>
                </wp:positionH>
                <wp:positionV relativeFrom="paragraph">
                  <wp:posOffset>1557125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5A4D6D" w:rsidRPr="00003BA7" w:rsidRDefault="005A4D6D"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5A4D6D" w:rsidRPr="00003BA7" w:rsidRDefault="005A4D6D"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5A4D6D" w:rsidRPr="00003BA7" w:rsidRDefault="005A4D6D" w:rsidP="004E1BC0">
                            <w:pPr>
                              <w:pStyle w:val="ListParagraph"/>
                              <w:widowControl w:val="0"/>
                              <w:numPr>
                                <w:ilvl w:val="0"/>
                                <w:numId w:val="35"/>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5A4D6D" w:rsidRPr="00003BA7" w:rsidRDefault="005A4D6D" w:rsidP="004E1BC0">
                            <w:pPr>
                              <w:pStyle w:val="ListParagraph"/>
                              <w:widowControl w:val="0"/>
                              <w:numPr>
                                <w:ilvl w:val="0"/>
                                <w:numId w:val="35"/>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5A4D6D" w:rsidRPr="00003BA7" w:rsidRDefault="005A4D6D"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3B4C1D0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2035928"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58040C8" w14:textId="77777777" w:rsidR="005A4D6D" w:rsidRPr="00003BA7" w:rsidRDefault="005A4D6D" w:rsidP="00BD1739">
                            <w:pPr>
                              <w:widowControl w:val="0"/>
                              <w:jc w:val="center"/>
                              <w:rPr>
                                <w:rFonts w:ascii="Arial" w:hAnsi="Arial" w:cs="Arial"/>
                              </w:rPr>
                            </w:pPr>
                            <w:r w:rsidRPr="00003BA7">
                              <w:rPr>
                                <w:rFonts w:ascii="Arial" w:hAnsi="Arial" w:cs="Arial"/>
                              </w:rPr>
                              <w:t> </w:t>
                            </w:r>
                          </w:p>
                          <w:p w14:paraId="2441E5D7" w14:textId="77777777"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alt="Diagram outlining the actions to be undertaken when responding to concerns about a child.  This is to be tailored to and displayed in your setting."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" fillcolor="#d3dbe5" strokecolor="black [0]" insetpen="t">
                <v:shadow color="#eeece1"/>
                <v:textbox inset="2.88pt,2.88pt,2.88pt,2.88pt">
                  <w:txbxContent>
                    <w:p w14:paraId="08B9294C" w14:textId="77777777" w:rsidR="005A4D6D" w:rsidRPr="00003BA7" w:rsidRDefault="005A4D6D"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5A4D6D" w:rsidRPr="00003BA7" w:rsidRDefault="005A4D6D" w:rsidP="00BD1739">
                      <w:pPr>
                        <w:widowControl w:val="0"/>
                        <w:jc w:val="center"/>
                        <w:rPr>
                          <w:rFonts w:ascii="Arial" w:hAnsi="Arial" w:cs="Arial"/>
                          <w:b/>
                          <w:bCs/>
                          <w:sz w:val="26"/>
                          <w:szCs w:val="26"/>
                        </w:rPr>
                      </w:pPr>
                      <w:proofErr w:type="gramStart"/>
                      <w:r w:rsidRPr="00003BA7">
                        <w:rPr>
                          <w:rFonts w:ascii="Arial" w:hAnsi="Arial" w:cs="Arial"/>
                          <w:b/>
                          <w:bCs/>
                          <w:sz w:val="26"/>
                          <w:szCs w:val="26"/>
                        </w:rPr>
                        <w:t>referring</w:t>
                      </w:r>
                      <w:proofErr w:type="gramEnd"/>
                      <w:r w:rsidRPr="00003BA7">
                        <w:rPr>
                          <w:rFonts w:ascii="Arial" w:hAnsi="Arial" w:cs="Arial"/>
                          <w:b/>
                          <w:bCs/>
                          <w:sz w:val="26"/>
                          <w:szCs w:val="26"/>
                        </w:rPr>
                        <w:t xml:space="preserve"> to Right Help Right Time (RHRT)</w:t>
                      </w:r>
                    </w:p>
                    <w:p w14:paraId="2B3C7A04" w14:textId="77777777" w:rsidR="005A4D6D" w:rsidRPr="00003BA7" w:rsidRDefault="005A4D6D" w:rsidP="004E1BC0">
                      <w:pPr>
                        <w:pStyle w:val="ListParagraph"/>
                        <w:widowControl w:val="0"/>
                        <w:numPr>
                          <w:ilvl w:val="0"/>
                          <w:numId w:val="35"/>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5A4D6D" w:rsidRPr="00003BA7" w:rsidRDefault="005A4D6D" w:rsidP="004E1BC0">
                      <w:pPr>
                        <w:pStyle w:val="ListParagraph"/>
                        <w:widowControl w:val="0"/>
                        <w:numPr>
                          <w:ilvl w:val="0"/>
                          <w:numId w:val="35"/>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5A4D6D" w:rsidRPr="00003BA7" w:rsidRDefault="005A4D6D"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3B4C1D0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2035928"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58040C8" w14:textId="77777777" w:rsidR="005A4D6D" w:rsidRPr="00003BA7" w:rsidRDefault="005A4D6D" w:rsidP="00BD1739">
                      <w:pPr>
                        <w:widowControl w:val="0"/>
                        <w:jc w:val="center"/>
                        <w:rPr>
                          <w:rFonts w:ascii="Arial" w:hAnsi="Arial" w:cs="Arial"/>
                        </w:rPr>
                      </w:pPr>
                      <w:r w:rsidRPr="00003BA7">
                        <w:rPr>
                          <w:rFonts w:ascii="Arial" w:hAnsi="Arial" w:cs="Arial"/>
                        </w:rPr>
                        <w:t> </w:t>
                      </w:r>
                    </w:p>
                    <w:p w14:paraId="2441E5D7" w14:textId="77777777"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7C65B8" id="Straight Arrow Connector 4" o:spid="_x0000_s1026" type="#_x0000_t32"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5A4D6D" w:rsidRPr="00003BA7" w:rsidRDefault="005A4D6D"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5A4D6D" w:rsidRPr="00003BA7" w:rsidRDefault="005A4D6D" w:rsidP="00BD1739">
                            <w:pPr>
                              <w:widowControl w:val="0"/>
                              <w:rPr>
                                <w:rFonts w:ascii="Arial" w:hAnsi="Arial" w:cs="Arial"/>
                              </w:rPr>
                            </w:pPr>
                            <w:r w:rsidRPr="00003BA7">
                              <w:rPr>
                                <w:rFonts w:ascii="Arial" w:hAnsi="Arial" w:cs="Arial"/>
                              </w:rPr>
                              <w:t> </w:t>
                            </w:r>
                          </w:p>
                          <w:p w14:paraId="2C1B828C" w14:textId="77777777" w:rsidR="005A4D6D" w:rsidRPr="00003BA7" w:rsidRDefault="005A4D6D" w:rsidP="00BD1739">
                            <w:pPr>
                              <w:widowControl w:val="0"/>
                              <w:jc w:val="center"/>
                              <w:rPr>
                                <w:rFonts w:ascii="Arial" w:hAnsi="Arial" w:cs="Arial"/>
                              </w:rPr>
                            </w:pPr>
                            <w:r w:rsidRPr="00003BA7">
                              <w:rPr>
                                <w:rFonts w:ascii="Arial" w:hAnsi="Arial" w:cs="Arial"/>
                              </w:rPr>
                              <w:t> </w:t>
                            </w:r>
                          </w:p>
                          <w:p w14:paraId="366C0F99" w14:textId="77777777" w:rsidR="005A4D6D" w:rsidRPr="00003BA7" w:rsidRDefault="005A4D6D" w:rsidP="00BD1739">
                            <w:pPr>
                              <w:widowControl w:val="0"/>
                              <w:jc w:val="center"/>
                              <w:rPr>
                                <w:rFonts w:ascii="Arial" w:hAnsi="Arial" w:cs="Arial"/>
                              </w:rPr>
                            </w:pPr>
                            <w:r w:rsidRPr="00003BA7">
                              <w:rPr>
                                <w:rFonts w:ascii="Arial" w:hAnsi="Arial" w:cs="Arial"/>
                              </w:rPr>
                              <w:t> </w:t>
                            </w:r>
                          </w:p>
                          <w:p w14:paraId="6A9F3925"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960351A"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AE21F87"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FE06C43" w14:textId="77777777" w:rsidR="005A4D6D" w:rsidRPr="00003BA7" w:rsidRDefault="005A4D6D" w:rsidP="00BD1739">
                            <w:pPr>
                              <w:widowControl w:val="0"/>
                              <w:jc w:val="center"/>
                              <w:rPr>
                                <w:rFonts w:ascii="Arial" w:hAnsi="Arial" w:cs="Arial"/>
                              </w:rPr>
                            </w:pPr>
                            <w:r w:rsidRPr="00003BA7">
                              <w:rPr>
                                <w:rFonts w:ascii="Arial" w:hAnsi="Arial" w:cs="Arial"/>
                              </w:rPr>
                              <w:t> </w:t>
                            </w:r>
                          </w:p>
                          <w:p w14:paraId="6FA627AB" w14:textId="77777777"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" fillcolor="#00b050" strokecolor="black [0]" insetpen="t">
                <v:fill opacity="52428f" color2="yellow" angle="90" focus="100%" type="gradient"/>
                <v:shadow color="#eeece1"/>
                <v:textbox inset="2.88pt,2.88pt,2.88pt,2.88pt">
                  <w:txbxContent>
                    <w:p w14:paraId="7AB1EE27"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5A4D6D" w:rsidRPr="00003BA7" w:rsidRDefault="005A4D6D"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5A4D6D" w:rsidRPr="00003BA7" w:rsidRDefault="005A4D6D" w:rsidP="00BD1739">
                      <w:pPr>
                        <w:widowControl w:val="0"/>
                        <w:rPr>
                          <w:rFonts w:ascii="Arial" w:hAnsi="Arial" w:cs="Arial"/>
                        </w:rPr>
                      </w:pPr>
                      <w:r w:rsidRPr="00003BA7">
                        <w:rPr>
                          <w:rFonts w:ascii="Arial" w:hAnsi="Arial" w:cs="Arial"/>
                        </w:rPr>
                        <w:t> </w:t>
                      </w:r>
                    </w:p>
                    <w:p w14:paraId="2C1B828C" w14:textId="77777777" w:rsidR="005A4D6D" w:rsidRPr="00003BA7" w:rsidRDefault="005A4D6D" w:rsidP="00BD1739">
                      <w:pPr>
                        <w:widowControl w:val="0"/>
                        <w:jc w:val="center"/>
                        <w:rPr>
                          <w:rFonts w:ascii="Arial" w:hAnsi="Arial" w:cs="Arial"/>
                        </w:rPr>
                      </w:pPr>
                      <w:r w:rsidRPr="00003BA7">
                        <w:rPr>
                          <w:rFonts w:ascii="Arial" w:hAnsi="Arial" w:cs="Arial"/>
                        </w:rPr>
                        <w:t> </w:t>
                      </w:r>
                    </w:p>
                    <w:p w14:paraId="366C0F99" w14:textId="77777777" w:rsidR="005A4D6D" w:rsidRPr="00003BA7" w:rsidRDefault="005A4D6D" w:rsidP="00BD1739">
                      <w:pPr>
                        <w:widowControl w:val="0"/>
                        <w:jc w:val="center"/>
                        <w:rPr>
                          <w:rFonts w:ascii="Arial" w:hAnsi="Arial" w:cs="Arial"/>
                        </w:rPr>
                      </w:pPr>
                      <w:r w:rsidRPr="00003BA7">
                        <w:rPr>
                          <w:rFonts w:ascii="Arial" w:hAnsi="Arial" w:cs="Arial"/>
                        </w:rPr>
                        <w:t> </w:t>
                      </w:r>
                    </w:p>
                    <w:p w14:paraId="6A9F3925"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960351A" w14:textId="77777777" w:rsidR="005A4D6D" w:rsidRPr="00003BA7" w:rsidRDefault="005A4D6D" w:rsidP="00BD1739">
                      <w:pPr>
                        <w:widowControl w:val="0"/>
                        <w:jc w:val="center"/>
                        <w:rPr>
                          <w:rFonts w:ascii="Arial" w:hAnsi="Arial" w:cs="Arial"/>
                        </w:rPr>
                      </w:pPr>
                      <w:r w:rsidRPr="00003BA7">
                        <w:rPr>
                          <w:rFonts w:ascii="Arial" w:hAnsi="Arial" w:cs="Arial"/>
                        </w:rPr>
                        <w:t> </w:t>
                      </w:r>
                    </w:p>
                    <w:p w14:paraId="7AE21F87"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FE06C43" w14:textId="77777777" w:rsidR="005A4D6D" w:rsidRPr="00003BA7" w:rsidRDefault="005A4D6D" w:rsidP="00BD1739">
                      <w:pPr>
                        <w:widowControl w:val="0"/>
                        <w:jc w:val="center"/>
                        <w:rPr>
                          <w:rFonts w:ascii="Arial" w:hAnsi="Arial" w:cs="Arial"/>
                        </w:rPr>
                      </w:pPr>
                      <w:r w:rsidRPr="00003BA7">
                        <w:rPr>
                          <w:rFonts w:ascii="Arial" w:hAnsi="Arial" w:cs="Arial"/>
                        </w:rPr>
                        <w:t> </w:t>
                      </w:r>
                    </w:p>
                    <w:p w14:paraId="6FA627AB" w14:textId="77777777"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14C18C5F">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5A4D6D" w:rsidRPr="00003BA7" w:rsidRDefault="005A4D6D"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5A4D6D" w:rsidRPr="00003BA7" w:rsidRDefault="005A4D6D" w:rsidP="00BD1739">
                            <w:pPr>
                              <w:widowControl w:val="0"/>
                              <w:rPr>
                                <w:rFonts w:ascii="Arial" w:hAnsi="Arial" w:cs="Arial"/>
                              </w:rPr>
                            </w:pPr>
                            <w:r w:rsidRPr="00003BA7">
                              <w:rPr>
                                <w:rFonts w:ascii="Arial" w:hAnsi="Arial" w:cs="Arial"/>
                              </w:rPr>
                              <w:t> </w:t>
                            </w:r>
                          </w:p>
                          <w:p w14:paraId="0E744AE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1E6B154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D1D1573" w14:textId="77777777" w:rsidR="005A4D6D" w:rsidRPr="00003BA7" w:rsidRDefault="005A4D6D" w:rsidP="00BD1739">
                            <w:pPr>
                              <w:widowControl w:val="0"/>
                              <w:jc w:val="center"/>
                              <w:rPr>
                                <w:rFonts w:ascii="Arial" w:hAnsi="Arial" w:cs="Arial"/>
                              </w:rPr>
                            </w:pPr>
                            <w:r w:rsidRPr="00003BA7">
                              <w:rPr>
                                <w:rFonts w:ascii="Arial" w:hAnsi="Arial" w:cs="Arial"/>
                              </w:rPr>
                              <w:t> </w:t>
                            </w:r>
                          </w:p>
                          <w:p w14:paraId="2FCC9486"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66AB7EA"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71E60A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36FB06D" w14:textId="77777777"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" fillcolor="#fe8256" strokecolor="black [0]" insetpen="t">
                <v:fill color2="red" rotate="t" angle="90" focus="100%" type="gradient"/>
                <v:shadow color="#eeece1"/>
                <v:textbox inset="2.88pt,2.88pt,2.88pt,2.88pt">
                  <w:txbxContent>
                    <w:p w14:paraId="20D92436"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5A4D6D" w:rsidRPr="00003BA7" w:rsidRDefault="005A4D6D"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5A4D6D" w:rsidRPr="00003BA7" w:rsidRDefault="005A4D6D"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5A4D6D" w:rsidRPr="00003BA7" w:rsidRDefault="005A4D6D" w:rsidP="00BD1739">
                      <w:pPr>
                        <w:widowControl w:val="0"/>
                        <w:rPr>
                          <w:rFonts w:ascii="Arial" w:hAnsi="Arial" w:cs="Arial"/>
                        </w:rPr>
                      </w:pPr>
                      <w:r w:rsidRPr="00003BA7">
                        <w:rPr>
                          <w:rFonts w:ascii="Arial" w:hAnsi="Arial" w:cs="Arial"/>
                        </w:rPr>
                        <w:t> </w:t>
                      </w:r>
                    </w:p>
                    <w:p w14:paraId="0E744AE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1E6B154E" w14:textId="77777777" w:rsidR="005A4D6D" w:rsidRPr="00003BA7" w:rsidRDefault="005A4D6D" w:rsidP="00BD1739">
                      <w:pPr>
                        <w:widowControl w:val="0"/>
                        <w:jc w:val="center"/>
                        <w:rPr>
                          <w:rFonts w:ascii="Arial" w:hAnsi="Arial" w:cs="Arial"/>
                        </w:rPr>
                      </w:pPr>
                      <w:r w:rsidRPr="00003BA7">
                        <w:rPr>
                          <w:rFonts w:ascii="Arial" w:hAnsi="Arial" w:cs="Arial"/>
                        </w:rPr>
                        <w:t> </w:t>
                      </w:r>
                    </w:p>
                    <w:p w14:paraId="0D1D1573" w14:textId="77777777" w:rsidR="005A4D6D" w:rsidRPr="00003BA7" w:rsidRDefault="005A4D6D" w:rsidP="00BD1739">
                      <w:pPr>
                        <w:widowControl w:val="0"/>
                        <w:jc w:val="center"/>
                        <w:rPr>
                          <w:rFonts w:ascii="Arial" w:hAnsi="Arial" w:cs="Arial"/>
                        </w:rPr>
                      </w:pPr>
                      <w:r w:rsidRPr="00003BA7">
                        <w:rPr>
                          <w:rFonts w:ascii="Arial" w:hAnsi="Arial" w:cs="Arial"/>
                        </w:rPr>
                        <w:t> </w:t>
                      </w:r>
                    </w:p>
                    <w:p w14:paraId="2FCC9486"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66AB7EA" w14:textId="77777777" w:rsidR="005A4D6D" w:rsidRPr="00003BA7" w:rsidRDefault="005A4D6D" w:rsidP="00BD1739">
                      <w:pPr>
                        <w:widowControl w:val="0"/>
                        <w:jc w:val="center"/>
                        <w:rPr>
                          <w:rFonts w:ascii="Arial" w:hAnsi="Arial" w:cs="Arial"/>
                        </w:rPr>
                      </w:pPr>
                      <w:r w:rsidRPr="00003BA7">
                        <w:rPr>
                          <w:rFonts w:ascii="Arial" w:hAnsi="Arial" w:cs="Arial"/>
                        </w:rPr>
                        <w:t> </w:t>
                      </w:r>
                    </w:p>
                    <w:p w14:paraId="571E60AD" w14:textId="77777777" w:rsidR="005A4D6D" w:rsidRPr="00003BA7" w:rsidRDefault="005A4D6D" w:rsidP="00BD1739">
                      <w:pPr>
                        <w:widowControl w:val="0"/>
                        <w:jc w:val="center"/>
                        <w:rPr>
                          <w:rFonts w:ascii="Arial" w:hAnsi="Arial" w:cs="Arial"/>
                        </w:rPr>
                      </w:pPr>
                      <w:r w:rsidRPr="00003BA7">
                        <w:rPr>
                          <w:rFonts w:ascii="Arial" w:hAnsi="Arial" w:cs="Arial"/>
                        </w:rPr>
                        <w:t> </w:t>
                      </w:r>
                    </w:p>
                    <w:p w14:paraId="436FB06D" w14:textId="77777777" w:rsidR="005A4D6D" w:rsidRPr="00003BA7" w:rsidRDefault="005A4D6D"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CD755" id="Straight Arrow Connector 8" o:spid="_x0000_s1026" type="#_x0000_t32"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8FAEE76" w14:textId="7276C529"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094E11">
        <w:rPr>
          <w:rFonts w:ascii="Arial" w:eastAsia="Times New Roman" w:hAnsi="Arial" w:cs="Arial"/>
          <w:color w:val="000000" w:themeColor="text1"/>
          <w:lang w:eastAsia="en-GB"/>
        </w:rPr>
        <w:t>the website.</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7982BD95"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3" w:history="1">
        <w:r w:rsidR="00BD69BF" w:rsidRPr="00EB5BF3">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to promote the best interests of our</w:t>
      </w:r>
      <w:r w:rsidR="00094E11">
        <w:rPr>
          <w:rFonts w:ascii="Arial" w:eastAsia="Times New Roman" w:hAnsi="Arial" w:cs="Arial"/>
          <w:color w:val="000000" w:themeColor="text1"/>
          <w:lang w:eastAsia="en-GB"/>
        </w:rPr>
        <w:t xml:space="preserve"> children</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4"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w:t>
      </w:r>
      <w:r w:rsidR="00094E11">
        <w:rPr>
          <w:rFonts w:ascii="Arial" w:eastAsia="Times New Roman" w:hAnsi="Arial" w:cs="Arial"/>
          <w:color w:val="000000" w:themeColor="text1"/>
          <w:lang w:eastAsia="en-GB"/>
        </w:rPr>
        <w:t xml:space="preserve"> child</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6ECEC13E"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 conference phone, adding school-held data and intelligence to the discussion so that the best interests of the </w:t>
      </w:r>
      <w:r w:rsidR="00094E11">
        <w:rPr>
          <w:rFonts w:ascii="Arial" w:eastAsia="Times New Roman" w:hAnsi="Arial" w:cs="Arial"/>
          <w:color w:val="000000" w:themeColor="text1"/>
          <w:lang w:eastAsia="en-GB"/>
        </w:rPr>
        <w:t>child</w:t>
      </w:r>
      <w:r w:rsidR="00011A23"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6B4A6B45"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2018-2023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5"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1A8D36F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00094E11">
        <w:rPr>
          <w:rFonts w:ascii="Arial" w:eastAsia="Times New Roman" w:hAnsi="Arial" w:cs="Arial"/>
          <w:color w:val="000000" w:themeColor="text1"/>
          <w:lang w:eastAsia="en-GB"/>
        </w:rPr>
        <w:t>Governor,</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6F4DD44C" w:rsidR="00C258B0" w:rsidRPr="00EB5BF3" w:rsidRDefault="00C258B0" w:rsidP="004E1BC0">
      <w:pPr>
        <w:numPr>
          <w:ilvl w:val="0"/>
          <w:numId w:val="15"/>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in a way that has harmed a</w:t>
      </w:r>
      <w:r w:rsidR="00094E11">
        <w:rPr>
          <w:rFonts w:ascii="Arial" w:eastAsia="Times New Roman" w:hAnsi="Arial" w:cs="Arial"/>
          <w:color w:val="000000" w:themeColor="text1"/>
          <w:lang w:eastAsia="en-GB"/>
        </w:rPr>
        <w:t xml:space="preserve"> child</w:t>
      </w:r>
      <w:r w:rsidRPr="00EB5BF3">
        <w:rPr>
          <w:rFonts w:ascii="Arial" w:eastAsia="Times New Roman" w:hAnsi="Arial" w:cs="Arial"/>
          <w:color w:val="000000" w:themeColor="text1"/>
          <w:lang w:eastAsia="en-GB"/>
        </w:rPr>
        <w:t xml:space="preserve"> or may have harmed a</w:t>
      </w:r>
      <w:r w:rsidR="00094E11">
        <w:rPr>
          <w:rFonts w:ascii="Arial" w:eastAsia="Times New Roman" w:hAnsi="Arial" w:cs="Arial"/>
          <w:color w:val="000000" w:themeColor="text1"/>
          <w:lang w:eastAsia="en-GB"/>
        </w:rPr>
        <w:t xml:space="preserve"> child;</w:t>
      </w:r>
    </w:p>
    <w:p w14:paraId="1B77ED51" w14:textId="336FA1EF" w:rsidR="00C258B0" w:rsidRPr="00EB5BF3" w:rsidRDefault="00C258B0" w:rsidP="004E1BC0">
      <w:pPr>
        <w:numPr>
          <w:ilvl w:val="0"/>
          <w:numId w:val="15"/>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Possibly committed a criminal offence against or related to a</w:t>
      </w:r>
      <w:r w:rsidR="00094E11">
        <w:rPr>
          <w:rFonts w:ascii="Arial" w:eastAsia="Times New Roman" w:hAnsi="Arial" w:cs="Arial"/>
          <w:color w:val="000000" w:themeColor="text1"/>
          <w:lang w:eastAsia="en-GB"/>
        </w:rPr>
        <w:t xml:space="preserve"> child</w:t>
      </w:r>
      <w:r w:rsidRPr="00EB5BF3">
        <w:rPr>
          <w:rFonts w:ascii="Arial" w:eastAsia="Times New Roman" w:hAnsi="Arial" w:cs="Arial"/>
          <w:color w:val="000000" w:themeColor="text1"/>
          <w:lang w:eastAsia="en-GB"/>
        </w:rPr>
        <w:t>; or</w:t>
      </w:r>
    </w:p>
    <w:p w14:paraId="62D7EACE" w14:textId="6484B407" w:rsidR="00C258B0" w:rsidRPr="00EB5BF3" w:rsidRDefault="00C258B0" w:rsidP="004E1BC0">
      <w:pPr>
        <w:numPr>
          <w:ilvl w:val="0"/>
          <w:numId w:val="15"/>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in a way that indicates s/he may not be suitable to work with</w:t>
      </w:r>
      <w:r w:rsidR="00094E11">
        <w:rPr>
          <w:rFonts w:ascii="Arial" w:eastAsia="Times New Roman" w:hAnsi="Arial" w:cs="Arial"/>
          <w:color w:val="000000" w:themeColor="text1"/>
          <w:lang w:eastAsia="en-GB"/>
        </w:rPr>
        <w:t xml:space="preserve"> children</w:t>
      </w:r>
      <w:r w:rsidRPr="00EB5BF3">
        <w:rPr>
          <w:rFonts w:ascii="Arial" w:eastAsia="Times New Roman" w:hAnsi="Arial" w:cs="Arial"/>
          <w:color w:val="000000" w:themeColor="text1"/>
          <w:lang w:eastAsia="en-GB"/>
        </w:rPr>
        <w:t>.</w:t>
      </w:r>
    </w:p>
    <w:p w14:paraId="1057CB63" w14:textId="26359C34" w:rsidR="00C258B0" w:rsidRPr="00EB5BF3" w:rsidRDefault="00C258B0" w:rsidP="004E1BC0">
      <w:pPr>
        <w:numPr>
          <w:ilvl w:val="0"/>
          <w:numId w:val="15"/>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4E1BC0">
      <w:pPr>
        <w:numPr>
          <w:ilvl w:val="0"/>
          <w:numId w:val="15"/>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1523ED94"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Although it is an uncomfortable thought, it needs to be acknowledged that there is the potential for staff in school to abuse</w:t>
      </w:r>
      <w:r w:rsidR="00094E11">
        <w:rPr>
          <w:rFonts w:ascii="Arial" w:eastAsia="Times New Roman" w:hAnsi="Arial" w:cs="Arial"/>
          <w:color w:val="000000" w:themeColor="text1"/>
          <w:lang w:eastAsia="en-GB"/>
        </w:rPr>
        <w:t xml:space="preserve"> pupils</w:t>
      </w:r>
      <w:r w:rsidRPr="00EB5BF3">
        <w:rPr>
          <w:rFonts w:ascii="Arial" w:eastAsia="Times New Roman" w:hAnsi="Arial" w:cs="Arial"/>
          <w:b/>
          <w:bCs/>
          <w:color w:val="000000" w:themeColor="text1"/>
          <w:lang w:eastAsia="en-GB"/>
        </w:rPr>
        <w:t>.</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065A64E2"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.1 Allegations or concerns about staff, colleagues and visitors</w:t>
      </w:r>
      <w:r w:rsidR="00094E11">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recognising that schools hold the responsibility to fully explore concerns about supply staff) must be reported directly to the</w:t>
      </w:r>
      <w:r w:rsidR="00094E11">
        <w:rPr>
          <w:rFonts w:ascii="Arial" w:eastAsia="Times New Roman" w:hAnsi="Arial" w:cs="Arial"/>
          <w:color w:val="000000" w:themeColor="text1"/>
          <w:lang w:eastAsia="en-GB"/>
        </w:rPr>
        <w:t xml:space="preserve"> Head Teacher</w:t>
      </w:r>
      <w:r w:rsidRPr="00EB5BF3">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595643B9"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.2 If the concern relates to the</w:t>
      </w:r>
      <w:r w:rsidR="00094E11">
        <w:rPr>
          <w:rFonts w:ascii="Arial" w:eastAsia="Times New Roman" w:hAnsi="Arial" w:cs="Arial"/>
          <w:color w:val="000000" w:themeColor="text1"/>
          <w:lang w:eastAsia="en-GB"/>
        </w:rPr>
        <w:t xml:space="preserve"> 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4062EDDE"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34DD564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chool recognises that all</w:t>
      </w:r>
      <w:r w:rsidR="00094E11">
        <w:rPr>
          <w:rFonts w:ascii="Arial" w:eastAsia="Times New Roman" w:hAnsi="Arial" w:cs="Arial"/>
          <w:color w:val="000000" w:themeColor="text1"/>
          <w:lang w:eastAsia="en-GB"/>
        </w:rPr>
        <w:t xml:space="preserve"> pupils</w:t>
      </w:r>
      <w:r w:rsidRPr="00F66A57">
        <w:rPr>
          <w:rFonts w:ascii="Arial" w:eastAsia="Times New Roman" w:hAnsi="Arial" w:cs="Arial"/>
          <w:color w:val="000000" w:themeColor="text1"/>
          <w:lang w:eastAsia="en-GB"/>
        </w:rPr>
        <w:t xml:space="preserve"> have a right to be safe. Some </w:t>
      </w:r>
      <w:r w:rsidR="00094E11">
        <w:rPr>
          <w:rFonts w:ascii="Arial" w:eastAsia="Times New Roman" w:hAnsi="Arial" w:cs="Arial"/>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0527329D"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an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4313F2A1" w14:textId="6F4FE260" w:rsidR="00A6086B" w:rsidRPr="00F66A57" w:rsidRDefault="00A6086B" w:rsidP="00C258B0">
      <w:pPr>
        <w:spacing w:after="0" w:line="240" w:lineRule="auto"/>
        <w:ind w:left="720" w:hanging="720"/>
        <w:jc w:val="both"/>
        <w:rPr>
          <w:rFonts w:ascii="Arial" w:eastAsia="Times New Roman" w:hAnsi="Arial" w:cs="Arial"/>
          <w:color w:val="000000" w:themeColor="text1"/>
          <w:lang w:eastAsia="en-GB"/>
        </w:rPr>
      </w:pPr>
    </w:p>
    <w:p w14:paraId="66AC7F8C" w14:textId="02A615AC" w:rsidR="00A6086B" w:rsidRPr="00F66A57" w:rsidRDefault="00A6086B" w:rsidP="00C258B0">
      <w:pPr>
        <w:spacing w:after="0" w:line="240" w:lineRule="auto"/>
        <w:ind w:left="720" w:hanging="720"/>
        <w:jc w:val="both"/>
        <w:rPr>
          <w:rFonts w:ascii="Arial" w:eastAsia="Times New Roman" w:hAnsi="Arial" w:cs="Arial"/>
          <w:color w:val="000000" w:themeColor="text1"/>
          <w:lang w:eastAsia="en-GB"/>
        </w:rPr>
      </w:pPr>
    </w:p>
    <w:p w14:paraId="389A2BF8" w14:textId="77777777" w:rsidR="00A6086B" w:rsidRPr="00F66A57" w:rsidRDefault="00A6086B" w:rsidP="00C258B0">
      <w:pPr>
        <w:spacing w:after="0" w:line="240" w:lineRule="auto"/>
        <w:ind w:left="720" w:hanging="720"/>
        <w:jc w:val="both"/>
        <w:rPr>
          <w:rFonts w:ascii="Arial" w:eastAsia="Times New Roman" w:hAnsi="Arial" w:cs="Arial"/>
          <w:color w:val="000000" w:themeColor="text1"/>
          <w:lang w:eastAsia="en-GB"/>
        </w:rPr>
      </w:pP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1669622C"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557CAD75"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B6742AC"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33758425" w14:textId="35664F7A"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F66A57" w:rsidRDefault="00C258B0" w:rsidP="004E1BC0">
      <w:pPr>
        <w:numPr>
          <w:ilvl w:val="0"/>
          <w:numId w:val="25"/>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F66A57" w:rsidRDefault="00C258B0" w:rsidP="004E1BC0">
      <w:pPr>
        <w:numPr>
          <w:ilvl w:val="0"/>
          <w:numId w:val="25"/>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F66A57" w:rsidRDefault="00C258B0" w:rsidP="004E1BC0">
      <w:pPr>
        <w:numPr>
          <w:ilvl w:val="0"/>
          <w:numId w:val="25"/>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F66A57" w:rsidRDefault="00C258B0" w:rsidP="004E1BC0">
      <w:pPr>
        <w:numPr>
          <w:ilvl w:val="0"/>
          <w:numId w:val="25"/>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F66A57" w:rsidRDefault="00C258B0" w:rsidP="004E1BC0">
      <w:pPr>
        <w:numPr>
          <w:ilvl w:val="0"/>
          <w:numId w:val="25"/>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F66A57" w:rsidRDefault="00C258B0" w:rsidP="004E1BC0">
      <w:pPr>
        <w:numPr>
          <w:ilvl w:val="0"/>
          <w:numId w:val="25"/>
        </w:numPr>
        <w:spacing w:after="0" w:line="240" w:lineRule="auto"/>
        <w:ind w:left="180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B34F624"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0D7961D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04ABB8F9" w14:textId="75B547EE"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5" w:name="_Hlk83057021"/>
      <w:r w:rsidRPr="00F66A57">
        <w:rPr>
          <w:rFonts w:ascii="Arial" w:eastAsia="Times New Roman" w:hAnsi="Arial" w:cs="Arial"/>
          <w:b/>
          <w:color w:val="000000" w:themeColor="text1"/>
          <w:lang w:eastAsia="en-GB"/>
        </w:rPr>
        <w:t>2</w:t>
      </w:r>
      <w:r w:rsidR="002E4E2A">
        <w:rPr>
          <w:rFonts w:ascii="Arial" w:eastAsia="Times New Roman" w:hAnsi="Arial" w:cs="Arial"/>
          <w:b/>
          <w:color w:val="000000" w:themeColor="text1"/>
          <w:lang w:eastAsia="en-GB"/>
        </w:rPr>
        <w:t>6</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5"/>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6D34BEEC"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16828B14"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6" w:name="_Hlk82686670"/>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6</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Guidance on children in specific circumstances found in Annex A of 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6"/>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Issue, Guidance and Source table"/>
      </w:tblPr>
      <w:tblGrid>
        <w:gridCol w:w="1696"/>
        <w:gridCol w:w="6521"/>
        <w:gridCol w:w="1701"/>
      </w:tblGrid>
      <w:tr w:rsidR="00F66A57" w:rsidRPr="00F66A57" w14:paraId="5B9DC3AD" w14:textId="77777777" w:rsidTr="00BD355F">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BD355F">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921B98" w:rsidP="003919AC">
            <w:pPr>
              <w:rPr>
                <w:rFonts w:ascii="Arial" w:hAnsi="Arial" w:cs="Arial"/>
                <w:b/>
                <w:bCs/>
                <w:sz w:val="22"/>
                <w:szCs w:val="22"/>
                <w:u w:val="single"/>
              </w:rPr>
            </w:pPr>
            <w:hyperlink r:id="rId56"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921B98" w:rsidP="003919AC">
            <w:pPr>
              <w:rPr>
                <w:rFonts w:ascii="Arial" w:hAnsi="Arial" w:cs="Arial"/>
                <w:b/>
                <w:bCs/>
                <w:color w:val="000000" w:themeColor="text1"/>
                <w:sz w:val="22"/>
                <w:szCs w:val="22"/>
                <w:u w:val="single"/>
              </w:rPr>
            </w:pPr>
            <w:hyperlink r:id="rId57"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921B98" w:rsidP="003919AC">
            <w:pPr>
              <w:rPr>
                <w:rFonts w:ascii="Arial" w:hAnsi="Arial" w:cs="Arial"/>
                <w:b/>
                <w:bCs/>
                <w:color w:val="000000" w:themeColor="text1"/>
                <w:sz w:val="22"/>
                <w:szCs w:val="22"/>
                <w:u w:val="single"/>
              </w:rPr>
            </w:pPr>
            <w:hyperlink r:id="rId58"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921B98" w:rsidP="003919AC">
            <w:pPr>
              <w:rPr>
                <w:rFonts w:ascii="Arial" w:hAnsi="Arial" w:cs="Arial"/>
                <w:b/>
                <w:bCs/>
                <w:color w:val="000000" w:themeColor="text1"/>
                <w:sz w:val="22"/>
                <w:szCs w:val="22"/>
                <w:u w:val="single"/>
              </w:rPr>
            </w:pPr>
            <w:hyperlink r:id="rId59"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BD355F">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921B98" w:rsidP="003919AC">
            <w:pPr>
              <w:rPr>
                <w:rFonts w:ascii="Arial" w:hAnsi="Arial" w:cs="Arial"/>
                <w:b/>
                <w:bCs/>
                <w:color w:val="000000" w:themeColor="text1"/>
                <w:sz w:val="22"/>
                <w:szCs w:val="22"/>
                <w:u w:val="single"/>
              </w:rPr>
            </w:pPr>
            <w:hyperlink r:id="rId60"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BD355F">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Children and the Courts</w:t>
            </w:r>
          </w:p>
        </w:tc>
        <w:tc>
          <w:tcPr>
            <w:tcW w:w="6521" w:type="dxa"/>
          </w:tcPr>
          <w:p w14:paraId="30FAB8B4" w14:textId="5155A32B" w:rsidR="00C258B0" w:rsidRPr="00403502" w:rsidRDefault="00921B98"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921B98" w:rsidP="003919AC">
            <w:pPr>
              <w:rPr>
                <w:rFonts w:ascii="Arial" w:hAnsi="Arial" w:cs="Arial"/>
                <w:b/>
                <w:bCs/>
                <w:color w:val="000000" w:themeColor="text1"/>
                <w:sz w:val="22"/>
                <w:szCs w:val="22"/>
                <w:u w:val="single"/>
              </w:rPr>
            </w:pPr>
            <w:hyperlink r:id="rId62"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BD355F">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921B98" w:rsidP="003919AC">
            <w:pPr>
              <w:rPr>
                <w:rFonts w:ascii="Arial" w:hAnsi="Arial" w:cs="Arial"/>
                <w:b/>
                <w:bCs/>
                <w:color w:val="000000" w:themeColor="text1"/>
                <w:sz w:val="22"/>
                <w:szCs w:val="22"/>
                <w:u w:val="single"/>
              </w:rPr>
            </w:pPr>
            <w:hyperlink r:id="rId63"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921B98" w:rsidP="003919AC">
            <w:pPr>
              <w:rPr>
                <w:rFonts w:ascii="Arial" w:hAnsi="Arial" w:cs="Arial"/>
                <w:b/>
                <w:bCs/>
                <w:color w:val="000000" w:themeColor="text1"/>
                <w:u w:val="single"/>
              </w:rPr>
            </w:pPr>
            <w:hyperlink r:id="rId64"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921B98" w:rsidP="003919AC">
            <w:pPr>
              <w:rPr>
                <w:rFonts w:ascii="Arial" w:hAnsi="Arial" w:cs="Arial"/>
                <w:b/>
                <w:bCs/>
                <w:sz w:val="22"/>
                <w:szCs w:val="22"/>
                <w:u w:val="single"/>
              </w:rPr>
            </w:pPr>
            <w:hyperlink r:id="rId65"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BD355F">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921B98"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BD355F">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921B98" w:rsidP="003919AC">
            <w:pPr>
              <w:rPr>
                <w:rFonts w:ascii="Arial" w:hAnsi="Arial" w:cs="Arial"/>
                <w:b/>
                <w:bCs/>
                <w:sz w:val="22"/>
                <w:szCs w:val="22"/>
                <w:u w:val="single"/>
              </w:rPr>
            </w:pPr>
            <w:hyperlink r:id="rId67"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921B98" w:rsidP="003919AC">
            <w:pPr>
              <w:rPr>
                <w:rFonts w:ascii="Arial" w:hAnsi="Arial" w:cs="Arial"/>
                <w:b/>
                <w:bCs/>
                <w:sz w:val="22"/>
                <w:szCs w:val="22"/>
                <w:u w:val="single"/>
              </w:rPr>
            </w:pPr>
            <w:hyperlink r:id="rId68"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921B98" w:rsidP="003919AC">
            <w:pPr>
              <w:rPr>
                <w:rFonts w:ascii="Arial" w:hAnsi="Arial" w:cs="Arial"/>
                <w:b/>
                <w:bCs/>
                <w:color w:val="000000" w:themeColor="text1"/>
                <w:sz w:val="22"/>
                <w:szCs w:val="22"/>
                <w:u w:val="single"/>
              </w:rPr>
            </w:pPr>
            <w:hyperlink r:id="rId69"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BD355F">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39EECA8B" w:rsidR="00C258B0" w:rsidRPr="00403502" w:rsidRDefault="00921B98" w:rsidP="003919AC">
            <w:pPr>
              <w:rPr>
                <w:rFonts w:ascii="Arial" w:hAnsi="Arial" w:cs="Arial"/>
                <w:b/>
                <w:bCs/>
                <w:color w:val="000000" w:themeColor="text1"/>
                <w:sz w:val="22"/>
                <w:szCs w:val="22"/>
                <w:u w:val="single"/>
              </w:rPr>
            </w:pPr>
            <w:hyperlink r:id="rId70" w:history="1">
              <w:r w:rsidR="00A22D08">
                <w:rPr>
                  <w:rFonts w:ascii="Arial" w:hAnsi="Arial" w:cs="Arial"/>
                  <w:b/>
                  <w:bCs/>
                  <w:color w:val="000000" w:themeColor="text1"/>
                  <w:sz w:val="22"/>
                  <w:szCs w:val="22"/>
                  <w:u w:val="single"/>
                </w:rPr>
                <w:t xml:space="preserve">West Midlands Procedures Domestic Violence and Abuse </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67C9924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2047667E" w14:textId="77777777" w:rsidTr="00BD355F">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 Exploitation</w:t>
            </w:r>
          </w:p>
        </w:tc>
        <w:tc>
          <w:tcPr>
            <w:tcW w:w="6521" w:type="dxa"/>
          </w:tcPr>
          <w:p w14:paraId="2315CCBB" w14:textId="6DD4CD3A" w:rsidR="006E282E" w:rsidRPr="00403502" w:rsidRDefault="00921B98" w:rsidP="003919AC">
            <w:pPr>
              <w:rPr>
                <w:rFonts w:ascii="Arial" w:eastAsiaTheme="minorHAnsi" w:hAnsi="Arial" w:cs="Arial"/>
                <w:b/>
                <w:bCs/>
                <w:color w:val="000000" w:themeColor="text1"/>
                <w:sz w:val="22"/>
                <w:szCs w:val="22"/>
                <w:u w:val="single"/>
                <w:lang w:eastAsia="en-US"/>
              </w:rPr>
            </w:pPr>
            <w:hyperlink r:id="rId71"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921B98" w:rsidP="003919AC">
            <w:pPr>
              <w:rPr>
                <w:rFonts w:ascii="Arial" w:eastAsiaTheme="minorHAnsi" w:hAnsi="Arial" w:cs="Arial"/>
                <w:b/>
                <w:bCs/>
                <w:color w:val="000000" w:themeColor="text1"/>
                <w:sz w:val="22"/>
                <w:szCs w:val="22"/>
                <w:u w:val="single"/>
                <w:lang w:eastAsia="en-US"/>
              </w:rPr>
            </w:pPr>
            <w:hyperlink r:id="rId72"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921B98" w:rsidP="003919AC">
            <w:pPr>
              <w:rPr>
                <w:rFonts w:ascii="Arial" w:hAnsi="Arial" w:cs="Arial"/>
                <w:b/>
                <w:bCs/>
                <w:color w:val="000000" w:themeColor="text1"/>
                <w:sz w:val="22"/>
                <w:szCs w:val="22"/>
                <w:u w:val="single"/>
              </w:rPr>
            </w:pPr>
            <w:hyperlink r:id="rId73"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BD355F">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921B98" w:rsidP="003919AC">
            <w:pPr>
              <w:rPr>
                <w:rFonts w:ascii="Arial" w:hAnsi="Arial" w:cs="Arial"/>
                <w:b/>
                <w:bCs/>
                <w:color w:val="000000" w:themeColor="text1"/>
                <w:sz w:val="22"/>
                <w:szCs w:val="22"/>
                <w:u w:val="single"/>
              </w:rPr>
            </w:pPr>
            <w:hyperlink r:id="rId74"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BD355F">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921B98" w:rsidP="003919AC">
            <w:pPr>
              <w:rPr>
                <w:rFonts w:ascii="Arial" w:hAnsi="Arial" w:cs="Arial"/>
                <w:b/>
                <w:bCs/>
                <w:color w:val="000000" w:themeColor="text1"/>
                <w:sz w:val="22"/>
                <w:szCs w:val="22"/>
                <w:u w:val="single"/>
              </w:rPr>
            </w:pPr>
            <w:hyperlink r:id="rId75"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BD355F">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921B98" w:rsidP="003919AC">
            <w:pPr>
              <w:rPr>
                <w:rFonts w:ascii="Arial" w:hAnsi="Arial" w:cs="Arial"/>
                <w:b/>
                <w:bCs/>
                <w:sz w:val="22"/>
                <w:szCs w:val="22"/>
              </w:rPr>
            </w:pPr>
            <w:hyperlink r:id="rId76"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921B98" w:rsidP="003919AC">
            <w:pPr>
              <w:rPr>
                <w:rFonts w:ascii="Arial" w:hAnsi="Arial" w:cs="Arial"/>
                <w:b/>
                <w:bCs/>
                <w:color w:val="000000" w:themeColor="text1"/>
                <w:sz w:val="22"/>
                <w:szCs w:val="22"/>
                <w:u w:val="single"/>
              </w:rPr>
            </w:pPr>
            <w:hyperlink r:id="rId77"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921B98" w:rsidP="003919AC">
            <w:pPr>
              <w:autoSpaceDE w:val="0"/>
              <w:autoSpaceDN w:val="0"/>
              <w:adjustRightInd w:val="0"/>
              <w:rPr>
                <w:rFonts w:ascii="Arial" w:hAnsi="Arial" w:cs="Arial"/>
                <w:b/>
                <w:bCs/>
                <w:color w:val="000000" w:themeColor="text1"/>
                <w:sz w:val="22"/>
                <w:szCs w:val="22"/>
                <w:u w:val="single"/>
              </w:rPr>
            </w:pPr>
            <w:hyperlink r:id="rId78"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BD355F">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Private Fostering</w:t>
            </w:r>
          </w:p>
        </w:tc>
        <w:tc>
          <w:tcPr>
            <w:tcW w:w="6521" w:type="dxa"/>
          </w:tcPr>
          <w:p w14:paraId="13807645" w14:textId="001C24C7" w:rsidR="00AB507C" w:rsidRPr="00403502" w:rsidRDefault="00921B98" w:rsidP="001523E9">
            <w:pPr>
              <w:rPr>
                <w:rFonts w:ascii="Arial" w:hAnsi="Arial" w:cs="Arial"/>
                <w:b/>
                <w:bCs/>
                <w:color w:val="000000" w:themeColor="text1"/>
                <w:sz w:val="22"/>
                <w:szCs w:val="22"/>
              </w:rPr>
            </w:pPr>
            <w:hyperlink r:id="rId79"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BD355F">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921B98" w:rsidP="003919AC">
            <w:pPr>
              <w:rPr>
                <w:rFonts w:ascii="Arial" w:hAnsi="Arial" w:cs="Arial"/>
                <w:b/>
                <w:bCs/>
                <w:color w:val="000000" w:themeColor="text1"/>
                <w:sz w:val="22"/>
                <w:szCs w:val="22"/>
                <w:u w:val="single"/>
              </w:rPr>
            </w:pPr>
            <w:hyperlink r:id="rId80"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BD355F">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921B98" w:rsidP="003919AC">
            <w:pPr>
              <w:rPr>
                <w:rFonts w:ascii="Arial" w:hAnsi="Arial" w:cs="Arial"/>
                <w:b/>
                <w:bCs/>
                <w:color w:val="000000" w:themeColor="text1"/>
                <w:sz w:val="22"/>
                <w:szCs w:val="22"/>
                <w:u w:val="single"/>
              </w:rPr>
            </w:pPr>
            <w:hyperlink r:id="rId81"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921B98" w:rsidP="003919AC">
            <w:pPr>
              <w:rPr>
                <w:rFonts w:ascii="Arial" w:hAnsi="Arial" w:cs="Arial"/>
                <w:b/>
                <w:bCs/>
                <w:color w:val="000000" w:themeColor="text1"/>
                <w:sz w:val="22"/>
                <w:szCs w:val="22"/>
                <w:u w:val="single"/>
              </w:rPr>
            </w:pPr>
            <w:hyperlink r:id="rId82"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921B98" w:rsidP="003919AC">
            <w:pPr>
              <w:rPr>
                <w:rFonts w:ascii="Arial" w:hAnsi="Arial" w:cs="Arial"/>
                <w:b/>
                <w:bCs/>
                <w:color w:val="000000" w:themeColor="text1"/>
                <w:sz w:val="22"/>
                <w:szCs w:val="22"/>
                <w:u w:val="single"/>
              </w:rPr>
            </w:pPr>
            <w:hyperlink r:id="rId83"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921B98" w:rsidP="003919AC">
            <w:pPr>
              <w:rPr>
                <w:rFonts w:ascii="Arial" w:hAnsi="Arial" w:cs="Arial"/>
                <w:b/>
                <w:bCs/>
              </w:rPr>
            </w:pPr>
            <w:hyperlink r:id="rId84"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921B98"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921B98"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921B98" w:rsidP="003919AC">
            <w:pPr>
              <w:rPr>
                <w:rFonts w:ascii="Arial" w:hAnsi="Arial" w:cs="Arial"/>
                <w:b/>
                <w:bCs/>
                <w:color w:val="000000" w:themeColor="text1"/>
                <w:sz w:val="22"/>
                <w:szCs w:val="22"/>
                <w:u w:val="single"/>
              </w:rPr>
            </w:pPr>
            <w:hyperlink r:id="rId87"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0A2FE37"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07FF35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4B1B8AB" w14:textId="35271FA0"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38F4FC37" w14:textId="297CA193"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2D4F44D8" w14:textId="5510CE09"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00BD189F" w14:textId="71664E12"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7CCDFF39" w14:textId="523C6C31" w:rsidR="002B501A" w:rsidRDefault="002B501A" w:rsidP="00C258B0">
      <w:pPr>
        <w:spacing w:after="0" w:line="240" w:lineRule="auto"/>
        <w:jc w:val="both"/>
        <w:rPr>
          <w:rFonts w:ascii="Arial" w:eastAsia="Times New Roman" w:hAnsi="Arial" w:cs="Arial"/>
          <w:b/>
          <w:color w:val="000000" w:themeColor="text1"/>
          <w:lang w:eastAsia="en-GB"/>
        </w:rPr>
      </w:pPr>
    </w:p>
    <w:p w14:paraId="730F8072" w14:textId="34BF7DCA" w:rsidR="001223F3" w:rsidRDefault="001223F3" w:rsidP="00C258B0">
      <w:pPr>
        <w:spacing w:after="0" w:line="240" w:lineRule="auto"/>
        <w:jc w:val="both"/>
        <w:rPr>
          <w:rFonts w:ascii="Arial" w:eastAsia="Times New Roman" w:hAnsi="Arial" w:cs="Arial"/>
          <w:b/>
          <w:color w:val="000000" w:themeColor="text1"/>
          <w:lang w:eastAsia="en-GB"/>
        </w:rPr>
      </w:pPr>
    </w:p>
    <w:p w14:paraId="31498946" w14:textId="6D240291" w:rsidR="001223F3" w:rsidRDefault="001223F3" w:rsidP="00C258B0">
      <w:pPr>
        <w:spacing w:after="0" w:line="240" w:lineRule="auto"/>
        <w:jc w:val="both"/>
        <w:rPr>
          <w:rFonts w:ascii="Arial" w:eastAsia="Times New Roman" w:hAnsi="Arial" w:cs="Arial"/>
          <w:b/>
          <w:color w:val="000000" w:themeColor="text1"/>
          <w:lang w:eastAsia="en-GB"/>
        </w:rPr>
      </w:pPr>
    </w:p>
    <w:p w14:paraId="1983611A" w14:textId="6030CFA0" w:rsidR="001223F3" w:rsidRDefault="001223F3" w:rsidP="00C258B0">
      <w:pPr>
        <w:spacing w:after="0" w:line="240" w:lineRule="auto"/>
        <w:jc w:val="both"/>
        <w:rPr>
          <w:rFonts w:ascii="Arial" w:eastAsia="Times New Roman" w:hAnsi="Arial" w:cs="Arial"/>
          <w:b/>
          <w:color w:val="000000" w:themeColor="text1"/>
          <w:lang w:eastAsia="en-GB"/>
        </w:rPr>
      </w:pPr>
    </w:p>
    <w:p w14:paraId="4B9A1B45" w14:textId="7215005A" w:rsidR="001223F3" w:rsidRDefault="001223F3" w:rsidP="00C258B0">
      <w:pPr>
        <w:spacing w:after="0" w:line="240" w:lineRule="auto"/>
        <w:jc w:val="both"/>
        <w:rPr>
          <w:rFonts w:ascii="Arial" w:eastAsia="Times New Roman" w:hAnsi="Arial" w:cs="Arial"/>
          <w:b/>
          <w:color w:val="000000" w:themeColor="text1"/>
          <w:lang w:eastAsia="en-GB"/>
        </w:rPr>
      </w:pPr>
    </w:p>
    <w:p w14:paraId="2ABB782E" w14:textId="74FE3D5F" w:rsidR="001223F3" w:rsidRDefault="001223F3" w:rsidP="00C258B0">
      <w:pPr>
        <w:spacing w:after="0" w:line="240" w:lineRule="auto"/>
        <w:jc w:val="both"/>
        <w:rPr>
          <w:rFonts w:ascii="Arial" w:eastAsia="Times New Roman" w:hAnsi="Arial" w:cs="Arial"/>
          <w:b/>
          <w:color w:val="000000" w:themeColor="text1"/>
          <w:lang w:eastAsia="en-GB"/>
        </w:rPr>
      </w:pPr>
    </w:p>
    <w:p w14:paraId="58855C59" w14:textId="0F349F79" w:rsidR="001223F3" w:rsidRDefault="001223F3" w:rsidP="00C258B0">
      <w:pPr>
        <w:spacing w:after="0" w:line="240" w:lineRule="auto"/>
        <w:jc w:val="both"/>
        <w:rPr>
          <w:rFonts w:ascii="Arial" w:eastAsia="Times New Roman" w:hAnsi="Arial" w:cs="Arial"/>
          <w:b/>
          <w:color w:val="000000" w:themeColor="text1"/>
          <w:lang w:eastAsia="en-GB"/>
        </w:rPr>
      </w:pPr>
    </w:p>
    <w:p w14:paraId="70D68FF7" w14:textId="725DDA9B" w:rsidR="001223F3" w:rsidRDefault="001223F3" w:rsidP="00C258B0">
      <w:pPr>
        <w:spacing w:after="0" w:line="240" w:lineRule="auto"/>
        <w:jc w:val="both"/>
        <w:rPr>
          <w:rFonts w:ascii="Arial" w:eastAsia="Times New Roman" w:hAnsi="Arial" w:cs="Arial"/>
          <w:b/>
          <w:color w:val="000000" w:themeColor="text1"/>
          <w:lang w:eastAsia="en-GB"/>
        </w:rPr>
      </w:pPr>
    </w:p>
    <w:p w14:paraId="15987176" w14:textId="144566CE" w:rsidR="001223F3" w:rsidRDefault="001223F3" w:rsidP="00C258B0">
      <w:pPr>
        <w:spacing w:after="0" w:line="240" w:lineRule="auto"/>
        <w:jc w:val="both"/>
        <w:rPr>
          <w:rFonts w:ascii="Arial" w:eastAsia="Times New Roman" w:hAnsi="Arial" w:cs="Arial"/>
          <w:b/>
          <w:color w:val="000000" w:themeColor="text1"/>
          <w:lang w:eastAsia="en-GB"/>
        </w:rPr>
      </w:pPr>
    </w:p>
    <w:p w14:paraId="4585A362" w14:textId="32D9C96F" w:rsidR="001223F3" w:rsidRDefault="001223F3" w:rsidP="00C258B0">
      <w:pPr>
        <w:spacing w:after="0" w:line="240" w:lineRule="auto"/>
        <w:jc w:val="both"/>
        <w:rPr>
          <w:rFonts w:ascii="Arial" w:eastAsia="Times New Roman" w:hAnsi="Arial" w:cs="Arial"/>
          <w:b/>
          <w:color w:val="000000" w:themeColor="text1"/>
          <w:lang w:eastAsia="en-GB"/>
        </w:rPr>
      </w:pPr>
    </w:p>
    <w:p w14:paraId="68117134" w14:textId="0030B57B" w:rsidR="001223F3" w:rsidRDefault="001223F3" w:rsidP="00C258B0">
      <w:pPr>
        <w:spacing w:after="0" w:line="240" w:lineRule="auto"/>
        <w:jc w:val="both"/>
        <w:rPr>
          <w:rFonts w:ascii="Arial" w:eastAsia="Times New Roman" w:hAnsi="Arial" w:cs="Arial"/>
          <w:b/>
          <w:color w:val="000000" w:themeColor="text1"/>
          <w:lang w:eastAsia="en-GB"/>
        </w:rPr>
      </w:pPr>
    </w:p>
    <w:p w14:paraId="67AEDE23" w14:textId="3A8CD63C" w:rsidR="001223F3" w:rsidRDefault="001223F3" w:rsidP="00C258B0">
      <w:pPr>
        <w:spacing w:after="0" w:line="240" w:lineRule="auto"/>
        <w:jc w:val="both"/>
        <w:rPr>
          <w:rFonts w:ascii="Arial" w:eastAsia="Times New Roman" w:hAnsi="Arial" w:cs="Arial"/>
          <w:b/>
          <w:color w:val="000000" w:themeColor="text1"/>
          <w:lang w:eastAsia="en-GB"/>
        </w:rPr>
      </w:pPr>
    </w:p>
    <w:p w14:paraId="480384C7" w14:textId="4A099CFC" w:rsidR="001223F3" w:rsidRDefault="001223F3" w:rsidP="00C258B0">
      <w:pPr>
        <w:spacing w:after="0" w:line="240" w:lineRule="auto"/>
        <w:jc w:val="both"/>
        <w:rPr>
          <w:rFonts w:ascii="Arial" w:eastAsia="Times New Roman" w:hAnsi="Arial" w:cs="Arial"/>
          <w:b/>
          <w:color w:val="000000" w:themeColor="text1"/>
          <w:lang w:eastAsia="en-GB"/>
        </w:rPr>
      </w:pPr>
    </w:p>
    <w:p w14:paraId="6DD84F74" w14:textId="1E6D022A" w:rsidR="001223F3" w:rsidRDefault="001223F3" w:rsidP="00C258B0">
      <w:pPr>
        <w:spacing w:after="0" w:line="240" w:lineRule="auto"/>
        <w:jc w:val="both"/>
        <w:rPr>
          <w:rFonts w:ascii="Arial" w:eastAsia="Times New Roman" w:hAnsi="Arial" w:cs="Arial"/>
          <w:b/>
          <w:color w:val="000000" w:themeColor="text1"/>
          <w:lang w:eastAsia="en-GB"/>
        </w:rPr>
      </w:pPr>
    </w:p>
    <w:p w14:paraId="56F8C3D2" w14:textId="207D42D5" w:rsidR="001223F3" w:rsidRDefault="001223F3" w:rsidP="00C258B0">
      <w:pPr>
        <w:spacing w:after="0" w:line="240" w:lineRule="auto"/>
        <w:jc w:val="both"/>
        <w:rPr>
          <w:rFonts w:ascii="Arial" w:eastAsia="Times New Roman" w:hAnsi="Arial" w:cs="Arial"/>
          <w:b/>
          <w:color w:val="000000" w:themeColor="text1"/>
          <w:lang w:eastAsia="en-GB"/>
        </w:rPr>
      </w:pPr>
    </w:p>
    <w:p w14:paraId="00799C4E" w14:textId="546E1548" w:rsidR="001223F3" w:rsidRDefault="001223F3" w:rsidP="00C258B0">
      <w:pPr>
        <w:spacing w:after="0" w:line="240" w:lineRule="auto"/>
        <w:jc w:val="both"/>
        <w:rPr>
          <w:rFonts w:ascii="Arial" w:eastAsia="Times New Roman" w:hAnsi="Arial" w:cs="Arial"/>
          <w:b/>
          <w:color w:val="000000" w:themeColor="text1"/>
          <w:lang w:eastAsia="en-GB"/>
        </w:rPr>
      </w:pPr>
    </w:p>
    <w:p w14:paraId="1E3346CC" w14:textId="77777777" w:rsidR="001223F3" w:rsidRPr="00F66A57" w:rsidRDefault="001223F3" w:rsidP="00C258B0">
      <w:pPr>
        <w:spacing w:after="0" w:line="240" w:lineRule="auto"/>
        <w:jc w:val="both"/>
        <w:rPr>
          <w:rFonts w:ascii="Arial" w:eastAsia="Times New Roman" w:hAnsi="Arial" w:cs="Arial"/>
          <w:b/>
          <w:color w:val="000000" w:themeColor="text1"/>
          <w:lang w:eastAsia="en-GB"/>
        </w:rPr>
      </w:pPr>
    </w:p>
    <w:p w14:paraId="789BD418" w14:textId="4D0D75E0" w:rsidR="002B501A" w:rsidRDefault="002B501A" w:rsidP="00C258B0">
      <w:pPr>
        <w:spacing w:after="0" w:line="240" w:lineRule="auto"/>
        <w:jc w:val="both"/>
        <w:rPr>
          <w:rFonts w:ascii="Arial" w:eastAsia="Times New Roman" w:hAnsi="Arial" w:cs="Arial"/>
          <w:b/>
          <w:color w:val="000000" w:themeColor="text1"/>
          <w:lang w:eastAsia="en-GB"/>
        </w:rPr>
      </w:pPr>
    </w:p>
    <w:p w14:paraId="186FFA4E" w14:textId="1AE23357" w:rsidR="001223F3" w:rsidRDefault="001223F3" w:rsidP="00C258B0">
      <w:pPr>
        <w:spacing w:after="0" w:line="240" w:lineRule="auto"/>
        <w:jc w:val="both"/>
        <w:rPr>
          <w:rFonts w:ascii="Arial" w:eastAsia="Times New Roman" w:hAnsi="Arial" w:cs="Arial"/>
          <w:b/>
          <w:color w:val="000000" w:themeColor="text1"/>
          <w:lang w:eastAsia="en-GB"/>
        </w:rPr>
      </w:pPr>
    </w:p>
    <w:p w14:paraId="72D86280" w14:textId="7247B6CB" w:rsidR="001223F3" w:rsidRDefault="001223F3" w:rsidP="00C258B0">
      <w:pPr>
        <w:spacing w:after="0" w:line="240" w:lineRule="auto"/>
        <w:jc w:val="both"/>
        <w:rPr>
          <w:rFonts w:ascii="Arial" w:eastAsia="Times New Roman" w:hAnsi="Arial" w:cs="Arial"/>
          <w:b/>
          <w:color w:val="000000" w:themeColor="text1"/>
          <w:lang w:eastAsia="en-GB"/>
        </w:rPr>
      </w:pPr>
    </w:p>
    <w:p w14:paraId="443C71F9" w14:textId="77777777" w:rsidR="001223F3" w:rsidRPr="00F66A57" w:rsidRDefault="001223F3" w:rsidP="00C258B0">
      <w:pPr>
        <w:spacing w:after="0" w:line="240" w:lineRule="auto"/>
        <w:jc w:val="both"/>
        <w:rPr>
          <w:rFonts w:ascii="Arial" w:eastAsia="Times New Roman" w:hAnsi="Arial" w:cs="Arial"/>
          <w:b/>
          <w:color w:val="000000" w:themeColor="text1"/>
          <w:lang w:eastAsia="en-GB"/>
        </w:rPr>
      </w:pPr>
    </w:p>
    <w:p w14:paraId="5131B512" w14:textId="77777777" w:rsidR="002B501A" w:rsidRPr="00F66A57" w:rsidRDefault="002B501A" w:rsidP="00C258B0">
      <w:pPr>
        <w:spacing w:after="0" w:line="240" w:lineRule="auto"/>
        <w:jc w:val="both"/>
        <w:rPr>
          <w:rFonts w:ascii="Arial" w:eastAsia="Times New Roman" w:hAnsi="Arial" w:cs="Arial"/>
          <w:b/>
          <w:color w:val="000000" w:themeColor="text1"/>
          <w:lang w:eastAsia="en-GB"/>
        </w:rPr>
      </w:pPr>
    </w:p>
    <w:p w14:paraId="4C9F6DDD" w14:textId="1B468656" w:rsidR="006F5809" w:rsidRPr="00F66A57" w:rsidRDefault="006F5809" w:rsidP="00C258B0">
      <w:pPr>
        <w:spacing w:after="0" w:line="240" w:lineRule="auto"/>
        <w:jc w:val="both"/>
        <w:rPr>
          <w:rFonts w:ascii="Arial" w:eastAsia="Times New Roman" w:hAnsi="Arial" w:cs="Arial"/>
          <w:b/>
          <w:color w:val="000000" w:themeColor="text1"/>
          <w:lang w:eastAsia="en-GB"/>
        </w:rPr>
      </w:pPr>
    </w:p>
    <w:p w14:paraId="7B9C5CEB" w14:textId="09619D05" w:rsidR="006F5809" w:rsidRDefault="006F5809" w:rsidP="00C258B0">
      <w:pPr>
        <w:spacing w:after="0" w:line="240" w:lineRule="auto"/>
        <w:jc w:val="both"/>
        <w:rPr>
          <w:rFonts w:ascii="Arial" w:eastAsia="Times New Roman" w:hAnsi="Arial" w:cs="Arial"/>
          <w:b/>
          <w:color w:val="000000" w:themeColor="text1"/>
          <w:lang w:eastAsia="en-GB"/>
        </w:rPr>
      </w:pPr>
    </w:p>
    <w:p w14:paraId="00D17601" w14:textId="7EA8A5C7" w:rsidR="00D15441" w:rsidRDefault="00D15441" w:rsidP="00C258B0">
      <w:pPr>
        <w:spacing w:after="0" w:line="240" w:lineRule="auto"/>
        <w:jc w:val="both"/>
        <w:rPr>
          <w:rFonts w:ascii="Arial" w:eastAsia="Times New Roman" w:hAnsi="Arial" w:cs="Arial"/>
          <w:b/>
          <w:color w:val="000000" w:themeColor="text1"/>
          <w:lang w:eastAsia="en-GB"/>
        </w:rPr>
      </w:pPr>
    </w:p>
    <w:p w14:paraId="7C3AE385" w14:textId="77777777" w:rsidR="00067ABA" w:rsidRDefault="00067ABA" w:rsidP="00D15441">
      <w:pPr>
        <w:pStyle w:val="Heading2"/>
      </w:pPr>
    </w:p>
    <w:p w14:paraId="26ECC3F3" w14:textId="5A86B0D6" w:rsidR="00D15441" w:rsidRDefault="00D15441" w:rsidP="00D15441">
      <w:pPr>
        <w:pStyle w:val="Heading2"/>
      </w:pPr>
      <w:r w:rsidRPr="00D15441">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77777777" w:rsidR="008D0035" w:rsidRPr="00F66A57" w:rsidRDefault="006F5809" w:rsidP="006F5809">
            <w:pPr>
              <w:pStyle w:val="Heading2"/>
              <w:outlineLvl w:val="1"/>
              <w:rPr>
                <w:color w:val="000000" w:themeColor="text1"/>
              </w:rPr>
            </w:pPr>
            <w:r w:rsidRPr="00F66A57">
              <w:rPr>
                <w:color w:val="000000" w:themeColor="text1"/>
              </w:rPr>
              <w:br w:type="page"/>
            </w:r>
            <w:r w:rsidR="008D0035" w:rsidRPr="00F66A57">
              <w:rPr>
                <w:color w:val="000000" w:themeColor="text1"/>
              </w:rPr>
              <w:t xml:space="preserve">26.0 Quality assurance </w:t>
            </w:r>
          </w:p>
          <w:p w14:paraId="5465CADB" w14:textId="77777777" w:rsidR="008D0035" w:rsidRPr="00F66A57" w:rsidRDefault="008D0035" w:rsidP="006F5809">
            <w:pPr>
              <w:pStyle w:val="Heading2"/>
              <w:outlineLvl w:val="1"/>
              <w:rPr>
                <w:color w:val="000000" w:themeColor="text1"/>
              </w:rPr>
            </w:pPr>
          </w:p>
          <w:p w14:paraId="295A2C51" w14:textId="088794D8" w:rsidR="006F5809" w:rsidRPr="00F66A57" w:rsidRDefault="006F5809" w:rsidP="006F5809">
            <w:pPr>
              <w:pStyle w:val="Heading2"/>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6F5809">
            <w:pPr>
              <w:pStyle w:val="Heading2"/>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6F5809">
            <w:pPr>
              <w:pStyle w:val="Heading2"/>
              <w:outlineLvl w:val="1"/>
              <w:rPr>
                <w:b w:val="0"/>
                <w:bCs/>
                <w:color w:val="000000" w:themeColor="text1"/>
                <w:sz w:val="22"/>
                <w:szCs w:val="22"/>
              </w:rPr>
            </w:pPr>
          </w:p>
          <w:p w14:paraId="5FFF2874" w14:textId="2FBE1762" w:rsidR="00046966" w:rsidRPr="00F66A57" w:rsidRDefault="000E2838" w:rsidP="004E1BC0">
            <w:pPr>
              <w:pStyle w:val="Heading2"/>
              <w:numPr>
                <w:ilvl w:val="0"/>
                <w:numId w:val="41"/>
              </w:numPr>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4E1BC0">
            <w:pPr>
              <w:pStyle w:val="Heading2"/>
              <w:numPr>
                <w:ilvl w:val="0"/>
                <w:numId w:val="41"/>
              </w:numPr>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E92621">
            <w:pPr>
              <w:pStyle w:val="Heading2"/>
              <w:outlineLvl w:val="1"/>
              <w:rPr>
                <w:b w:val="0"/>
                <w:bCs/>
                <w:color w:val="000000" w:themeColor="text1"/>
                <w:sz w:val="22"/>
                <w:szCs w:val="22"/>
              </w:rPr>
            </w:pPr>
          </w:p>
          <w:p w14:paraId="220656DE" w14:textId="4385399D" w:rsidR="006F5809" w:rsidRPr="00F66A57" w:rsidRDefault="005231DC" w:rsidP="004E1BC0">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5231DC">
            <w:pPr>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7"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7"/>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318790A2" w:rsidR="006F5809" w:rsidRPr="00F66A57" w:rsidRDefault="00E0145F"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lastRenderedPageBreak/>
              <w:t xml:space="preserve">26.1 </w:t>
            </w:r>
            <w:r w:rsidR="00815C95"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2C3F8ADB" w14:textId="77777777" w:rsidR="00067ABA" w:rsidRDefault="00067ABA" w:rsidP="00AC1CC5">
      <w:pPr>
        <w:pStyle w:val="Heading1"/>
        <w:rPr>
          <w:color w:val="000000" w:themeColor="text1"/>
          <w:sz w:val="40"/>
          <w:szCs w:val="40"/>
        </w:rPr>
      </w:pPr>
    </w:p>
    <w:p w14:paraId="0EFE1499" w14:textId="4A4AA242" w:rsidR="00AC1CC5" w:rsidRPr="00F66A57" w:rsidRDefault="00AC1CC5" w:rsidP="00AC1CC5">
      <w:pPr>
        <w:pStyle w:val="Heading1"/>
        <w:rPr>
          <w:color w:val="000000" w:themeColor="text1"/>
          <w:sz w:val="40"/>
          <w:szCs w:val="40"/>
        </w:rPr>
      </w:pPr>
      <w:r w:rsidRPr="00F66A57">
        <w:rPr>
          <w:color w:val="000000" w:themeColor="text1"/>
          <w:sz w:val="40"/>
          <w:szCs w:val="40"/>
        </w:rPr>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8"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8"/>
    <w:p w14:paraId="758323E4"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4E1BC0">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4E1BC0">
      <w:pPr>
        <w:numPr>
          <w:ilvl w:val="0"/>
          <w:numId w:val="13"/>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Responsibility for activity that is not age appropriate such as cooking, ironing, caring for siblings</w:t>
      </w:r>
    </w:p>
    <w:p w14:paraId="35044FAB" w14:textId="77777777" w:rsidR="00C258B0" w:rsidRPr="00F66A57" w:rsidRDefault="00C258B0" w:rsidP="004E1BC0">
      <w:pPr>
        <w:numPr>
          <w:ilvl w:val="0"/>
          <w:numId w:val="13"/>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4E1BC0">
      <w:pPr>
        <w:numPr>
          <w:ilvl w:val="0"/>
          <w:numId w:val="13"/>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Changing or different accounts of how an injury occurred</w:t>
      </w:r>
    </w:p>
    <w:p w14:paraId="679A89C6"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Frequent or openly masturbating, touching others inappropriately</w:t>
      </w:r>
    </w:p>
    <w:p w14:paraId="1C4153C8"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4E1BC0">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4E1BC0">
      <w:pPr>
        <w:keepNext/>
        <w:numPr>
          <w:ilvl w:val="0"/>
          <w:numId w:val="17"/>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4E1BC0">
      <w:pPr>
        <w:keepNext/>
        <w:numPr>
          <w:ilvl w:val="0"/>
          <w:numId w:val="17"/>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4E1BC0">
      <w:pPr>
        <w:keepNext/>
        <w:numPr>
          <w:ilvl w:val="0"/>
          <w:numId w:val="17"/>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4E1BC0">
      <w:pPr>
        <w:keepNext/>
        <w:numPr>
          <w:ilvl w:val="0"/>
          <w:numId w:val="17"/>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4E1BC0">
      <w:pPr>
        <w:numPr>
          <w:ilvl w:val="0"/>
          <w:numId w:val="17"/>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3543964E"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A82C20" w:rsidRPr="00F26FB4">
        <w:rPr>
          <w:b/>
          <w:bCs/>
        </w:rPr>
        <w:t>parents/carers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38E4EE28" w:rsidR="003919AC" w:rsidRPr="00F66A57" w:rsidRDefault="00C258B0" w:rsidP="004E1BC0">
      <w:pPr>
        <w:numPr>
          <w:ilvl w:val="0"/>
          <w:numId w:val="18"/>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43C42544" w14:textId="7CEA0E77" w:rsidR="00C258B0" w:rsidRPr="00F26FB4" w:rsidRDefault="00C258B0" w:rsidP="00F26FB4">
      <w:pPr>
        <w:pStyle w:val="Heading3"/>
        <w:rPr>
          <w:b/>
          <w:bCs/>
        </w:rPr>
      </w:pPr>
      <w:r w:rsidRPr="00F26FB4">
        <w:rPr>
          <w:b/>
          <w:bCs/>
        </w:rPr>
        <w:lastRenderedPageBreak/>
        <w:t xml:space="preserve">7. </w:t>
      </w:r>
      <w:r w:rsidR="00AC1CC5" w:rsidRPr="00F26FB4">
        <w:rPr>
          <w:b/>
          <w:bCs/>
        </w:rPr>
        <w:t xml:space="preserve">Disabled </w:t>
      </w:r>
      <w:r w:rsidR="00A82C20" w:rsidRPr="00F26FB4">
        <w:rPr>
          <w:b/>
          <w:bCs/>
        </w:rPr>
        <w:t>children</w:t>
      </w:r>
    </w:p>
    <w:p w14:paraId="56D66E8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7B5A2BA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4D4A3309"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294BA1C" w14:textId="77777777" w:rsidR="00C258B0" w:rsidRPr="00F66A57" w:rsidRDefault="00C258B0" w:rsidP="004E1BC0">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bruise in a site that may not be of concern on an ambulant child such as the shin, maybe of concern on a non-mobile child</w:t>
      </w:r>
    </w:p>
    <w:p w14:paraId="0EB495D9" w14:textId="77777777" w:rsidR="00C258B0" w:rsidRPr="00F66A57" w:rsidRDefault="00C258B0" w:rsidP="004E1BC0">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Not getting enough help with feeding leading to malnourishment</w:t>
      </w:r>
    </w:p>
    <w:p w14:paraId="40E558DC" w14:textId="77777777" w:rsidR="00C258B0" w:rsidRPr="00F66A57" w:rsidRDefault="00C258B0" w:rsidP="004E1BC0">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toileting arrangements</w:t>
      </w:r>
    </w:p>
    <w:p w14:paraId="398EBE26" w14:textId="77777777" w:rsidR="00C258B0" w:rsidRPr="00F66A57" w:rsidRDefault="00C258B0" w:rsidP="004E1BC0">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Lack of stimulation</w:t>
      </w:r>
    </w:p>
    <w:p w14:paraId="3421838F" w14:textId="77777777" w:rsidR="00C258B0" w:rsidRPr="00F66A57" w:rsidRDefault="00C258B0" w:rsidP="004E1BC0">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Unjustified and/or excessive use of restraint </w:t>
      </w:r>
    </w:p>
    <w:p w14:paraId="04C0D0EE" w14:textId="77777777" w:rsidR="00C258B0" w:rsidRPr="00F66A57" w:rsidRDefault="00C258B0" w:rsidP="004E1BC0">
      <w:pPr>
        <w:numPr>
          <w:ilvl w:val="0"/>
          <w:numId w:val="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741BF4FA" w14:textId="77777777" w:rsidR="00C258B0" w:rsidRPr="00F66A57" w:rsidRDefault="00C258B0" w:rsidP="004E1BC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Unwillingness to try to learn a child’s means of communication</w:t>
      </w:r>
    </w:p>
    <w:p w14:paraId="6F9215B3" w14:textId="77777777" w:rsidR="00C258B0" w:rsidRPr="00F66A57" w:rsidRDefault="00C258B0" w:rsidP="004E1BC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Ill-fitting equipment, for example, callipers, sleep boards, inappropriate splinting</w:t>
      </w:r>
    </w:p>
    <w:p w14:paraId="52577008" w14:textId="77777777" w:rsidR="00C258B0" w:rsidRPr="00F66A57" w:rsidRDefault="00C258B0" w:rsidP="004E1BC0">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Misappropriation of a child’s finances; or</w:t>
      </w:r>
    </w:p>
    <w:p w14:paraId="7F71D46B" w14:textId="77777777" w:rsidR="00C258B0" w:rsidRPr="00F66A57" w:rsidRDefault="00C258B0" w:rsidP="004E1BC0">
      <w:pPr>
        <w:numPr>
          <w:ilvl w:val="0"/>
          <w:numId w:val="9"/>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invasive procedures.</w:t>
      </w:r>
    </w:p>
    <w:p w14:paraId="4CEF1431" w14:textId="1315AD77" w:rsidR="00C258B0" w:rsidRPr="00F66A57" w:rsidRDefault="00C258B0" w:rsidP="00AC1CC5">
      <w:pPr>
        <w:pStyle w:val="Heading2"/>
        <w:rPr>
          <w:color w:val="000000" w:themeColor="text1"/>
        </w:rPr>
      </w:pPr>
      <w:r w:rsidRPr="00F66A57">
        <w:rPr>
          <w:color w:val="000000" w:themeColor="text1"/>
        </w:rPr>
        <w:br w:type="page"/>
      </w:r>
      <w:r w:rsidR="00AC1CC5" w:rsidRPr="00F66A57">
        <w:rPr>
          <w:color w:val="000000" w:themeColor="text1"/>
        </w:rPr>
        <w:lastRenderedPageBreak/>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46F6ABB6" w14:textId="251F9B2E" w:rsidR="00C258B0" w:rsidRPr="00F66A57" w:rsidRDefault="00C258B0" w:rsidP="004E1BC0">
      <w:pPr>
        <w:numPr>
          <w:ilvl w:val="0"/>
          <w:numId w:val="9"/>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0BB4C584" w14:textId="77777777" w:rsidR="004E1BC0" w:rsidRDefault="00C258B0" w:rsidP="004E1BC0">
      <w:pPr>
        <w:numPr>
          <w:ilvl w:val="0"/>
          <w:numId w:val="9"/>
        </w:numPr>
        <w:tabs>
          <w:tab w:val="clear" w:pos="1080"/>
          <w:tab w:val="left" w:pos="993"/>
          <w:tab w:val="left" w:pos="10080"/>
          <w:tab w:val="left" w:pos="10800"/>
          <w:tab w:val="left" w:pos="11520"/>
          <w:tab w:val="left" w:pos="12240"/>
        </w:tabs>
        <w:spacing w:after="0" w:line="240" w:lineRule="auto"/>
        <w:ind w:hanging="371"/>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Tell her/him that you believe them. Children very rarely lie about abuse; but s/he may have</w:t>
      </w:r>
      <w:r w:rsidR="004E1BC0">
        <w:rPr>
          <w:rFonts w:ascii="Arial" w:eastAsia="Times New Roman" w:hAnsi="Arial" w:cs="Arial"/>
          <w:color w:val="000000" w:themeColor="text1"/>
          <w:lang w:eastAsia="en-GB"/>
        </w:rPr>
        <w:t xml:space="preserve">                 </w:t>
      </w:r>
    </w:p>
    <w:p w14:paraId="0026513E" w14:textId="1C3CFAC4" w:rsidR="00C258B0" w:rsidRPr="00F66A57" w:rsidRDefault="00C258B0" w:rsidP="004E1BC0">
      <w:pPr>
        <w:tabs>
          <w:tab w:val="left" w:pos="993"/>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tried to tell others and not been heard or believed.</w:t>
      </w:r>
    </w:p>
    <w:p w14:paraId="59076F1E" w14:textId="77777777" w:rsidR="00C258B0" w:rsidRPr="00F66A57" w:rsidRDefault="00C258B0" w:rsidP="004E1BC0">
      <w:pPr>
        <w:numPr>
          <w:ilvl w:val="0"/>
          <w:numId w:val="9"/>
        </w:numPr>
        <w:tabs>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tell the child that what s/he experienced is dirty, naughty or bad.</w:t>
      </w:r>
    </w:p>
    <w:p w14:paraId="65934A96" w14:textId="77777777" w:rsidR="00C258B0" w:rsidRPr="00F66A57"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4E1BC0">
      <w:pPr>
        <w:numPr>
          <w:ilvl w:val="0"/>
          <w:numId w:val="9"/>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4E1BC0">
      <w:pPr>
        <w:numPr>
          <w:ilvl w:val="0"/>
          <w:numId w:val="9"/>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4E1BC0">
      <w:pPr>
        <w:numPr>
          <w:ilvl w:val="0"/>
          <w:numId w:val="9"/>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4E1BC0">
      <w:pPr>
        <w:numPr>
          <w:ilvl w:val="0"/>
          <w:numId w:val="9"/>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7249F2E4"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Clear indications or disclosure of abuse must be reported to Birmingham Children’s Trust without delay, by the</w:t>
      </w:r>
      <w:r w:rsidR="00E45D73">
        <w:rPr>
          <w:rFonts w:ascii="Arial" w:eastAsia="Times New Roman" w:hAnsi="Arial" w:cs="Arial"/>
          <w:color w:val="000000" w:themeColor="text1"/>
          <w:lang w:eastAsia="en-GB"/>
        </w:rPr>
        <w:t xml:space="preserve"> Head Teache</w:t>
      </w:r>
      <w:r w:rsidR="000D5567">
        <w:rPr>
          <w:rFonts w:ascii="Arial" w:eastAsia="Times New Roman" w:hAnsi="Arial" w:cs="Arial"/>
          <w:color w:val="000000" w:themeColor="text1"/>
          <w:lang w:eastAsia="en-GB"/>
        </w:rPr>
        <w:t>r</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2DE68E1B"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 making a disclosure may do so with difficulty, having chosen carefully to whom they will speak.  Listening to and supporting a</w:t>
      </w:r>
      <w:r w:rsidR="00E45D73">
        <w:rPr>
          <w:rFonts w:ascii="Arial" w:eastAsia="Times New Roman" w:hAnsi="Arial" w:cs="Arial"/>
          <w:color w:val="000000" w:themeColor="text1"/>
          <w:lang w:eastAsia="en-GB"/>
        </w:rPr>
        <w:t xml:space="preserve"> child</w:t>
      </w:r>
      <w:r w:rsidRPr="00F66A57">
        <w:rPr>
          <w:rFonts w:ascii="Arial" w:eastAsia="Times New Roman" w:hAnsi="Arial" w:cs="Arial"/>
          <w:color w:val="000000" w:themeColor="text1"/>
          <w:lang w:eastAsia="en-GB"/>
        </w:rPr>
        <w:t xml:space="preserve"> who has been abused can be traumatic for the adults involved.  Support for you will be available from your DSL or</w:t>
      </w:r>
      <w:r w:rsidR="00E45D73">
        <w:rPr>
          <w:rFonts w:ascii="Arial" w:eastAsia="Times New Roman" w:hAnsi="Arial" w:cs="Arial"/>
          <w:color w:val="000000" w:themeColor="text1"/>
          <w:lang w:eastAsia="en-GB"/>
        </w:rPr>
        <w:t xml:space="preserve"> Head Teacher</w:t>
      </w:r>
      <w:r w:rsidRPr="00F66A57">
        <w:rPr>
          <w:rFonts w:ascii="Arial" w:eastAsia="Times New Roman" w:hAnsi="Arial" w:cs="Arial"/>
          <w:color w:val="000000" w:themeColor="text1"/>
          <w:lang w:eastAsia="en-GB"/>
        </w:rPr>
        <w:t>.</w:t>
      </w:r>
    </w:p>
    <w:p w14:paraId="6618C9B1" w14:textId="210BB1CB" w:rsidR="00C258B0" w:rsidRPr="00F66A57" w:rsidRDefault="00C258B0" w:rsidP="00F26FB4">
      <w:pPr>
        <w:pStyle w:val="Heading2"/>
      </w:pPr>
      <w:r w:rsidRPr="00F66A57">
        <w:br w:type="page"/>
      </w:r>
      <w:r w:rsidR="00493862" w:rsidRPr="00F66A57">
        <w:lastRenderedPageBreak/>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4E1BC0">
      <w:pPr>
        <w:pStyle w:val="Heading3"/>
        <w:numPr>
          <w:ilvl w:val="0"/>
          <w:numId w:val="39"/>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4E1BC0">
      <w:pPr>
        <w:pStyle w:val="Heading3"/>
        <w:numPr>
          <w:ilvl w:val="0"/>
          <w:numId w:val="39"/>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4E1BC0">
      <w:pPr>
        <w:pStyle w:val="Heading3"/>
        <w:numPr>
          <w:ilvl w:val="0"/>
          <w:numId w:val="39"/>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4E1BC0">
      <w:pPr>
        <w:pStyle w:val="Heading3"/>
        <w:numPr>
          <w:ilvl w:val="0"/>
          <w:numId w:val="39"/>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4E1BC0">
      <w:pPr>
        <w:pStyle w:val="Heading3"/>
        <w:numPr>
          <w:ilvl w:val="0"/>
          <w:numId w:val="39"/>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0AC47FFC"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00E45D73">
        <w:rPr>
          <w:rFonts w:ascii="Arial" w:eastAsia="Times New Roman" w:hAnsi="Arial" w:cs="Arial"/>
          <w:color w:val="000000" w:themeColor="text1"/>
          <w:lang w:val="en-US" w:eastAsia="en-GB"/>
        </w:rPr>
        <w:t>Governor</w:t>
      </w:r>
      <w:r w:rsidRPr="00F66A57">
        <w:rPr>
          <w:rFonts w:ascii="Arial" w:eastAsia="Times New Roman" w:hAnsi="Arial" w:cs="Arial"/>
          <w:b/>
          <w:bCs/>
          <w:color w:val="000000" w:themeColor="text1"/>
          <w:lang w:val="en-US" w:eastAsia="en-GB"/>
        </w:rPr>
        <w:t>,</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w:t>
      </w:r>
      <w:r w:rsidR="00E45D73">
        <w:rPr>
          <w:rFonts w:ascii="Arial" w:eastAsia="Times New Roman" w:hAnsi="Arial" w:cs="Arial"/>
          <w:color w:val="000000" w:themeColor="text1"/>
          <w:lang w:val="en-US" w:eastAsia="en-GB"/>
        </w:rPr>
        <w:t xml:space="preserve"> Head Teacher</w:t>
      </w:r>
      <w:r w:rsidRPr="00F66A57">
        <w:rPr>
          <w:rFonts w:ascii="Arial" w:eastAsia="Times New Roman" w:hAnsi="Arial" w:cs="Arial"/>
          <w:color w:val="000000" w:themeColor="text1"/>
          <w:lang w:val="en-US" w:eastAsia="en-GB"/>
        </w:rPr>
        <w:t xml:space="preserve"> must be informed immediately.  The</w:t>
      </w:r>
      <w:r w:rsidR="00E45D73">
        <w:rPr>
          <w:rFonts w:ascii="Arial" w:eastAsia="Times New Roman" w:hAnsi="Arial" w:cs="Arial"/>
          <w:color w:val="000000" w:themeColor="text1"/>
          <w:lang w:val="en-US" w:eastAsia="en-GB"/>
        </w:rPr>
        <w:t xml:space="preserve"> 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carry out an urgent initial consideration in order to establish whether there is substance to the allegation.  The</w:t>
      </w:r>
      <w:r w:rsidR="00E45D73">
        <w:rPr>
          <w:rFonts w:ascii="Arial" w:eastAsia="Times New Roman" w:hAnsi="Arial" w:cs="Arial"/>
          <w:color w:val="000000" w:themeColor="text1"/>
          <w:lang w:val="en-US" w:eastAsia="en-GB"/>
        </w:rPr>
        <w:t xml:space="preserve"> 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3A5266C5"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The</w:t>
      </w:r>
      <w:r w:rsidR="00E45D73">
        <w:rPr>
          <w:rFonts w:ascii="Arial" w:eastAsia="Times New Roman" w:hAnsi="Arial" w:cs="Arial"/>
          <w:color w:val="000000" w:themeColor="text1"/>
          <w:lang w:eastAsia="en-GB"/>
        </w:rPr>
        <w:t xml:space="preserve"> 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76ADEEDD" w:rsidR="00C258B0" w:rsidRPr="00F66A57" w:rsidRDefault="00C258B0" w:rsidP="004E1BC0">
      <w:pPr>
        <w:numPr>
          <w:ilvl w:val="0"/>
          <w:numId w:val="19"/>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raise credible child protection concerns the</w:t>
      </w:r>
      <w:r w:rsidR="00E45D73">
        <w:rPr>
          <w:rFonts w:ascii="Arial" w:eastAsia="Times New Roman" w:hAnsi="Arial" w:cs="Arial"/>
          <w:color w:val="000000" w:themeColor="text1"/>
          <w:lang w:eastAsia="en-GB"/>
        </w:rPr>
        <w:t xml:space="preserve"> 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4E1BC0">
      <w:pPr>
        <w:numPr>
          <w:ilvl w:val="0"/>
          <w:numId w:val="19"/>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5BA47895" w:rsidR="00C258B0" w:rsidRPr="00F66A57" w:rsidRDefault="00C258B0" w:rsidP="004E1BC0">
      <w:pPr>
        <w:numPr>
          <w:ilvl w:val="0"/>
          <w:numId w:val="19"/>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If the</w:t>
      </w:r>
      <w:r w:rsidR="00E45D73">
        <w:rPr>
          <w:rFonts w:ascii="Arial" w:eastAsia="Times New Roman" w:hAnsi="Arial" w:cs="Arial"/>
          <w:color w:val="000000" w:themeColor="text1"/>
          <w:lang w:eastAsia="en-GB"/>
        </w:rPr>
        <w:t xml:space="preserve"> 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53C0203F"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Where an allegation has been made against the</w:t>
      </w:r>
      <w:r w:rsidR="00E45D73">
        <w:rPr>
          <w:rFonts w:ascii="Arial" w:eastAsia="Times New Roman" w:hAnsi="Arial" w:cs="Arial"/>
          <w:color w:val="000000" w:themeColor="text1"/>
          <w:lang w:val="en-US" w:eastAsia="en-GB"/>
        </w:rPr>
        <w:t xml:space="preserve"> Head Teacher</w:t>
      </w:r>
      <w:r w:rsidRPr="004E1BC0">
        <w:rPr>
          <w:rFonts w:ascii="Arial" w:eastAsia="Times New Roman" w:hAnsi="Arial" w:cs="Arial"/>
          <w:color w:val="000000" w:themeColor="text1"/>
          <w:lang w:val="en-US" w:eastAsia="en-GB"/>
        </w:rPr>
        <w:t>, then the</w:t>
      </w:r>
      <w:r w:rsidR="00E45D73">
        <w:rPr>
          <w:rFonts w:ascii="Arial" w:eastAsia="Times New Roman" w:hAnsi="Arial" w:cs="Arial"/>
          <w:color w:val="000000" w:themeColor="text1"/>
          <w:lang w:val="en-US" w:eastAsia="en-GB"/>
        </w:rPr>
        <w:t xml:space="preserve"> Chair of the Governing Body</w:t>
      </w:r>
      <w:r w:rsidRPr="004E1BC0">
        <w:rPr>
          <w:rFonts w:ascii="Arial" w:eastAsia="Times New Roman" w:hAnsi="Arial" w:cs="Arial"/>
          <w:color w:val="000000" w:themeColor="text1"/>
          <w:lang w:val="en-US" w:eastAsia="en-GB"/>
        </w:rPr>
        <w:t xml:space="preserve"> takes on the role of liaising with the LADO Team in determining the appropriate way forward.  For details of this specific procedure see the Section on </w:t>
      </w:r>
      <w:hyperlink r:id="rId88"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1C0E6891" w14:textId="77777777" w:rsidR="00C258B0" w:rsidRPr="00F66A57"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57140FEA" w14:textId="4EDDC59C" w:rsidR="00C258B0" w:rsidRPr="00F66A57"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37B36258" w14:textId="41D74CD4" w:rsidR="00C258B0" w:rsidRPr="00F66A57" w:rsidRDefault="00C258B0" w:rsidP="005821AF">
      <w:pPr>
        <w:pStyle w:val="Heading2"/>
        <w:rPr>
          <w:rFonts w:eastAsia="Calibri"/>
          <w:color w:val="000000" w:themeColor="text1"/>
        </w:rPr>
      </w:pPr>
      <w:r w:rsidRPr="00F66A57">
        <w:rPr>
          <w:rFonts w:eastAsia="Calibri"/>
          <w:color w:val="000000" w:themeColor="text1"/>
        </w:rPr>
        <w:br w:type="page"/>
      </w:r>
      <w:r w:rsidR="005821AF" w:rsidRPr="00F66A57">
        <w:rPr>
          <w:rFonts w:eastAsia="Calibri"/>
          <w:color w:val="000000" w:themeColor="text1"/>
        </w:rPr>
        <w:lastRenderedPageBreak/>
        <w:t>Appendix 4</w:t>
      </w:r>
    </w:p>
    <w:p w14:paraId="77D097BE"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F26FB4" w:rsidRDefault="005821AF" w:rsidP="00F26FB4">
      <w:pPr>
        <w:pStyle w:val="Heading3"/>
        <w:rPr>
          <w:b/>
          <w:bCs/>
        </w:rPr>
      </w:pPr>
      <w:r w:rsidRPr="00F26FB4">
        <w:rPr>
          <w:b/>
          <w:bCs/>
        </w:rPr>
        <w:t xml:space="preserve">Indicators of </w:t>
      </w:r>
      <w:r w:rsidR="00A82C20" w:rsidRPr="00F26FB4">
        <w:rPr>
          <w:b/>
          <w:bCs/>
        </w:rPr>
        <w:t xml:space="preserve">vulnerability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CCAD68D" w:rsidR="00C258B0" w:rsidRPr="00F66A57" w:rsidRDefault="00C258B0" w:rsidP="004E1BC0">
      <w:pPr>
        <w:pStyle w:val="ListParagraph"/>
        <w:numPr>
          <w:ilvl w:val="0"/>
          <w:numId w:val="40"/>
        </w:numPr>
        <w:spacing w:after="0" w:line="240" w:lineRule="auto"/>
        <w:jc w:val="both"/>
        <w:rPr>
          <w:rFonts w:ascii="Arial" w:eastAsia="Calibri" w:hAnsi="Arial" w:cs="Arial"/>
          <w:color w:val="000000" w:themeColor="text1"/>
          <w:lang w:eastAsia="en-GB"/>
        </w:rPr>
      </w:pPr>
      <w:bookmarkStart w:id="19" w:name="_Hlk82687277"/>
      <w:bookmarkStart w:id="20" w:name="_Hlk82687385"/>
      <w:r w:rsidRPr="00F66A57">
        <w:rPr>
          <w:rFonts w:ascii="Arial" w:eastAsia="Calibri" w:hAnsi="Arial" w:cs="Arial"/>
          <w:color w:val="000000" w:themeColor="text1"/>
          <w:lang w:eastAsia="en-GB"/>
        </w:rPr>
        <w:t xml:space="preserve">Radicalisation is defined in KCSiE </w:t>
      </w:r>
      <w:r w:rsidR="00CC60E5" w:rsidRPr="00F66A57">
        <w:rPr>
          <w:rFonts w:ascii="Arial" w:eastAsia="Calibri" w:hAnsi="Arial" w:cs="Arial"/>
          <w:color w:val="000000" w:themeColor="text1"/>
          <w:lang w:eastAsia="en-GB"/>
        </w:rPr>
        <w:t>202</w:t>
      </w:r>
      <w:r w:rsidR="00CC60E5">
        <w:rPr>
          <w:rFonts w:ascii="Arial" w:eastAsia="Calibri" w:hAnsi="Arial" w:cs="Arial"/>
          <w:color w:val="000000" w:themeColor="text1"/>
          <w:lang w:eastAsia="en-GB"/>
        </w:rPr>
        <w:t>2</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19"/>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0"/>
    <w:p w14:paraId="116A361D" w14:textId="4CBC2DA8" w:rsidR="00C258B0" w:rsidRPr="00F66A57" w:rsidRDefault="00C258B0" w:rsidP="004E1BC0">
      <w:pPr>
        <w:pStyle w:val="ListParagraph"/>
        <w:numPr>
          <w:ilvl w:val="0"/>
          <w:numId w:val="40"/>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4E1BC0">
      <w:pPr>
        <w:pStyle w:val="ListParagraph"/>
        <w:numPr>
          <w:ilvl w:val="0"/>
          <w:numId w:val="40"/>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4E1BC0">
      <w:pPr>
        <w:numPr>
          <w:ilvl w:val="0"/>
          <w:numId w:val="21"/>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4E1BC0">
      <w:pPr>
        <w:numPr>
          <w:ilvl w:val="0"/>
          <w:numId w:val="21"/>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4E1BC0">
      <w:pPr>
        <w:numPr>
          <w:ilvl w:val="0"/>
          <w:numId w:val="21"/>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4E1BC0">
      <w:pPr>
        <w:numPr>
          <w:ilvl w:val="0"/>
          <w:numId w:val="21"/>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84A6D1E" w:rsidR="00C258B0" w:rsidRPr="00F66A57" w:rsidRDefault="00C258B0" w:rsidP="004E1BC0">
      <w:pPr>
        <w:pStyle w:val="ListParagraph"/>
        <w:numPr>
          <w:ilvl w:val="0"/>
          <w:numId w:val="40"/>
        </w:numPr>
        <w:spacing w:after="0" w:line="240" w:lineRule="auto"/>
        <w:jc w:val="both"/>
        <w:rPr>
          <w:rFonts w:ascii="Arial" w:eastAsia="Times New Roman" w:hAnsi="Arial" w:cs="Arial"/>
          <w:color w:val="000000" w:themeColor="text1"/>
          <w:lang w:eastAsia="en-GB"/>
        </w:rPr>
      </w:pPr>
      <w:bookmarkStart w:id="21" w:name="_Hlk82687341"/>
      <w:r w:rsidRPr="00F66A57">
        <w:rPr>
          <w:rFonts w:ascii="Arial" w:eastAsia="Times New Roman" w:hAnsi="Arial" w:cs="Arial"/>
          <w:color w:val="000000" w:themeColor="text1"/>
          <w:lang w:eastAsia="en-GB"/>
        </w:rPr>
        <w:t xml:space="preserve">KCSiE </w:t>
      </w:r>
      <w:r w:rsidR="00856A93" w:rsidRPr="00F66A57">
        <w:rPr>
          <w:rFonts w:ascii="Arial" w:eastAsia="Times New Roman" w:hAnsi="Arial" w:cs="Arial"/>
          <w:color w:val="000000" w:themeColor="text1"/>
          <w:lang w:eastAsia="en-GB"/>
        </w:rPr>
        <w:t>202</w:t>
      </w:r>
      <w:r w:rsidR="00856A93">
        <w:rPr>
          <w:rFonts w:ascii="Arial" w:eastAsia="Times New Roman" w:hAnsi="Arial" w:cs="Arial"/>
          <w:color w:val="000000" w:themeColor="text1"/>
          <w:lang w:eastAsia="en-GB"/>
        </w:rPr>
        <w:t>2</w:t>
      </w:r>
      <w:r w:rsidR="00856A93"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describes </w:t>
      </w:r>
      <w:r w:rsidR="00A82C20" w:rsidRPr="00F66A57">
        <w:rPr>
          <w:rFonts w:ascii="Arial" w:eastAsia="Calibri" w:hAnsi="Arial" w:cs="Arial"/>
          <w:color w:val="000000" w:themeColor="text1"/>
          <w:lang w:eastAsia="en-GB"/>
        </w:rPr>
        <w:t xml:space="preserve">terrorism </w:t>
      </w:r>
      <w:r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Pr="00F66A57">
        <w:rPr>
          <w:rFonts w:ascii="Arial" w:eastAsia="Times New Roman" w:hAnsi="Arial" w:cs="Arial"/>
          <w:color w:val="000000" w:themeColor="text1"/>
          <w:lang w:eastAsia="en-GB"/>
        </w:rPr>
        <w:t xml:space="preserve"> </w:t>
      </w:r>
    </w:p>
    <w:bookmarkEnd w:id="21"/>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4E1BC0">
      <w:pPr>
        <w:pStyle w:val="ListParagraph"/>
        <w:numPr>
          <w:ilvl w:val="0"/>
          <w:numId w:val="40"/>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4E1BC0">
      <w:pPr>
        <w:pStyle w:val="ListParagraph"/>
        <w:numPr>
          <w:ilvl w:val="0"/>
          <w:numId w:val="40"/>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4E1BC0">
      <w:pPr>
        <w:numPr>
          <w:ilvl w:val="0"/>
          <w:numId w:val="22"/>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4E1BC0">
      <w:pPr>
        <w:numPr>
          <w:ilvl w:val="0"/>
          <w:numId w:val="22"/>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4E1BC0">
      <w:pPr>
        <w:numPr>
          <w:ilvl w:val="0"/>
          <w:numId w:val="22"/>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4E1BC0">
      <w:pPr>
        <w:numPr>
          <w:ilvl w:val="0"/>
          <w:numId w:val="22"/>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4E1BC0">
      <w:pPr>
        <w:numPr>
          <w:ilvl w:val="0"/>
          <w:numId w:val="22"/>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4E1BC0">
      <w:pPr>
        <w:numPr>
          <w:ilvl w:val="0"/>
          <w:numId w:val="22"/>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4E1BC0">
      <w:pPr>
        <w:pStyle w:val="ListParagraph"/>
        <w:numPr>
          <w:ilvl w:val="0"/>
          <w:numId w:val="4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lastRenderedPageBreak/>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4E1BC0">
      <w:pPr>
        <w:pStyle w:val="ListParagraph"/>
        <w:numPr>
          <w:ilvl w:val="0"/>
          <w:numId w:val="40"/>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4E1BC0">
      <w:pPr>
        <w:numPr>
          <w:ilvl w:val="0"/>
          <w:numId w:val="23"/>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4E1BC0">
      <w:pPr>
        <w:numPr>
          <w:ilvl w:val="0"/>
          <w:numId w:val="23"/>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4E1BC0">
      <w:pPr>
        <w:numPr>
          <w:ilvl w:val="0"/>
          <w:numId w:val="23"/>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4E1BC0">
      <w:pPr>
        <w:numPr>
          <w:ilvl w:val="0"/>
          <w:numId w:val="23"/>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4E1BC0">
      <w:pPr>
        <w:numPr>
          <w:ilvl w:val="0"/>
          <w:numId w:val="23"/>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4E1BC0">
      <w:pPr>
        <w:numPr>
          <w:ilvl w:val="0"/>
          <w:numId w:val="23"/>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4E1BC0">
      <w:pPr>
        <w:numPr>
          <w:ilvl w:val="0"/>
          <w:numId w:val="23"/>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4E1BC0">
      <w:pPr>
        <w:numPr>
          <w:ilvl w:val="0"/>
          <w:numId w:val="23"/>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4E1BC0">
      <w:pPr>
        <w:numPr>
          <w:ilvl w:val="0"/>
          <w:numId w:val="23"/>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5B49270E"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E45D73">
        <w:rPr>
          <w:rFonts w:ascii="Arial" w:eastAsia="Calibri" w:hAnsi="Arial" w:cs="Arial"/>
          <w:color w:val="000000" w:themeColor="text1"/>
          <w:lang w:eastAsia="en-GB"/>
        </w:rPr>
        <w:t>SS John &amp; Monica Catholic Primary School</w:t>
      </w:r>
      <w:r w:rsidRPr="00F66A57">
        <w:rPr>
          <w:rFonts w:ascii="Arial" w:eastAsia="Times New Roman" w:hAnsi="Arial" w:cs="Arial"/>
          <w:bCs/>
          <w:color w:val="000000" w:themeColor="text1"/>
          <w:kern w:val="36"/>
          <w:lang w:eastAsia="en-GB"/>
        </w:rPr>
        <w:t xml:space="preserve"> is</w:t>
      </w:r>
      <w:r w:rsidR="00E45D73">
        <w:rPr>
          <w:rFonts w:ascii="Arial" w:eastAsia="Times New Roman" w:hAnsi="Arial" w:cs="Arial"/>
          <w:bCs/>
          <w:color w:val="000000" w:themeColor="text1"/>
          <w:kern w:val="36"/>
          <w:lang w:eastAsia="en-GB"/>
        </w:rPr>
        <w:t xml:space="preserve"> </w:t>
      </w:r>
      <w:r w:rsidR="00E45D73" w:rsidRPr="000D5567">
        <w:rPr>
          <w:rFonts w:ascii="Arial" w:eastAsia="Times New Roman" w:hAnsi="Arial" w:cs="Arial"/>
          <w:b/>
          <w:bCs/>
          <w:i/>
          <w:color w:val="000000" w:themeColor="text1"/>
          <w:kern w:val="36"/>
          <w:lang w:eastAsia="en-GB"/>
        </w:rPr>
        <w:t>Mrs M Elliott</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775BF0AD"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about the role and responsibilities of</w:t>
      </w:r>
      <w:r w:rsidR="00E45D73">
        <w:rPr>
          <w:rFonts w:ascii="Arial" w:eastAsia="Times New Roman" w:hAnsi="Arial" w:cs="Arial"/>
          <w:color w:val="000000" w:themeColor="text1"/>
          <w:lang w:eastAsia="en-GB"/>
        </w:rPr>
        <w:t xml:space="preserve"> SS John &amp; Monica Catholic Primary School</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D359EEA" w14:textId="76474126" w:rsidR="00C258B0" w:rsidRPr="00F66A57" w:rsidRDefault="00C258B0" w:rsidP="004E1BC0">
      <w:pPr>
        <w:numPr>
          <w:ilvl w:val="0"/>
          <w:numId w:val="24"/>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62606E23" w14:textId="77777777"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2555DF8A" w14:textId="77777777"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F66A57" w:rsidRDefault="00C258B0" w:rsidP="004E1BC0">
      <w:pPr>
        <w:numPr>
          <w:ilvl w:val="0"/>
          <w:numId w:val="24"/>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F66A57" w:rsidRPr="00F66A57" w14:paraId="644B1C32" w14:textId="77777777" w:rsidTr="00BD355F">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BD355F">
        <w:tc>
          <w:tcPr>
            <w:tcW w:w="9923" w:type="dxa"/>
          </w:tcPr>
          <w:p w14:paraId="28F961D7" w14:textId="77777777" w:rsidR="00003FCF" w:rsidRPr="001223F3" w:rsidRDefault="00921B98" w:rsidP="001F6911">
            <w:pPr>
              <w:widowControl w:val="0"/>
              <w:tabs>
                <w:tab w:val="left" w:pos="851"/>
              </w:tabs>
              <w:autoSpaceDE w:val="0"/>
              <w:autoSpaceDN w:val="0"/>
              <w:adjustRightInd w:val="0"/>
              <w:spacing w:line="262" w:lineRule="exact"/>
              <w:jc w:val="both"/>
              <w:rPr>
                <w:rFonts w:ascii="Arial" w:hAnsi="Arial" w:cs="Arial"/>
                <w:b/>
                <w:bCs/>
              </w:rPr>
            </w:pPr>
            <w:hyperlink r:id="rId89" w:history="1">
              <w:r w:rsidR="00003FCF" w:rsidRPr="001223F3">
                <w:rPr>
                  <w:rFonts w:ascii="Arial" w:eastAsiaTheme="minorHAnsi" w:hAnsi="Arial" w:cs="Arial"/>
                  <w:b/>
                  <w:bCs/>
                  <w:u w:val="single"/>
                </w:rPr>
                <w:t>Emergency planning and response for education, childcare, and children’s social care settings (publishing.service.gov.uk)</w:t>
              </w:r>
            </w:hyperlink>
            <w:r w:rsidR="00003FCF" w:rsidRPr="001223F3" w:rsidDel="00FE329B">
              <w:rPr>
                <w:rFonts w:ascii="Arial" w:hAnsi="Arial" w:cs="Arial"/>
                <w:b/>
                <w:bCs/>
              </w:rPr>
              <w:t xml:space="preserve"> </w:t>
            </w:r>
          </w:p>
          <w:p w14:paraId="022B48BB" w14:textId="77777777" w:rsidR="00003FCF" w:rsidRPr="00CC353C" w:rsidRDefault="00003FCF" w:rsidP="001F6911">
            <w:pPr>
              <w:pStyle w:val="Heading3"/>
              <w:outlineLvl w:val="2"/>
              <w:rPr>
                <w:b/>
                <w:bCs/>
                <w:sz w:val="16"/>
                <w:szCs w:val="16"/>
              </w:rPr>
            </w:pP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hyperlink r:id="rId90" w:history="1">
              <w:r w:rsidRPr="004E1BC0">
                <w:rPr>
                  <w:rFonts w:ascii="Arial" w:eastAsiaTheme="minorHAnsi" w:hAnsi="Arial" w:cs="Arial"/>
                  <w:b/>
                  <w:bCs/>
                  <w:u w:val="single"/>
                </w:rPr>
                <w:t>vulnerable children</w:t>
              </w:r>
            </w:hyperlink>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0287D171" w:rsidR="007A4C02" w:rsidRDefault="00921B98"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1" w:history="1">
              <w:r w:rsidR="007A4C02" w:rsidRPr="001C6A6B">
                <w:rPr>
                  <w:rStyle w:val="Hyperlink"/>
                  <w:rFonts w:ascii="Arial" w:hAnsi="Arial" w:cs="Arial"/>
                </w:rPr>
                <w:t>https://www.gov.uk/government/publications/keeping-children-safe-in-education--2</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DAA1C96" w:rsidR="007A4C02" w:rsidRPr="007A4C02" w:rsidRDefault="00921B98" w:rsidP="001F6911">
            <w:pPr>
              <w:widowControl w:val="0"/>
              <w:tabs>
                <w:tab w:val="left" w:pos="851"/>
              </w:tabs>
              <w:autoSpaceDE w:val="0"/>
              <w:autoSpaceDN w:val="0"/>
              <w:adjustRightInd w:val="0"/>
              <w:spacing w:line="262" w:lineRule="exact"/>
              <w:jc w:val="both"/>
              <w:rPr>
                <w:rFonts w:ascii="Arial" w:hAnsi="Arial" w:cs="Arial"/>
                <w:u w:val="single"/>
              </w:rPr>
            </w:pPr>
            <w:hyperlink r:id="rId92" w:history="1">
              <w:r w:rsidR="007A4C02" w:rsidRPr="007A4C02">
                <w:rPr>
                  <w:rStyle w:val="Hyperlink"/>
                  <w:rFonts w:ascii="Arial" w:hAnsi="Arial" w:cs="Arial"/>
                </w:rPr>
                <w:t>https://www.gov.uk/government/publications/working-together-to-safeguard-children--2</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773A613F" w:rsidR="007A4C02" w:rsidRDefault="00921B98"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3" w:history="1">
              <w:r w:rsidR="007A4C02" w:rsidRPr="001C6A6B">
                <w:rPr>
                  <w:rStyle w:val="Hyperlink"/>
                  <w:rFonts w:ascii="Arial" w:hAnsi="Arial" w:cs="Arial"/>
                </w:rPr>
                <w:t>https://www.gov.uk/government/publications/early-years-foundation-stage-framework--2</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4"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4E1BC0">
            <w:pPr>
              <w:pStyle w:val="ListParagraph"/>
              <w:numPr>
                <w:ilvl w:val="0"/>
                <w:numId w:val="47"/>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4E1BC0">
            <w:pPr>
              <w:pStyle w:val="ListParagraph"/>
              <w:numPr>
                <w:ilvl w:val="0"/>
                <w:numId w:val="47"/>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Pr="00F66A57" w:rsidRDefault="00921B98" w:rsidP="001F6911">
            <w:pPr>
              <w:rPr>
                <w:rFonts w:ascii="Arial" w:hAnsi="Arial" w:cs="Arial"/>
                <w:color w:val="000000" w:themeColor="text1"/>
              </w:rPr>
            </w:pPr>
            <w:hyperlink r:id="rId95"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t xml:space="preserve">Schools and colleges should, as much as is reasonably possible, consider if their existing policies </w:t>
            </w:r>
            <w:r w:rsidRPr="00F66A57">
              <w:rPr>
                <w:rFonts w:ascii="Arial" w:hAnsi="Arial" w:cs="Arial"/>
                <w:color w:val="000000" w:themeColor="text1"/>
              </w:rPr>
              <w:lastRenderedPageBreak/>
              <w:t>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96"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921B98" w:rsidP="004E1BC0">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97"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921B98" w:rsidP="004E1BC0">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98"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921B98" w:rsidP="004E1BC0">
            <w:pPr>
              <w:pStyle w:val="ListParagraph"/>
              <w:widowControl w:val="0"/>
              <w:numPr>
                <w:ilvl w:val="0"/>
                <w:numId w:val="36"/>
              </w:numPr>
              <w:tabs>
                <w:tab w:val="left" w:pos="851"/>
              </w:tabs>
              <w:autoSpaceDE w:val="0"/>
              <w:autoSpaceDN w:val="0"/>
              <w:adjustRightInd w:val="0"/>
              <w:spacing w:line="262" w:lineRule="exact"/>
              <w:jc w:val="both"/>
              <w:rPr>
                <w:rFonts w:ascii="Arial" w:hAnsi="Arial" w:cs="Arial"/>
                <w:color w:val="000000" w:themeColor="text1"/>
              </w:rPr>
            </w:pPr>
            <w:hyperlink r:id="rId99"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5722849F"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0" w:history="1">
              <w:r w:rsidR="00003FCF" w:rsidRPr="004E1BC0">
                <w:rPr>
                  <w:rFonts w:ascii="Arial" w:hAnsi="Arial" w:cs="Arial"/>
                  <w:b/>
                  <w:bCs/>
                  <w:color w:val="000000" w:themeColor="text1"/>
                  <w:u w:val="single"/>
                </w:rPr>
                <w:t>Thinkuknow</w:t>
              </w:r>
            </w:hyperlink>
            <w:r w:rsidR="00003FCF" w:rsidRPr="004E1BC0">
              <w:rPr>
                <w:rFonts w:ascii="Arial" w:hAnsi="Arial" w:cs="Arial"/>
                <w:color w:val="000000" w:themeColor="text1"/>
              </w:rPr>
              <w:t> provides advice from the National Crime Agency (NCA) on staying safe online.</w:t>
            </w:r>
          </w:p>
          <w:p w14:paraId="6246B0A9"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Parent info</w:t>
              </w:r>
            </w:hyperlink>
            <w:r w:rsidR="00003FCF" w:rsidRPr="004E1BC0">
              <w:rPr>
                <w:rFonts w:ascii="Arial" w:hAnsi="Arial" w:cs="Arial"/>
                <w:color w:val="000000" w:themeColor="text1"/>
              </w:rPr>
              <w:t> is a collaboration between Parentzone and the NCA providing support and guidance for parents from leading experts and organisations.</w:t>
            </w:r>
          </w:p>
          <w:p w14:paraId="4CF4289F"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Childnet</w:t>
              </w:r>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4E1BC0">
                <w:rPr>
                  <w:rFonts w:ascii="Arial" w:hAnsi="Arial" w:cs="Arial"/>
                  <w:b/>
                  <w:bCs/>
                  <w:color w:val="000000" w:themeColor="text1"/>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921B98" w:rsidP="004E1BC0">
            <w:pPr>
              <w:pStyle w:val="ListParagraph"/>
              <w:widowControl w:val="0"/>
              <w:numPr>
                <w:ilvl w:val="0"/>
                <w:numId w:val="37"/>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36B46FCD" w14:textId="5EA30C4A" w:rsidR="00003FCF" w:rsidRPr="004E1BC0" w:rsidRDefault="00921B98" w:rsidP="004E1BC0">
            <w:pPr>
              <w:pStyle w:val="ListParagraph"/>
              <w:widowControl w:val="0"/>
              <w:numPr>
                <w:ilvl w:val="0"/>
                <w:numId w:val="38"/>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 xml:space="preserve">includes security and privacy settings, </w:t>
            </w:r>
            <w:r w:rsidR="00003FCF" w:rsidRPr="004E1BC0">
              <w:rPr>
                <w:rFonts w:ascii="Arial" w:hAnsi="Arial" w:cs="Arial"/>
                <w:color w:val="000000" w:themeColor="text1"/>
              </w:rPr>
              <w:lastRenderedPageBreak/>
              <w:t>blocking unsuitable content, and parental controls.</w:t>
            </w:r>
          </w:p>
          <w:p w14:paraId="6C427F3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5976562" w:rsidR="00867719" w:rsidRPr="00CC353C" w:rsidRDefault="00867719" w:rsidP="00C258B0">
      <w:pPr>
        <w:spacing w:after="0" w:line="240" w:lineRule="auto"/>
        <w:jc w:val="both"/>
        <w:rPr>
          <w:rFonts w:ascii="Arial" w:eastAsia="Times New Roman" w:hAnsi="Arial" w:cs="Arial"/>
          <w:b/>
          <w:color w:val="000000" w:themeColor="text1"/>
          <w:lang w:eastAsia="en-GB"/>
        </w:rPr>
      </w:pPr>
    </w:p>
    <w:sectPr w:rsidR="00867719" w:rsidRPr="00CC353C" w:rsidSect="00CD5D06">
      <w:footerReference w:type="default" r:id="rId109"/>
      <w:pgSz w:w="11906" w:h="16838"/>
      <w:pgMar w:top="907" w:right="964" w:bottom="993" w:left="964"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84424" w14:textId="77777777" w:rsidR="005A4D6D" w:rsidRDefault="005A4D6D" w:rsidP="00C258B0">
      <w:pPr>
        <w:spacing w:after="0" w:line="240" w:lineRule="auto"/>
      </w:pPr>
      <w:r>
        <w:separator/>
      </w:r>
    </w:p>
  </w:endnote>
  <w:endnote w:type="continuationSeparator" w:id="0">
    <w:p w14:paraId="0435BD22" w14:textId="77777777" w:rsidR="005A4D6D" w:rsidRDefault="005A4D6D"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1A13" w14:textId="01AB246D" w:rsidR="005A4D6D" w:rsidRPr="00137B50" w:rsidRDefault="005A4D6D" w:rsidP="00367D2D">
    <w:pPr>
      <w:pStyle w:val="Footer"/>
      <w:pBdr>
        <w:top w:val="single" w:sz="12" w:space="1" w:color="E52237"/>
      </w:pBdr>
      <w:tabs>
        <w:tab w:val="clear" w:pos="8306"/>
        <w:tab w:val="right" w:pos="9923"/>
      </w:tabs>
      <w:rPr>
        <w:rFonts w:ascii="Arial" w:hAnsi="Arial" w:cs="Arial"/>
        <w:sz w:val="16"/>
      </w:rPr>
    </w:pPr>
    <w:r w:rsidRPr="002F1AD0">
      <w:rPr>
        <w:rFonts w:ascii="Arial" w:hAnsi="Arial" w:cs="Arial"/>
        <w:sz w:val="18"/>
      </w:rPr>
      <w:t>Model Policy-Schools and Colleges</w:t>
    </w:r>
    <w:r>
      <w:rPr>
        <w:rFonts w:ascii="Arial" w:hAnsi="Arial" w:cs="Arial"/>
        <w:sz w:val="18"/>
      </w:rPr>
      <w:t xml:space="preserve"> </w:t>
    </w:r>
    <w:r w:rsidRPr="002A6829">
      <w:rPr>
        <w:rFonts w:ascii="Arial" w:hAnsi="Arial" w:cs="Arial"/>
        <w:sz w:val="18"/>
      </w:rPr>
      <w:t>2022</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921B98">
              <w:rPr>
                <w:rFonts w:ascii="Arial" w:hAnsi="Arial" w:cs="Arial"/>
                <w:b/>
                <w:bCs/>
                <w:noProof/>
                <w:sz w:val="18"/>
              </w:rPr>
              <w:t>12</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921B98">
              <w:rPr>
                <w:rFonts w:ascii="Arial" w:hAnsi="Arial" w:cs="Arial"/>
                <w:b/>
                <w:bCs/>
                <w:noProof/>
                <w:sz w:val="18"/>
              </w:rPr>
              <w:t>39</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CD22D" w14:textId="77777777" w:rsidR="005A4D6D" w:rsidRDefault="005A4D6D" w:rsidP="00C258B0">
      <w:pPr>
        <w:spacing w:after="0" w:line="240" w:lineRule="auto"/>
      </w:pPr>
      <w:r>
        <w:separator/>
      </w:r>
    </w:p>
  </w:footnote>
  <w:footnote w:type="continuationSeparator" w:id="0">
    <w:p w14:paraId="429DDBB4" w14:textId="77777777" w:rsidR="005A4D6D" w:rsidRDefault="005A4D6D" w:rsidP="00C258B0">
      <w:pPr>
        <w:spacing w:after="0" w:line="240" w:lineRule="auto"/>
      </w:pPr>
      <w:r>
        <w:continuationSeparator/>
      </w:r>
    </w:p>
  </w:footnote>
  <w:footnote w:id="1">
    <w:p w14:paraId="765BF317" w14:textId="77777777" w:rsidR="005A4D6D" w:rsidRPr="004E1BC0" w:rsidRDefault="005A4D6D"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5A4D6D" w:rsidRDefault="005A4D6D"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5A4D6D" w:rsidRDefault="005A4D6D" w:rsidP="004E1BC0">
      <w:pPr>
        <w:pStyle w:val="FootnoteText"/>
        <w:numPr>
          <w:ilvl w:val="0"/>
          <w:numId w:val="26"/>
        </w:numPr>
      </w:pPr>
      <w:r>
        <w:t>Establish an effective multi-agency referral and intervention process to identify vulnerable individuals;</w:t>
      </w:r>
    </w:p>
    <w:p w14:paraId="0AE76E5F" w14:textId="77777777" w:rsidR="005A4D6D" w:rsidRDefault="005A4D6D" w:rsidP="004E1BC0">
      <w:pPr>
        <w:pStyle w:val="FootnoteText"/>
        <w:numPr>
          <w:ilvl w:val="0"/>
          <w:numId w:val="26"/>
        </w:numPr>
      </w:pPr>
      <w:r>
        <w:t>Safeguard individuals who might be vulnerable to being radicalised, so that they are not at risk of being drawn into terrorist-related activity; and</w:t>
      </w:r>
    </w:p>
    <w:p w14:paraId="6B81F07A" w14:textId="77777777" w:rsidR="005A4D6D" w:rsidRDefault="005A4D6D" w:rsidP="004E1BC0">
      <w:pPr>
        <w:pStyle w:val="FootnoteText"/>
        <w:numPr>
          <w:ilvl w:val="0"/>
          <w:numId w:val="26"/>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9C154A"/>
    <w:multiLevelType w:val="hybridMultilevel"/>
    <w:tmpl w:val="DE1ECF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B9095C"/>
    <w:multiLevelType w:val="hybridMultilevel"/>
    <w:tmpl w:val="BB2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002570"/>
    <w:multiLevelType w:val="hybridMultilevel"/>
    <w:tmpl w:val="D7DCBF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7E6E8F"/>
    <w:multiLevelType w:val="hybridMultilevel"/>
    <w:tmpl w:val="786654A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4"/>
  </w:num>
  <w:num w:numId="3">
    <w:abstractNumId w:val="22"/>
  </w:num>
  <w:num w:numId="4">
    <w:abstractNumId w:val="2"/>
  </w:num>
  <w:num w:numId="5">
    <w:abstractNumId w:val="31"/>
  </w:num>
  <w:num w:numId="6">
    <w:abstractNumId w:val="20"/>
  </w:num>
  <w:num w:numId="7">
    <w:abstractNumId w:val="30"/>
  </w:num>
  <w:num w:numId="8">
    <w:abstractNumId w:val="5"/>
  </w:num>
  <w:num w:numId="9">
    <w:abstractNumId w:val="33"/>
  </w:num>
  <w:num w:numId="10">
    <w:abstractNumId w:val="29"/>
  </w:num>
  <w:num w:numId="11">
    <w:abstractNumId w:val="15"/>
  </w:num>
  <w:num w:numId="12">
    <w:abstractNumId w:val="35"/>
  </w:num>
  <w:num w:numId="13">
    <w:abstractNumId w:val="41"/>
  </w:num>
  <w:num w:numId="14">
    <w:abstractNumId w:val="12"/>
  </w:num>
  <w:num w:numId="15">
    <w:abstractNumId w:val="1"/>
  </w:num>
  <w:num w:numId="16">
    <w:abstractNumId w:val="19"/>
  </w:num>
  <w:num w:numId="17">
    <w:abstractNumId w:val="9"/>
  </w:num>
  <w:num w:numId="18">
    <w:abstractNumId w:val="16"/>
  </w:num>
  <w:num w:numId="19">
    <w:abstractNumId w:val="38"/>
  </w:num>
  <w:num w:numId="20">
    <w:abstractNumId w:val="28"/>
  </w:num>
  <w:num w:numId="21">
    <w:abstractNumId w:val="10"/>
  </w:num>
  <w:num w:numId="22">
    <w:abstractNumId w:val="46"/>
  </w:num>
  <w:num w:numId="23">
    <w:abstractNumId w:val="18"/>
  </w:num>
  <w:num w:numId="24">
    <w:abstractNumId w:val="17"/>
  </w:num>
  <w:num w:numId="25">
    <w:abstractNumId w:val="32"/>
  </w:num>
  <w:num w:numId="26">
    <w:abstractNumId w:val="6"/>
  </w:num>
  <w:num w:numId="27">
    <w:abstractNumId w:val="37"/>
  </w:num>
  <w:num w:numId="28">
    <w:abstractNumId w:val="4"/>
  </w:num>
  <w:num w:numId="29">
    <w:abstractNumId w:val="34"/>
  </w:num>
  <w:num w:numId="30">
    <w:abstractNumId w:val="39"/>
  </w:num>
  <w:num w:numId="31">
    <w:abstractNumId w:val="26"/>
  </w:num>
  <w:num w:numId="32">
    <w:abstractNumId w:val="45"/>
  </w:num>
  <w:num w:numId="33">
    <w:abstractNumId w:val="44"/>
  </w:num>
  <w:num w:numId="34">
    <w:abstractNumId w:val="7"/>
  </w:num>
  <w:num w:numId="35">
    <w:abstractNumId w:val="13"/>
  </w:num>
  <w:num w:numId="36">
    <w:abstractNumId w:val="27"/>
  </w:num>
  <w:num w:numId="37">
    <w:abstractNumId w:val="8"/>
  </w:num>
  <w:num w:numId="38">
    <w:abstractNumId w:val="25"/>
  </w:num>
  <w:num w:numId="39">
    <w:abstractNumId w:val="21"/>
  </w:num>
  <w:num w:numId="40">
    <w:abstractNumId w:val="43"/>
  </w:num>
  <w:num w:numId="41">
    <w:abstractNumId w:val="42"/>
  </w:num>
  <w:num w:numId="42">
    <w:abstractNumId w:val="40"/>
  </w:num>
  <w:num w:numId="43">
    <w:abstractNumId w:val="23"/>
  </w:num>
  <w:num w:numId="44">
    <w:abstractNumId w:val="3"/>
  </w:num>
  <w:num w:numId="45">
    <w:abstractNumId w:val="36"/>
  </w:num>
  <w:num w:numId="46">
    <w:abstractNumId w:val="14"/>
  </w:num>
  <w:num w:numId="47">
    <w:abstractNumId w:val="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10075"/>
    <w:rsid w:val="00010936"/>
    <w:rsid w:val="00011A23"/>
    <w:rsid w:val="000159F7"/>
    <w:rsid w:val="00021D37"/>
    <w:rsid w:val="000266AA"/>
    <w:rsid w:val="00027603"/>
    <w:rsid w:val="00027EC4"/>
    <w:rsid w:val="000321AF"/>
    <w:rsid w:val="00033507"/>
    <w:rsid w:val="00036348"/>
    <w:rsid w:val="00036F89"/>
    <w:rsid w:val="00037483"/>
    <w:rsid w:val="000411FA"/>
    <w:rsid w:val="000415BD"/>
    <w:rsid w:val="00042C81"/>
    <w:rsid w:val="000458C9"/>
    <w:rsid w:val="00046966"/>
    <w:rsid w:val="00046D7C"/>
    <w:rsid w:val="000521FA"/>
    <w:rsid w:val="00053B54"/>
    <w:rsid w:val="00057CC5"/>
    <w:rsid w:val="000617F5"/>
    <w:rsid w:val="000619AA"/>
    <w:rsid w:val="00061E38"/>
    <w:rsid w:val="000647A2"/>
    <w:rsid w:val="000664DA"/>
    <w:rsid w:val="0006714B"/>
    <w:rsid w:val="00067ABA"/>
    <w:rsid w:val="0007341A"/>
    <w:rsid w:val="00075665"/>
    <w:rsid w:val="00075BF9"/>
    <w:rsid w:val="00077538"/>
    <w:rsid w:val="000848C3"/>
    <w:rsid w:val="00090A80"/>
    <w:rsid w:val="00092F39"/>
    <w:rsid w:val="00094524"/>
    <w:rsid w:val="0009480B"/>
    <w:rsid w:val="00094E11"/>
    <w:rsid w:val="00094E15"/>
    <w:rsid w:val="00097268"/>
    <w:rsid w:val="000A116B"/>
    <w:rsid w:val="000A5803"/>
    <w:rsid w:val="000B17B1"/>
    <w:rsid w:val="000B491D"/>
    <w:rsid w:val="000B54E5"/>
    <w:rsid w:val="000B7F7B"/>
    <w:rsid w:val="000C026D"/>
    <w:rsid w:val="000C0797"/>
    <w:rsid w:val="000C07DB"/>
    <w:rsid w:val="000C0C30"/>
    <w:rsid w:val="000C1A54"/>
    <w:rsid w:val="000C52E2"/>
    <w:rsid w:val="000C7131"/>
    <w:rsid w:val="000D4329"/>
    <w:rsid w:val="000D5567"/>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5F1A"/>
    <w:rsid w:val="00146903"/>
    <w:rsid w:val="00151411"/>
    <w:rsid w:val="001517A8"/>
    <w:rsid w:val="0015199C"/>
    <w:rsid w:val="001523E9"/>
    <w:rsid w:val="00153271"/>
    <w:rsid w:val="001537E2"/>
    <w:rsid w:val="00155C3C"/>
    <w:rsid w:val="0016331D"/>
    <w:rsid w:val="001645EA"/>
    <w:rsid w:val="00164D35"/>
    <w:rsid w:val="00165CE6"/>
    <w:rsid w:val="001660A6"/>
    <w:rsid w:val="00167BD2"/>
    <w:rsid w:val="001700A5"/>
    <w:rsid w:val="0017062E"/>
    <w:rsid w:val="00170AF3"/>
    <w:rsid w:val="0017618A"/>
    <w:rsid w:val="0017786D"/>
    <w:rsid w:val="00185858"/>
    <w:rsid w:val="0019269A"/>
    <w:rsid w:val="00194C28"/>
    <w:rsid w:val="0019674D"/>
    <w:rsid w:val="001A2733"/>
    <w:rsid w:val="001A5EA8"/>
    <w:rsid w:val="001A6088"/>
    <w:rsid w:val="001A7E91"/>
    <w:rsid w:val="001B10C2"/>
    <w:rsid w:val="001B1447"/>
    <w:rsid w:val="001B1D45"/>
    <w:rsid w:val="001B23DD"/>
    <w:rsid w:val="001B5662"/>
    <w:rsid w:val="001B5D4F"/>
    <w:rsid w:val="001B7AA3"/>
    <w:rsid w:val="001C1181"/>
    <w:rsid w:val="001C3018"/>
    <w:rsid w:val="001C5305"/>
    <w:rsid w:val="001C610A"/>
    <w:rsid w:val="001D39C3"/>
    <w:rsid w:val="001D7C9C"/>
    <w:rsid w:val="001E2346"/>
    <w:rsid w:val="001E46FD"/>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442BF"/>
    <w:rsid w:val="002464F5"/>
    <w:rsid w:val="002538F6"/>
    <w:rsid w:val="002550E1"/>
    <w:rsid w:val="002609C6"/>
    <w:rsid w:val="00264988"/>
    <w:rsid w:val="002662C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23B4"/>
    <w:rsid w:val="002B501A"/>
    <w:rsid w:val="002B6448"/>
    <w:rsid w:val="002B64DE"/>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3A30"/>
    <w:rsid w:val="002E40E8"/>
    <w:rsid w:val="002E4E2A"/>
    <w:rsid w:val="002E55A1"/>
    <w:rsid w:val="002F1323"/>
    <w:rsid w:val="002F1AD0"/>
    <w:rsid w:val="002F4AAD"/>
    <w:rsid w:val="00300E53"/>
    <w:rsid w:val="003016FD"/>
    <w:rsid w:val="00306E2B"/>
    <w:rsid w:val="00306FAF"/>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398C"/>
    <w:rsid w:val="003944BC"/>
    <w:rsid w:val="00394B8E"/>
    <w:rsid w:val="00396DE1"/>
    <w:rsid w:val="00397963"/>
    <w:rsid w:val="003A1D78"/>
    <w:rsid w:val="003A2684"/>
    <w:rsid w:val="003A7763"/>
    <w:rsid w:val="003B11E0"/>
    <w:rsid w:val="003B38B1"/>
    <w:rsid w:val="003B6B6C"/>
    <w:rsid w:val="003C25D3"/>
    <w:rsid w:val="003C398C"/>
    <w:rsid w:val="003C4480"/>
    <w:rsid w:val="003C6E3F"/>
    <w:rsid w:val="003C72C6"/>
    <w:rsid w:val="003C7898"/>
    <w:rsid w:val="003D06EA"/>
    <w:rsid w:val="003D4BDF"/>
    <w:rsid w:val="003D4F65"/>
    <w:rsid w:val="003F0979"/>
    <w:rsid w:val="003F3E26"/>
    <w:rsid w:val="003F5590"/>
    <w:rsid w:val="003F5B64"/>
    <w:rsid w:val="003F64DD"/>
    <w:rsid w:val="003F6ACB"/>
    <w:rsid w:val="004005CA"/>
    <w:rsid w:val="00403502"/>
    <w:rsid w:val="004040E5"/>
    <w:rsid w:val="00404992"/>
    <w:rsid w:val="00405099"/>
    <w:rsid w:val="00410B5C"/>
    <w:rsid w:val="00411E3F"/>
    <w:rsid w:val="00412484"/>
    <w:rsid w:val="00416978"/>
    <w:rsid w:val="00417201"/>
    <w:rsid w:val="00422581"/>
    <w:rsid w:val="0042313E"/>
    <w:rsid w:val="00423879"/>
    <w:rsid w:val="004259E3"/>
    <w:rsid w:val="00427280"/>
    <w:rsid w:val="004308E8"/>
    <w:rsid w:val="00431054"/>
    <w:rsid w:val="00433638"/>
    <w:rsid w:val="004351DD"/>
    <w:rsid w:val="004354BD"/>
    <w:rsid w:val="004412D9"/>
    <w:rsid w:val="00445399"/>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3862"/>
    <w:rsid w:val="00495857"/>
    <w:rsid w:val="004A3C7A"/>
    <w:rsid w:val="004A7606"/>
    <w:rsid w:val="004B263E"/>
    <w:rsid w:val="004B30F9"/>
    <w:rsid w:val="004B3191"/>
    <w:rsid w:val="004B5DB7"/>
    <w:rsid w:val="004C1128"/>
    <w:rsid w:val="004C3C37"/>
    <w:rsid w:val="004D465E"/>
    <w:rsid w:val="004D4DF5"/>
    <w:rsid w:val="004E138E"/>
    <w:rsid w:val="004E1BC0"/>
    <w:rsid w:val="004E2804"/>
    <w:rsid w:val="004E5B72"/>
    <w:rsid w:val="004E6796"/>
    <w:rsid w:val="004E6AE0"/>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0DD1"/>
    <w:rsid w:val="00534C8B"/>
    <w:rsid w:val="00535E54"/>
    <w:rsid w:val="0053640E"/>
    <w:rsid w:val="00540BA6"/>
    <w:rsid w:val="00547776"/>
    <w:rsid w:val="005500EE"/>
    <w:rsid w:val="0055254D"/>
    <w:rsid w:val="00555FF4"/>
    <w:rsid w:val="00562981"/>
    <w:rsid w:val="0057029B"/>
    <w:rsid w:val="00572FC5"/>
    <w:rsid w:val="005821AF"/>
    <w:rsid w:val="00582499"/>
    <w:rsid w:val="00590331"/>
    <w:rsid w:val="005952E1"/>
    <w:rsid w:val="00595328"/>
    <w:rsid w:val="0059647C"/>
    <w:rsid w:val="00596DB6"/>
    <w:rsid w:val="005A4D6D"/>
    <w:rsid w:val="005A5F74"/>
    <w:rsid w:val="005B1AF6"/>
    <w:rsid w:val="005B3ADA"/>
    <w:rsid w:val="005B40EB"/>
    <w:rsid w:val="005B530B"/>
    <w:rsid w:val="005C0956"/>
    <w:rsid w:val="005C0CC9"/>
    <w:rsid w:val="005C0F89"/>
    <w:rsid w:val="005C42F4"/>
    <w:rsid w:val="005C48AB"/>
    <w:rsid w:val="005C694E"/>
    <w:rsid w:val="005C6958"/>
    <w:rsid w:val="005C7745"/>
    <w:rsid w:val="005D075D"/>
    <w:rsid w:val="005D365F"/>
    <w:rsid w:val="005D60C5"/>
    <w:rsid w:val="005D6C7F"/>
    <w:rsid w:val="005D6CD7"/>
    <w:rsid w:val="005E1402"/>
    <w:rsid w:val="005E245F"/>
    <w:rsid w:val="005E4317"/>
    <w:rsid w:val="005F1D5B"/>
    <w:rsid w:val="005F1DBB"/>
    <w:rsid w:val="005F298D"/>
    <w:rsid w:val="005F4A8A"/>
    <w:rsid w:val="005F4E3D"/>
    <w:rsid w:val="005F7068"/>
    <w:rsid w:val="005F74EB"/>
    <w:rsid w:val="00600394"/>
    <w:rsid w:val="0060108A"/>
    <w:rsid w:val="00601517"/>
    <w:rsid w:val="00603DDF"/>
    <w:rsid w:val="00604E8D"/>
    <w:rsid w:val="00613BC8"/>
    <w:rsid w:val="00616D35"/>
    <w:rsid w:val="00617CB4"/>
    <w:rsid w:val="0062361C"/>
    <w:rsid w:val="00626183"/>
    <w:rsid w:val="00632E82"/>
    <w:rsid w:val="00633C75"/>
    <w:rsid w:val="00641DA4"/>
    <w:rsid w:val="00642899"/>
    <w:rsid w:val="00642E51"/>
    <w:rsid w:val="00646B1E"/>
    <w:rsid w:val="00647CD0"/>
    <w:rsid w:val="00651EDF"/>
    <w:rsid w:val="0065552B"/>
    <w:rsid w:val="00655E0B"/>
    <w:rsid w:val="00672217"/>
    <w:rsid w:val="00675D12"/>
    <w:rsid w:val="006764AC"/>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D85"/>
    <w:rsid w:val="006E1A1E"/>
    <w:rsid w:val="006E2426"/>
    <w:rsid w:val="006E282E"/>
    <w:rsid w:val="006E2CCE"/>
    <w:rsid w:val="006E6723"/>
    <w:rsid w:val="006F3F39"/>
    <w:rsid w:val="006F55F4"/>
    <w:rsid w:val="006F5809"/>
    <w:rsid w:val="006F6481"/>
    <w:rsid w:val="006F674F"/>
    <w:rsid w:val="006F723B"/>
    <w:rsid w:val="0070298C"/>
    <w:rsid w:val="00702BD8"/>
    <w:rsid w:val="00704558"/>
    <w:rsid w:val="00704784"/>
    <w:rsid w:val="00704FA0"/>
    <w:rsid w:val="00711B07"/>
    <w:rsid w:val="00714554"/>
    <w:rsid w:val="00715F39"/>
    <w:rsid w:val="00716580"/>
    <w:rsid w:val="00717F82"/>
    <w:rsid w:val="00720F61"/>
    <w:rsid w:val="00726EB9"/>
    <w:rsid w:val="007273CA"/>
    <w:rsid w:val="0073181D"/>
    <w:rsid w:val="0073635C"/>
    <w:rsid w:val="00742DE5"/>
    <w:rsid w:val="007436C4"/>
    <w:rsid w:val="007439D7"/>
    <w:rsid w:val="0074406E"/>
    <w:rsid w:val="0074527D"/>
    <w:rsid w:val="0074663F"/>
    <w:rsid w:val="00746A23"/>
    <w:rsid w:val="00752C78"/>
    <w:rsid w:val="00753048"/>
    <w:rsid w:val="007546E4"/>
    <w:rsid w:val="00755320"/>
    <w:rsid w:val="00760B3D"/>
    <w:rsid w:val="007623C2"/>
    <w:rsid w:val="00764CD2"/>
    <w:rsid w:val="00765052"/>
    <w:rsid w:val="007655FE"/>
    <w:rsid w:val="007706AA"/>
    <w:rsid w:val="00775181"/>
    <w:rsid w:val="00775DF1"/>
    <w:rsid w:val="00782F21"/>
    <w:rsid w:val="007843F1"/>
    <w:rsid w:val="00787A95"/>
    <w:rsid w:val="007901BB"/>
    <w:rsid w:val="00792012"/>
    <w:rsid w:val="00792038"/>
    <w:rsid w:val="00793C3A"/>
    <w:rsid w:val="00796181"/>
    <w:rsid w:val="00796A0E"/>
    <w:rsid w:val="0079760A"/>
    <w:rsid w:val="007A0DE9"/>
    <w:rsid w:val="007A214C"/>
    <w:rsid w:val="007A4C02"/>
    <w:rsid w:val="007A72B8"/>
    <w:rsid w:val="007B1F8E"/>
    <w:rsid w:val="007B2239"/>
    <w:rsid w:val="007B3957"/>
    <w:rsid w:val="007B3B10"/>
    <w:rsid w:val="007B44E4"/>
    <w:rsid w:val="007B48B3"/>
    <w:rsid w:val="007C12F8"/>
    <w:rsid w:val="007C21D7"/>
    <w:rsid w:val="007C3C04"/>
    <w:rsid w:val="007C65E8"/>
    <w:rsid w:val="007D5804"/>
    <w:rsid w:val="007D5C35"/>
    <w:rsid w:val="007E07D7"/>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104BE"/>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46A7"/>
    <w:rsid w:val="008451EA"/>
    <w:rsid w:val="008455AB"/>
    <w:rsid w:val="00851A7B"/>
    <w:rsid w:val="00852A93"/>
    <w:rsid w:val="0085325A"/>
    <w:rsid w:val="00856A93"/>
    <w:rsid w:val="00863669"/>
    <w:rsid w:val="0086483C"/>
    <w:rsid w:val="00867719"/>
    <w:rsid w:val="00867A07"/>
    <w:rsid w:val="00873126"/>
    <w:rsid w:val="008822C9"/>
    <w:rsid w:val="008859C9"/>
    <w:rsid w:val="008906BD"/>
    <w:rsid w:val="00891758"/>
    <w:rsid w:val="00896341"/>
    <w:rsid w:val="00896EDD"/>
    <w:rsid w:val="00897320"/>
    <w:rsid w:val="008977FD"/>
    <w:rsid w:val="008A1640"/>
    <w:rsid w:val="008A1A0A"/>
    <w:rsid w:val="008A27DF"/>
    <w:rsid w:val="008A39BF"/>
    <w:rsid w:val="008B22FE"/>
    <w:rsid w:val="008B2D68"/>
    <w:rsid w:val="008B310F"/>
    <w:rsid w:val="008B4A51"/>
    <w:rsid w:val="008C0977"/>
    <w:rsid w:val="008C24FA"/>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60C5"/>
    <w:rsid w:val="009071B6"/>
    <w:rsid w:val="00907995"/>
    <w:rsid w:val="00910616"/>
    <w:rsid w:val="00913167"/>
    <w:rsid w:val="00914ABC"/>
    <w:rsid w:val="0091544C"/>
    <w:rsid w:val="00921B98"/>
    <w:rsid w:val="00921C98"/>
    <w:rsid w:val="0092309D"/>
    <w:rsid w:val="00924394"/>
    <w:rsid w:val="00924ED1"/>
    <w:rsid w:val="009253E5"/>
    <w:rsid w:val="00925A1E"/>
    <w:rsid w:val="00926716"/>
    <w:rsid w:val="00930519"/>
    <w:rsid w:val="00930FD0"/>
    <w:rsid w:val="00931DDF"/>
    <w:rsid w:val="009352D7"/>
    <w:rsid w:val="00935FB8"/>
    <w:rsid w:val="00936961"/>
    <w:rsid w:val="0094197E"/>
    <w:rsid w:val="00943A9D"/>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CD3"/>
    <w:rsid w:val="009A00DA"/>
    <w:rsid w:val="009A59D0"/>
    <w:rsid w:val="009B7279"/>
    <w:rsid w:val="009C2C33"/>
    <w:rsid w:val="009C5DB9"/>
    <w:rsid w:val="009D057C"/>
    <w:rsid w:val="009D09FE"/>
    <w:rsid w:val="009D1D75"/>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6FD0"/>
    <w:rsid w:val="00A4758B"/>
    <w:rsid w:val="00A512E5"/>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7BB0"/>
    <w:rsid w:val="00AA3004"/>
    <w:rsid w:val="00AA499D"/>
    <w:rsid w:val="00AA6D71"/>
    <w:rsid w:val="00AB22D4"/>
    <w:rsid w:val="00AB507C"/>
    <w:rsid w:val="00AB5392"/>
    <w:rsid w:val="00AC05ED"/>
    <w:rsid w:val="00AC18BF"/>
    <w:rsid w:val="00AC1CC5"/>
    <w:rsid w:val="00AC2A58"/>
    <w:rsid w:val="00AC4D86"/>
    <w:rsid w:val="00AC663C"/>
    <w:rsid w:val="00AC77A6"/>
    <w:rsid w:val="00AD1DFA"/>
    <w:rsid w:val="00AD2572"/>
    <w:rsid w:val="00AD4430"/>
    <w:rsid w:val="00AD484F"/>
    <w:rsid w:val="00AD6D37"/>
    <w:rsid w:val="00AE000B"/>
    <w:rsid w:val="00AE00E7"/>
    <w:rsid w:val="00AE11F0"/>
    <w:rsid w:val="00AE1780"/>
    <w:rsid w:val="00AE2091"/>
    <w:rsid w:val="00AE296C"/>
    <w:rsid w:val="00AE60FA"/>
    <w:rsid w:val="00AF14D3"/>
    <w:rsid w:val="00AF736A"/>
    <w:rsid w:val="00AF7F09"/>
    <w:rsid w:val="00B030C5"/>
    <w:rsid w:val="00B04480"/>
    <w:rsid w:val="00B046AF"/>
    <w:rsid w:val="00B05F70"/>
    <w:rsid w:val="00B06741"/>
    <w:rsid w:val="00B11170"/>
    <w:rsid w:val="00B14159"/>
    <w:rsid w:val="00B14706"/>
    <w:rsid w:val="00B14A18"/>
    <w:rsid w:val="00B155F3"/>
    <w:rsid w:val="00B15894"/>
    <w:rsid w:val="00B20049"/>
    <w:rsid w:val="00B22E05"/>
    <w:rsid w:val="00B24BB2"/>
    <w:rsid w:val="00B3047D"/>
    <w:rsid w:val="00B32E3B"/>
    <w:rsid w:val="00B37EDD"/>
    <w:rsid w:val="00B42690"/>
    <w:rsid w:val="00B42F14"/>
    <w:rsid w:val="00B437BC"/>
    <w:rsid w:val="00B449DD"/>
    <w:rsid w:val="00B50951"/>
    <w:rsid w:val="00B54542"/>
    <w:rsid w:val="00B54A11"/>
    <w:rsid w:val="00B56316"/>
    <w:rsid w:val="00B5694F"/>
    <w:rsid w:val="00B576EF"/>
    <w:rsid w:val="00B57E7D"/>
    <w:rsid w:val="00B631B2"/>
    <w:rsid w:val="00B64523"/>
    <w:rsid w:val="00B72FC2"/>
    <w:rsid w:val="00B732BC"/>
    <w:rsid w:val="00B75092"/>
    <w:rsid w:val="00B76051"/>
    <w:rsid w:val="00B76F3E"/>
    <w:rsid w:val="00B775EC"/>
    <w:rsid w:val="00B80299"/>
    <w:rsid w:val="00B80AA4"/>
    <w:rsid w:val="00B81C45"/>
    <w:rsid w:val="00B838F9"/>
    <w:rsid w:val="00B839A8"/>
    <w:rsid w:val="00B91CC9"/>
    <w:rsid w:val="00B943FE"/>
    <w:rsid w:val="00B959DB"/>
    <w:rsid w:val="00BA1AF7"/>
    <w:rsid w:val="00BA244B"/>
    <w:rsid w:val="00BA41BD"/>
    <w:rsid w:val="00BA4A2E"/>
    <w:rsid w:val="00BA52BB"/>
    <w:rsid w:val="00BA6BDB"/>
    <w:rsid w:val="00BB17E8"/>
    <w:rsid w:val="00BB34DD"/>
    <w:rsid w:val="00BB37C8"/>
    <w:rsid w:val="00BB4D27"/>
    <w:rsid w:val="00BB7A1F"/>
    <w:rsid w:val="00BC07C4"/>
    <w:rsid w:val="00BC38EA"/>
    <w:rsid w:val="00BC46C3"/>
    <w:rsid w:val="00BC5C6D"/>
    <w:rsid w:val="00BC6A19"/>
    <w:rsid w:val="00BC6D71"/>
    <w:rsid w:val="00BD1739"/>
    <w:rsid w:val="00BD355F"/>
    <w:rsid w:val="00BD5F8A"/>
    <w:rsid w:val="00BD69BF"/>
    <w:rsid w:val="00BD7D4E"/>
    <w:rsid w:val="00BE0C38"/>
    <w:rsid w:val="00BE2ABA"/>
    <w:rsid w:val="00BE3FDC"/>
    <w:rsid w:val="00BE534A"/>
    <w:rsid w:val="00BE74BC"/>
    <w:rsid w:val="00BE74F3"/>
    <w:rsid w:val="00BF04B4"/>
    <w:rsid w:val="00BF2193"/>
    <w:rsid w:val="00BF2472"/>
    <w:rsid w:val="00BF557F"/>
    <w:rsid w:val="00BF7C9F"/>
    <w:rsid w:val="00C018F5"/>
    <w:rsid w:val="00C07F74"/>
    <w:rsid w:val="00C10B97"/>
    <w:rsid w:val="00C11B10"/>
    <w:rsid w:val="00C16A2C"/>
    <w:rsid w:val="00C16B66"/>
    <w:rsid w:val="00C17B74"/>
    <w:rsid w:val="00C2386E"/>
    <w:rsid w:val="00C23F51"/>
    <w:rsid w:val="00C24F68"/>
    <w:rsid w:val="00C258B0"/>
    <w:rsid w:val="00C26E19"/>
    <w:rsid w:val="00C345F0"/>
    <w:rsid w:val="00C42D9F"/>
    <w:rsid w:val="00C45107"/>
    <w:rsid w:val="00C46573"/>
    <w:rsid w:val="00C54AEC"/>
    <w:rsid w:val="00C55103"/>
    <w:rsid w:val="00C629A7"/>
    <w:rsid w:val="00C733CD"/>
    <w:rsid w:val="00C739A1"/>
    <w:rsid w:val="00C75643"/>
    <w:rsid w:val="00C7690E"/>
    <w:rsid w:val="00C80047"/>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2F1"/>
    <w:rsid w:val="00CB6C2A"/>
    <w:rsid w:val="00CB76DB"/>
    <w:rsid w:val="00CC353C"/>
    <w:rsid w:val="00CC4D5C"/>
    <w:rsid w:val="00CC60E5"/>
    <w:rsid w:val="00CC65DB"/>
    <w:rsid w:val="00CC7B6C"/>
    <w:rsid w:val="00CD34D2"/>
    <w:rsid w:val="00CD479E"/>
    <w:rsid w:val="00CD4E33"/>
    <w:rsid w:val="00CD5D06"/>
    <w:rsid w:val="00CE183F"/>
    <w:rsid w:val="00CE3BD2"/>
    <w:rsid w:val="00CE4200"/>
    <w:rsid w:val="00CE4719"/>
    <w:rsid w:val="00CE4E4A"/>
    <w:rsid w:val="00CE6CE1"/>
    <w:rsid w:val="00CE7869"/>
    <w:rsid w:val="00CF103D"/>
    <w:rsid w:val="00CF23B7"/>
    <w:rsid w:val="00CF6E2C"/>
    <w:rsid w:val="00D03BE2"/>
    <w:rsid w:val="00D06005"/>
    <w:rsid w:val="00D06852"/>
    <w:rsid w:val="00D06E6E"/>
    <w:rsid w:val="00D10EDE"/>
    <w:rsid w:val="00D13054"/>
    <w:rsid w:val="00D15441"/>
    <w:rsid w:val="00D16292"/>
    <w:rsid w:val="00D16A3C"/>
    <w:rsid w:val="00D33AC6"/>
    <w:rsid w:val="00D3741B"/>
    <w:rsid w:val="00D415D5"/>
    <w:rsid w:val="00D41F74"/>
    <w:rsid w:val="00D432B7"/>
    <w:rsid w:val="00D43E46"/>
    <w:rsid w:val="00D4503E"/>
    <w:rsid w:val="00D45A32"/>
    <w:rsid w:val="00D4682A"/>
    <w:rsid w:val="00D54356"/>
    <w:rsid w:val="00D54C50"/>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B1DF3"/>
    <w:rsid w:val="00DB2B4A"/>
    <w:rsid w:val="00DB3A3B"/>
    <w:rsid w:val="00DB5D49"/>
    <w:rsid w:val="00DC28A2"/>
    <w:rsid w:val="00DC5BE2"/>
    <w:rsid w:val="00DC5FAD"/>
    <w:rsid w:val="00DC7D3E"/>
    <w:rsid w:val="00DD180F"/>
    <w:rsid w:val="00DD21FF"/>
    <w:rsid w:val="00DD25B3"/>
    <w:rsid w:val="00DD2CB3"/>
    <w:rsid w:val="00DD39F9"/>
    <w:rsid w:val="00DD3FAE"/>
    <w:rsid w:val="00DD5E36"/>
    <w:rsid w:val="00DE1D01"/>
    <w:rsid w:val="00DE2467"/>
    <w:rsid w:val="00DE42B2"/>
    <w:rsid w:val="00DF08B9"/>
    <w:rsid w:val="00DF3181"/>
    <w:rsid w:val="00DF3BA4"/>
    <w:rsid w:val="00DF41F2"/>
    <w:rsid w:val="00DF6ABF"/>
    <w:rsid w:val="00E0145F"/>
    <w:rsid w:val="00E03756"/>
    <w:rsid w:val="00E0637B"/>
    <w:rsid w:val="00E06575"/>
    <w:rsid w:val="00E10C79"/>
    <w:rsid w:val="00E12470"/>
    <w:rsid w:val="00E14A4C"/>
    <w:rsid w:val="00E15FEF"/>
    <w:rsid w:val="00E164DD"/>
    <w:rsid w:val="00E250B1"/>
    <w:rsid w:val="00E33141"/>
    <w:rsid w:val="00E40AA7"/>
    <w:rsid w:val="00E40BF4"/>
    <w:rsid w:val="00E44850"/>
    <w:rsid w:val="00E452AE"/>
    <w:rsid w:val="00E45D73"/>
    <w:rsid w:val="00E478EE"/>
    <w:rsid w:val="00E536DC"/>
    <w:rsid w:val="00E63BBF"/>
    <w:rsid w:val="00E70A44"/>
    <w:rsid w:val="00E70F5F"/>
    <w:rsid w:val="00E803CF"/>
    <w:rsid w:val="00E8239F"/>
    <w:rsid w:val="00E846C6"/>
    <w:rsid w:val="00E84996"/>
    <w:rsid w:val="00E86E92"/>
    <w:rsid w:val="00E87A01"/>
    <w:rsid w:val="00E90677"/>
    <w:rsid w:val="00E91264"/>
    <w:rsid w:val="00E92621"/>
    <w:rsid w:val="00E939F9"/>
    <w:rsid w:val="00E93A9F"/>
    <w:rsid w:val="00E93D9E"/>
    <w:rsid w:val="00E94F2A"/>
    <w:rsid w:val="00EA1D90"/>
    <w:rsid w:val="00EA26F7"/>
    <w:rsid w:val="00EA4B58"/>
    <w:rsid w:val="00EA4D06"/>
    <w:rsid w:val="00EA78EF"/>
    <w:rsid w:val="00EB1A91"/>
    <w:rsid w:val="00EB2885"/>
    <w:rsid w:val="00EB3C23"/>
    <w:rsid w:val="00EB5278"/>
    <w:rsid w:val="00EB5BF3"/>
    <w:rsid w:val="00EB7978"/>
    <w:rsid w:val="00EC05D2"/>
    <w:rsid w:val="00EC073D"/>
    <w:rsid w:val="00EC0D85"/>
    <w:rsid w:val="00ED2F20"/>
    <w:rsid w:val="00ED3EBA"/>
    <w:rsid w:val="00ED4395"/>
    <w:rsid w:val="00ED444A"/>
    <w:rsid w:val="00ED57B9"/>
    <w:rsid w:val="00EE16E5"/>
    <w:rsid w:val="00EE2842"/>
    <w:rsid w:val="00EE4225"/>
    <w:rsid w:val="00EF2E6D"/>
    <w:rsid w:val="00EF3A37"/>
    <w:rsid w:val="00EF5E30"/>
    <w:rsid w:val="00F016A6"/>
    <w:rsid w:val="00F046E5"/>
    <w:rsid w:val="00F11577"/>
    <w:rsid w:val="00F14DDB"/>
    <w:rsid w:val="00F1554E"/>
    <w:rsid w:val="00F20F73"/>
    <w:rsid w:val="00F223A6"/>
    <w:rsid w:val="00F2685F"/>
    <w:rsid w:val="00F26FB4"/>
    <w:rsid w:val="00F302E4"/>
    <w:rsid w:val="00F409D2"/>
    <w:rsid w:val="00F40AD9"/>
    <w:rsid w:val="00F40D7B"/>
    <w:rsid w:val="00F4149D"/>
    <w:rsid w:val="00F44A8A"/>
    <w:rsid w:val="00F44C79"/>
    <w:rsid w:val="00F452A6"/>
    <w:rsid w:val="00F4599A"/>
    <w:rsid w:val="00F45B3B"/>
    <w:rsid w:val="00F47AE8"/>
    <w:rsid w:val="00F5050C"/>
    <w:rsid w:val="00F5055A"/>
    <w:rsid w:val="00F528DC"/>
    <w:rsid w:val="00F53F37"/>
    <w:rsid w:val="00F56FF7"/>
    <w:rsid w:val="00F578E5"/>
    <w:rsid w:val="00F612EF"/>
    <w:rsid w:val="00F6356F"/>
    <w:rsid w:val="00F641AD"/>
    <w:rsid w:val="00F6424B"/>
    <w:rsid w:val="00F66A57"/>
    <w:rsid w:val="00F71E82"/>
    <w:rsid w:val="00F7701F"/>
    <w:rsid w:val="00F8018A"/>
    <w:rsid w:val="00F8470D"/>
    <w:rsid w:val="00F9106D"/>
    <w:rsid w:val="00F91457"/>
    <w:rsid w:val="00F97045"/>
    <w:rsid w:val="00F97319"/>
    <w:rsid w:val="00F9762D"/>
    <w:rsid w:val="00FA1614"/>
    <w:rsid w:val="00FA34CD"/>
    <w:rsid w:val="00FB44BF"/>
    <w:rsid w:val="00FB5231"/>
    <w:rsid w:val="00FB58C8"/>
    <w:rsid w:val="00FC025D"/>
    <w:rsid w:val="00FC3150"/>
    <w:rsid w:val="00FC68D2"/>
    <w:rsid w:val="00FC7A6A"/>
    <w:rsid w:val="00FD69DB"/>
    <w:rsid w:val="00FE20AF"/>
    <w:rsid w:val="00FE24B6"/>
    <w:rsid w:val="00FE333D"/>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2" Type="http://schemas.openxmlformats.org/officeDocument/2006/relationships/hyperlink" Target="https://www.lscpbirmingham.org.uk/index.php/early-help/early-help" TargetMode="External"/><Relationship Id="rId47" Type="http://schemas.openxmlformats.org/officeDocument/2006/relationships/hyperlink" Target="https://www.gov.uk/government/publications/the-right-to-choose-government-guidance-on-forced-marriage" TargetMode="External"/><Relationship Id="rId63" Type="http://schemas.openxmlformats.org/officeDocument/2006/relationships/hyperlink" Target="http://westmidlands.procedures.org.uk/pkpls/regional-safeguarding-guidance/children-missing-from-care-home-and-education" TargetMode="External"/><Relationship Id="rId68" Type="http://schemas.openxmlformats.org/officeDocument/2006/relationships/hyperlink" Target="https://policeandschools.org.uk/KNOWLEDGE%20BASE/alcohol.html" TargetMode="External"/><Relationship Id="rId84" Type="http://schemas.openxmlformats.org/officeDocument/2006/relationships/hyperlink" Target="https://policeandschools.org.uk/KNOWLEDGE%20BASE/secondary_menu.html" TargetMode="External"/><Relationship Id="rId89"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12" Type="http://schemas.openxmlformats.org/officeDocument/2006/relationships/theme" Target="theme/theme1.xml"/><Relationship Id="rId16" Type="http://schemas.openxmlformats.org/officeDocument/2006/relationships/hyperlink" Target="http://www.legislation.gov.uk/ukpga/2002/32/contents" TargetMode="External"/><Relationship Id="rId107" Type="http://schemas.openxmlformats.org/officeDocument/2006/relationships/hyperlink" Target="https://www.saferinternet.org.uk/advice-centre/parents-and-carers" TargetMode="External"/><Relationship Id="rId11" Type="http://schemas.openxmlformats.org/officeDocument/2006/relationships/image" Target="media/image1.png"/><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s://www.gov.uk/government/publications/preventing-and-tackling-bullying" TargetMode="External"/><Relationship Id="rId53" Type="http://schemas.openxmlformats.org/officeDocument/2006/relationships/hyperlink" Target="http://www.lscpbirmingham.org.uk/index.php/delivering-effective-support" TargetMode="External"/><Relationship Id="rId58" Type="http://schemas.openxmlformats.org/officeDocument/2006/relationships/hyperlink" Target="http://westmidlands.procedures.org.uk/pkphl/regional-safeguarding-guidance/neglect" TargetMode="External"/><Relationship Id="rId74" Type="http://schemas.openxmlformats.org/officeDocument/2006/relationships/hyperlink" Target="https://www.gov.uk/government/publications/homelessness-reduction-bill-policy-factsheets" TargetMode="External"/><Relationship Id="rId79" Type="http://schemas.openxmlformats.org/officeDocument/2006/relationships/hyperlink" Target="https://www.birminghamchildrenstrust.co.uk/info/11/fostering/23/let_us_know_if_you_re_looking_after_someone_else_s_child" TargetMode="External"/><Relationship Id="rId102" Type="http://schemas.openxmlformats.org/officeDocument/2006/relationships/hyperlink" Target="https://www.childnet.com/parents-and-carers/parent-and-carer-toolkit" TargetMode="External"/><Relationship Id="rId5" Type="http://schemas.openxmlformats.org/officeDocument/2006/relationships/numbering" Target="numbering.xml"/><Relationship Id="rId90"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95" Type="http://schemas.openxmlformats.org/officeDocument/2006/relationships/hyperlink" Target="https://www.gov.uk/government/publications/coronavirus-covid-19-keeping-children-safe-online" TargetMode="External"/><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legislation.gov.uk/ukpga/2019/2/enacted" TargetMode="External"/><Relationship Id="rId43" Type="http://schemas.openxmlformats.org/officeDocument/2006/relationships/hyperlink" Target="https://www.birminghamchildrenstrust.co.uk/info/3/information_for_professionals/40/refer_a_child_who_you_re_concerned_about" TargetMode="External"/><Relationship Id="rId48" Type="http://schemas.openxmlformats.org/officeDocument/2006/relationships/hyperlink" Target="https://www.birmingham.gov.uk/downloads/file/9504/children_who_pose_a_risk_to_children" TargetMode="External"/><Relationship Id="rId64" Type="http://schemas.openxmlformats.org/officeDocument/2006/relationships/hyperlink" Target="http://westmidlands.procedures.org.uk/pkotx/regional-safeguarding-guidance/children-missing-education-cme" TargetMode="External"/><Relationship Id="rId69" Type="http://schemas.openxmlformats.org/officeDocument/2006/relationships/hyperlink" Target="http://westmidlands.procedures.org.uk/pkpzo/regional-safeguarding-guidance/children-of-parents-who-misuse-substances" TargetMode="External"/><Relationship Id="rId80" Type="http://schemas.openxmlformats.org/officeDocument/2006/relationships/hyperlink" Target="http://westmidlands.procedures.org.uk/pkpzt/regional-safeguarding-guidance/safeguarding-children-and-young-people-against-radicalisation-and-violent-extremism" TargetMode="External"/><Relationship Id="rId85" Type="http://schemas.openxmlformats.org/officeDocument/2006/relationships/hyperlink" Target="http://westmidlands.procedures.org.uk/pkpzs/regional-safeguarding-guidance/children-affected-by-gang-activity-and-youth-violence" TargetMode="External"/><Relationship Id="rId12" Type="http://schemas.openxmlformats.org/officeDocument/2006/relationships/image" Target="media/image2.png"/><Relationship Id="rId17" Type="http://schemas.openxmlformats.org/officeDocument/2006/relationships/hyperlink" Target="https://www.gov.uk/government/publications/guide-to-the-general-data-protection-regulation" TargetMode="External"/><Relationship Id="rId33" Type="http://schemas.openxmlformats.org/officeDocument/2006/relationships/hyperlink" Target="https://www.equalityhumanrights.com/en/publication-download/public-sector-equality-duty-guidance-schools-england" TargetMode="External"/><Relationship Id="rId38" Type="http://schemas.openxmlformats.org/officeDocument/2006/relationships/hyperlink" Target="https://www.gov.uk/government/publications/mental-health-and-behaviour-in-schools--2" TargetMode="External"/><Relationship Id="rId59" Type="http://schemas.openxmlformats.org/officeDocument/2006/relationships/hyperlink" Target="http://westmidlands.procedures.org.uk/pkoso/regional-safeguarding-guidance/children-who-abuse-others" TargetMode="External"/><Relationship Id="rId103" Type="http://schemas.openxmlformats.org/officeDocument/2006/relationships/hyperlink" Target="https://www.internetmatters.org/?gclid=EAIaIQobChMIktuA5LWK2wIVRYXVCh2afg2aEAAYASAAEgIJ5vD_BwE" TargetMode="External"/><Relationship Id="rId108"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54" Type="http://schemas.openxmlformats.org/officeDocument/2006/relationships/hyperlink" Target="https://bit.ly/familycf" TargetMode="External"/><Relationship Id="rId70" Type="http://schemas.openxmlformats.org/officeDocument/2006/relationships/hyperlink" Target="http://westmidlands.procedures.org.uk/pkost/regional-safeguarding-guidance/domestic-violence-and-abuse" TargetMode="External"/><Relationship Id="rId75" Type="http://schemas.openxmlformats.org/officeDocument/2006/relationships/hyperlink" Target="http://westmidlands.procedures.org.uk/pkpht/regional-safeguarding-guidance/self-harm-and-suicidal-behaviour" TargetMode="External"/><Relationship Id="rId91" Type="http://schemas.openxmlformats.org/officeDocument/2006/relationships/hyperlink" Target="https://www.gov.uk/government/publications/keeping-children-safe-in-education--2" TargetMode="External"/><Relationship Id="rId96" Type="http://schemas.openxmlformats.org/officeDocument/2006/relationships/hyperlink" Target="https://www.saferrecruitmentconsortium.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estmidlands.procedures.org.uk/page/contents" TargetMode="External"/><Relationship Id="rId23" Type="http://schemas.openxmlformats.org/officeDocument/2006/relationships/hyperlink" Target="https://www.gov.uk/government/publications/relationships-education-relationships-and-sex-education-rse-and-health-education" TargetMode="External"/><Relationship Id="rId28" Type="http://schemas.openxmlformats.org/officeDocument/2006/relationships/hyperlink" Target="https://assets.publishing.service.gov.uk/government/uploads/system/uploads/attachment_data/file/550416/Children_Missing_Education_-_statutory_guidance.pdf" TargetMode="External"/><Relationship Id="rId36" Type="http://schemas.openxmlformats.org/officeDocument/2006/relationships/hyperlink" Target="http://www.lscbbirmingham.org.uk/index.php/early-help" TargetMode="External"/><Relationship Id="rId49" Type="http://schemas.openxmlformats.org/officeDocument/2006/relationships/hyperlink" Target="https://westmidlands.procedures.org.uk/pkoso/regional-safeguarding-guidance/children-who-abuse-others-including-peer-on-peer-abuse-harmful-sexual-behaviour" TargetMode="External"/><Relationship Id="rId57" Type="http://schemas.openxmlformats.org/officeDocument/2006/relationships/hyperlink" Target="http://westmidlands.procedures.org.uk/pkost/regional-safeguarding-guidance/domestic-violence-and-abuse" TargetMode="External"/><Relationship Id="rId106" Type="http://schemas.openxmlformats.org/officeDocument/2006/relationships/hyperlink" Target="https://www.ltai.info/staying-safe-online/" TargetMode="Externa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44" Type="http://schemas.openxmlformats.org/officeDocument/2006/relationships/hyperlink" Target="http://www.lscbbirmingham.org.uk/index.php/delivering-effective-support" TargetMode="External"/><Relationship Id="rId52" Type="http://schemas.openxmlformats.org/officeDocument/2006/relationships/hyperlink" Target="https://bit.ly/familycf" TargetMode="External"/><Relationship Id="rId60" Type="http://schemas.openxmlformats.org/officeDocument/2006/relationships/hyperlink" Target="http://westmidlands.procedures.org.uk/pkphh/regional-safeguarding-guidance/bullying" TargetMode="External"/><Relationship Id="rId65" Type="http://schemas.openxmlformats.org/officeDocument/2006/relationships/hyperlink" Target="https://assets.publishing.service.gov.uk/government/uploads/system/uploads/attachment_data/file/1073616/Working_together_to_improve_school_attendance.pdf" TargetMode="External"/><Relationship Id="rId73" Type="http://schemas.openxmlformats.org/officeDocument/2006/relationships/hyperlink" Target="https://www.birmingham.gov.uk/downloads/file/11545/birmingham_criminal_exploitation_and_gang_affiliation_practice_guidance_2018" TargetMode="External"/><Relationship Id="rId78" Type="http://schemas.openxmlformats.org/officeDocument/2006/relationships/hyperlink" Target="https://www.gov.uk/government/publications/teaching-online-safety-in-schools" TargetMode="External"/><Relationship Id="rId81" Type="http://schemas.openxmlformats.org/officeDocument/2006/relationships/hyperlink" Target="http://westmidlands.procedures.org.uk/pkplh/regional-safeguarding-guidance/sexually-active-children-and-young-people-including-under-age-sexual-activity" TargetMode="External"/><Relationship Id="rId86" Type="http://schemas.openxmlformats.org/officeDocument/2006/relationships/hyperlink" Target="https://www.gov.uk/government/policies/violence-against-women-and-girls" TargetMode="External"/><Relationship Id="rId94" Type="http://schemas.openxmlformats.org/officeDocument/2006/relationships/hyperlink" Target="https://www.gov.uk/government/publications/keeping-children-safe-in-education--2" TargetMode="External"/><Relationship Id="rId99" Type="http://schemas.openxmlformats.org/officeDocument/2006/relationships/hyperlink" Target="https://www.ceop.police.uk/safety-centre/" TargetMode="External"/><Relationship Id="rId101" Type="http://schemas.openxmlformats.org/officeDocument/2006/relationships/hyperlink" Target="https://parentinfo.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mental-health-and-behaviour-in-schools--2" TargetMode="External"/><Relationship Id="rId39" Type="http://schemas.openxmlformats.org/officeDocument/2006/relationships/hyperlink" Target="https://www.gov.uk/government/publications/virtual-school-head-role-extension-to-children-with-a-social-worker" TargetMode="External"/><Relationship Id="rId109" Type="http://schemas.openxmlformats.org/officeDocument/2006/relationships/footer" Target="footer1.xml"/><Relationship Id="rId34" Type="http://schemas.openxmlformats.org/officeDocument/2006/relationships/hyperlink" Target="https://lscpbirmingham.org.uk/delivering-effective-support" TargetMode="External"/><Relationship Id="rId50" Type="http://schemas.openxmlformats.org/officeDocument/2006/relationships/hyperlink" Target="https://assets.publishing.service.gov.uk/government/uploads/system/uploads/attachment_data/file/863323/HOCountyLinesGuidance_-_Sept2018.pdf" TargetMode="External"/><Relationship Id="rId55" Type="http://schemas.openxmlformats.org/officeDocument/2006/relationships/hyperlink" Target="http://westmidlands.procedures.org.uk/ykpzy/statutory-child-protection-procedures/allegations-against-staff-or-volunteers" TargetMode="External"/><Relationship Id="rId76" Type="http://schemas.openxmlformats.org/officeDocument/2006/relationships/hyperlink" Target="https://policeandschools.org.uk/onewebmedia/Searching%20Screening%20&amp;%20Confiscation%20Jan%202018.pdf" TargetMode="External"/><Relationship Id="rId97"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04" Type="http://schemas.openxmlformats.org/officeDocument/2006/relationships/hyperlink" Target="http://www.lgfl.net/online-safety/" TargetMode="External"/><Relationship Id="rId7" Type="http://schemas.openxmlformats.org/officeDocument/2006/relationships/settings" Target="settings.xml"/><Relationship Id="rId71" Type="http://schemas.openxmlformats.org/officeDocument/2006/relationships/hyperlink" Target="https://westmidlands.procedures.org.uk/pkpzs/regional-safeguarding-guidance/children-affected-by-exploitation-and-trafficking-including-gangs/" TargetMode="External"/><Relationship Id="rId92" Type="http://schemas.openxmlformats.org/officeDocument/2006/relationships/hyperlink" Target="https://www.gov.uk/government/publications/working-together-to-safeguard-children--2" TargetMode="External"/><Relationship Id="rId2" Type="http://schemas.openxmlformats.org/officeDocument/2006/relationships/customXml" Target="../customXml/item2.xml"/><Relationship Id="rId29" Type="http://schemas.openxmlformats.org/officeDocument/2006/relationships/hyperlink" Target="file:///C:\Users\bcccsahl\AppData\Local\Microsoft\Windows\INetCache\Content.Outlook\S21KVK15\&#8226;https:\www.legislation.gov.uk\ukpga\1998\42\contents" TargetMode="External"/><Relationship Id="rId24" Type="http://schemas.openxmlformats.org/officeDocument/2006/relationships/hyperlink" Target="https://www.birmingham.gov.uk/rshe"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s://www.birmingham.gov.uk/downloads/download/773/the_prevent_duty" TargetMode="External"/><Relationship Id="rId66" Type="http://schemas.openxmlformats.org/officeDocument/2006/relationships/hyperlink" Target="https://www.nicco.org.uk/" TargetMode="External"/><Relationship Id="rId87" Type="http://schemas.openxmlformats.org/officeDocument/2006/relationships/hyperlink" Target="http://westmidlands.procedures.org.uk/pkqqo/regional-safeguarding-guidance/honour-based-violence" TargetMode="External"/><Relationship Id="rId110" Type="http://schemas.openxmlformats.org/officeDocument/2006/relationships/fontTable" Target="fontTable.xml"/><Relationship Id="rId61" Type="http://schemas.openxmlformats.org/officeDocument/2006/relationships/hyperlink" Target="https://www.gov.uk/government/publications/young-witness-booklet-for-5-to-11-year-olds" TargetMode="External"/><Relationship Id="rId82" Type="http://schemas.openxmlformats.org/officeDocument/2006/relationships/hyperlink" Target="https://www.birmingham.gov.uk/downloads/file/8321/responding_to_hsb_-_school_guidance" TargetMode="External"/><Relationship Id="rId19" Type="http://schemas.openxmlformats.org/officeDocument/2006/relationships/hyperlink" Target="https://www.birmingham.gov.uk/downloads/file/11545/birmingham_criminal_exploitation_and_gang_affiliation_practice_guidance_2018" TargetMode="External"/><Relationship Id="rId14" Type="http://schemas.openxmlformats.org/officeDocument/2006/relationships/hyperlink" Target="https://www.gov.uk/government/publications/keeping-children-safe-in-education--2" TargetMode="External"/><Relationship Id="rId30" Type="http://schemas.openxmlformats.org/officeDocument/2006/relationships/hyperlink" Target="https://www.gov.uk/government/publications/equality-act-2010-advice-for-schools" TargetMode="External"/><Relationship Id="rId35" Type="http://schemas.openxmlformats.org/officeDocument/2006/relationships/hyperlink" Target="http://www.lscbbirmingham.org.uk/index.php/delivering-effective-support" TargetMode="External"/><Relationship Id="rId56" Type="http://schemas.openxmlformats.org/officeDocument/2006/relationships/hyperlink" Target="http://westmidlands.procedures.org.uk/pkphz/regional-safeguarding-guidance/abuse-linked-to-faith-or-belief" TargetMode="External"/><Relationship Id="rId77" Type="http://schemas.openxmlformats.org/officeDocument/2006/relationships/hyperlink" Target="http://westmidlands.procedures.org.uk/pkphy/regional-safeguarding-guidance/online-safety-children-exposed-to-abuse-through-digital-media" TargetMode="External"/><Relationship Id="rId100" Type="http://schemas.openxmlformats.org/officeDocument/2006/relationships/hyperlink" Target="http://www.thinkuknow.co.uk/" TargetMode="External"/><Relationship Id="rId105" Type="http://schemas.openxmlformats.org/officeDocument/2006/relationships/hyperlink" Target="https://www.net-aware.org.uk/" TargetMode="External"/><Relationship Id="rId8" Type="http://schemas.openxmlformats.org/officeDocument/2006/relationships/webSettings" Target="webSettings.xml"/><Relationship Id="rId51" Type="http://schemas.openxmlformats.org/officeDocument/2006/relationships/hyperlink" Target="https://bit.ly/familycf" TargetMode="External"/><Relationship Id="rId72" Type="http://schemas.openxmlformats.org/officeDocument/2006/relationships/hyperlink" Target="https://www.birmingham.gov.uk/downloads/file/11545/birmingham_criminal_exploitation_and_gang_affiliation_practice_guidance_2018" TargetMode="External"/><Relationship Id="rId93" Type="http://schemas.openxmlformats.org/officeDocument/2006/relationships/hyperlink" Target="https://www.gov.uk/government/publications/early-years-foundation-stage-framework--2" TargetMode="External"/><Relationship Id="rId98" Type="http://schemas.openxmlformats.org/officeDocument/2006/relationships/hyperlink" Target="https://reportharmfulcontent.com/" TargetMode="External"/><Relationship Id="rId3" Type="http://schemas.openxmlformats.org/officeDocument/2006/relationships/customXml" Target="../customXml/item3.xml"/><Relationship Id="rId25" Type="http://schemas.openxmlformats.org/officeDocument/2006/relationships/hyperlink" Target="https://www.gov.uk/government/publications/searching-screening-and-confiscation" TargetMode="External"/><Relationship Id="rId46" Type="http://schemas.openxmlformats.org/officeDocument/2006/relationships/hyperlink" Target="https://www.gov.uk/government/publications/protecting-children-from-radicalisation-the-prevent-duty" TargetMode="External"/><Relationship Id="rId67" Type="http://schemas.openxmlformats.org/officeDocument/2006/relationships/hyperlink" Target="https://policeandschools.org.uk/KNOWLEDGE%20BASE/Psychoactive%20Substances.html" TargetMode="External"/><Relationship Id="rId20" Type="http://schemas.openxmlformats.org/officeDocument/2006/relationships/hyperlink" Target="https://www.lscpbirmingham.org.uk/delivering-effective-support" TargetMode="External"/><Relationship Id="rId41" Type="http://schemas.openxmlformats.org/officeDocument/2006/relationships/hyperlink" Target="https://www.lscpbirmingham.org.uk/delivering-effective-support" TargetMode="External"/><Relationship Id="rId62" Type="http://schemas.openxmlformats.org/officeDocument/2006/relationships/hyperlink" Target="https://www.gov.uk/government/publications/young-witness-booklet-for-12-to-17-year-olds" TargetMode="External"/><Relationship Id="rId83" Type="http://schemas.openxmlformats.org/officeDocument/2006/relationships/hyperlink" Target="https://www.birmingham.gov.uk/downloads/file/9504/children_who_pose_a_risk_to_children" TargetMode="External"/><Relationship Id="rId88" Type="http://schemas.openxmlformats.org/officeDocument/2006/relationships/hyperlink" Target="http://westmidlands.procedures.org.uk/ykpzy/statutory-child-protection-procedures/allegations-against-staff-or-volunteers"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schemas.openxmlformats.org/package/2006/metadata/core-properties"/>
    <ds:schemaRef ds:uri="08faefa2-e6df-4059-a681-e9413148c5ca"/>
    <ds:schemaRef ds:uri="http://schemas.microsoft.com/office/2006/metadata/properties"/>
    <ds:schemaRef ds:uri="26576bdc-cbf0-4ede-ad96-f2a00baa6c8b"/>
    <ds:schemaRef ds:uri="http://schemas.microsoft.com/office/2006/documentManagement/typ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6CC9CBCA-6345-46B6-A626-16699AC2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14432</Words>
  <Characters>82263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96502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Ms M Elliott</cp:lastModifiedBy>
  <cp:revision>2</cp:revision>
  <cp:lastPrinted>2022-09-12T13:33:00Z</cp:lastPrinted>
  <dcterms:created xsi:type="dcterms:W3CDTF">2022-09-27T08:22:00Z</dcterms:created>
  <dcterms:modified xsi:type="dcterms:W3CDTF">2022-09-27T08:22:00Z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ies>
</file>