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D5AEE" w14:textId="77777777" w:rsidR="00832824" w:rsidRPr="00F22161" w:rsidRDefault="00832824" w:rsidP="00832824">
      <w:pPr>
        <w:pStyle w:val="Header"/>
        <w:jc w:val="center"/>
        <w:rPr>
          <w:rFonts w:ascii="Lucida Handwriting" w:hAnsi="Lucida Handwriting"/>
          <w:color w:val="FF0000"/>
          <w:sz w:val="40"/>
          <w:szCs w:val="40"/>
        </w:rPr>
      </w:pPr>
      <w:r w:rsidRPr="00A0480F">
        <w:rPr>
          <w:rFonts w:ascii="Lucida Handwriting" w:hAnsi="Lucida Handwriting"/>
          <w:b/>
          <w:i/>
          <w:noProof/>
          <w:color w:val="FF0000"/>
          <w:sz w:val="40"/>
          <w:szCs w:val="40"/>
          <w:lang w:val="en-GB"/>
        </w:rPr>
        <w:drawing>
          <wp:anchor distT="0" distB="0" distL="114300" distR="114300" simplePos="0" relativeHeight="251659264" behindDoc="1" locked="0" layoutInCell="1" allowOverlap="1" wp14:anchorId="1EB24DBF" wp14:editId="395D657D">
            <wp:simplePos x="0" y="0"/>
            <wp:positionH relativeFrom="margin">
              <wp:posOffset>-238125</wp:posOffset>
            </wp:positionH>
            <wp:positionV relativeFrom="page">
              <wp:posOffset>219075</wp:posOffset>
            </wp:positionV>
            <wp:extent cx="7049135" cy="2133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8">
                      <a:extLst>
                        <a:ext uri="{28A0092B-C50C-407E-A947-70E740481C1C}">
                          <a14:useLocalDpi xmlns:a14="http://schemas.microsoft.com/office/drawing/2010/main" val="0"/>
                        </a:ext>
                      </a:extLst>
                    </a:blip>
                    <a:stretch>
                      <a:fillRect/>
                    </a:stretch>
                  </pic:blipFill>
                  <pic:spPr>
                    <a:xfrm>
                      <a:off x="0" y="0"/>
                      <a:ext cx="7059159" cy="2136634"/>
                    </a:xfrm>
                    <a:prstGeom prst="rect">
                      <a:avLst/>
                    </a:prstGeom>
                  </pic:spPr>
                </pic:pic>
              </a:graphicData>
            </a:graphic>
            <wp14:sizeRelH relativeFrom="page">
              <wp14:pctWidth>0</wp14:pctWidth>
            </wp14:sizeRelH>
            <wp14:sizeRelV relativeFrom="page">
              <wp14:pctHeight>0</wp14:pctHeight>
            </wp14:sizeRelV>
          </wp:anchor>
        </w:drawing>
      </w:r>
      <w:r w:rsidRPr="00A0480F">
        <w:rPr>
          <w:rFonts w:ascii="Lucida Handwriting" w:hAnsi="Lucida Handwriting"/>
          <w:b/>
          <w:color w:val="FF0000"/>
          <w:sz w:val="40"/>
          <w:szCs w:val="40"/>
        </w:rPr>
        <w:t>St</w:t>
      </w:r>
      <w:r>
        <w:rPr>
          <w:rFonts w:ascii="Lucida Handwriting" w:hAnsi="Lucida Handwriting"/>
          <w:color w:val="FF0000"/>
          <w:sz w:val="40"/>
          <w:szCs w:val="40"/>
        </w:rPr>
        <w:t xml:space="preserve"> </w:t>
      </w:r>
      <w:r w:rsidRPr="00F22161">
        <w:rPr>
          <w:rFonts w:ascii="Lucida Handwriting" w:hAnsi="Lucida Handwriting"/>
          <w:color w:val="FF0000"/>
          <w:sz w:val="40"/>
          <w:szCs w:val="40"/>
        </w:rPr>
        <w:t>Andrew’s School</w:t>
      </w:r>
    </w:p>
    <w:p w14:paraId="4116030D" w14:textId="77777777" w:rsidR="00832824" w:rsidRDefault="00832824" w:rsidP="00832824">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047FD21C" w14:textId="77777777" w:rsidR="00832824" w:rsidRDefault="00832824" w:rsidP="00832824">
      <w:pPr>
        <w:pStyle w:val="Header"/>
        <w:jc w:val="center"/>
        <w:rPr>
          <w:rFonts w:ascii="Lucida Handwriting" w:hAnsi="Lucida Handwriting"/>
          <w:color w:val="FF0000"/>
          <w:sz w:val="20"/>
        </w:rPr>
      </w:pPr>
    </w:p>
    <w:p w14:paraId="36AC2695"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0550F4A1"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0DC57771" w14:textId="77777777" w:rsidR="00832824" w:rsidRDefault="00832824" w:rsidP="00832824">
      <w:pPr>
        <w:pStyle w:val="Header"/>
        <w:jc w:val="center"/>
        <w:rPr>
          <w:rFonts w:asciiTheme="minorHAnsi" w:hAnsiTheme="minorHAnsi" w:cstheme="minorHAnsi"/>
          <w:sz w:val="22"/>
        </w:rPr>
      </w:pPr>
      <w:r>
        <w:rPr>
          <w:rFonts w:asciiTheme="minorHAnsi" w:hAnsiTheme="minorHAnsi" w:cstheme="minorHAnsi"/>
          <w:sz w:val="22"/>
        </w:rPr>
        <w:t>Telephone</w:t>
      </w:r>
      <w:proofErr w:type="gramStart"/>
      <w:r w:rsidRPr="008C6589">
        <w:rPr>
          <w:rFonts w:asciiTheme="minorHAnsi" w:hAnsiTheme="minorHAnsi" w:cstheme="minorHAnsi"/>
          <w:sz w:val="22"/>
        </w:rPr>
        <w:t>:  01263</w:t>
      </w:r>
      <w:proofErr w:type="gramEnd"/>
      <w:r w:rsidRPr="008C6589">
        <w:rPr>
          <w:rFonts w:asciiTheme="minorHAnsi" w:hAnsiTheme="minorHAnsi" w:cstheme="minorHAnsi"/>
          <w:sz w:val="22"/>
        </w:rPr>
        <w:t xml:space="preserve"> 837927</w:t>
      </w:r>
    </w:p>
    <w:p w14:paraId="3FCD3393" w14:textId="0449181F" w:rsidR="00832824" w:rsidRPr="00B20A9C" w:rsidRDefault="00832824" w:rsidP="00B20A9C">
      <w:pPr>
        <w:pStyle w:val="Header"/>
        <w:jc w:val="center"/>
        <w:rPr>
          <w:rStyle w:val="Hyperlink"/>
          <w:rFonts w:asciiTheme="minorHAnsi" w:hAnsiTheme="minorHAnsi" w:cstheme="minorHAnsi"/>
          <w:color w:val="auto"/>
          <w:sz w:val="22"/>
          <w:szCs w:val="24"/>
          <w:u w:val="none"/>
        </w:rPr>
      </w:pPr>
      <w:r w:rsidRPr="00AE5F8F">
        <w:rPr>
          <w:rFonts w:cstheme="minorHAnsi"/>
        </w:rPr>
        <w:t xml:space="preserve">Email: </w:t>
      </w:r>
      <w:hyperlink r:id="rId9" w:history="1">
        <w:r w:rsidRPr="00AE5F8F">
          <w:rPr>
            <w:rStyle w:val="Hyperlink"/>
            <w:rFonts w:cstheme="minorHAnsi"/>
          </w:rPr>
          <w:t>head@standrewsschool.co.uk</w:t>
        </w:r>
      </w:hyperlink>
      <w:r w:rsidR="00A0480F" w:rsidRPr="00A0480F">
        <w:rPr>
          <w:rFonts w:asciiTheme="minorHAnsi" w:hAnsiTheme="minorHAnsi" w:cstheme="minorHAnsi"/>
          <w:sz w:val="22"/>
          <w:szCs w:val="24"/>
        </w:rPr>
        <w:t xml:space="preserve"> </w:t>
      </w:r>
    </w:p>
    <w:p w14:paraId="3E405A28" w14:textId="77777777" w:rsidR="00832824" w:rsidRPr="00D25C0D" w:rsidRDefault="00832824" w:rsidP="00832824">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114432">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45CF7C82" w14:textId="77777777" w:rsidR="00832824" w:rsidRDefault="00832824" w:rsidP="00832824">
      <w:pPr>
        <w:pStyle w:val="Footer"/>
        <w:jc w:val="center"/>
        <w:rPr>
          <w:rFonts w:cstheme="minorHAnsi"/>
          <w:b/>
          <w:color w:val="A6A6A6" w:themeColor="background1" w:themeShade="A6"/>
          <w:sz w:val="18"/>
          <w:szCs w:val="18"/>
        </w:rPr>
      </w:pPr>
    </w:p>
    <w:p w14:paraId="43E8681C" w14:textId="77777777" w:rsidR="00832824" w:rsidRDefault="00832824" w:rsidP="00832824">
      <w:pPr>
        <w:pStyle w:val="Footer"/>
        <w:jc w:val="center"/>
        <w:rPr>
          <w:rFonts w:cstheme="minorHAnsi"/>
          <w:b/>
          <w:color w:val="A6A6A6" w:themeColor="background1" w:themeShade="A6"/>
          <w:sz w:val="18"/>
          <w:szCs w:val="18"/>
        </w:rPr>
      </w:pPr>
    </w:p>
    <w:p w14:paraId="45EECEB1" w14:textId="77777777" w:rsidR="003518BA" w:rsidRDefault="003518BA" w:rsidP="003518BA">
      <w:pPr>
        <w:spacing w:after="0" w:line="240" w:lineRule="auto"/>
        <w:jc w:val="center"/>
        <w:rPr>
          <w:rFonts w:eastAsia="Times New Roman" w:cs="Times New Roman"/>
          <w:sz w:val="96"/>
          <w:szCs w:val="96"/>
          <w:lang w:val="en-US" w:eastAsia="en-GB"/>
        </w:rPr>
      </w:pPr>
    </w:p>
    <w:p w14:paraId="757C31F1" w14:textId="77777777" w:rsidR="008A284D" w:rsidRPr="008A284D" w:rsidRDefault="008A284D" w:rsidP="008A284D">
      <w:pPr>
        <w:spacing w:after="0" w:line="240" w:lineRule="auto"/>
        <w:jc w:val="center"/>
        <w:rPr>
          <w:rFonts w:eastAsia="Times New Roman" w:cs="Times New Roman"/>
          <w:sz w:val="96"/>
          <w:szCs w:val="96"/>
          <w:lang w:val="en-US" w:eastAsia="en-GB"/>
        </w:rPr>
      </w:pPr>
      <w:r w:rsidRPr="008A284D">
        <w:rPr>
          <w:rFonts w:eastAsia="Times New Roman" w:cs="Times New Roman"/>
          <w:sz w:val="96"/>
          <w:szCs w:val="96"/>
          <w:lang w:val="en-US" w:eastAsia="en-GB"/>
        </w:rPr>
        <w:t>First Aid</w:t>
      </w:r>
    </w:p>
    <w:p w14:paraId="3894DBFE" w14:textId="77777777" w:rsidR="008A284D" w:rsidRPr="00F16F5E" w:rsidRDefault="008A284D" w:rsidP="008A284D">
      <w:pPr>
        <w:spacing w:after="0" w:line="240" w:lineRule="auto"/>
        <w:jc w:val="center"/>
        <w:rPr>
          <w:rFonts w:eastAsia="Times New Roman" w:cs="Times New Roman"/>
          <w:sz w:val="96"/>
          <w:szCs w:val="96"/>
          <w:lang w:val="en-US" w:eastAsia="en-GB"/>
        </w:rPr>
      </w:pPr>
      <w:r w:rsidRPr="008A284D">
        <w:rPr>
          <w:rFonts w:eastAsia="Times New Roman" w:cs="Times New Roman"/>
          <w:sz w:val="72"/>
          <w:szCs w:val="72"/>
          <w:lang w:val="en-US" w:eastAsia="en-GB"/>
        </w:rPr>
        <w:t>Policy</w:t>
      </w:r>
    </w:p>
    <w:p w14:paraId="41C8796A" w14:textId="77777777" w:rsidR="003518BA" w:rsidRPr="003518BA" w:rsidRDefault="00E4077D" w:rsidP="00F16F5E">
      <w:pPr>
        <w:spacing w:after="0" w:line="240" w:lineRule="auto"/>
        <w:jc w:val="center"/>
        <w:rPr>
          <w:rFonts w:eastAsia="Times New Roman" w:cs="Times New Roman"/>
          <w:sz w:val="96"/>
          <w:szCs w:val="96"/>
          <w:lang w:val="en-US" w:eastAsia="en-GB"/>
        </w:rPr>
      </w:pPr>
      <w:r w:rsidRPr="00F16F5E">
        <w:rPr>
          <w:rFonts w:eastAsia="Times New Roman" w:cs="Times New Roman"/>
          <w:sz w:val="96"/>
          <w:szCs w:val="96"/>
          <w:lang w:val="en-US" w:eastAsia="en-GB"/>
        </w:rPr>
        <w:t xml:space="preserve"> </w:t>
      </w:r>
      <w:r w:rsidR="00F16F5E" w:rsidRPr="00F16F5E">
        <w:rPr>
          <w:rFonts w:eastAsia="Times New Roman" w:cs="Times New Roman"/>
          <w:sz w:val="72"/>
          <w:szCs w:val="72"/>
          <w:lang w:val="en-US" w:eastAsia="en-GB"/>
        </w:rPr>
        <w:t xml:space="preserve"> </w:t>
      </w:r>
    </w:p>
    <w:p w14:paraId="42E69EB1"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6FD17185" w14:textId="77777777" w:rsidR="0010020A" w:rsidRDefault="0010020A" w:rsidP="0010020A">
      <w:pPr>
        <w:spacing w:after="0" w:line="240" w:lineRule="auto"/>
        <w:jc w:val="center"/>
        <w:rPr>
          <w:rFonts w:eastAsia="Times New Roman" w:cs="Times New Roman"/>
          <w:sz w:val="32"/>
          <w:szCs w:val="32"/>
          <w:lang w:val="en-US" w:eastAsia="en-GB"/>
        </w:rPr>
      </w:pPr>
      <w:r>
        <w:rPr>
          <w:rFonts w:eastAsia="Times New Roman" w:cs="Times New Roman"/>
          <w:sz w:val="32"/>
          <w:szCs w:val="32"/>
          <w:lang w:val="en-US" w:eastAsia="en-GB"/>
        </w:rPr>
        <w:t>Summary of changes</w:t>
      </w:r>
    </w:p>
    <w:p w14:paraId="50FCDEE5" w14:textId="77777777" w:rsidR="0010020A" w:rsidRPr="004C4113" w:rsidRDefault="0010020A" w:rsidP="0010020A">
      <w:pPr>
        <w:spacing w:after="0" w:line="240" w:lineRule="auto"/>
        <w:jc w:val="center"/>
        <w:rPr>
          <w:rFonts w:eastAsia="Times New Roman" w:cs="Times New Roman"/>
          <w:sz w:val="32"/>
          <w:szCs w:val="32"/>
          <w:lang w:val="en-US" w:eastAsia="en-GB"/>
        </w:rPr>
      </w:pPr>
    </w:p>
    <w:tbl>
      <w:tblPr>
        <w:tblStyle w:val="TableGrid"/>
        <w:tblW w:w="0" w:type="auto"/>
        <w:tblLook w:val="04A0" w:firstRow="1" w:lastRow="0" w:firstColumn="1" w:lastColumn="0" w:noHBand="0" w:noVBand="1"/>
      </w:tblPr>
      <w:tblGrid>
        <w:gridCol w:w="2614"/>
        <w:gridCol w:w="2614"/>
        <w:gridCol w:w="2614"/>
        <w:gridCol w:w="2614"/>
      </w:tblGrid>
      <w:tr w:rsidR="0010020A" w14:paraId="57B57C3E" w14:textId="77777777" w:rsidTr="00F91A3A">
        <w:tc>
          <w:tcPr>
            <w:tcW w:w="2614" w:type="dxa"/>
          </w:tcPr>
          <w:p w14:paraId="0FFFE078" w14:textId="77777777" w:rsidR="0010020A" w:rsidRDefault="0010020A" w:rsidP="00F91A3A">
            <w:pPr>
              <w:jc w:val="center"/>
              <w:rPr>
                <w:rFonts w:eastAsia="Times New Roman" w:cs="Times New Roman"/>
                <w:sz w:val="24"/>
                <w:szCs w:val="24"/>
                <w:lang w:val="en-US" w:eastAsia="en-GB"/>
              </w:rPr>
            </w:pPr>
            <w:r>
              <w:rPr>
                <w:rFonts w:eastAsia="Times New Roman" w:cs="Times New Roman"/>
                <w:sz w:val="24"/>
                <w:szCs w:val="24"/>
                <w:lang w:val="en-US" w:eastAsia="en-GB"/>
              </w:rPr>
              <w:t>Page Ref</w:t>
            </w:r>
          </w:p>
        </w:tc>
        <w:tc>
          <w:tcPr>
            <w:tcW w:w="2614" w:type="dxa"/>
          </w:tcPr>
          <w:p w14:paraId="665316EF" w14:textId="77777777" w:rsidR="0010020A" w:rsidRDefault="0010020A" w:rsidP="00F91A3A">
            <w:pPr>
              <w:jc w:val="center"/>
              <w:rPr>
                <w:rFonts w:eastAsia="Times New Roman" w:cs="Times New Roman"/>
                <w:sz w:val="24"/>
                <w:szCs w:val="24"/>
                <w:lang w:val="en-US" w:eastAsia="en-GB"/>
              </w:rPr>
            </w:pPr>
            <w:r>
              <w:rPr>
                <w:rFonts w:eastAsia="Times New Roman" w:cs="Times New Roman"/>
                <w:sz w:val="24"/>
                <w:szCs w:val="24"/>
                <w:lang w:val="en-US" w:eastAsia="en-GB"/>
              </w:rPr>
              <w:t>Section</w:t>
            </w:r>
          </w:p>
        </w:tc>
        <w:tc>
          <w:tcPr>
            <w:tcW w:w="2614" w:type="dxa"/>
          </w:tcPr>
          <w:p w14:paraId="1CA3C9A2" w14:textId="77777777" w:rsidR="0010020A" w:rsidRDefault="0010020A" w:rsidP="00F91A3A">
            <w:pPr>
              <w:jc w:val="center"/>
              <w:rPr>
                <w:rFonts w:eastAsia="Times New Roman" w:cs="Times New Roman"/>
                <w:sz w:val="24"/>
                <w:szCs w:val="24"/>
                <w:lang w:val="en-US" w:eastAsia="en-GB"/>
              </w:rPr>
            </w:pPr>
            <w:r>
              <w:rPr>
                <w:rFonts w:eastAsia="Times New Roman" w:cs="Times New Roman"/>
                <w:sz w:val="24"/>
                <w:szCs w:val="24"/>
                <w:lang w:val="en-US" w:eastAsia="en-GB"/>
              </w:rPr>
              <w:t>Amendment</w:t>
            </w:r>
          </w:p>
        </w:tc>
        <w:tc>
          <w:tcPr>
            <w:tcW w:w="2614" w:type="dxa"/>
          </w:tcPr>
          <w:p w14:paraId="527B1A87" w14:textId="77777777" w:rsidR="0010020A" w:rsidRDefault="0010020A" w:rsidP="00F91A3A">
            <w:pPr>
              <w:jc w:val="center"/>
              <w:rPr>
                <w:rFonts w:eastAsia="Times New Roman" w:cs="Times New Roman"/>
                <w:sz w:val="24"/>
                <w:szCs w:val="24"/>
                <w:lang w:val="en-US" w:eastAsia="en-GB"/>
              </w:rPr>
            </w:pPr>
            <w:r>
              <w:rPr>
                <w:rFonts w:eastAsia="Times New Roman" w:cs="Times New Roman"/>
                <w:sz w:val="24"/>
                <w:szCs w:val="24"/>
                <w:lang w:val="en-US" w:eastAsia="en-GB"/>
              </w:rPr>
              <w:t>Date of change</w:t>
            </w:r>
          </w:p>
        </w:tc>
      </w:tr>
      <w:tr w:rsidR="0010020A" w14:paraId="465AAF84" w14:textId="77777777" w:rsidTr="00F91A3A">
        <w:tc>
          <w:tcPr>
            <w:tcW w:w="2614" w:type="dxa"/>
          </w:tcPr>
          <w:p w14:paraId="686C3023" w14:textId="77777777" w:rsidR="0010020A" w:rsidRDefault="0010020A" w:rsidP="00F91A3A">
            <w:pPr>
              <w:jc w:val="center"/>
              <w:rPr>
                <w:rFonts w:eastAsia="Times New Roman" w:cs="Times New Roman"/>
                <w:sz w:val="24"/>
                <w:szCs w:val="24"/>
                <w:lang w:val="en-US" w:eastAsia="en-GB"/>
              </w:rPr>
            </w:pPr>
          </w:p>
        </w:tc>
        <w:tc>
          <w:tcPr>
            <w:tcW w:w="2614" w:type="dxa"/>
          </w:tcPr>
          <w:p w14:paraId="197F91D9" w14:textId="77777777" w:rsidR="0010020A" w:rsidRDefault="0010020A" w:rsidP="00F91A3A">
            <w:pPr>
              <w:jc w:val="center"/>
              <w:rPr>
                <w:rFonts w:eastAsia="Times New Roman" w:cs="Times New Roman"/>
                <w:sz w:val="24"/>
                <w:szCs w:val="24"/>
                <w:lang w:val="en-US" w:eastAsia="en-GB"/>
              </w:rPr>
            </w:pPr>
          </w:p>
        </w:tc>
        <w:tc>
          <w:tcPr>
            <w:tcW w:w="2614" w:type="dxa"/>
          </w:tcPr>
          <w:p w14:paraId="4E0AF139" w14:textId="77777777" w:rsidR="0010020A" w:rsidRDefault="0010020A" w:rsidP="00F91A3A">
            <w:pPr>
              <w:jc w:val="center"/>
              <w:rPr>
                <w:rFonts w:eastAsia="Times New Roman" w:cs="Times New Roman"/>
                <w:sz w:val="24"/>
                <w:szCs w:val="24"/>
                <w:lang w:val="en-US" w:eastAsia="en-GB"/>
              </w:rPr>
            </w:pPr>
          </w:p>
        </w:tc>
        <w:tc>
          <w:tcPr>
            <w:tcW w:w="2614" w:type="dxa"/>
          </w:tcPr>
          <w:p w14:paraId="14D4E4D0" w14:textId="77777777" w:rsidR="0010020A" w:rsidRDefault="0010020A" w:rsidP="00F91A3A">
            <w:pPr>
              <w:jc w:val="center"/>
              <w:rPr>
                <w:rFonts w:eastAsia="Times New Roman" w:cs="Times New Roman"/>
                <w:sz w:val="24"/>
                <w:szCs w:val="24"/>
                <w:lang w:val="en-US" w:eastAsia="en-GB"/>
              </w:rPr>
            </w:pPr>
          </w:p>
        </w:tc>
      </w:tr>
      <w:tr w:rsidR="0010020A" w14:paraId="0AD4C4AA" w14:textId="77777777" w:rsidTr="00F91A3A">
        <w:tc>
          <w:tcPr>
            <w:tcW w:w="2614" w:type="dxa"/>
          </w:tcPr>
          <w:p w14:paraId="200C3E63" w14:textId="77777777" w:rsidR="0010020A" w:rsidRDefault="0010020A" w:rsidP="00F91A3A">
            <w:pPr>
              <w:jc w:val="center"/>
              <w:rPr>
                <w:rFonts w:eastAsia="Times New Roman" w:cs="Times New Roman"/>
                <w:sz w:val="24"/>
                <w:szCs w:val="24"/>
                <w:lang w:val="en-US" w:eastAsia="en-GB"/>
              </w:rPr>
            </w:pPr>
          </w:p>
        </w:tc>
        <w:tc>
          <w:tcPr>
            <w:tcW w:w="2614" w:type="dxa"/>
          </w:tcPr>
          <w:p w14:paraId="10C210DE" w14:textId="77777777" w:rsidR="0010020A" w:rsidRDefault="0010020A" w:rsidP="00F91A3A">
            <w:pPr>
              <w:jc w:val="center"/>
              <w:rPr>
                <w:rFonts w:eastAsia="Times New Roman" w:cs="Times New Roman"/>
                <w:sz w:val="24"/>
                <w:szCs w:val="24"/>
                <w:lang w:val="en-US" w:eastAsia="en-GB"/>
              </w:rPr>
            </w:pPr>
          </w:p>
        </w:tc>
        <w:tc>
          <w:tcPr>
            <w:tcW w:w="2614" w:type="dxa"/>
          </w:tcPr>
          <w:p w14:paraId="000DD145" w14:textId="77777777" w:rsidR="0010020A" w:rsidRDefault="0010020A" w:rsidP="00F91A3A">
            <w:pPr>
              <w:jc w:val="center"/>
              <w:rPr>
                <w:rFonts w:eastAsia="Times New Roman" w:cs="Times New Roman"/>
                <w:sz w:val="24"/>
                <w:szCs w:val="24"/>
                <w:lang w:val="en-US" w:eastAsia="en-GB"/>
              </w:rPr>
            </w:pPr>
          </w:p>
        </w:tc>
        <w:tc>
          <w:tcPr>
            <w:tcW w:w="2614" w:type="dxa"/>
          </w:tcPr>
          <w:p w14:paraId="2D21F585" w14:textId="77777777" w:rsidR="0010020A" w:rsidRDefault="0010020A" w:rsidP="00F91A3A">
            <w:pPr>
              <w:jc w:val="center"/>
              <w:rPr>
                <w:rFonts w:eastAsia="Times New Roman" w:cs="Times New Roman"/>
                <w:sz w:val="24"/>
                <w:szCs w:val="24"/>
                <w:lang w:val="en-US" w:eastAsia="en-GB"/>
              </w:rPr>
            </w:pPr>
          </w:p>
        </w:tc>
      </w:tr>
      <w:tr w:rsidR="0010020A" w14:paraId="47AABD8C" w14:textId="77777777" w:rsidTr="00F91A3A">
        <w:tc>
          <w:tcPr>
            <w:tcW w:w="2614" w:type="dxa"/>
          </w:tcPr>
          <w:p w14:paraId="1F896A9A" w14:textId="77777777" w:rsidR="0010020A" w:rsidRDefault="0010020A" w:rsidP="00F91A3A">
            <w:pPr>
              <w:jc w:val="center"/>
              <w:rPr>
                <w:rFonts w:eastAsia="Times New Roman" w:cs="Times New Roman"/>
                <w:sz w:val="24"/>
                <w:szCs w:val="24"/>
                <w:lang w:val="en-US" w:eastAsia="en-GB"/>
              </w:rPr>
            </w:pPr>
          </w:p>
        </w:tc>
        <w:tc>
          <w:tcPr>
            <w:tcW w:w="2614" w:type="dxa"/>
          </w:tcPr>
          <w:p w14:paraId="75CB5C4D" w14:textId="77777777" w:rsidR="0010020A" w:rsidRDefault="0010020A" w:rsidP="00F91A3A">
            <w:pPr>
              <w:jc w:val="center"/>
              <w:rPr>
                <w:rFonts w:eastAsia="Times New Roman" w:cs="Times New Roman"/>
                <w:sz w:val="24"/>
                <w:szCs w:val="24"/>
                <w:lang w:val="en-US" w:eastAsia="en-GB"/>
              </w:rPr>
            </w:pPr>
          </w:p>
        </w:tc>
        <w:tc>
          <w:tcPr>
            <w:tcW w:w="2614" w:type="dxa"/>
          </w:tcPr>
          <w:p w14:paraId="15A0E552" w14:textId="77777777" w:rsidR="0010020A" w:rsidRDefault="0010020A" w:rsidP="00F91A3A">
            <w:pPr>
              <w:jc w:val="center"/>
              <w:rPr>
                <w:rFonts w:eastAsia="Times New Roman" w:cs="Times New Roman"/>
                <w:sz w:val="24"/>
                <w:szCs w:val="24"/>
                <w:lang w:val="en-US" w:eastAsia="en-GB"/>
              </w:rPr>
            </w:pPr>
          </w:p>
        </w:tc>
        <w:tc>
          <w:tcPr>
            <w:tcW w:w="2614" w:type="dxa"/>
          </w:tcPr>
          <w:p w14:paraId="588A2B44" w14:textId="77777777" w:rsidR="0010020A" w:rsidRDefault="0010020A" w:rsidP="00F91A3A">
            <w:pPr>
              <w:jc w:val="center"/>
              <w:rPr>
                <w:rFonts w:eastAsia="Times New Roman" w:cs="Times New Roman"/>
                <w:sz w:val="24"/>
                <w:szCs w:val="24"/>
                <w:lang w:val="en-US" w:eastAsia="en-GB"/>
              </w:rPr>
            </w:pPr>
          </w:p>
        </w:tc>
      </w:tr>
    </w:tbl>
    <w:p w14:paraId="79CE81F9"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025D37DB"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4D346C8D"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6F354C91" w14:textId="77777777" w:rsidR="003518BA" w:rsidRPr="003518BA" w:rsidRDefault="003518BA" w:rsidP="003518BA">
      <w:pPr>
        <w:spacing w:after="0" w:line="240" w:lineRule="auto"/>
        <w:rPr>
          <w:rFonts w:eastAsia="Times New Roman" w:cs="Times New Roman"/>
          <w:sz w:val="32"/>
          <w:szCs w:val="32"/>
          <w:lang w:val="en-US" w:eastAsia="en-GB"/>
        </w:rPr>
      </w:pPr>
    </w:p>
    <w:p w14:paraId="6AC7445E" w14:textId="77777777" w:rsidR="003518BA" w:rsidRPr="003518BA" w:rsidRDefault="003518BA" w:rsidP="003518BA">
      <w:pPr>
        <w:spacing w:after="0" w:line="240" w:lineRule="auto"/>
        <w:rPr>
          <w:rFonts w:eastAsia="Times New Roman" w:cs="Times New Roman"/>
          <w:sz w:val="32"/>
          <w:szCs w:val="32"/>
          <w:lang w:val="en-US" w:eastAsia="en-GB"/>
        </w:rPr>
      </w:pPr>
    </w:p>
    <w:p w14:paraId="7996C75A" w14:textId="3641E026" w:rsidR="003518BA" w:rsidRPr="003518BA" w:rsidRDefault="00DE6FDD" w:rsidP="00DE6FDD">
      <w:pPr>
        <w:tabs>
          <w:tab w:val="left" w:pos="4545"/>
        </w:tabs>
        <w:spacing w:after="0" w:line="240" w:lineRule="auto"/>
        <w:rPr>
          <w:rFonts w:eastAsia="Times New Roman" w:cs="Times New Roman"/>
          <w:sz w:val="32"/>
          <w:szCs w:val="32"/>
          <w:lang w:val="en-US" w:eastAsia="en-GB"/>
        </w:rPr>
      </w:pPr>
      <w:r>
        <w:rPr>
          <w:rFonts w:eastAsia="Times New Roman" w:cs="Times New Roman"/>
          <w:sz w:val="32"/>
          <w:szCs w:val="32"/>
          <w:lang w:val="en-US" w:eastAsia="en-GB"/>
        </w:rPr>
        <w:tab/>
      </w:r>
    </w:p>
    <w:p w14:paraId="286AB59E" w14:textId="08F1B5E1"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10020A">
        <w:rPr>
          <w:rFonts w:eastAsia="Times New Roman" w:cs="Times New Roman"/>
          <w:sz w:val="32"/>
          <w:szCs w:val="32"/>
          <w:lang w:val="en-US" w:eastAsia="en-GB"/>
        </w:rPr>
        <w:t>Spring Term 2025</w:t>
      </w:r>
    </w:p>
    <w:p w14:paraId="20C633DC" w14:textId="5F3D991C"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Adopted by Trustees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p>
    <w:p w14:paraId="608ACB82" w14:textId="7AB3B242" w:rsid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10020A">
        <w:rPr>
          <w:rFonts w:eastAsia="Times New Roman" w:cs="Times New Roman"/>
          <w:sz w:val="32"/>
          <w:szCs w:val="32"/>
          <w:lang w:val="en-US" w:eastAsia="en-GB"/>
        </w:rPr>
        <w:t>Spring</w:t>
      </w:r>
      <w:r w:rsidR="00FF5063">
        <w:rPr>
          <w:rFonts w:eastAsia="Times New Roman" w:cs="Times New Roman"/>
          <w:sz w:val="32"/>
          <w:szCs w:val="32"/>
          <w:lang w:val="en-US" w:eastAsia="en-GB"/>
        </w:rPr>
        <w:t xml:space="preserve"> Term</w:t>
      </w:r>
      <w:r w:rsidR="00A74CBB">
        <w:rPr>
          <w:rFonts w:eastAsia="Times New Roman" w:cs="Times New Roman"/>
          <w:sz w:val="32"/>
          <w:szCs w:val="32"/>
          <w:lang w:val="en-US" w:eastAsia="en-GB"/>
        </w:rPr>
        <w:t xml:space="preserve"> </w:t>
      </w:r>
      <w:r w:rsidR="0010020A">
        <w:rPr>
          <w:rFonts w:eastAsia="Times New Roman" w:cs="Times New Roman"/>
          <w:sz w:val="32"/>
          <w:szCs w:val="32"/>
          <w:lang w:val="en-US" w:eastAsia="en-GB"/>
        </w:rPr>
        <w:t>2028</w:t>
      </w:r>
    </w:p>
    <w:p w14:paraId="2907DDA9" w14:textId="77777777" w:rsidR="0010020A" w:rsidRDefault="0010020A" w:rsidP="003518BA">
      <w:pPr>
        <w:spacing w:after="0" w:line="240" w:lineRule="auto"/>
        <w:rPr>
          <w:rFonts w:eastAsia="Times New Roman" w:cs="Times New Roman"/>
          <w:sz w:val="32"/>
          <w:szCs w:val="32"/>
          <w:lang w:val="en-US" w:eastAsia="en-GB"/>
        </w:rPr>
      </w:pPr>
    </w:p>
    <w:p w14:paraId="2DEF4382" w14:textId="77777777" w:rsidR="00F917D4" w:rsidRPr="00680804" w:rsidRDefault="00F917D4" w:rsidP="00F917D4">
      <w:pPr>
        <w:keepNext/>
        <w:spacing w:after="0" w:line="240" w:lineRule="auto"/>
        <w:outlineLvl w:val="0"/>
        <w:rPr>
          <w:rFonts w:asciiTheme="majorHAnsi" w:eastAsia="Times New Roman" w:hAnsiTheme="majorHAnsi" w:cs="Times New Roman"/>
          <w:b/>
          <w:color w:val="FF0000"/>
          <w:sz w:val="32"/>
          <w:szCs w:val="32"/>
          <w:lang w:eastAsia="en-GB"/>
        </w:rPr>
      </w:pPr>
      <w:bookmarkStart w:id="0" w:name="_Toc531176458"/>
      <w:bookmarkStart w:id="1" w:name="_Toc54183100"/>
      <w:bookmarkStart w:id="2" w:name="_Toc54258758"/>
      <w:bookmarkStart w:id="3" w:name="_Toc346881408"/>
      <w:r w:rsidRPr="00680804">
        <w:rPr>
          <w:rFonts w:asciiTheme="majorHAnsi" w:eastAsia="Times New Roman" w:hAnsiTheme="majorHAnsi" w:cs="Times New Roman"/>
          <w:b/>
          <w:color w:val="FF0000"/>
          <w:sz w:val="32"/>
          <w:szCs w:val="32"/>
          <w:lang w:eastAsia="en-GB"/>
        </w:rPr>
        <w:lastRenderedPageBreak/>
        <w:t>First Aid Policy – Statement</w:t>
      </w:r>
    </w:p>
    <w:p w14:paraId="4EFD9FB4" w14:textId="77777777" w:rsidR="00F917D4" w:rsidRPr="00680804" w:rsidRDefault="00F917D4" w:rsidP="00F917D4">
      <w:pPr>
        <w:spacing w:after="0" w:line="240" w:lineRule="auto"/>
        <w:rPr>
          <w:rFonts w:eastAsia="Times New Roman" w:cstheme="minorHAnsi"/>
          <w:sz w:val="24"/>
          <w:szCs w:val="20"/>
          <w:lang w:eastAsia="en-GB"/>
        </w:rPr>
      </w:pPr>
    </w:p>
    <w:p w14:paraId="72E48F2F" w14:textId="5849878D" w:rsidR="00F917D4" w:rsidRPr="00680804" w:rsidRDefault="00F917D4" w:rsidP="00F917D4">
      <w:pPr>
        <w:spacing w:after="0" w:line="240" w:lineRule="auto"/>
        <w:rPr>
          <w:rFonts w:eastAsia="Times New Roman" w:cs="Times New Roman"/>
          <w:sz w:val="24"/>
          <w:szCs w:val="24"/>
          <w:lang w:eastAsia="en-GB"/>
        </w:rPr>
      </w:pPr>
      <w:r w:rsidRPr="00680804">
        <w:rPr>
          <w:rFonts w:eastAsia="Times New Roman" w:cs="Times New Roman"/>
          <w:sz w:val="24"/>
          <w:szCs w:val="24"/>
          <w:lang w:eastAsia="en-GB"/>
        </w:rPr>
        <w:t xml:space="preserve">All staff are expected to </w:t>
      </w:r>
      <w:r w:rsidR="00211621" w:rsidRPr="00680804">
        <w:rPr>
          <w:rFonts w:eastAsia="Times New Roman" w:cs="Times New Roman"/>
          <w:sz w:val="24"/>
          <w:szCs w:val="24"/>
          <w:lang w:eastAsia="en-GB"/>
        </w:rPr>
        <w:t>always use their best endeavours</w:t>
      </w:r>
      <w:r w:rsidRPr="00680804">
        <w:rPr>
          <w:rFonts w:eastAsia="Times New Roman" w:cs="Times New Roman"/>
          <w:sz w:val="24"/>
          <w:szCs w:val="24"/>
          <w:lang w:eastAsia="en-GB"/>
        </w:rPr>
        <w:t>, particularly in emergencies, to secure the welfare of the students in the school.</w:t>
      </w:r>
    </w:p>
    <w:p w14:paraId="3D429B18" w14:textId="77777777" w:rsidR="00F917D4" w:rsidRPr="00680804" w:rsidRDefault="00F917D4" w:rsidP="00F917D4">
      <w:pPr>
        <w:spacing w:after="0" w:line="240" w:lineRule="auto"/>
        <w:rPr>
          <w:rFonts w:eastAsia="Times New Roman" w:cs="Times New Roman"/>
          <w:sz w:val="24"/>
          <w:szCs w:val="24"/>
          <w:lang w:eastAsia="en-GB"/>
        </w:rPr>
      </w:pPr>
    </w:p>
    <w:bookmarkEnd w:id="0"/>
    <w:bookmarkEnd w:id="1"/>
    <w:bookmarkEnd w:id="2"/>
    <w:p w14:paraId="641C3F78" w14:textId="6494403E" w:rsidR="00F917D4" w:rsidRPr="00680804" w:rsidRDefault="00572023" w:rsidP="00572023">
      <w:pPr>
        <w:pStyle w:val="NoSpacing"/>
        <w:numPr>
          <w:ilvl w:val="0"/>
          <w:numId w:val="29"/>
        </w:numPr>
        <w:ind w:left="426"/>
        <w:rPr>
          <w:rFonts w:asciiTheme="majorHAnsi" w:hAnsiTheme="majorHAnsi" w:cstheme="majorHAnsi"/>
          <w:b/>
          <w:bCs/>
          <w:color w:val="FF0000"/>
          <w:sz w:val="32"/>
          <w:szCs w:val="32"/>
        </w:rPr>
      </w:pPr>
      <w:r w:rsidRPr="00680804">
        <w:rPr>
          <w:rFonts w:asciiTheme="majorHAnsi" w:hAnsiTheme="majorHAnsi" w:cstheme="majorHAnsi"/>
          <w:b/>
          <w:bCs/>
          <w:color w:val="FF0000"/>
          <w:sz w:val="32"/>
          <w:szCs w:val="32"/>
        </w:rPr>
        <w:t>Aims</w:t>
      </w:r>
    </w:p>
    <w:p w14:paraId="073D3175" w14:textId="77777777" w:rsidR="00F917D4" w:rsidRPr="00680804" w:rsidRDefault="00F917D4" w:rsidP="00572023">
      <w:pPr>
        <w:pStyle w:val="NoSpacing"/>
        <w:rPr>
          <w:sz w:val="24"/>
          <w:szCs w:val="24"/>
        </w:rPr>
      </w:pPr>
    </w:p>
    <w:p w14:paraId="2ABBC53F" w14:textId="77777777" w:rsidR="00F917D4" w:rsidRPr="00680804" w:rsidRDefault="00F917D4" w:rsidP="00572023">
      <w:pPr>
        <w:pStyle w:val="NoSpacing"/>
        <w:rPr>
          <w:rFonts w:cstheme="minorHAnsi"/>
          <w:sz w:val="24"/>
          <w:szCs w:val="24"/>
        </w:rPr>
      </w:pPr>
      <w:r w:rsidRPr="00680804">
        <w:rPr>
          <w:rFonts w:cstheme="minorHAnsi"/>
          <w:sz w:val="24"/>
          <w:szCs w:val="24"/>
        </w:rPr>
        <w:t>The aims of our first aid policy are to:</w:t>
      </w:r>
    </w:p>
    <w:p w14:paraId="008AD5E3" w14:textId="3637F603" w:rsidR="00F917D4" w:rsidRPr="00680804" w:rsidRDefault="00F917D4" w:rsidP="00572023">
      <w:pPr>
        <w:pStyle w:val="NoSpacing"/>
        <w:numPr>
          <w:ilvl w:val="0"/>
          <w:numId w:val="30"/>
        </w:numPr>
        <w:rPr>
          <w:rFonts w:cstheme="minorHAnsi"/>
          <w:sz w:val="24"/>
          <w:szCs w:val="24"/>
        </w:rPr>
      </w:pPr>
      <w:r w:rsidRPr="00680804">
        <w:rPr>
          <w:rFonts w:cstheme="minorHAnsi"/>
          <w:sz w:val="24"/>
          <w:szCs w:val="24"/>
        </w:rPr>
        <w:t xml:space="preserve">Ensure the health and safety of all staff, </w:t>
      </w:r>
      <w:r w:rsidR="00211621" w:rsidRPr="00680804">
        <w:rPr>
          <w:rFonts w:cstheme="minorHAnsi"/>
          <w:sz w:val="24"/>
          <w:szCs w:val="24"/>
        </w:rPr>
        <w:t>students,</w:t>
      </w:r>
      <w:r w:rsidRPr="00680804">
        <w:rPr>
          <w:rFonts w:cstheme="minorHAnsi"/>
          <w:sz w:val="24"/>
          <w:szCs w:val="24"/>
        </w:rPr>
        <w:t xml:space="preserve"> and visitors</w:t>
      </w:r>
    </w:p>
    <w:p w14:paraId="693C0A54" w14:textId="70766EB5" w:rsidR="00F917D4" w:rsidRPr="00680804" w:rsidRDefault="00F917D4" w:rsidP="00572023">
      <w:pPr>
        <w:pStyle w:val="NoSpacing"/>
        <w:numPr>
          <w:ilvl w:val="0"/>
          <w:numId w:val="30"/>
        </w:numPr>
        <w:rPr>
          <w:rFonts w:cstheme="minorHAnsi"/>
          <w:sz w:val="24"/>
          <w:szCs w:val="24"/>
        </w:rPr>
      </w:pPr>
      <w:r w:rsidRPr="00680804">
        <w:rPr>
          <w:rFonts w:cstheme="minorHAnsi"/>
          <w:sz w:val="24"/>
          <w:szCs w:val="24"/>
        </w:rPr>
        <w:t xml:space="preserve">Ensure that staff and </w:t>
      </w:r>
      <w:r w:rsidR="00572023" w:rsidRPr="00680804">
        <w:rPr>
          <w:rFonts w:cstheme="minorHAnsi"/>
          <w:sz w:val="24"/>
          <w:szCs w:val="24"/>
        </w:rPr>
        <w:t>T</w:t>
      </w:r>
      <w:r w:rsidRPr="00680804">
        <w:rPr>
          <w:rFonts w:cstheme="minorHAnsi"/>
          <w:sz w:val="24"/>
          <w:szCs w:val="24"/>
        </w:rPr>
        <w:t>rustees are aware of their responsibilities with regards to health and safety</w:t>
      </w:r>
    </w:p>
    <w:p w14:paraId="3F652071" w14:textId="77777777" w:rsidR="00F917D4" w:rsidRPr="00680804" w:rsidRDefault="00F917D4" w:rsidP="00572023">
      <w:pPr>
        <w:pStyle w:val="NoSpacing"/>
        <w:numPr>
          <w:ilvl w:val="0"/>
          <w:numId w:val="30"/>
        </w:numPr>
        <w:rPr>
          <w:rFonts w:cstheme="minorHAnsi"/>
          <w:sz w:val="24"/>
          <w:szCs w:val="24"/>
        </w:rPr>
      </w:pPr>
      <w:r w:rsidRPr="00680804">
        <w:rPr>
          <w:rFonts w:cstheme="minorHAnsi"/>
          <w:sz w:val="24"/>
          <w:szCs w:val="24"/>
        </w:rPr>
        <w:t>Provide a framework for responding to an incident and recording and reporting the outcomes</w:t>
      </w:r>
    </w:p>
    <w:p w14:paraId="259A71E2" w14:textId="77777777" w:rsidR="00F917D4" w:rsidRPr="00680804" w:rsidRDefault="00F917D4" w:rsidP="00572023">
      <w:pPr>
        <w:pStyle w:val="NoSpacing"/>
      </w:pPr>
    </w:p>
    <w:p w14:paraId="310FB4FB" w14:textId="77777777" w:rsidR="00F917D4" w:rsidRPr="00680804" w:rsidRDefault="00F917D4" w:rsidP="00572023">
      <w:pPr>
        <w:pStyle w:val="NoSpacing"/>
        <w:rPr>
          <w:rFonts w:asciiTheme="majorHAnsi" w:hAnsiTheme="majorHAnsi" w:cstheme="majorHAnsi"/>
          <w:b/>
          <w:bCs/>
          <w:color w:val="FF0000"/>
          <w:sz w:val="32"/>
          <w:szCs w:val="32"/>
        </w:rPr>
      </w:pPr>
      <w:bookmarkStart w:id="4" w:name="_Toc531176459"/>
      <w:bookmarkStart w:id="5" w:name="_Toc54183101"/>
      <w:bookmarkStart w:id="6" w:name="_Toc54258759"/>
      <w:r w:rsidRPr="00680804">
        <w:rPr>
          <w:rFonts w:asciiTheme="majorHAnsi" w:hAnsiTheme="majorHAnsi" w:cstheme="majorHAnsi"/>
          <w:b/>
          <w:bCs/>
          <w:color w:val="FF0000"/>
          <w:sz w:val="32"/>
          <w:szCs w:val="32"/>
        </w:rPr>
        <w:t xml:space="preserve">2. </w:t>
      </w:r>
      <w:bookmarkEnd w:id="4"/>
      <w:r w:rsidRPr="00680804">
        <w:rPr>
          <w:rFonts w:asciiTheme="majorHAnsi" w:hAnsiTheme="majorHAnsi" w:cstheme="majorHAnsi"/>
          <w:b/>
          <w:bCs/>
          <w:color w:val="FF0000"/>
          <w:sz w:val="32"/>
          <w:szCs w:val="32"/>
        </w:rPr>
        <w:t>Legislation and guidance</w:t>
      </w:r>
      <w:bookmarkEnd w:id="5"/>
      <w:bookmarkEnd w:id="6"/>
    </w:p>
    <w:p w14:paraId="5D67A8A9" w14:textId="77777777" w:rsidR="00F917D4" w:rsidRPr="00680804" w:rsidRDefault="00F917D4" w:rsidP="00572023">
      <w:pPr>
        <w:pStyle w:val="NoSpacing"/>
        <w:rPr>
          <w:rFonts w:cs="Arial"/>
          <w:szCs w:val="20"/>
        </w:rPr>
      </w:pPr>
    </w:p>
    <w:p w14:paraId="2D4E9933" w14:textId="5ADFF931" w:rsidR="00F917D4" w:rsidRPr="00680804" w:rsidRDefault="00F917D4" w:rsidP="00572023">
      <w:pPr>
        <w:pStyle w:val="NoSpacing"/>
        <w:rPr>
          <w:rFonts w:cstheme="minorHAnsi"/>
          <w:sz w:val="24"/>
          <w:szCs w:val="24"/>
        </w:rPr>
      </w:pPr>
      <w:r w:rsidRPr="00680804">
        <w:rPr>
          <w:rFonts w:cstheme="minorHAnsi"/>
          <w:sz w:val="24"/>
          <w:szCs w:val="24"/>
        </w:rPr>
        <w:t xml:space="preserve">This policy is based on advice from the Department for Education on </w:t>
      </w:r>
      <w:hyperlink r:id="rId10" w:history="1">
        <w:r w:rsidRPr="00680804">
          <w:rPr>
            <w:rStyle w:val="Hyperlink"/>
            <w:rFonts w:cstheme="minorHAnsi"/>
            <w:color w:val="FF0000"/>
            <w:sz w:val="24"/>
            <w:szCs w:val="24"/>
          </w:rPr>
          <w:t>first aid in schools</w:t>
        </w:r>
      </w:hyperlink>
      <w:r w:rsidRPr="00680804">
        <w:rPr>
          <w:rFonts w:cstheme="minorHAnsi"/>
          <w:sz w:val="24"/>
          <w:szCs w:val="24"/>
        </w:rPr>
        <w:t xml:space="preserve">, </w:t>
      </w:r>
      <w:hyperlink r:id="rId11" w:history="1">
        <w:r w:rsidRPr="00680804">
          <w:rPr>
            <w:rStyle w:val="Hyperlink"/>
            <w:rFonts w:cstheme="minorHAnsi"/>
            <w:color w:val="FF0000"/>
            <w:sz w:val="24"/>
            <w:szCs w:val="24"/>
          </w:rPr>
          <w:t>health and safety in schools</w:t>
        </w:r>
      </w:hyperlink>
      <w:r w:rsidRPr="00680804">
        <w:rPr>
          <w:rFonts w:cstheme="minorHAnsi"/>
          <w:sz w:val="24"/>
          <w:szCs w:val="24"/>
        </w:rPr>
        <w:t xml:space="preserve"> </w:t>
      </w:r>
      <w:r w:rsidRPr="00680804">
        <w:rPr>
          <w:rStyle w:val="1bodycopy10ptChar"/>
          <w:rFonts w:asciiTheme="minorHAnsi" w:hAnsiTheme="minorHAnsi" w:cstheme="minorHAnsi"/>
          <w:sz w:val="24"/>
        </w:rPr>
        <w:t xml:space="preserve">and </w:t>
      </w:r>
      <w:hyperlink r:id="rId12" w:history="1">
        <w:r w:rsidRPr="00680804">
          <w:rPr>
            <w:rStyle w:val="Hyperlink"/>
            <w:rFonts w:cstheme="minorHAnsi"/>
            <w:color w:val="FF0000"/>
            <w:sz w:val="24"/>
            <w:szCs w:val="24"/>
          </w:rPr>
          <w:t>actions for schools during the coronavirus outbreak</w:t>
        </w:r>
      </w:hyperlink>
      <w:r w:rsidRPr="00680804">
        <w:rPr>
          <w:rStyle w:val="1bodycopy10ptChar"/>
          <w:rFonts w:asciiTheme="minorHAnsi" w:hAnsiTheme="minorHAnsi" w:cstheme="minorHAnsi"/>
          <w:sz w:val="24"/>
        </w:rPr>
        <w:t>,</w:t>
      </w:r>
      <w:r w:rsidRPr="00680804">
        <w:rPr>
          <w:rFonts w:cstheme="minorHAnsi"/>
          <w:sz w:val="24"/>
          <w:szCs w:val="24"/>
        </w:rPr>
        <w:t xml:space="preserve"> and the following legislation:</w:t>
      </w:r>
    </w:p>
    <w:p w14:paraId="3803A756" w14:textId="77777777" w:rsidR="00F917D4" w:rsidRPr="00680804" w:rsidRDefault="00F917D4" w:rsidP="00572023">
      <w:pPr>
        <w:pStyle w:val="4Bulletedcopyblue"/>
        <w:numPr>
          <w:ilvl w:val="0"/>
          <w:numId w:val="24"/>
        </w:numPr>
        <w:rPr>
          <w:rFonts w:asciiTheme="minorHAnsi" w:hAnsiTheme="minorHAnsi" w:cstheme="minorHAnsi"/>
          <w:sz w:val="24"/>
          <w:szCs w:val="24"/>
          <w:lang w:val="en-GB"/>
        </w:rPr>
      </w:pPr>
      <w:hyperlink r:id="rId13" w:history="1">
        <w:r w:rsidRPr="00680804">
          <w:rPr>
            <w:rStyle w:val="Hyperlink"/>
            <w:rFonts w:asciiTheme="minorHAnsi" w:eastAsia="Times New Roman" w:hAnsiTheme="minorHAnsi" w:cstheme="minorHAnsi"/>
            <w:color w:val="FF0000"/>
            <w:sz w:val="24"/>
            <w:szCs w:val="24"/>
            <w:lang w:val="en-GB"/>
          </w:rPr>
          <w:t>The Health and Safety (First Aid) Regulations 1981</w:t>
        </w:r>
      </w:hyperlink>
      <w:r w:rsidRPr="00680804">
        <w:rPr>
          <w:rFonts w:asciiTheme="minorHAnsi" w:hAnsiTheme="minorHAnsi" w:cstheme="minorHAnsi"/>
          <w:sz w:val="24"/>
          <w:szCs w:val="24"/>
          <w:lang w:val="en-GB"/>
        </w:rPr>
        <w:t>, which state that employers must provide adequate and appropriate equipment and facilities to enable first aid to be administered to employees, and qualified first aid personnel</w:t>
      </w:r>
    </w:p>
    <w:p w14:paraId="7F376575" w14:textId="2DCF7629" w:rsidR="00F917D4" w:rsidRPr="00680804" w:rsidRDefault="00F917D4" w:rsidP="00572023">
      <w:pPr>
        <w:pStyle w:val="4Bulletedcopyblue"/>
        <w:numPr>
          <w:ilvl w:val="0"/>
          <w:numId w:val="24"/>
        </w:numPr>
        <w:rPr>
          <w:rFonts w:asciiTheme="minorHAnsi" w:hAnsiTheme="minorHAnsi" w:cstheme="minorHAnsi"/>
          <w:sz w:val="24"/>
          <w:szCs w:val="24"/>
          <w:lang w:val="en-GB"/>
        </w:rPr>
      </w:pPr>
      <w:hyperlink r:id="rId14" w:history="1">
        <w:r w:rsidRPr="00680804">
          <w:rPr>
            <w:rStyle w:val="Hyperlink"/>
            <w:rFonts w:asciiTheme="minorHAnsi" w:eastAsia="Times New Roman" w:hAnsiTheme="minorHAnsi" w:cstheme="minorHAnsi"/>
            <w:color w:val="FF0000"/>
            <w:sz w:val="24"/>
            <w:szCs w:val="24"/>
            <w:lang w:val="en-GB"/>
          </w:rPr>
          <w:t>The Management of Health and Safety at Work Regulations 1992</w:t>
        </w:r>
      </w:hyperlink>
      <w:r w:rsidRPr="00680804">
        <w:rPr>
          <w:rFonts w:asciiTheme="minorHAnsi" w:hAnsiTheme="minorHAnsi" w:cstheme="minorHAnsi"/>
          <w:sz w:val="24"/>
          <w:szCs w:val="24"/>
          <w:lang w:val="en-GB"/>
        </w:rPr>
        <w:t>, which require</w:t>
      </w:r>
      <w:r w:rsidR="0010020A">
        <w:rPr>
          <w:rFonts w:asciiTheme="minorHAnsi" w:hAnsiTheme="minorHAnsi" w:cstheme="minorHAnsi"/>
          <w:sz w:val="24"/>
          <w:szCs w:val="24"/>
          <w:lang w:val="en-GB"/>
        </w:rPr>
        <w:t>s</w:t>
      </w:r>
      <w:r w:rsidRPr="00680804">
        <w:rPr>
          <w:rFonts w:asciiTheme="minorHAnsi" w:hAnsiTheme="minorHAnsi" w:cstheme="minorHAnsi"/>
          <w:sz w:val="24"/>
          <w:szCs w:val="24"/>
          <w:lang w:val="en-GB"/>
        </w:rPr>
        <w:t xml:space="preserve"> employers to </w:t>
      </w:r>
      <w:proofErr w:type="gramStart"/>
      <w:r w:rsidRPr="00680804">
        <w:rPr>
          <w:rFonts w:asciiTheme="minorHAnsi" w:hAnsiTheme="minorHAnsi" w:cstheme="minorHAnsi"/>
          <w:sz w:val="24"/>
          <w:szCs w:val="24"/>
          <w:lang w:val="en-GB"/>
        </w:rPr>
        <w:t>make an assessment of</w:t>
      </w:r>
      <w:proofErr w:type="gramEnd"/>
      <w:r w:rsidRPr="00680804">
        <w:rPr>
          <w:rFonts w:asciiTheme="minorHAnsi" w:hAnsiTheme="minorHAnsi" w:cstheme="minorHAnsi"/>
          <w:sz w:val="24"/>
          <w:szCs w:val="24"/>
          <w:lang w:val="en-GB"/>
        </w:rPr>
        <w:t xml:space="preserve"> the risks to the health and safety of their employees</w:t>
      </w:r>
    </w:p>
    <w:p w14:paraId="0B3C23D5" w14:textId="77777777" w:rsidR="00F917D4" w:rsidRPr="00680804" w:rsidRDefault="00F917D4" w:rsidP="00572023">
      <w:pPr>
        <w:pStyle w:val="4Bulletedcopyblue"/>
        <w:numPr>
          <w:ilvl w:val="0"/>
          <w:numId w:val="24"/>
        </w:numPr>
        <w:rPr>
          <w:rFonts w:asciiTheme="minorHAnsi" w:hAnsiTheme="minorHAnsi" w:cstheme="minorHAnsi"/>
          <w:sz w:val="24"/>
          <w:szCs w:val="24"/>
          <w:lang w:val="en-GB"/>
        </w:rPr>
      </w:pPr>
      <w:hyperlink r:id="rId15" w:history="1">
        <w:r w:rsidRPr="00680804">
          <w:rPr>
            <w:rFonts w:asciiTheme="minorHAnsi" w:hAnsiTheme="minorHAnsi" w:cstheme="minorHAnsi"/>
            <w:color w:val="FF0000"/>
            <w:sz w:val="24"/>
            <w:szCs w:val="24"/>
            <w:lang w:val="en-GB"/>
          </w:rPr>
          <w:t>The Management of Health and Safety at Work Regulations 1999</w:t>
        </w:r>
      </w:hyperlink>
      <w:r w:rsidRPr="00680804">
        <w:rPr>
          <w:rFonts w:asciiTheme="minorHAnsi" w:hAnsiTheme="minorHAnsi" w:cstheme="minorHAnsi"/>
          <w:sz w:val="24"/>
          <w:szCs w:val="24"/>
          <w:lang w:val="en-GB"/>
        </w:rPr>
        <w:t>, which require employers to carry out risk assessments, </w:t>
      </w:r>
      <w:proofErr w:type="gramStart"/>
      <w:r w:rsidRPr="00680804">
        <w:rPr>
          <w:rFonts w:asciiTheme="minorHAnsi" w:hAnsiTheme="minorHAnsi" w:cstheme="minorHAnsi"/>
          <w:sz w:val="24"/>
          <w:szCs w:val="24"/>
          <w:lang w:val="en-GB"/>
        </w:rPr>
        <w:t>make arrangements</w:t>
      </w:r>
      <w:proofErr w:type="gramEnd"/>
      <w:r w:rsidRPr="00680804">
        <w:rPr>
          <w:rFonts w:asciiTheme="minorHAnsi" w:hAnsiTheme="minorHAnsi" w:cstheme="minorHAnsi"/>
          <w:sz w:val="24"/>
          <w:szCs w:val="24"/>
          <w:lang w:val="en-GB"/>
        </w:rPr>
        <w:t> to implement necessary measures, and arrange for appropriate information and training</w:t>
      </w:r>
    </w:p>
    <w:p w14:paraId="1D374C44" w14:textId="48C1CE2B" w:rsidR="00F917D4" w:rsidRPr="00680804" w:rsidRDefault="00F917D4" w:rsidP="00572023">
      <w:pPr>
        <w:pStyle w:val="4Bulletedcopyblue"/>
        <w:numPr>
          <w:ilvl w:val="0"/>
          <w:numId w:val="24"/>
        </w:numPr>
        <w:rPr>
          <w:rFonts w:asciiTheme="minorHAnsi" w:hAnsiTheme="minorHAnsi" w:cstheme="minorHAnsi"/>
          <w:sz w:val="24"/>
          <w:szCs w:val="24"/>
          <w:lang w:val="en-GB"/>
        </w:rPr>
      </w:pPr>
      <w:hyperlink r:id="rId16" w:history="1">
        <w:r w:rsidRPr="00680804">
          <w:rPr>
            <w:rStyle w:val="Hyperlink"/>
            <w:rFonts w:asciiTheme="minorHAnsi" w:hAnsiTheme="minorHAnsi" w:cstheme="minorHAnsi"/>
            <w:color w:val="FF0000"/>
            <w:sz w:val="24"/>
            <w:szCs w:val="24"/>
          </w:rPr>
          <w:t>The Reporting of Injuries, Diseases and Dangerous Occurrences Regulations (RIDDOR) 2013</w:t>
        </w:r>
      </w:hyperlink>
      <w:r w:rsidRPr="00680804">
        <w:rPr>
          <w:rFonts w:asciiTheme="minorHAnsi" w:hAnsiTheme="minorHAnsi" w:cstheme="minorHAnsi"/>
          <w:sz w:val="24"/>
          <w:szCs w:val="24"/>
        </w:rPr>
        <w:t>, which state that some accidents must be reported to the Health and Safety Executive (HSE</w:t>
      </w:r>
      <w:r w:rsidR="00211621" w:rsidRPr="00680804">
        <w:rPr>
          <w:rFonts w:asciiTheme="minorHAnsi" w:hAnsiTheme="minorHAnsi" w:cstheme="minorHAnsi"/>
          <w:sz w:val="24"/>
          <w:szCs w:val="24"/>
        </w:rPr>
        <w:t>), and</w:t>
      </w:r>
      <w:r w:rsidRPr="00680804">
        <w:rPr>
          <w:rFonts w:asciiTheme="minorHAnsi" w:hAnsiTheme="minorHAnsi" w:cstheme="minorHAnsi"/>
          <w:sz w:val="24"/>
          <w:szCs w:val="24"/>
        </w:rPr>
        <w:t xml:space="preserve"> set out the timeframe for this and how long records of such accidents must be kept</w:t>
      </w:r>
    </w:p>
    <w:p w14:paraId="6D7594C8" w14:textId="77777777" w:rsidR="00F917D4" w:rsidRPr="00680804" w:rsidRDefault="00F917D4" w:rsidP="00572023">
      <w:pPr>
        <w:pStyle w:val="4Bulletedcopyblue"/>
        <w:numPr>
          <w:ilvl w:val="0"/>
          <w:numId w:val="24"/>
        </w:numPr>
        <w:rPr>
          <w:rFonts w:asciiTheme="minorHAnsi" w:hAnsiTheme="minorHAnsi" w:cstheme="minorHAnsi"/>
          <w:sz w:val="24"/>
          <w:szCs w:val="24"/>
          <w:lang w:val="en-GB"/>
        </w:rPr>
      </w:pPr>
      <w:hyperlink r:id="rId17" w:history="1">
        <w:r w:rsidRPr="00680804">
          <w:rPr>
            <w:rStyle w:val="Hyperlink"/>
            <w:rFonts w:asciiTheme="minorHAnsi" w:eastAsia="Times New Roman" w:hAnsiTheme="minorHAnsi" w:cstheme="minorHAnsi"/>
            <w:color w:val="FF0000"/>
            <w:sz w:val="24"/>
            <w:szCs w:val="24"/>
            <w:lang w:val="en-GB"/>
          </w:rPr>
          <w:t>Social Security (Claims and Payments) Regulations 1979</w:t>
        </w:r>
      </w:hyperlink>
      <w:r w:rsidRPr="00680804">
        <w:rPr>
          <w:rFonts w:asciiTheme="minorHAnsi" w:hAnsiTheme="minorHAnsi" w:cstheme="minorHAnsi"/>
          <w:sz w:val="24"/>
          <w:szCs w:val="24"/>
          <w:lang w:val="en-GB"/>
        </w:rPr>
        <w:t>, which set out rules on the retention of accident records</w:t>
      </w:r>
    </w:p>
    <w:p w14:paraId="3DA23A9E" w14:textId="186F3BCF" w:rsidR="00F917D4" w:rsidRPr="00680804" w:rsidRDefault="00F917D4" w:rsidP="006710B2">
      <w:pPr>
        <w:pStyle w:val="NoSpacing"/>
        <w:numPr>
          <w:ilvl w:val="0"/>
          <w:numId w:val="24"/>
        </w:numPr>
      </w:pPr>
      <w:hyperlink r:id="rId18" w:history="1">
        <w:r w:rsidRPr="00680804">
          <w:rPr>
            <w:rStyle w:val="Hyperlink"/>
            <w:rFonts w:eastAsia="Times New Roman" w:cstheme="minorHAnsi"/>
            <w:color w:val="FF0000"/>
            <w:sz w:val="24"/>
            <w:szCs w:val="24"/>
          </w:rPr>
          <w:t>The Education (Independent School Standards) Regulations 2014</w:t>
        </w:r>
      </w:hyperlink>
      <w:r w:rsidRPr="00680804">
        <w:t>, which require that suitable space is provided to cater for the medical and therapy needs of students</w:t>
      </w:r>
    </w:p>
    <w:p w14:paraId="7E563529" w14:textId="77777777" w:rsidR="00F917D4" w:rsidRPr="00680804" w:rsidRDefault="00F917D4" w:rsidP="006710B2">
      <w:pPr>
        <w:pStyle w:val="NoSpacing"/>
      </w:pPr>
    </w:p>
    <w:p w14:paraId="31F4CBEA" w14:textId="060E6DCE" w:rsidR="00F917D4" w:rsidRPr="00680804" w:rsidRDefault="00F917D4" w:rsidP="006710B2">
      <w:pPr>
        <w:pStyle w:val="NoSpacing"/>
        <w:rPr>
          <w:rFonts w:asciiTheme="majorHAnsi" w:hAnsiTheme="majorHAnsi" w:cstheme="majorHAnsi"/>
          <w:b/>
          <w:bCs/>
          <w:color w:val="FF0000"/>
          <w:sz w:val="32"/>
          <w:szCs w:val="32"/>
        </w:rPr>
      </w:pPr>
      <w:bookmarkStart w:id="7" w:name="_Toc531176462"/>
      <w:bookmarkStart w:id="8" w:name="_Toc54183102"/>
      <w:bookmarkStart w:id="9" w:name="_Toc54258760"/>
      <w:r w:rsidRPr="00680804">
        <w:rPr>
          <w:rFonts w:asciiTheme="majorHAnsi" w:hAnsiTheme="majorHAnsi" w:cstheme="majorHAnsi"/>
          <w:b/>
          <w:bCs/>
          <w:color w:val="FF0000"/>
          <w:sz w:val="32"/>
          <w:szCs w:val="32"/>
        </w:rPr>
        <w:t xml:space="preserve">3. </w:t>
      </w:r>
      <w:bookmarkEnd w:id="7"/>
      <w:r w:rsidRPr="00680804">
        <w:rPr>
          <w:rFonts w:asciiTheme="majorHAnsi" w:hAnsiTheme="majorHAnsi" w:cstheme="majorHAnsi"/>
          <w:b/>
          <w:bCs/>
          <w:color w:val="FF0000"/>
          <w:sz w:val="32"/>
          <w:szCs w:val="32"/>
        </w:rPr>
        <w:t>Roles and responsibilities</w:t>
      </w:r>
      <w:bookmarkEnd w:id="8"/>
      <w:bookmarkEnd w:id="9"/>
    </w:p>
    <w:p w14:paraId="729719C7" w14:textId="77777777" w:rsidR="00F917D4" w:rsidRPr="00680804" w:rsidRDefault="00F917D4" w:rsidP="006710B2">
      <w:pPr>
        <w:pStyle w:val="NoSpacing"/>
      </w:pPr>
    </w:p>
    <w:p w14:paraId="7A18349C" w14:textId="024394AE" w:rsidR="00F917D4" w:rsidRPr="0010020A" w:rsidRDefault="000F477D" w:rsidP="000F477D">
      <w:pPr>
        <w:pStyle w:val="NoSpacing"/>
        <w:rPr>
          <w:rFonts w:cstheme="minorHAnsi"/>
          <w:sz w:val="24"/>
          <w:szCs w:val="24"/>
        </w:rPr>
      </w:pPr>
      <w:r w:rsidRPr="0010020A">
        <w:rPr>
          <w:rFonts w:cstheme="minorHAnsi"/>
          <w:sz w:val="24"/>
          <w:szCs w:val="24"/>
        </w:rPr>
        <w:t xml:space="preserve">The school will ensure that it has </w:t>
      </w:r>
      <w:proofErr w:type="gramStart"/>
      <w:r w:rsidR="00F917D4" w:rsidRPr="0010020A">
        <w:rPr>
          <w:rFonts w:cstheme="minorHAnsi"/>
          <w:sz w:val="24"/>
          <w:szCs w:val="24"/>
        </w:rPr>
        <w:t>a sufficient number of</w:t>
      </w:r>
      <w:proofErr w:type="gramEnd"/>
      <w:r w:rsidR="00F917D4" w:rsidRPr="0010020A">
        <w:rPr>
          <w:rFonts w:cstheme="minorHAnsi"/>
          <w:sz w:val="24"/>
          <w:szCs w:val="24"/>
        </w:rPr>
        <w:t xml:space="preserve"> suitably trained first aiders to care for employees in case they are injured at work. </w:t>
      </w:r>
    </w:p>
    <w:p w14:paraId="0DA74BEC" w14:textId="75AB85DA" w:rsidR="00F917D4" w:rsidRPr="0010020A" w:rsidRDefault="00F917D4" w:rsidP="00F917D4">
      <w:pPr>
        <w:pStyle w:val="1bodycopy10pt"/>
        <w:rPr>
          <w:rFonts w:asciiTheme="minorHAnsi" w:hAnsiTheme="minorHAnsi" w:cstheme="minorHAnsi"/>
          <w:sz w:val="24"/>
        </w:rPr>
      </w:pPr>
    </w:p>
    <w:p w14:paraId="66184AF7" w14:textId="44620D07" w:rsidR="00F917D4" w:rsidRPr="0010020A" w:rsidDel="0010020A" w:rsidRDefault="00F917D4" w:rsidP="00F917D4">
      <w:pPr>
        <w:pStyle w:val="1bodycopy10pt"/>
        <w:rPr>
          <w:del w:id="10" w:author="Julie Jackson" w:date="2025-03-11T15:26:00Z" w16du:dateUtc="2025-03-11T15:26:00Z"/>
          <w:rFonts w:asciiTheme="minorHAnsi" w:hAnsiTheme="minorHAnsi" w:cstheme="minorHAnsi"/>
          <w:sz w:val="24"/>
        </w:rPr>
      </w:pPr>
      <w:del w:id="11" w:author="Julie Jackson" w:date="2025-03-11T15:26:00Z" w16du:dateUtc="2025-03-11T15:26:00Z">
        <w:r w:rsidRPr="0010020A" w:rsidDel="0010020A">
          <w:rPr>
            <w:rFonts w:asciiTheme="minorHAnsi" w:hAnsiTheme="minorHAnsi" w:cstheme="minorHAnsi"/>
            <w:b/>
            <w:sz w:val="24"/>
          </w:rPr>
          <w:delText>During coronavirus</w:delText>
        </w:r>
        <w:r w:rsidRPr="0010020A" w:rsidDel="0010020A">
          <w:rPr>
            <w:rFonts w:asciiTheme="minorHAnsi" w:hAnsiTheme="minorHAnsi" w:cstheme="minorHAnsi"/>
            <w:sz w:val="24"/>
          </w:rPr>
          <w:delText xml:space="preserve">: </w:delText>
        </w:r>
        <w:r w:rsidR="000F477D" w:rsidRPr="0010020A" w:rsidDel="0010020A">
          <w:rPr>
            <w:rFonts w:asciiTheme="minorHAnsi" w:hAnsiTheme="minorHAnsi" w:cstheme="minorHAnsi"/>
            <w:sz w:val="24"/>
          </w:rPr>
          <w:delText xml:space="preserve">the school will share </w:delText>
        </w:r>
        <w:r w:rsidRPr="0010020A" w:rsidDel="0010020A">
          <w:rPr>
            <w:rFonts w:asciiTheme="minorHAnsi" w:hAnsiTheme="minorHAnsi" w:cstheme="minorHAnsi"/>
            <w:sz w:val="24"/>
          </w:rPr>
          <w:delText xml:space="preserve">their updated risk assessment with first </w:delText>
        </w:r>
        <w:r w:rsidR="00211621" w:rsidRPr="0010020A" w:rsidDel="0010020A">
          <w:rPr>
            <w:rFonts w:asciiTheme="minorHAnsi" w:hAnsiTheme="minorHAnsi" w:cstheme="minorHAnsi"/>
            <w:sz w:val="24"/>
          </w:rPr>
          <w:delText>aiders,</w:delText>
        </w:r>
        <w:r w:rsidRPr="0010020A" w:rsidDel="0010020A">
          <w:rPr>
            <w:rFonts w:asciiTheme="minorHAnsi" w:hAnsiTheme="minorHAnsi" w:cstheme="minorHAnsi"/>
            <w:sz w:val="24"/>
          </w:rPr>
          <w:delText xml:space="preserve"> so they are confident about providing the right assistance. </w:delText>
        </w:r>
      </w:del>
    </w:p>
    <w:p w14:paraId="4D00C257" w14:textId="0BB70F25" w:rsidR="00F917D4" w:rsidRPr="00680804" w:rsidRDefault="00F917D4" w:rsidP="00F917D4">
      <w:pPr>
        <w:pStyle w:val="Subhead2"/>
        <w:rPr>
          <w:rFonts w:asciiTheme="majorHAnsi" w:hAnsiTheme="majorHAnsi" w:cstheme="majorHAnsi"/>
          <w:color w:val="FF0000"/>
          <w:sz w:val="32"/>
          <w:szCs w:val="32"/>
        </w:rPr>
      </w:pPr>
      <w:r w:rsidRPr="00680804">
        <w:rPr>
          <w:rFonts w:asciiTheme="majorHAnsi" w:hAnsiTheme="majorHAnsi" w:cstheme="majorHAnsi"/>
          <w:color w:val="FF0000"/>
          <w:sz w:val="32"/>
          <w:szCs w:val="32"/>
        </w:rPr>
        <w:t xml:space="preserve">3.1 </w:t>
      </w:r>
      <w:r w:rsidR="0015471B" w:rsidRPr="00680804">
        <w:rPr>
          <w:rFonts w:asciiTheme="majorHAnsi" w:hAnsiTheme="majorHAnsi" w:cstheme="majorHAnsi"/>
          <w:color w:val="FF0000"/>
          <w:sz w:val="32"/>
          <w:szCs w:val="32"/>
        </w:rPr>
        <w:t>F</w:t>
      </w:r>
      <w:r w:rsidRPr="00680804">
        <w:rPr>
          <w:rFonts w:asciiTheme="majorHAnsi" w:hAnsiTheme="majorHAnsi" w:cstheme="majorHAnsi"/>
          <w:color w:val="FF0000"/>
          <w:sz w:val="32"/>
          <w:szCs w:val="32"/>
        </w:rPr>
        <w:t>irst aiders</w:t>
      </w:r>
    </w:p>
    <w:p w14:paraId="71C032B4" w14:textId="0D92789D" w:rsidR="00F917D4" w:rsidRPr="00680804" w:rsidRDefault="00F917D4" w:rsidP="00F917D4">
      <w:pPr>
        <w:pStyle w:val="1bodycopy10pt"/>
        <w:rPr>
          <w:rFonts w:asciiTheme="minorHAnsi" w:hAnsiTheme="minorHAnsi" w:cstheme="minorHAnsi"/>
          <w:sz w:val="24"/>
        </w:rPr>
      </w:pPr>
      <w:r w:rsidRPr="00680804">
        <w:rPr>
          <w:rFonts w:asciiTheme="minorHAnsi" w:hAnsiTheme="minorHAnsi" w:cstheme="minorHAnsi"/>
          <w:sz w:val="24"/>
        </w:rPr>
        <w:t>First aiders are trained and qualified to carry out the role (see section 7) and are responsible for:</w:t>
      </w:r>
    </w:p>
    <w:p w14:paraId="65F40ABE" w14:textId="77777777" w:rsidR="0015471B" w:rsidRPr="00680804" w:rsidRDefault="0015471B" w:rsidP="000F477D">
      <w:pPr>
        <w:pStyle w:val="4Bulletedcopyblue"/>
        <w:numPr>
          <w:ilvl w:val="0"/>
          <w:numId w:val="34"/>
        </w:numPr>
        <w:rPr>
          <w:rFonts w:asciiTheme="minorHAnsi" w:hAnsiTheme="minorHAnsi" w:cstheme="minorHAnsi"/>
          <w:sz w:val="24"/>
          <w:szCs w:val="24"/>
        </w:rPr>
      </w:pPr>
      <w:r w:rsidRPr="00680804">
        <w:rPr>
          <w:rFonts w:asciiTheme="minorHAnsi" w:hAnsiTheme="minorHAnsi" w:cstheme="minorHAnsi"/>
          <w:sz w:val="24"/>
          <w:szCs w:val="24"/>
        </w:rPr>
        <w:t>Taking charge when someone is injured or becomes ill</w:t>
      </w:r>
    </w:p>
    <w:p w14:paraId="5E4D154E" w14:textId="5AF014DE" w:rsidR="0015471B" w:rsidRPr="00680804" w:rsidRDefault="0015471B" w:rsidP="000F477D">
      <w:pPr>
        <w:pStyle w:val="4Bulletedcopyblue"/>
        <w:numPr>
          <w:ilvl w:val="0"/>
          <w:numId w:val="34"/>
        </w:numPr>
        <w:rPr>
          <w:rFonts w:asciiTheme="minorHAnsi" w:hAnsiTheme="minorHAnsi" w:cstheme="minorHAnsi"/>
          <w:sz w:val="24"/>
          <w:szCs w:val="24"/>
        </w:rPr>
      </w:pPr>
      <w:r w:rsidRPr="00680804">
        <w:rPr>
          <w:rFonts w:asciiTheme="minorHAnsi" w:hAnsiTheme="minorHAnsi" w:cstheme="minorHAnsi"/>
          <w:sz w:val="24"/>
          <w:szCs w:val="24"/>
        </w:rPr>
        <w:t>Ensuring there is an adequate supply of medical materials in first aid kits and notifying the Administration Assistant when stock is running low so that the contents of these kits can be suitably replenished</w:t>
      </w:r>
      <w:del w:id="12" w:author="Julie Jackson" w:date="2025-03-11T15:26:00Z" w16du:dateUtc="2025-03-11T15:26:00Z">
        <w:r w:rsidRPr="00680804" w:rsidDel="0010020A">
          <w:rPr>
            <w:rFonts w:asciiTheme="minorHAnsi" w:hAnsiTheme="minorHAnsi" w:cstheme="minorHAnsi"/>
            <w:sz w:val="24"/>
            <w:szCs w:val="24"/>
          </w:rPr>
          <w:delText>.</w:delText>
        </w:r>
      </w:del>
    </w:p>
    <w:p w14:paraId="0B6C7A1C" w14:textId="42F4A8E8" w:rsidR="0015471B" w:rsidRPr="00680804" w:rsidRDefault="0015471B" w:rsidP="000F477D">
      <w:pPr>
        <w:pStyle w:val="NoSpacing"/>
        <w:numPr>
          <w:ilvl w:val="0"/>
          <w:numId w:val="34"/>
        </w:numPr>
        <w:rPr>
          <w:rFonts w:cstheme="minorHAnsi"/>
          <w:sz w:val="24"/>
          <w:szCs w:val="24"/>
        </w:rPr>
      </w:pPr>
      <w:r w:rsidRPr="00680804">
        <w:rPr>
          <w:rFonts w:cstheme="minorHAnsi"/>
          <w:sz w:val="24"/>
          <w:szCs w:val="24"/>
        </w:rPr>
        <w:t>Ensuring that an ambulance or other professional medical help is summoned when appropriate</w:t>
      </w:r>
    </w:p>
    <w:p w14:paraId="0BD968E7" w14:textId="77777777" w:rsidR="0015471B" w:rsidRPr="00680804" w:rsidRDefault="0015471B" w:rsidP="0015471B">
      <w:pPr>
        <w:pStyle w:val="NoSpacing"/>
        <w:rPr>
          <w:rFonts w:cstheme="minorHAnsi"/>
          <w:sz w:val="24"/>
          <w:szCs w:val="24"/>
        </w:rPr>
      </w:pPr>
    </w:p>
    <w:p w14:paraId="75662337" w14:textId="77777777" w:rsidR="00F917D4" w:rsidRPr="00680804" w:rsidRDefault="00F917D4" w:rsidP="000F477D">
      <w:pPr>
        <w:pStyle w:val="4Bulletedcopyblue"/>
        <w:numPr>
          <w:ilvl w:val="0"/>
          <w:numId w:val="34"/>
        </w:numPr>
        <w:rPr>
          <w:rFonts w:asciiTheme="minorHAnsi" w:hAnsiTheme="minorHAnsi" w:cstheme="minorHAnsi"/>
          <w:sz w:val="24"/>
          <w:szCs w:val="24"/>
        </w:rPr>
      </w:pPr>
      <w:r w:rsidRPr="00680804">
        <w:rPr>
          <w:rFonts w:asciiTheme="minorHAnsi" w:hAnsiTheme="minorHAnsi" w:cstheme="minorHAnsi"/>
          <w:sz w:val="24"/>
          <w:szCs w:val="24"/>
        </w:rPr>
        <w:t>Acting as first responders to any incidents; they will assess the situation where there is an injured or ill person, and provide immediate and appropriate treatment</w:t>
      </w:r>
    </w:p>
    <w:p w14:paraId="6A61F0AF" w14:textId="41B4F8D1" w:rsidR="00F917D4" w:rsidRPr="00680804" w:rsidRDefault="00F917D4" w:rsidP="000F477D">
      <w:pPr>
        <w:pStyle w:val="4Bulletedcopyblue"/>
        <w:numPr>
          <w:ilvl w:val="0"/>
          <w:numId w:val="34"/>
        </w:numPr>
        <w:rPr>
          <w:rFonts w:asciiTheme="minorHAnsi" w:hAnsiTheme="minorHAnsi" w:cstheme="minorHAnsi"/>
          <w:sz w:val="24"/>
          <w:szCs w:val="24"/>
        </w:rPr>
      </w:pPr>
      <w:r w:rsidRPr="00680804">
        <w:rPr>
          <w:rFonts w:asciiTheme="minorHAnsi" w:hAnsiTheme="minorHAnsi" w:cstheme="minorHAnsi"/>
          <w:sz w:val="24"/>
          <w:szCs w:val="24"/>
        </w:rPr>
        <w:t xml:space="preserve">Sending </w:t>
      </w:r>
      <w:r w:rsidR="0015471B" w:rsidRPr="00680804">
        <w:rPr>
          <w:rFonts w:asciiTheme="minorHAnsi" w:hAnsiTheme="minorHAnsi" w:cstheme="minorHAnsi"/>
          <w:sz w:val="24"/>
          <w:szCs w:val="24"/>
        </w:rPr>
        <w:t>students</w:t>
      </w:r>
      <w:r w:rsidRPr="00680804">
        <w:rPr>
          <w:rFonts w:asciiTheme="minorHAnsi" w:hAnsiTheme="minorHAnsi" w:cstheme="minorHAnsi"/>
          <w:sz w:val="24"/>
          <w:szCs w:val="24"/>
        </w:rPr>
        <w:t xml:space="preserve"> home to recover, where necessary</w:t>
      </w:r>
    </w:p>
    <w:p w14:paraId="27DBFA86" w14:textId="3E46C81F" w:rsidR="00AF7C34" w:rsidRPr="00680804" w:rsidRDefault="00AF7C34" w:rsidP="00AF7C34">
      <w:pPr>
        <w:numPr>
          <w:ilvl w:val="0"/>
          <w:numId w:val="34"/>
        </w:numPr>
        <w:spacing w:after="0" w:line="240" w:lineRule="auto"/>
        <w:contextualSpacing/>
        <w:rPr>
          <w:sz w:val="24"/>
          <w:szCs w:val="24"/>
        </w:rPr>
      </w:pPr>
      <w:r w:rsidRPr="00680804">
        <w:rPr>
          <w:sz w:val="24"/>
          <w:szCs w:val="24"/>
        </w:rPr>
        <w:t>Any first aid treatment given by first aiders must be recorded in the accident book which is kept in the staff room.  The record must show the date, time and place of incident, name of injured or ill person, details of the injury or illness and what first aid was given, what happened to the person immediately afterwards (</w:t>
      </w:r>
      <w:r w:rsidR="00211621" w:rsidRPr="00680804">
        <w:rPr>
          <w:sz w:val="24"/>
          <w:szCs w:val="24"/>
        </w:rPr>
        <w:t>e.g.,</w:t>
      </w:r>
      <w:r w:rsidRPr="00680804">
        <w:rPr>
          <w:sz w:val="24"/>
          <w:szCs w:val="24"/>
        </w:rPr>
        <w:t xml:space="preserve"> went home, back to class, etc), and the name and signature of person dealing with the accident.  The accident book contains individually numbered </w:t>
      </w:r>
      <w:r w:rsidR="00211621" w:rsidRPr="00680804">
        <w:rPr>
          <w:sz w:val="24"/>
          <w:szCs w:val="24"/>
        </w:rPr>
        <w:t>pages,</w:t>
      </w:r>
      <w:r w:rsidRPr="00680804">
        <w:rPr>
          <w:sz w:val="24"/>
          <w:szCs w:val="24"/>
        </w:rPr>
        <w:t xml:space="preserve"> and the relevant page should be removed and stored securely in the school office locked filing cabinet prior to archiving as per the schools’ retention policy.  </w:t>
      </w:r>
    </w:p>
    <w:p w14:paraId="2F54D035" w14:textId="77777777" w:rsidR="00F917D4" w:rsidRPr="00680804" w:rsidRDefault="00F917D4" w:rsidP="000F477D">
      <w:pPr>
        <w:pStyle w:val="4Bulletedcopyblue"/>
        <w:numPr>
          <w:ilvl w:val="0"/>
          <w:numId w:val="34"/>
        </w:numPr>
        <w:rPr>
          <w:rFonts w:asciiTheme="minorHAnsi" w:hAnsiTheme="minorHAnsi" w:cstheme="minorHAnsi"/>
          <w:sz w:val="24"/>
          <w:szCs w:val="24"/>
        </w:rPr>
      </w:pPr>
      <w:r w:rsidRPr="00680804">
        <w:rPr>
          <w:rFonts w:asciiTheme="minorHAnsi" w:hAnsiTheme="minorHAnsi" w:cstheme="minorHAnsi"/>
          <w:sz w:val="24"/>
          <w:szCs w:val="24"/>
        </w:rPr>
        <w:t>Keeping their contact details up to date</w:t>
      </w:r>
    </w:p>
    <w:p w14:paraId="63C45B3E" w14:textId="7E16EF4D" w:rsidR="00F917D4" w:rsidRPr="0010020A" w:rsidRDefault="0015471B" w:rsidP="000F477D">
      <w:pPr>
        <w:pStyle w:val="NoSpacing"/>
        <w:rPr>
          <w:sz w:val="24"/>
          <w:szCs w:val="24"/>
        </w:rPr>
      </w:pPr>
      <w:r w:rsidRPr="0010020A">
        <w:rPr>
          <w:sz w:val="24"/>
          <w:szCs w:val="24"/>
          <w:rPrChange w:id="13" w:author="Julie Jackson" w:date="2025-03-11T15:27:00Z" w16du:dateUtc="2025-03-11T15:27:00Z">
            <w:rPr/>
          </w:rPrChange>
        </w:rPr>
        <w:t xml:space="preserve">A list of the </w:t>
      </w:r>
      <w:r w:rsidR="00F917D4" w:rsidRPr="0010020A">
        <w:rPr>
          <w:sz w:val="24"/>
          <w:szCs w:val="24"/>
          <w:rPrChange w:id="14" w:author="Julie Jackson" w:date="2025-03-11T15:27:00Z" w16du:dateUtc="2025-03-11T15:27:00Z">
            <w:rPr/>
          </w:rPrChange>
        </w:rPr>
        <w:t>school’s first aiders</w:t>
      </w:r>
      <w:r w:rsidRPr="0010020A">
        <w:rPr>
          <w:sz w:val="24"/>
          <w:szCs w:val="24"/>
          <w:rPrChange w:id="15" w:author="Julie Jackson" w:date="2025-03-11T15:27:00Z" w16du:dateUtc="2025-03-11T15:27:00Z">
            <w:rPr/>
          </w:rPrChange>
        </w:rPr>
        <w:t xml:space="preserve"> is kept in the school office (due to GDPR we do not display this information within this policy). </w:t>
      </w:r>
    </w:p>
    <w:p w14:paraId="7EED3921" w14:textId="77777777" w:rsidR="00F917D4" w:rsidRPr="0010020A" w:rsidRDefault="00F917D4" w:rsidP="0015471B">
      <w:pPr>
        <w:pStyle w:val="NoSpacing"/>
        <w:rPr>
          <w:sz w:val="24"/>
          <w:szCs w:val="24"/>
        </w:rPr>
      </w:pPr>
    </w:p>
    <w:p w14:paraId="137AF9D6" w14:textId="4F11C134" w:rsidR="00F917D4" w:rsidRPr="00680804" w:rsidRDefault="00F917D4" w:rsidP="00F917D4">
      <w:pPr>
        <w:pStyle w:val="Subhead2"/>
        <w:rPr>
          <w:rFonts w:asciiTheme="majorHAnsi" w:hAnsiTheme="majorHAnsi" w:cstheme="majorHAnsi"/>
          <w:color w:val="FF0000"/>
        </w:rPr>
      </w:pPr>
      <w:r w:rsidRPr="00680804">
        <w:rPr>
          <w:rFonts w:asciiTheme="majorHAnsi" w:hAnsiTheme="majorHAnsi" w:cstheme="majorHAnsi"/>
          <w:color w:val="FF0000"/>
          <w:sz w:val="32"/>
          <w:szCs w:val="32"/>
        </w:rPr>
        <w:t xml:space="preserve">3.2 The </w:t>
      </w:r>
      <w:r w:rsidR="00572023" w:rsidRPr="00680804">
        <w:rPr>
          <w:rFonts w:asciiTheme="majorHAnsi" w:hAnsiTheme="majorHAnsi" w:cstheme="majorHAnsi"/>
          <w:color w:val="FF0000"/>
          <w:sz w:val="32"/>
          <w:szCs w:val="32"/>
        </w:rPr>
        <w:t>Trustees</w:t>
      </w:r>
    </w:p>
    <w:p w14:paraId="6FCF4455" w14:textId="0A82070D" w:rsidR="00F917D4" w:rsidRPr="00680804" w:rsidRDefault="00F917D4" w:rsidP="00572023">
      <w:pPr>
        <w:pStyle w:val="NoSpacing"/>
        <w:rPr>
          <w:sz w:val="24"/>
          <w:szCs w:val="24"/>
        </w:rPr>
      </w:pPr>
      <w:r w:rsidRPr="00680804">
        <w:rPr>
          <w:sz w:val="24"/>
          <w:szCs w:val="24"/>
        </w:rPr>
        <w:t xml:space="preserve">The board </w:t>
      </w:r>
      <w:r w:rsidR="00572023" w:rsidRPr="00680804">
        <w:rPr>
          <w:sz w:val="24"/>
          <w:szCs w:val="24"/>
        </w:rPr>
        <w:t xml:space="preserve">of Trustees </w:t>
      </w:r>
      <w:r w:rsidRPr="00680804">
        <w:rPr>
          <w:sz w:val="24"/>
          <w:szCs w:val="24"/>
        </w:rPr>
        <w:t xml:space="preserve">has ultimate responsibility for health and safety matters in the school, but delegates operational matters and day-to-day tasks to the </w:t>
      </w:r>
      <w:r w:rsidR="00572023" w:rsidRPr="00680804">
        <w:rPr>
          <w:sz w:val="24"/>
          <w:szCs w:val="24"/>
        </w:rPr>
        <w:t>H</w:t>
      </w:r>
      <w:r w:rsidRPr="00680804">
        <w:rPr>
          <w:sz w:val="24"/>
          <w:szCs w:val="24"/>
        </w:rPr>
        <w:t>eadteacher and staff members.</w:t>
      </w:r>
    </w:p>
    <w:p w14:paraId="7D7D568E" w14:textId="77777777" w:rsidR="00F917D4" w:rsidRPr="00680804" w:rsidRDefault="00F917D4" w:rsidP="00572023">
      <w:pPr>
        <w:pStyle w:val="NoSpacing"/>
        <w:rPr>
          <w:rFonts w:cs="Arial"/>
          <w:sz w:val="24"/>
          <w:szCs w:val="24"/>
        </w:rPr>
      </w:pPr>
    </w:p>
    <w:p w14:paraId="4C6E7228" w14:textId="504EF5A0" w:rsidR="00F917D4" w:rsidRPr="00680804" w:rsidRDefault="00F917D4" w:rsidP="00572023">
      <w:pPr>
        <w:pStyle w:val="NoSpacing"/>
        <w:rPr>
          <w:rFonts w:cstheme="minorHAnsi"/>
          <w:b/>
          <w:bCs/>
          <w:color w:val="FF0000"/>
          <w:sz w:val="24"/>
          <w:szCs w:val="24"/>
        </w:rPr>
      </w:pPr>
      <w:r w:rsidRPr="00680804">
        <w:rPr>
          <w:rFonts w:asciiTheme="majorHAnsi" w:hAnsiTheme="majorHAnsi" w:cstheme="majorHAnsi"/>
          <w:b/>
          <w:bCs/>
          <w:color w:val="FF0000"/>
          <w:sz w:val="32"/>
          <w:szCs w:val="32"/>
        </w:rPr>
        <w:t>3.</w:t>
      </w:r>
      <w:r w:rsidR="00572023" w:rsidRPr="00680804">
        <w:rPr>
          <w:rFonts w:asciiTheme="majorHAnsi" w:hAnsiTheme="majorHAnsi" w:cstheme="majorHAnsi"/>
          <w:b/>
          <w:bCs/>
          <w:color w:val="FF0000"/>
          <w:sz w:val="32"/>
          <w:szCs w:val="32"/>
        </w:rPr>
        <w:t>3</w:t>
      </w:r>
      <w:r w:rsidRPr="00680804">
        <w:rPr>
          <w:rFonts w:asciiTheme="majorHAnsi" w:hAnsiTheme="majorHAnsi" w:cstheme="majorHAnsi"/>
          <w:b/>
          <w:bCs/>
          <w:color w:val="FF0000"/>
          <w:sz w:val="32"/>
          <w:szCs w:val="32"/>
        </w:rPr>
        <w:t xml:space="preserve"> The </w:t>
      </w:r>
      <w:r w:rsidR="00572023" w:rsidRPr="00680804">
        <w:rPr>
          <w:rFonts w:asciiTheme="majorHAnsi" w:hAnsiTheme="majorHAnsi" w:cstheme="majorHAnsi"/>
          <w:b/>
          <w:bCs/>
          <w:color w:val="FF0000"/>
          <w:sz w:val="32"/>
          <w:szCs w:val="32"/>
        </w:rPr>
        <w:t>H</w:t>
      </w:r>
      <w:r w:rsidRPr="00680804">
        <w:rPr>
          <w:rFonts w:asciiTheme="majorHAnsi" w:hAnsiTheme="majorHAnsi" w:cstheme="majorHAnsi"/>
          <w:b/>
          <w:bCs/>
          <w:color w:val="FF0000"/>
          <w:sz w:val="32"/>
          <w:szCs w:val="32"/>
        </w:rPr>
        <w:t>eadteacher</w:t>
      </w:r>
    </w:p>
    <w:p w14:paraId="1104E3D0" w14:textId="77777777" w:rsidR="00572023" w:rsidRPr="00680804" w:rsidRDefault="00572023" w:rsidP="00572023">
      <w:pPr>
        <w:pStyle w:val="NoSpacing"/>
        <w:rPr>
          <w:rFonts w:cstheme="minorHAnsi"/>
          <w:b/>
          <w:bCs/>
          <w:color w:val="FF0000"/>
          <w:sz w:val="24"/>
          <w:szCs w:val="24"/>
        </w:rPr>
      </w:pPr>
    </w:p>
    <w:p w14:paraId="441E4A03" w14:textId="7CF18358" w:rsidR="00F917D4" w:rsidRPr="00680804" w:rsidRDefault="00F917D4" w:rsidP="000F477D">
      <w:pPr>
        <w:pStyle w:val="NoSpacing"/>
        <w:rPr>
          <w:sz w:val="24"/>
          <w:szCs w:val="24"/>
        </w:rPr>
      </w:pPr>
      <w:r w:rsidRPr="00680804">
        <w:rPr>
          <w:sz w:val="24"/>
          <w:szCs w:val="24"/>
        </w:rPr>
        <w:t xml:space="preserve">The </w:t>
      </w:r>
      <w:r w:rsidR="0015471B" w:rsidRPr="00680804">
        <w:rPr>
          <w:sz w:val="24"/>
          <w:szCs w:val="24"/>
        </w:rPr>
        <w:t>H</w:t>
      </w:r>
      <w:r w:rsidRPr="00680804">
        <w:rPr>
          <w:sz w:val="24"/>
          <w:szCs w:val="24"/>
        </w:rPr>
        <w:t>eadteacher is responsible for the implementation of this policy, including:</w:t>
      </w:r>
    </w:p>
    <w:p w14:paraId="04C00A4C" w14:textId="77777777" w:rsidR="0015471B" w:rsidRPr="00680804" w:rsidRDefault="0015471B" w:rsidP="000F477D">
      <w:pPr>
        <w:pStyle w:val="NoSpacing"/>
        <w:rPr>
          <w:sz w:val="24"/>
          <w:szCs w:val="24"/>
        </w:rPr>
      </w:pPr>
    </w:p>
    <w:p w14:paraId="590A3AFE" w14:textId="387A3EB8" w:rsidR="00F917D4" w:rsidRPr="00680804" w:rsidRDefault="00F917D4" w:rsidP="000F477D">
      <w:pPr>
        <w:pStyle w:val="NoSpacing"/>
        <w:numPr>
          <w:ilvl w:val="0"/>
          <w:numId w:val="33"/>
        </w:numPr>
        <w:rPr>
          <w:sz w:val="24"/>
          <w:szCs w:val="24"/>
        </w:rPr>
      </w:pPr>
      <w:r w:rsidRPr="00680804">
        <w:rPr>
          <w:sz w:val="24"/>
          <w:szCs w:val="24"/>
        </w:rPr>
        <w:t xml:space="preserve">Ensuring that an appropriate number of trained first aid personnel </w:t>
      </w:r>
      <w:proofErr w:type="gramStart"/>
      <w:r w:rsidRPr="00680804">
        <w:rPr>
          <w:sz w:val="24"/>
          <w:szCs w:val="24"/>
        </w:rPr>
        <w:t>are present in the school at all times</w:t>
      </w:r>
      <w:proofErr w:type="gramEnd"/>
      <w:r w:rsidRPr="00680804">
        <w:rPr>
          <w:sz w:val="24"/>
          <w:szCs w:val="24"/>
        </w:rPr>
        <w:t xml:space="preserve"> </w:t>
      </w:r>
    </w:p>
    <w:p w14:paraId="7885FD4F" w14:textId="2E42ADF0" w:rsidR="00F917D4" w:rsidRPr="00680804" w:rsidRDefault="00F917D4" w:rsidP="000F477D">
      <w:pPr>
        <w:pStyle w:val="NoSpacing"/>
        <w:numPr>
          <w:ilvl w:val="0"/>
          <w:numId w:val="33"/>
        </w:numPr>
        <w:rPr>
          <w:sz w:val="24"/>
          <w:szCs w:val="24"/>
        </w:rPr>
      </w:pPr>
      <w:r w:rsidRPr="00680804">
        <w:rPr>
          <w:sz w:val="24"/>
          <w:szCs w:val="24"/>
        </w:rPr>
        <w:t>Ensuring that first aiders have an appropriate qualification, keep training up to date and remain competent to perform their role</w:t>
      </w:r>
    </w:p>
    <w:p w14:paraId="4753B423" w14:textId="77777777" w:rsidR="00F917D4" w:rsidRPr="00680804" w:rsidRDefault="00F917D4" w:rsidP="000F477D">
      <w:pPr>
        <w:pStyle w:val="NoSpacing"/>
        <w:numPr>
          <w:ilvl w:val="0"/>
          <w:numId w:val="33"/>
        </w:numPr>
        <w:rPr>
          <w:sz w:val="24"/>
          <w:szCs w:val="24"/>
        </w:rPr>
      </w:pPr>
      <w:r w:rsidRPr="00680804">
        <w:rPr>
          <w:sz w:val="24"/>
          <w:szCs w:val="24"/>
        </w:rPr>
        <w:t>Ensuring all staff are aware of first aid procedures</w:t>
      </w:r>
    </w:p>
    <w:p w14:paraId="7132870B" w14:textId="77777777" w:rsidR="00F917D4" w:rsidRPr="00680804" w:rsidRDefault="00F917D4" w:rsidP="000F477D">
      <w:pPr>
        <w:pStyle w:val="NoSpacing"/>
        <w:numPr>
          <w:ilvl w:val="0"/>
          <w:numId w:val="33"/>
        </w:numPr>
        <w:rPr>
          <w:sz w:val="24"/>
          <w:szCs w:val="24"/>
        </w:rPr>
      </w:pPr>
      <w:r w:rsidRPr="00680804">
        <w:rPr>
          <w:sz w:val="24"/>
          <w:szCs w:val="24"/>
        </w:rPr>
        <w:t>Ensuring appropriate risk assessments are completed and appropriate measures are put in place</w:t>
      </w:r>
    </w:p>
    <w:p w14:paraId="3A739327" w14:textId="77777777" w:rsidR="00F917D4" w:rsidRPr="00680804" w:rsidRDefault="00F917D4" w:rsidP="000F477D">
      <w:pPr>
        <w:pStyle w:val="NoSpacing"/>
        <w:numPr>
          <w:ilvl w:val="0"/>
          <w:numId w:val="33"/>
        </w:numPr>
        <w:rPr>
          <w:sz w:val="24"/>
          <w:szCs w:val="24"/>
        </w:rPr>
      </w:pPr>
      <w:r w:rsidRPr="00680804">
        <w:rPr>
          <w:sz w:val="24"/>
          <w:szCs w:val="24"/>
        </w:rPr>
        <w:t>Undertaking, or ensuring that managers undertake, risk assessments, as appropriate, and that appropriate measures are put in place</w:t>
      </w:r>
    </w:p>
    <w:p w14:paraId="7EE11735" w14:textId="2E7E9322" w:rsidR="00F917D4" w:rsidRPr="00680804" w:rsidRDefault="00F917D4" w:rsidP="000F477D">
      <w:pPr>
        <w:pStyle w:val="NoSpacing"/>
        <w:numPr>
          <w:ilvl w:val="0"/>
          <w:numId w:val="33"/>
        </w:numPr>
        <w:rPr>
          <w:sz w:val="24"/>
          <w:szCs w:val="24"/>
        </w:rPr>
      </w:pPr>
      <w:r w:rsidRPr="00680804">
        <w:rPr>
          <w:sz w:val="24"/>
          <w:szCs w:val="24"/>
        </w:rPr>
        <w:t xml:space="preserve">Ensuring that adequate space is available for catering to the medical needs of </w:t>
      </w:r>
      <w:r w:rsidR="006710B2" w:rsidRPr="00680804">
        <w:rPr>
          <w:sz w:val="24"/>
          <w:szCs w:val="24"/>
        </w:rPr>
        <w:t>students</w:t>
      </w:r>
    </w:p>
    <w:p w14:paraId="384B828E" w14:textId="2D1938D1" w:rsidR="000F477D" w:rsidRPr="00680804" w:rsidRDefault="000F477D" w:rsidP="000F477D">
      <w:pPr>
        <w:numPr>
          <w:ilvl w:val="0"/>
          <w:numId w:val="23"/>
        </w:numPr>
        <w:spacing w:after="0" w:line="240" w:lineRule="auto"/>
        <w:contextualSpacing/>
        <w:rPr>
          <w:sz w:val="24"/>
          <w:szCs w:val="24"/>
        </w:rPr>
      </w:pPr>
      <w:r w:rsidRPr="00680804">
        <w:rPr>
          <w:sz w:val="24"/>
          <w:szCs w:val="24"/>
        </w:rPr>
        <w:t>Procedures are in place for contacting the students’ carers as soon as possible</w:t>
      </w:r>
      <w:del w:id="16" w:author="Julie Jackson" w:date="2025-03-11T15:28:00Z" w16du:dateUtc="2025-03-11T15:28:00Z">
        <w:r w:rsidRPr="00680804" w:rsidDel="0010020A">
          <w:rPr>
            <w:sz w:val="24"/>
            <w:szCs w:val="24"/>
          </w:rPr>
          <w:delText>.</w:delText>
        </w:r>
      </w:del>
    </w:p>
    <w:p w14:paraId="48DF4449" w14:textId="729D1803" w:rsidR="000F477D" w:rsidRPr="00680804" w:rsidRDefault="000F477D" w:rsidP="000F477D">
      <w:pPr>
        <w:numPr>
          <w:ilvl w:val="0"/>
          <w:numId w:val="22"/>
        </w:numPr>
        <w:spacing w:after="0" w:line="240" w:lineRule="auto"/>
        <w:contextualSpacing/>
        <w:rPr>
          <w:sz w:val="24"/>
          <w:szCs w:val="24"/>
        </w:rPr>
      </w:pPr>
      <w:r w:rsidRPr="00680804">
        <w:rPr>
          <w:sz w:val="24"/>
          <w:szCs w:val="24"/>
        </w:rPr>
        <w:t>Staff are aware of their right to refuse to give medication or medical treatment and their right to receive appropriate instruction if they volunteer to do so</w:t>
      </w:r>
      <w:del w:id="17" w:author="Julie Jackson" w:date="2025-03-11T15:28:00Z" w16du:dateUtc="2025-03-11T15:28:00Z">
        <w:r w:rsidRPr="00680804" w:rsidDel="0010020A">
          <w:rPr>
            <w:sz w:val="24"/>
            <w:szCs w:val="24"/>
          </w:rPr>
          <w:delText>.</w:delText>
        </w:r>
      </w:del>
    </w:p>
    <w:p w14:paraId="1C443681" w14:textId="77777777" w:rsidR="00F917D4" w:rsidRPr="00680804" w:rsidRDefault="00F917D4" w:rsidP="000F477D">
      <w:pPr>
        <w:pStyle w:val="NoSpacing"/>
        <w:numPr>
          <w:ilvl w:val="0"/>
          <w:numId w:val="33"/>
        </w:numPr>
        <w:rPr>
          <w:sz w:val="24"/>
          <w:szCs w:val="24"/>
        </w:rPr>
      </w:pPr>
      <w:r w:rsidRPr="00680804">
        <w:rPr>
          <w:sz w:val="24"/>
          <w:szCs w:val="24"/>
        </w:rPr>
        <w:t xml:space="preserve">Reporting specified incidents to the HSE when necessary (see section 6) </w:t>
      </w:r>
    </w:p>
    <w:p w14:paraId="7FEBBC37" w14:textId="77777777" w:rsidR="00F917D4" w:rsidRPr="00680804" w:rsidRDefault="00F917D4" w:rsidP="000F477D">
      <w:pPr>
        <w:pStyle w:val="NoSpacing"/>
      </w:pPr>
    </w:p>
    <w:p w14:paraId="11A08384" w14:textId="505E2E00" w:rsidR="00F917D4" w:rsidRPr="00680804" w:rsidRDefault="00F917D4" w:rsidP="000F477D">
      <w:pPr>
        <w:pStyle w:val="NoSpacing"/>
        <w:rPr>
          <w:rFonts w:asciiTheme="majorHAnsi" w:hAnsiTheme="majorHAnsi" w:cstheme="majorHAnsi"/>
          <w:b/>
          <w:bCs/>
          <w:color w:val="FF0000"/>
          <w:sz w:val="32"/>
          <w:szCs w:val="32"/>
        </w:rPr>
      </w:pPr>
      <w:r w:rsidRPr="00680804">
        <w:rPr>
          <w:rFonts w:asciiTheme="majorHAnsi" w:hAnsiTheme="majorHAnsi" w:cstheme="majorHAnsi"/>
          <w:b/>
          <w:bCs/>
          <w:color w:val="FF0000"/>
          <w:sz w:val="32"/>
          <w:szCs w:val="32"/>
        </w:rPr>
        <w:t>3.</w:t>
      </w:r>
      <w:r w:rsidR="000F477D" w:rsidRPr="00680804">
        <w:rPr>
          <w:rFonts w:asciiTheme="majorHAnsi" w:hAnsiTheme="majorHAnsi" w:cstheme="majorHAnsi"/>
          <w:b/>
          <w:bCs/>
          <w:color w:val="FF0000"/>
          <w:sz w:val="32"/>
          <w:szCs w:val="32"/>
        </w:rPr>
        <w:t>4</w:t>
      </w:r>
      <w:r w:rsidRPr="00680804">
        <w:rPr>
          <w:rFonts w:asciiTheme="majorHAnsi" w:hAnsiTheme="majorHAnsi" w:cstheme="majorHAnsi"/>
          <w:b/>
          <w:bCs/>
          <w:color w:val="FF0000"/>
          <w:sz w:val="32"/>
          <w:szCs w:val="32"/>
        </w:rPr>
        <w:t xml:space="preserve"> Staff</w:t>
      </w:r>
    </w:p>
    <w:p w14:paraId="48178666" w14:textId="77777777" w:rsidR="000F477D" w:rsidRPr="00680804" w:rsidRDefault="000F477D" w:rsidP="000F477D">
      <w:pPr>
        <w:pStyle w:val="NoSpacing"/>
        <w:rPr>
          <w:rFonts w:asciiTheme="majorHAnsi" w:hAnsiTheme="majorHAnsi" w:cstheme="majorHAnsi"/>
          <w:b/>
          <w:bCs/>
          <w:color w:val="FF0000"/>
          <w:sz w:val="24"/>
          <w:szCs w:val="24"/>
        </w:rPr>
      </w:pPr>
    </w:p>
    <w:p w14:paraId="55E22A68" w14:textId="77777777" w:rsidR="00F917D4" w:rsidRPr="00680804" w:rsidRDefault="00F917D4" w:rsidP="000F477D">
      <w:pPr>
        <w:pStyle w:val="NoSpacing"/>
        <w:rPr>
          <w:sz w:val="24"/>
          <w:szCs w:val="24"/>
        </w:rPr>
      </w:pPr>
      <w:r w:rsidRPr="00680804">
        <w:rPr>
          <w:sz w:val="24"/>
          <w:szCs w:val="24"/>
        </w:rPr>
        <w:t>School staff are responsible for:</w:t>
      </w:r>
    </w:p>
    <w:p w14:paraId="6081AE3F" w14:textId="77777777" w:rsidR="00F917D4" w:rsidRPr="00680804" w:rsidRDefault="00F917D4" w:rsidP="000F477D">
      <w:pPr>
        <w:pStyle w:val="NoSpacing"/>
        <w:numPr>
          <w:ilvl w:val="0"/>
          <w:numId w:val="33"/>
        </w:numPr>
        <w:rPr>
          <w:sz w:val="24"/>
          <w:szCs w:val="24"/>
        </w:rPr>
      </w:pPr>
      <w:r w:rsidRPr="00680804">
        <w:rPr>
          <w:sz w:val="24"/>
          <w:szCs w:val="24"/>
        </w:rPr>
        <w:t>Ensuring they follow first aid procedures</w:t>
      </w:r>
    </w:p>
    <w:p w14:paraId="6A069840" w14:textId="77777777" w:rsidR="00F917D4" w:rsidRPr="00680804" w:rsidRDefault="00F917D4" w:rsidP="000F477D">
      <w:pPr>
        <w:pStyle w:val="NoSpacing"/>
        <w:numPr>
          <w:ilvl w:val="0"/>
          <w:numId w:val="33"/>
        </w:numPr>
        <w:rPr>
          <w:sz w:val="24"/>
          <w:szCs w:val="24"/>
        </w:rPr>
      </w:pPr>
      <w:r w:rsidRPr="00680804">
        <w:rPr>
          <w:sz w:val="24"/>
          <w:szCs w:val="24"/>
        </w:rPr>
        <w:t>Ensuring they know who the first aiders in school are</w:t>
      </w:r>
    </w:p>
    <w:p w14:paraId="1A0BC8A3" w14:textId="5C2DE3D7" w:rsidR="00F917D4" w:rsidRPr="00680804" w:rsidRDefault="00F917D4" w:rsidP="000F477D">
      <w:pPr>
        <w:pStyle w:val="NoSpacing"/>
        <w:numPr>
          <w:ilvl w:val="0"/>
          <w:numId w:val="33"/>
        </w:numPr>
        <w:rPr>
          <w:sz w:val="24"/>
          <w:szCs w:val="24"/>
        </w:rPr>
      </w:pPr>
      <w:r w:rsidRPr="00680804">
        <w:rPr>
          <w:sz w:val="24"/>
          <w:szCs w:val="24"/>
        </w:rPr>
        <w:t xml:space="preserve">Completing </w:t>
      </w:r>
      <w:r w:rsidR="000F477D" w:rsidRPr="00680804">
        <w:rPr>
          <w:sz w:val="24"/>
          <w:szCs w:val="24"/>
        </w:rPr>
        <w:t xml:space="preserve">the </w:t>
      </w:r>
      <w:r w:rsidRPr="00680804">
        <w:rPr>
          <w:sz w:val="24"/>
          <w:szCs w:val="24"/>
        </w:rPr>
        <w:t xml:space="preserve">accident reports for all incidents they attend to where a first aider is not called </w:t>
      </w:r>
    </w:p>
    <w:p w14:paraId="4E317471" w14:textId="3C031D21" w:rsidR="00AF7C34" w:rsidRPr="00EB6012" w:rsidRDefault="00F917D4" w:rsidP="00EB6012">
      <w:pPr>
        <w:pStyle w:val="ListParagraph"/>
        <w:numPr>
          <w:ilvl w:val="0"/>
          <w:numId w:val="33"/>
        </w:numPr>
        <w:spacing w:after="0" w:line="240" w:lineRule="auto"/>
        <w:rPr>
          <w:sz w:val="24"/>
          <w:szCs w:val="24"/>
          <w:rPrChange w:id="18" w:author="Julie Jackson" w:date="2025-03-11T15:42:00Z" w16du:dateUtc="2025-03-11T15:42:00Z">
            <w:rPr/>
          </w:rPrChange>
        </w:rPr>
        <w:pPrChange w:id="19" w:author="Julie Jackson" w:date="2025-03-11T15:42:00Z" w16du:dateUtc="2025-03-11T15:42:00Z">
          <w:pPr>
            <w:numPr>
              <w:numId w:val="21"/>
            </w:numPr>
            <w:spacing w:after="0" w:line="240" w:lineRule="auto"/>
            <w:ind w:left="720" w:hanging="360"/>
            <w:contextualSpacing/>
          </w:pPr>
        </w:pPrChange>
      </w:pPr>
      <w:r w:rsidRPr="00EB6012">
        <w:rPr>
          <w:sz w:val="24"/>
          <w:szCs w:val="24"/>
          <w:rPrChange w:id="20" w:author="Julie Jackson" w:date="2025-03-11T15:42:00Z" w16du:dateUtc="2025-03-11T15:42:00Z">
            <w:rPr/>
          </w:rPrChange>
        </w:rPr>
        <w:t xml:space="preserve">Informing the </w:t>
      </w:r>
      <w:ins w:id="21" w:author="Julie Jackson" w:date="2025-03-11T15:28:00Z" w16du:dateUtc="2025-03-11T15:28:00Z">
        <w:r w:rsidR="0010020A" w:rsidRPr="00EB6012">
          <w:rPr>
            <w:sz w:val="24"/>
            <w:szCs w:val="24"/>
            <w:rPrChange w:id="22" w:author="Julie Jackson" w:date="2025-03-11T15:42:00Z" w16du:dateUtc="2025-03-11T15:42:00Z">
              <w:rPr/>
            </w:rPrChange>
          </w:rPr>
          <w:t>H</w:t>
        </w:r>
      </w:ins>
      <w:del w:id="23" w:author="Julie Jackson" w:date="2025-03-11T15:28:00Z" w16du:dateUtc="2025-03-11T15:28:00Z">
        <w:r w:rsidRPr="00EB6012" w:rsidDel="0010020A">
          <w:rPr>
            <w:sz w:val="24"/>
            <w:szCs w:val="24"/>
            <w:rPrChange w:id="24" w:author="Julie Jackson" w:date="2025-03-11T15:42:00Z" w16du:dateUtc="2025-03-11T15:42:00Z">
              <w:rPr/>
            </w:rPrChange>
          </w:rPr>
          <w:delText>h</w:delText>
        </w:r>
      </w:del>
      <w:r w:rsidRPr="00EB6012">
        <w:rPr>
          <w:sz w:val="24"/>
          <w:szCs w:val="24"/>
          <w:rPrChange w:id="25" w:author="Julie Jackson" w:date="2025-03-11T15:42:00Z" w16du:dateUtc="2025-03-11T15:42:00Z">
            <w:rPr/>
          </w:rPrChange>
        </w:rPr>
        <w:t>eadteacher or their manager of any specific health conditions or first aid needs</w:t>
      </w:r>
      <w:r w:rsidR="00AF7C34" w:rsidRPr="00EB6012">
        <w:rPr>
          <w:sz w:val="24"/>
          <w:szCs w:val="24"/>
          <w:rPrChange w:id="26" w:author="Julie Jackson" w:date="2025-03-11T15:42:00Z" w16du:dateUtc="2025-03-11T15:42:00Z">
            <w:rPr/>
          </w:rPrChange>
        </w:rPr>
        <w:t xml:space="preserve"> treatment must only be given by qualified first aiders unless such a person cannot be found in a reasonable time</w:t>
      </w:r>
      <w:del w:id="27" w:author="Julie Jackson" w:date="2025-03-11T15:29:00Z" w16du:dateUtc="2025-03-11T15:29:00Z">
        <w:r w:rsidR="00AF7C34" w:rsidRPr="00EB6012" w:rsidDel="0010020A">
          <w:rPr>
            <w:sz w:val="24"/>
            <w:szCs w:val="24"/>
            <w:rPrChange w:id="28" w:author="Julie Jackson" w:date="2025-03-11T15:42:00Z" w16du:dateUtc="2025-03-11T15:42:00Z">
              <w:rPr/>
            </w:rPrChange>
          </w:rPr>
          <w:delText>.</w:delText>
        </w:r>
      </w:del>
    </w:p>
    <w:p w14:paraId="52B8C90E" w14:textId="12477763" w:rsidR="00AF7C34" w:rsidRPr="00680804" w:rsidRDefault="00AF7C34" w:rsidP="00AF7C34">
      <w:pPr>
        <w:numPr>
          <w:ilvl w:val="0"/>
          <w:numId w:val="21"/>
        </w:numPr>
        <w:spacing w:after="0" w:line="240" w:lineRule="auto"/>
        <w:contextualSpacing/>
        <w:rPr>
          <w:sz w:val="24"/>
          <w:szCs w:val="24"/>
        </w:rPr>
      </w:pPr>
      <w:r w:rsidRPr="00680804">
        <w:rPr>
          <w:sz w:val="24"/>
          <w:szCs w:val="24"/>
        </w:rPr>
        <w:t>In the case of a serious or significant incident a report should be made to carers by way of the home-school book, a letter home, or a telephone call.  This should be recorded on Schoolpod.</w:t>
      </w:r>
    </w:p>
    <w:p w14:paraId="1605EDE3" w14:textId="325280F3" w:rsidR="00AF7C34" w:rsidRPr="00680804" w:rsidRDefault="00AF7C34" w:rsidP="00AF7C34">
      <w:pPr>
        <w:numPr>
          <w:ilvl w:val="0"/>
          <w:numId w:val="21"/>
        </w:numPr>
        <w:spacing w:after="0" w:line="240" w:lineRule="auto"/>
        <w:contextualSpacing/>
        <w:rPr>
          <w:sz w:val="24"/>
          <w:szCs w:val="24"/>
        </w:rPr>
      </w:pPr>
      <w:r w:rsidRPr="00680804">
        <w:rPr>
          <w:sz w:val="24"/>
          <w:szCs w:val="24"/>
        </w:rPr>
        <w:lastRenderedPageBreak/>
        <w:t>Take note that it is not school policy to use sticking plasters on minor wounds, and that they must check in any case where a sticking plaster is used that the student is not allergic to them.</w:t>
      </w:r>
    </w:p>
    <w:p w14:paraId="7C83E219" w14:textId="07751926" w:rsidR="00AF7C34" w:rsidRPr="00680804" w:rsidRDefault="00AF7C34" w:rsidP="00AF7C34">
      <w:pPr>
        <w:numPr>
          <w:ilvl w:val="0"/>
          <w:numId w:val="21"/>
        </w:numPr>
        <w:spacing w:after="0" w:line="240" w:lineRule="auto"/>
        <w:contextualSpacing/>
        <w:rPr>
          <w:sz w:val="24"/>
          <w:szCs w:val="24"/>
        </w:rPr>
      </w:pPr>
      <w:r w:rsidRPr="00680804">
        <w:rPr>
          <w:sz w:val="24"/>
          <w:szCs w:val="24"/>
        </w:rPr>
        <w:t xml:space="preserve">Medication of </w:t>
      </w:r>
      <w:r w:rsidRPr="00680804">
        <w:rPr>
          <w:sz w:val="24"/>
          <w:szCs w:val="24"/>
          <w:u w:val="single"/>
        </w:rPr>
        <w:t>any</w:t>
      </w:r>
      <w:r w:rsidRPr="00680804">
        <w:rPr>
          <w:sz w:val="24"/>
          <w:szCs w:val="24"/>
        </w:rPr>
        <w:t xml:space="preserve"> kind is </w:t>
      </w:r>
      <w:r w:rsidRPr="00680804">
        <w:rPr>
          <w:sz w:val="24"/>
          <w:szCs w:val="24"/>
          <w:u w:val="single"/>
        </w:rPr>
        <w:t>not</w:t>
      </w:r>
      <w:r w:rsidRPr="00680804">
        <w:rPr>
          <w:sz w:val="24"/>
          <w:szCs w:val="24"/>
        </w:rPr>
        <w:t xml:space="preserve"> given to students unless the appropriate discussions between staff and parents have taken place and staff have been instructed appropriately in the use of the medication.  The procedure for the giving of medication must be followed.</w:t>
      </w:r>
    </w:p>
    <w:p w14:paraId="6A85C19B" w14:textId="371087AD" w:rsidR="00AF7C34" w:rsidRPr="00680804" w:rsidRDefault="00AF7C34" w:rsidP="00AF7C34">
      <w:pPr>
        <w:numPr>
          <w:ilvl w:val="0"/>
          <w:numId w:val="21"/>
        </w:numPr>
        <w:spacing w:after="0" w:line="240" w:lineRule="auto"/>
        <w:contextualSpacing/>
        <w:rPr>
          <w:sz w:val="24"/>
          <w:szCs w:val="24"/>
        </w:rPr>
      </w:pPr>
      <w:r w:rsidRPr="00680804">
        <w:rPr>
          <w:sz w:val="24"/>
          <w:szCs w:val="24"/>
        </w:rPr>
        <w:t xml:space="preserve">Staff should be aware that any spillage of blood or body fluid should be dealt with by </w:t>
      </w:r>
      <w:proofErr w:type="gramStart"/>
      <w:r w:rsidRPr="00680804">
        <w:rPr>
          <w:sz w:val="24"/>
          <w:szCs w:val="24"/>
        </w:rPr>
        <w:t>first-aiders</w:t>
      </w:r>
      <w:proofErr w:type="gramEnd"/>
      <w:r w:rsidRPr="00680804">
        <w:rPr>
          <w:sz w:val="24"/>
          <w:szCs w:val="24"/>
        </w:rPr>
        <w:t xml:space="preserve"> using appropriate techniques learned in first aid training.  Disposable gloves are kept next to the accident book and in first aid kits in Upper College, Gym, Minibuses, Staff Room, First Aid Room, Food Tech Room, D&amp;T Room, Classroom, Art Room, Science Room and 8B Classroom for this purpose.  There is a yellow bin in the large mobile classroom staff toilet for the disposal of any waste contaminated by bodily fluids.</w:t>
      </w:r>
    </w:p>
    <w:p w14:paraId="4F41F801" w14:textId="7A4ACC24" w:rsidR="00AF7C34" w:rsidRPr="00680804" w:rsidRDefault="00AF7C34" w:rsidP="00AF7C34">
      <w:pPr>
        <w:numPr>
          <w:ilvl w:val="0"/>
          <w:numId w:val="21"/>
        </w:numPr>
        <w:spacing w:after="0" w:line="240" w:lineRule="auto"/>
        <w:contextualSpacing/>
        <w:rPr>
          <w:rFonts w:ascii="Arial" w:hAnsi="Arial"/>
        </w:rPr>
      </w:pPr>
      <w:r w:rsidRPr="00680804">
        <w:rPr>
          <w:sz w:val="24"/>
          <w:szCs w:val="24"/>
        </w:rPr>
        <w:t>Any reportable accidents or incidents are reported properly and promptly online using the RIDDOR website where full details are provided of how and what to report using the following link</w:t>
      </w:r>
      <w:del w:id="29" w:author="Julie Jackson" w:date="2025-03-11T15:35:00Z" w16du:dateUtc="2025-03-11T15:35:00Z">
        <w:r w:rsidRPr="00680804" w:rsidDel="005125EE">
          <w:rPr>
            <w:sz w:val="24"/>
            <w:szCs w:val="24"/>
          </w:rPr>
          <w:delText xml:space="preserve"> https://www.hse.gov.uk/riddor/report.htm#</w:delText>
        </w:r>
      </w:del>
      <w:ins w:id="30" w:author="Julie Jackson" w:date="2025-03-11T15:35:00Z" w16du:dateUtc="2025-03-11T15:35:00Z">
        <w:r w:rsidR="005125EE" w:rsidRPr="005125EE">
          <w:t xml:space="preserve"> </w:t>
        </w:r>
        <w:r w:rsidR="005125EE" w:rsidRPr="005125EE">
          <w:fldChar w:fldCharType="begin"/>
        </w:r>
        <w:r w:rsidR="005125EE" w:rsidRPr="005125EE">
          <w:instrText>HYPERLINK "https://www.hse.gov.uk/riddor/reporting/index.htm"</w:instrText>
        </w:r>
        <w:r w:rsidR="005125EE" w:rsidRPr="005125EE">
          <w:fldChar w:fldCharType="separate"/>
        </w:r>
        <w:r w:rsidR="005125EE" w:rsidRPr="005125EE">
          <w:rPr>
            <w:color w:val="0000FF"/>
            <w:u w:val="single"/>
          </w:rPr>
          <w:t>Make a RIDDOR report - Overview - HSE</w:t>
        </w:r>
        <w:r w:rsidR="005125EE" w:rsidRPr="005125EE">
          <w:fldChar w:fldCharType="end"/>
        </w:r>
      </w:ins>
      <w:r w:rsidRPr="00680804">
        <w:rPr>
          <w:sz w:val="24"/>
          <w:szCs w:val="24"/>
        </w:rPr>
        <w:t>.</w:t>
      </w:r>
      <w:r w:rsidRPr="00680804">
        <w:rPr>
          <w:rFonts w:ascii="Arial" w:hAnsi="Arial"/>
        </w:rPr>
        <w:t xml:space="preserve">  </w:t>
      </w:r>
    </w:p>
    <w:p w14:paraId="59C76EE6" w14:textId="77777777" w:rsidR="00F917D4" w:rsidRPr="00680804" w:rsidRDefault="00F917D4" w:rsidP="000F477D">
      <w:pPr>
        <w:pStyle w:val="NoSpacing"/>
        <w:rPr>
          <w:sz w:val="24"/>
          <w:szCs w:val="24"/>
        </w:rPr>
      </w:pPr>
    </w:p>
    <w:p w14:paraId="23618482" w14:textId="34B2A6AA" w:rsidR="006D45E7" w:rsidRPr="00211621" w:rsidRDefault="006D45E7" w:rsidP="006D45E7">
      <w:pPr>
        <w:pStyle w:val="Heading1"/>
        <w:rPr>
          <w:rFonts w:asciiTheme="majorHAnsi" w:hAnsiTheme="majorHAnsi" w:cstheme="majorHAnsi"/>
          <w:color w:val="FF0000"/>
          <w:sz w:val="32"/>
          <w:szCs w:val="32"/>
        </w:rPr>
      </w:pPr>
      <w:bookmarkStart w:id="31" w:name="_Toc54183103"/>
      <w:bookmarkStart w:id="32" w:name="_Toc54258761"/>
      <w:r w:rsidRPr="00211621">
        <w:rPr>
          <w:rFonts w:asciiTheme="majorHAnsi" w:hAnsiTheme="majorHAnsi" w:cstheme="majorHAnsi"/>
          <w:color w:val="FF0000"/>
          <w:sz w:val="32"/>
          <w:szCs w:val="32"/>
        </w:rPr>
        <w:t>4. Students with specific medical conditions</w:t>
      </w:r>
    </w:p>
    <w:p w14:paraId="6F253535" w14:textId="314F681C" w:rsidR="006D45E7" w:rsidRPr="00211621" w:rsidRDefault="006D45E7" w:rsidP="006D45E7">
      <w:pPr>
        <w:pStyle w:val="Subhead2"/>
        <w:rPr>
          <w:rFonts w:asciiTheme="majorHAnsi" w:hAnsiTheme="majorHAnsi" w:cstheme="majorHAnsi"/>
          <w:color w:val="FF0000"/>
          <w:sz w:val="32"/>
          <w:szCs w:val="32"/>
        </w:rPr>
      </w:pPr>
      <w:bookmarkStart w:id="33" w:name="_Hlk88134035"/>
      <w:r w:rsidRPr="00211621">
        <w:rPr>
          <w:rFonts w:asciiTheme="majorHAnsi" w:hAnsiTheme="majorHAnsi" w:cstheme="majorHAnsi"/>
          <w:color w:val="FF0000"/>
          <w:sz w:val="32"/>
          <w:szCs w:val="32"/>
        </w:rPr>
        <w:t>4.1 Health care plans</w:t>
      </w:r>
    </w:p>
    <w:bookmarkEnd w:id="33"/>
    <w:p w14:paraId="7B9C162D" w14:textId="531C974B" w:rsidR="005E1C15" w:rsidRPr="00211621" w:rsidRDefault="006D45E7" w:rsidP="006D45E7">
      <w:pPr>
        <w:pStyle w:val="NoSpacing"/>
        <w:rPr>
          <w:sz w:val="24"/>
          <w:szCs w:val="24"/>
        </w:rPr>
      </w:pPr>
      <w:r w:rsidRPr="00211621">
        <w:rPr>
          <w:sz w:val="24"/>
          <w:szCs w:val="24"/>
        </w:rPr>
        <w:t xml:space="preserve">Students with </w:t>
      </w:r>
      <w:proofErr w:type="gramStart"/>
      <w:r w:rsidRPr="00211621">
        <w:rPr>
          <w:sz w:val="24"/>
          <w:szCs w:val="24"/>
        </w:rPr>
        <w:t>particular medical</w:t>
      </w:r>
      <w:proofErr w:type="gramEnd"/>
      <w:r w:rsidRPr="00211621">
        <w:rPr>
          <w:sz w:val="24"/>
          <w:szCs w:val="24"/>
        </w:rPr>
        <w:t xml:space="preserve"> conditions will have a health care plan drawn up and agreed with parents and/or health care professionals.</w:t>
      </w:r>
      <w:r w:rsidR="005E1C15" w:rsidRPr="00211621">
        <w:rPr>
          <w:sz w:val="24"/>
          <w:szCs w:val="24"/>
        </w:rPr>
        <w:t xml:space="preserve">  Relevant staff are made </w:t>
      </w:r>
      <w:ins w:id="34" w:author="Julie Jackson" w:date="2025-03-11T15:35:00Z" w16du:dateUtc="2025-03-11T15:35:00Z">
        <w:r w:rsidR="005125EE">
          <w:rPr>
            <w:sz w:val="24"/>
            <w:szCs w:val="24"/>
          </w:rPr>
          <w:t xml:space="preserve">aware </w:t>
        </w:r>
      </w:ins>
      <w:r w:rsidR="005E1C15" w:rsidRPr="00211621">
        <w:rPr>
          <w:sz w:val="24"/>
          <w:szCs w:val="24"/>
        </w:rPr>
        <w:t>of the requirements of the health care plans.</w:t>
      </w:r>
    </w:p>
    <w:p w14:paraId="104AE1A2" w14:textId="77777777" w:rsidR="005E1C15" w:rsidRPr="00211621" w:rsidRDefault="005E1C15" w:rsidP="006D45E7">
      <w:pPr>
        <w:pStyle w:val="NoSpacing"/>
        <w:rPr>
          <w:sz w:val="24"/>
          <w:szCs w:val="24"/>
        </w:rPr>
      </w:pPr>
    </w:p>
    <w:p w14:paraId="18E1D3C9" w14:textId="2D23664E" w:rsidR="005E1C15" w:rsidRPr="00211621" w:rsidRDefault="0020420C" w:rsidP="005E1C15">
      <w:pPr>
        <w:pStyle w:val="Subhead2"/>
        <w:rPr>
          <w:rFonts w:asciiTheme="majorHAnsi" w:hAnsiTheme="majorHAnsi" w:cstheme="majorHAnsi"/>
          <w:color w:val="FF0000"/>
          <w:sz w:val="32"/>
          <w:szCs w:val="32"/>
        </w:rPr>
      </w:pPr>
      <w:r w:rsidRPr="00211621">
        <w:rPr>
          <w:rFonts w:asciiTheme="majorHAnsi" w:hAnsiTheme="majorHAnsi" w:cstheme="majorHAnsi"/>
          <w:color w:val="FF0000"/>
          <w:sz w:val="32"/>
          <w:szCs w:val="32"/>
        </w:rPr>
        <w:t>4</w:t>
      </w:r>
      <w:r w:rsidR="005E1C15" w:rsidRPr="00211621">
        <w:rPr>
          <w:rFonts w:asciiTheme="majorHAnsi" w:hAnsiTheme="majorHAnsi" w:cstheme="majorHAnsi"/>
          <w:color w:val="FF0000"/>
          <w:sz w:val="32"/>
          <w:szCs w:val="32"/>
        </w:rPr>
        <w:t>.2 Students with medical conditions</w:t>
      </w:r>
    </w:p>
    <w:p w14:paraId="1A0BC0F4" w14:textId="37B9AED8" w:rsidR="006D45E7" w:rsidDel="00EB6012" w:rsidRDefault="005E1C15" w:rsidP="005E1C15">
      <w:pPr>
        <w:pStyle w:val="NoSpacing"/>
        <w:rPr>
          <w:del w:id="35" w:author="Julie Jackson" w:date="2025-03-11T15:44:00Z" w16du:dateUtc="2025-03-11T15:44:00Z"/>
          <w:sz w:val="24"/>
          <w:szCs w:val="24"/>
        </w:rPr>
      </w:pPr>
      <w:r w:rsidRPr="00211621">
        <w:rPr>
          <w:sz w:val="24"/>
          <w:szCs w:val="24"/>
        </w:rPr>
        <w:t xml:space="preserve">Students will have specific medical conditions entered onto the </w:t>
      </w:r>
      <w:r w:rsidR="00211621" w:rsidRPr="00211621">
        <w:rPr>
          <w:sz w:val="24"/>
          <w:szCs w:val="24"/>
        </w:rPr>
        <w:t>school’s</w:t>
      </w:r>
      <w:r w:rsidRPr="00211621">
        <w:rPr>
          <w:sz w:val="24"/>
          <w:szCs w:val="24"/>
        </w:rPr>
        <w:t xml:space="preserve"> management information system.  Individual student records can be accessed by relevant staff or alternatively a list can be provided by the office staff.</w:t>
      </w:r>
    </w:p>
    <w:p w14:paraId="1693C04E" w14:textId="255B4DEE" w:rsidR="005E1C15" w:rsidDel="00EB6012" w:rsidRDefault="005E1C15" w:rsidP="005E1C15">
      <w:pPr>
        <w:pStyle w:val="NoSpacing"/>
        <w:rPr>
          <w:del w:id="36" w:author="Julie Jackson" w:date="2025-03-11T15:44:00Z" w16du:dateUtc="2025-03-11T15:44:00Z"/>
          <w:rFonts w:asciiTheme="majorHAnsi" w:hAnsiTheme="majorHAnsi" w:cstheme="majorHAnsi"/>
          <w:color w:val="FF0000"/>
          <w:sz w:val="32"/>
          <w:szCs w:val="32"/>
        </w:rPr>
      </w:pPr>
    </w:p>
    <w:p w14:paraId="339914B5" w14:textId="3AC976A2" w:rsidR="0020420C" w:rsidDel="00EB6012" w:rsidRDefault="0020420C" w:rsidP="005E1C15">
      <w:pPr>
        <w:pStyle w:val="NoSpacing"/>
        <w:rPr>
          <w:del w:id="37" w:author="Julie Jackson" w:date="2025-03-11T15:44:00Z" w16du:dateUtc="2025-03-11T15:44:00Z"/>
          <w:rFonts w:asciiTheme="majorHAnsi" w:hAnsiTheme="majorHAnsi" w:cstheme="majorHAnsi"/>
          <w:color w:val="FF0000"/>
          <w:sz w:val="32"/>
          <w:szCs w:val="32"/>
        </w:rPr>
      </w:pPr>
    </w:p>
    <w:p w14:paraId="59630F99" w14:textId="5DD8F027" w:rsidR="0020420C" w:rsidDel="00EB6012" w:rsidRDefault="0020420C" w:rsidP="005E1C15">
      <w:pPr>
        <w:pStyle w:val="NoSpacing"/>
        <w:rPr>
          <w:del w:id="38" w:author="Julie Jackson" w:date="2025-03-11T15:44:00Z" w16du:dateUtc="2025-03-11T15:44:00Z"/>
          <w:rFonts w:asciiTheme="majorHAnsi" w:hAnsiTheme="majorHAnsi" w:cstheme="majorHAnsi"/>
          <w:color w:val="FF0000"/>
          <w:sz w:val="32"/>
          <w:szCs w:val="32"/>
        </w:rPr>
      </w:pPr>
    </w:p>
    <w:p w14:paraId="4AA7FA13" w14:textId="6681F70F" w:rsidR="0020420C" w:rsidDel="00EB6012" w:rsidRDefault="0020420C" w:rsidP="005E1C15">
      <w:pPr>
        <w:pStyle w:val="NoSpacing"/>
        <w:rPr>
          <w:del w:id="39" w:author="Julie Jackson" w:date="2025-03-11T15:44:00Z" w16du:dateUtc="2025-03-11T15:44:00Z"/>
          <w:rFonts w:asciiTheme="majorHAnsi" w:hAnsiTheme="majorHAnsi" w:cstheme="majorHAnsi"/>
          <w:color w:val="FF0000"/>
          <w:sz w:val="32"/>
          <w:szCs w:val="32"/>
        </w:rPr>
      </w:pPr>
    </w:p>
    <w:p w14:paraId="6DD4E6A3" w14:textId="22EFF40F" w:rsidR="0020420C" w:rsidDel="00EB6012" w:rsidRDefault="0020420C" w:rsidP="005E1C15">
      <w:pPr>
        <w:pStyle w:val="NoSpacing"/>
        <w:rPr>
          <w:del w:id="40" w:author="Julie Jackson" w:date="2025-03-11T15:44:00Z" w16du:dateUtc="2025-03-11T15:44:00Z"/>
          <w:rFonts w:asciiTheme="majorHAnsi" w:hAnsiTheme="majorHAnsi" w:cstheme="majorHAnsi"/>
          <w:color w:val="FF0000"/>
          <w:sz w:val="32"/>
          <w:szCs w:val="32"/>
        </w:rPr>
      </w:pPr>
    </w:p>
    <w:p w14:paraId="09E5891B" w14:textId="6A72B5B8" w:rsidR="0020420C" w:rsidDel="00EB6012" w:rsidRDefault="0020420C" w:rsidP="005E1C15">
      <w:pPr>
        <w:pStyle w:val="NoSpacing"/>
        <w:rPr>
          <w:del w:id="41" w:author="Julie Jackson" w:date="2025-03-11T15:44:00Z" w16du:dateUtc="2025-03-11T15:44:00Z"/>
          <w:rFonts w:asciiTheme="majorHAnsi" w:hAnsiTheme="majorHAnsi" w:cstheme="majorHAnsi"/>
          <w:color w:val="FF0000"/>
          <w:sz w:val="32"/>
          <w:szCs w:val="32"/>
        </w:rPr>
      </w:pPr>
    </w:p>
    <w:p w14:paraId="52F6666A" w14:textId="7918A74C" w:rsidR="00F917D4" w:rsidRPr="00680804" w:rsidRDefault="006D45E7" w:rsidP="00F917D4">
      <w:pPr>
        <w:pStyle w:val="Heading1"/>
        <w:rPr>
          <w:rFonts w:asciiTheme="majorHAnsi" w:hAnsiTheme="majorHAnsi" w:cstheme="majorHAnsi"/>
          <w:color w:val="FF0000"/>
          <w:sz w:val="32"/>
          <w:szCs w:val="32"/>
        </w:rPr>
      </w:pPr>
      <w:r>
        <w:rPr>
          <w:rFonts w:asciiTheme="majorHAnsi" w:hAnsiTheme="majorHAnsi" w:cstheme="majorHAnsi"/>
          <w:color w:val="FF0000"/>
          <w:sz w:val="32"/>
          <w:szCs w:val="32"/>
        </w:rPr>
        <w:t>5</w:t>
      </w:r>
      <w:r w:rsidR="00F917D4" w:rsidRPr="00680804">
        <w:rPr>
          <w:rFonts w:asciiTheme="majorHAnsi" w:hAnsiTheme="majorHAnsi" w:cstheme="majorHAnsi"/>
          <w:color w:val="FF0000"/>
          <w:sz w:val="32"/>
          <w:szCs w:val="32"/>
        </w:rPr>
        <w:t>. First aid procedures</w:t>
      </w:r>
      <w:bookmarkEnd w:id="31"/>
      <w:bookmarkEnd w:id="32"/>
    </w:p>
    <w:p w14:paraId="5F226AE8" w14:textId="73FE00AF" w:rsidR="00F917D4" w:rsidRPr="00680804" w:rsidRDefault="006D45E7" w:rsidP="00F917D4">
      <w:pPr>
        <w:pStyle w:val="Subhead2"/>
        <w:rPr>
          <w:rFonts w:asciiTheme="majorHAnsi" w:hAnsiTheme="majorHAnsi" w:cstheme="majorHAnsi"/>
          <w:color w:val="FF0000"/>
          <w:sz w:val="32"/>
          <w:szCs w:val="32"/>
        </w:rPr>
      </w:pPr>
      <w:r>
        <w:rPr>
          <w:rFonts w:asciiTheme="majorHAnsi" w:hAnsiTheme="majorHAnsi" w:cstheme="majorHAnsi"/>
          <w:color w:val="FF0000"/>
          <w:sz w:val="32"/>
          <w:szCs w:val="32"/>
        </w:rPr>
        <w:t>5</w:t>
      </w:r>
      <w:r w:rsidR="00F917D4" w:rsidRPr="00680804">
        <w:rPr>
          <w:rFonts w:asciiTheme="majorHAnsi" w:hAnsiTheme="majorHAnsi" w:cstheme="majorHAnsi"/>
          <w:color w:val="FF0000"/>
          <w:sz w:val="32"/>
          <w:szCs w:val="32"/>
        </w:rPr>
        <w:t>.1 In-school procedures</w:t>
      </w:r>
    </w:p>
    <w:p w14:paraId="466C3C85" w14:textId="77777777" w:rsidR="00F917D4" w:rsidRPr="00680804" w:rsidRDefault="00F917D4" w:rsidP="00EA0CA4">
      <w:pPr>
        <w:pStyle w:val="NoSpacing"/>
        <w:rPr>
          <w:sz w:val="24"/>
          <w:szCs w:val="24"/>
        </w:rPr>
      </w:pPr>
      <w:r w:rsidRPr="00680804">
        <w:rPr>
          <w:sz w:val="24"/>
          <w:szCs w:val="24"/>
        </w:rPr>
        <w:t>In the event of an accident resulting in injury:</w:t>
      </w:r>
    </w:p>
    <w:p w14:paraId="415A85EB" w14:textId="22455203" w:rsidR="00F917D4" w:rsidRPr="00680804" w:rsidRDefault="00F917D4" w:rsidP="00EA0CA4">
      <w:pPr>
        <w:pStyle w:val="NoSpacing"/>
        <w:numPr>
          <w:ilvl w:val="0"/>
          <w:numId w:val="35"/>
        </w:numPr>
        <w:rPr>
          <w:sz w:val="24"/>
          <w:szCs w:val="24"/>
        </w:rPr>
      </w:pPr>
      <w:r w:rsidRPr="00680804">
        <w:rPr>
          <w:sz w:val="24"/>
          <w:szCs w:val="24"/>
        </w:rPr>
        <w:t xml:space="preserve">The closest member of staff present will assess the seriousness of the injury and seek the assistance of a qualified first </w:t>
      </w:r>
      <w:proofErr w:type="gramStart"/>
      <w:r w:rsidRPr="00680804">
        <w:rPr>
          <w:sz w:val="24"/>
          <w:szCs w:val="24"/>
        </w:rPr>
        <w:t>aider</w:t>
      </w:r>
      <w:ins w:id="42" w:author="Julie Jackson" w:date="2025-03-11T15:44:00Z" w16du:dateUtc="2025-03-11T15:44:00Z">
        <w:r w:rsidR="00EB6012">
          <w:rPr>
            <w:sz w:val="24"/>
            <w:szCs w:val="24"/>
          </w:rPr>
          <w:t>(</w:t>
        </w:r>
      </w:ins>
      <w:proofErr w:type="gramEnd"/>
      <w:del w:id="43" w:author="Julie Jackson" w:date="2025-03-11T15:44:00Z" w16du:dateUtc="2025-03-11T15:44:00Z">
        <w:r w:rsidRPr="00680804" w:rsidDel="00EB6012">
          <w:rPr>
            <w:sz w:val="24"/>
            <w:szCs w:val="24"/>
          </w:rPr>
          <w:delText>,</w:delText>
        </w:r>
      </w:del>
      <w:r w:rsidRPr="00680804">
        <w:rPr>
          <w:sz w:val="24"/>
          <w:szCs w:val="24"/>
        </w:rPr>
        <w:t xml:space="preserve"> if appropriate</w:t>
      </w:r>
      <w:ins w:id="44" w:author="Julie Jackson" w:date="2025-03-11T15:45:00Z" w16du:dateUtc="2025-03-11T15:45:00Z">
        <w:r w:rsidR="00EB6012">
          <w:rPr>
            <w:sz w:val="24"/>
            <w:szCs w:val="24"/>
          </w:rPr>
          <w:t>)</w:t>
        </w:r>
      </w:ins>
      <w:r w:rsidRPr="00680804">
        <w:rPr>
          <w:sz w:val="24"/>
          <w:szCs w:val="24"/>
        </w:rPr>
        <w:t>, who will provide the required first aid treatment</w:t>
      </w:r>
    </w:p>
    <w:p w14:paraId="48D06CC6" w14:textId="511C48C1" w:rsidR="00F917D4" w:rsidRPr="00680804" w:rsidRDefault="00F917D4" w:rsidP="00EA0CA4">
      <w:pPr>
        <w:pStyle w:val="NoSpacing"/>
        <w:numPr>
          <w:ilvl w:val="0"/>
          <w:numId w:val="35"/>
        </w:numPr>
        <w:rPr>
          <w:sz w:val="24"/>
          <w:szCs w:val="24"/>
        </w:rPr>
      </w:pPr>
      <w:r w:rsidRPr="00680804">
        <w:rPr>
          <w:sz w:val="24"/>
          <w:szCs w:val="24"/>
        </w:rPr>
        <w:t xml:space="preserve">The first aider, </w:t>
      </w:r>
      <w:del w:id="45" w:author="Julie Jackson" w:date="2025-03-11T15:45:00Z" w16du:dateUtc="2025-03-11T15:45:00Z">
        <w:r w:rsidRPr="00680804" w:rsidDel="00EB6012">
          <w:rPr>
            <w:sz w:val="24"/>
            <w:szCs w:val="24"/>
          </w:rPr>
          <w:delText xml:space="preserve">if called, </w:delText>
        </w:r>
      </w:del>
      <w:r w:rsidRPr="00680804">
        <w:rPr>
          <w:sz w:val="24"/>
          <w:szCs w:val="24"/>
        </w:rPr>
        <w:t xml:space="preserve">will assess the </w:t>
      </w:r>
      <w:r w:rsidR="00211621" w:rsidRPr="00680804">
        <w:rPr>
          <w:sz w:val="24"/>
          <w:szCs w:val="24"/>
        </w:rPr>
        <w:t>injury,</w:t>
      </w:r>
      <w:r w:rsidRPr="00680804">
        <w:rPr>
          <w:sz w:val="24"/>
          <w:szCs w:val="24"/>
        </w:rPr>
        <w:t xml:space="preserve"> and decide if further assistance is needed from a colleague or the emergency services. They will remain on scene until help arrives</w:t>
      </w:r>
    </w:p>
    <w:p w14:paraId="7EE9D10D" w14:textId="2032CFBE" w:rsidR="00F917D4" w:rsidRPr="00211621" w:rsidRDefault="00F917D4" w:rsidP="00EA0CA4">
      <w:pPr>
        <w:pStyle w:val="NoSpacing"/>
        <w:numPr>
          <w:ilvl w:val="0"/>
          <w:numId w:val="35"/>
        </w:numPr>
        <w:rPr>
          <w:sz w:val="24"/>
          <w:szCs w:val="24"/>
        </w:rPr>
      </w:pPr>
      <w:r w:rsidRPr="00680804">
        <w:rPr>
          <w:sz w:val="24"/>
          <w:szCs w:val="24"/>
        </w:rPr>
        <w:t xml:space="preserve">The first aider will also decide whether the injured person should be moved or placed in a recovery </w:t>
      </w:r>
      <w:r w:rsidRPr="00211621">
        <w:rPr>
          <w:sz w:val="24"/>
          <w:szCs w:val="24"/>
        </w:rPr>
        <w:t>position</w:t>
      </w:r>
    </w:p>
    <w:p w14:paraId="490F73EE" w14:textId="0C627DF7" w:rsidR="00E45FA2" w:rsidRPr="00211621" w:rsidRDefault="00F75F3B" w:rsidP="00EA0CA4">
      <w:pPr>
        <w:pStyle w:val="NoSpacing"/>
        <w:numPr>
          <w:ilvl w:val="0"/>
          <w:numId w:val="35"/>
        </w:numPr>
        <w:rPr>
          <w:sz w:val="24"/>
          <w:szCs w:val="24"/>
        </w:rPr>
      </w:pPr>
      <w:r w:rsidRPr="00211621">
        <w:rPr>
          <w:sz w:val="24"/>
          <w:szCs w:val="24"/>
        </w:rPr>
        <w:t>The first aider will decide if the injury requires urgent medical attention and if deemed so</w:t>
      </w:r>
      <w:ins w:id="46" w:author="Julie Jackson" w:date="2025-03-11T15:45:00Z" w16du:dateUtc="2025-03-11T15:45:00Z">
        <w:r w:rsidR="00EB6012">
          <w:rPr>
            <w:sz w:val="24"/>
            <w:szCs w:val="24"/>
          </w:rPr>
          <w:t>,</w:t>
        </w:r>
      </w:ins>
      <w:r w:rsidRPr="00211621">
        <w:rPr>
          <w:sz w:val="24"/>
          <w:szCs w:val="24"/>
        </w:rPr>
        <w:t xml:space="preserve"> will call an ambulance, some examples of this may be (but not limited to</w:t>
      </w:r>
      <w:proofErr w:type="gramStart"/>
      <w:r w:rsidRPr="00211621">
        <w:rPr>
          <w:sz w:val="24"/>
          <w:szCs w:val="24"/>
        </w:rPr>
        <w:t>)</w:t>
      </w:r>
      <w:r w:rsidR="00E45FA2" w:rsidRPr="00211621">
        <w:rPr>
          <w:sz w:val="24"/>
          <w:szCs w:val="24"/>
        </w:rPr>
        <w:t>;</w:t>
      </w:r>
      <w:proofErr w:type="gramEnd"/>
    </w:p>
    <w:p w14:paraId="0F9F02EE" w14:textId="03BFB638" w:rsidR="00E45FA2" w:rsidRPr="00211621" w:rsidRDefault="00E45FA2" w:rsidP="00E45FA2">
      <w:pPr>
        <w:pStyle w:val="NoSpacing"/>
        <w:ind w:left="720"/>
        <w:rPr>
          <w:sz w:val="24"/>
          <w:szCs w:val="24"/>
        </w:rPr>
      </w:pPr>
      <w:r w:rsidRPr="00211621">
        <w:rPr>
          <w:sz w:val="24"/>
          <w:szCs w:val="24"/>
        </w:rPr>
        <w:t>Breathing difficulties</w:t>
      </w:r>
    </w:p>
    <w:p w14:paraId="1FAA0F6C" w14:textId="6CBE3B10" w:rsidR="00E45FA2" w:rsidRPr="00211621" w:rsidRDefault="00E45FA2" w:rsidP="00E45FA2">
      <w:pPr>
        <w:pStyle w:val="NoSpacing"/>
        <w:ind w:left="720"/>
        <w:rPr>
          <w:sz w:val="24"/>
          <w:szCs w:val="24"/>
        </w:rPr>
      </w:pPr>
      <w:r w:rsidRPr="00211621">
        <w:rPr>
          <w:sz w:val="24"/>
          <w:szCs w:val="24"/>
        </w:rPr>
        <w:t>Loss of consciousness</w:t>
      </w:r>
    </w:p>
    <w:p w14:paraId="58ECD8E7" w14:textId="692920AA" w:rsidR="00E45FA2" w:rsidRPr="00211621" w:rsidRDefault="00E45FA2" w:rsidP="00E45FA2">
      <w:pPr>
        <w:pStyle w:val="NoSpacing"/>
        <w:ind w:left="720"/>
        <w:rPr>
          <w:sz w:val="24"/>
          <w:szCs w:val="24"/>
        </w:rPr>
      </w:pPr>
      <w:r w:rsidRPr="00211621">
        <w:rPr>
          <w:sz w:val="24"/>
          <w:szCs w:val="24"/>
        </w:rPr>
        <w:lastRenderedPageBreak/>
        <w:t>Severe bleeding</w:t>
      </w:r>
    </w:p>
    <w:p w14:paraId="69D700B5" w14:textId="6E6630CB" w:rsidR="00E45FA2" w:rsidRPr="00211621" w:rsidRDefault="00E45FA2" w:rsidP="00E45FA2">
      <w:pPr>
        <w:pStyle w:val="NoSpacing"/>
        <w:ind w:left="720"/>
        <w:rPr>
          <w:sz w:val="24"/>
          <w:szCs w:val="24"/>
        </w:rPr>
      </w:pPr>
      <w:r w:rsidRPr="00211621">
        <w:rPr>
          <w:sz w:val="24"/>
          <w:szCs w:val="24"/>
        </w:rPr>
        <w:t>Severe allergic reaction</w:t>
      </w:r>
    </w:p>
    <w:p w14:paraId="616ABEF3" w14:textId="284FBD68" w:rsidR="00E45FA2" w:rsidRPr="00211621" w:rsidRDefault="00E45FA2" w:rsidP="00E45FA2">
      <w:pPr>
        <w:pStyle w:val="NoSpacing"/>
        <w:ind w:left="720"/>
        <w:rPr>
          <w:sz w:val="24"/>
          <w:szCs w:val="24"/>
        </w:rPr>
      </w:pPr>
      <w:r w:rsidRPr="00211621">
        <w:rPr>
          <w:sz w:val="24"/>
          <w:szCs w:val="24"/>
        </w:rPr>
        <w:t>Severe burns or scalds</w:t>
      </w:r>
    </w:p>
    <w:p w14:paraId="1621FB8D" w14:textId="111D5607" w:rsidR="00E45FA2" w:rsidRPr="00211621" w:rsidRDefault="00E45FA2" w:rsidP="00E45FA2">
      <w:pPr>
        <w:pStyle w:val="NoSpacing"/>
        <w:ind w:left="720"/>
        <w:rPr>
          <w:sz w:val="24"/>
          <w:szCs w:val="24"/>
        </w:rPr>
      </w:pPr>
      <w:r w:rsidRPr="00211621">
        <w:rPr>
          <w:sz w:val="24"/>
          <w:szCs w:val="24"/>
        </w:rPr>
        <w:t>Seizures (not epilepsy related)</w:t>
      </w:r>
    </w:p>
    <w:p w14:paraId="2D7A001E" w14:textId="5E8D583C" w:rsidR="00E45FA2" w:rsidRPr="00211621" w:rsidRDefault="00411957" w:rsidP="00E45FA2">
      <w:pPr>
        <w:pStyle w:val="NoSpacing"/>
        <w:ind w:left="720"/>
        <w:rPr>
          <w:sz w:val="24"/>
          <w:szCs w:val="24"/>
        </w:rPr>
      </w:pPr>
      <w:r w:rsidRPr="00211621">
        <w:rPr>
          <w:sz w:val="24"/>
          <w:szCs w:val="24"/>
        </w:rPr>
        <w:t>Serve chest pain which is not abating</w:t>
      </w:r>
    </w:p>
    <w:p w14:paraId="58586DF6" w14:textId="6E705C54" w:rsidR="00F75F3B" w:rsidRPr="00680804" w:rsidRDefault="00411957" w:rsidP="00E45FA2">
      <w:pPr>
        <w:pStyle w:val="NoSpacing"/>
        <w:ind w:left="720"/>
        <w:rPr>
          <w:sz w:val="24"/>
          <w:szCs w:val="24"/>
        </w:rPr>
      </w:pPr>
      <w:r w:rsidRPr="00211621">
        <w:rPr>
          <w:sz w:val="24"/>
          <w:szCs w:val="24"/>
        </w:rPr>
        <w:t>Acute state of confusion (not of normal character)</w:t>
      </w:r>
      <w:r w:rsidR="00E45FA2">
        <w:rPr>
          <w:sz w:val="24"/>
          <w:szCs w:val="24"/>
        </w:rPr>
        <w:t xml:space="preserve"> </w:t>
      </w:r>
    </w:p>
    <w:p w14:paraId="6B05D9DA" w14:textId="7DB64EE1" w:rsidR="00F917D4" w:rsidRPr="00680804" w:rsidRDefault="00F917D4" w:rsidP="00EA0CA4">
      <w:pPr>
        <w:pStyle w:val="NoSpacing"/>
        <w:numPr>
          <w:ilvl w:val="0"/>
          <w:numId w:val="35"/>
        </w:numPr>
        <w:rPr>
          <w:sz w:val="24"/>
          <w:szCs w:val="24"/>
        </w:rPr>
      </w:pPr>
      <w:r w:rsidRPr="00680804">
        <w:rPr>
          <w:sz w:val="24"/>
          <w:szCs w:val="24"/>
        </w:rPr>
        <w:t xml:space="preserve">If the first aider judges that a </w:t>
      </w:r>
      <w:r w:rsidR="00EA0CA4" w:rsidRPr="00680804">
        <w:rPr>
          <w:sz w:val="24"/>
          <w:szCs w:val="24"/>
        </w:rPr>
        <w:t>student</w:t>
      </w:r>
      <w:r w:rsidRPr="00680804">
        <w:rPr>
          <w:sz w:val="24"/>
          <w:szCs w:val="24"/>
        </w:rPr>
        <w:t xml:space="preserve"> is too unwell to remain in school, parents will be contacted and asked to collect their child. Upon their arrival, the first aider will recommend next steps to the parents</w:t>
      </w:r>
    </w:p>
    <w:p w14:paraId="5A838365" w14:textId="6B7DD929" w:rsidR="00F917D4" w:rsidRPr="00680804" w:rsidRDefault="00F917D4" w:rsidP="00EA0CA4">
      <w:pPr>
        <w:pStyle w:val="NoSpacing"/>
        <w:numPr>
          <w:ilvl w:val="0"/>
          <w:numId w:val="35"/>
        </w:numPr>
        <w:rPr>
          <w:sz w:val="24"/>
          <w:szCs w:val="24"/>
        </w:rPr>
      </w:pPr>
      <w:r w:rsidRPr="00680804">
        <w:rPr>
          <w:sz w:val="24"/>
          <w:szCs w:val="24"/>
        </w:rPr>
        <w:t xml:space="preserve">If emergency services are called, the </w:t>
      </w:r>
      <w:r w:rsidR="00EA0CA4" w:rsidRPr="00680804">
        <w:rPr>
          <w:sz w:val="24"/>
          <w:szCs w:val="24"/>
        </w:rPr>
        <w:t>Administration Assistant</w:t>
      </w:r>
      <w:r w:rsidRPr="00680804">
        <w:rPr>
          <w:sz w:val="24"/>
          <w:szCs w:val="24"/>
        </w:rPr>
        <w:t xml:space="preserve"> will contact parents immediately</w:t>
      </w:r>
    </w:p>
    <w:p w14:paraId="025495A2" w14:textId="2FAAFDA5" w:rsidR="00F917D4" w:rsidRPr="00680804" w:rsidRDefault="00F917D4" w:rsidP="00EA0CA4">
      <w:pPr>
        <w:pStyle w:val="NoSpacing"/>
        <w:numPr>
          <w:ilvl w:val="0"/>
          <w:numId w:val="35"/>
        </w:numPr>
        <w:rPr>
          <w:sz w:val="24"/>
          <w:szCs w:val="24"/>
        </w:rPr>
      </w:pPr>
      <w:r w:rsidRPr="00680804">
        <w:rPr>
          <w:sz w:val="24"/>
          <w:szCs w:val="24"/>
        </w:rPr>
        <w:t>The</w:t>
      </w:r>
      <w:r w:rsidRPr="00680804">
        <w:rPr>
          <w:color w:val="F15F22"/>
          <w:sz w:val="24"/>
          <w:szCs w:val="24"/>
        </w:rPr>
        <w:t xml:space="preserve"> </w:t>
      </w:r>
      <w:r w:rsidRPr="00680804">
        <w:rPr>
          <w:sz w:val="24"/>
          <w:szCs w:val="24"/>
        </w:rPr>
        <w:t>first aider</w:t>
      </w:r>
      <w:r w:rsidR="00EA0CA4" w:rsidRPr="00680804">
        <w:rPr>
          <w:sz w:val="24"/>
          <w:szCs w:val="24"/>
        </w:rPr>
        <w:t xml:space="preserve"> or </w:t>
      </w:r>
      <w:r w:rsidRPr="00680804">
        <w:rPr>
          <w:sz w:val="24"/>
          <w:szCs w:val="24"/>
        </w:rPr>
        <w:t>relevant member of staff will complete an accident report form on the same day or as soon as is reasonably practical after an incident resulting in an injury</w:t>
      </w:r>
    </w:p>
    <w:p w14:paraId="132BC722" w14:textId="492A3A88" w:rsidR="00F917D4" w:rsidRPr="00680804" w:rsidDel="00EB6012" w:rsidRDefault="00F917D4" w:rsidP="00EA0CA4">
      <w:pPr>
        <w:pStyle w:val="NoSpacing"/>
        <w:rPr>
          <w:del w:id="47" w:author="Julie Jackson" w:date="2025-03-11T15:46:00Z" w16du:dateUtc="2025-03-11T15:46:00Z"/>
          <w:sz w:val="24"/>
          <w:szCs w:val="24"/>
        </w:rPr>
      </w:pPr>
      <w:del w:id="48" w:author="Julie Jackson" w:date="2025-03-11T15:46:00Z" w16du:dateUtc="2025-03-11T15:46:00Z">
        <w:r w:rsidRPr="00680804" w:rsidDel="00EB6012">
          <w:rPr>
            <w:b/>
            <w:sz w:val="24"/>
            <w:szCs w:val="24"/>
          </w:rPr>
          <w:delText>During coronavirus</w:delText>
        </w:r>
        <w:r w:rsidRPr="00680804" w:rsidDel="00EB6012">
          <w:rPr>
            <w:sz w:val="24"/>
            <w:szCs w:val="24"/>
          </w:rPr>
          <w:delText xml:space="preserve">: first aiders will follow Health and Safety Executive (HSE) guidance for </w:delText>
        </w:r>
        <w:r w:rsidDel="00EB6012">
          <w:fldChar w:fldCharType="begin"/>
        </w:r>
        <w:r w:rsidDel="00EB6012">
          <w:delInstrText>HYPERLINK "https://www.hse.gov.uk/coronavirus/first-aid-and-medicals/first-aid-certificate-coronavirus.htm"</w:delInstrText>
        </w:r>
        <w:r w:rsidDel="00EB6012">
          <w:fldChar w:fldCharType="separate"/>
        </w:r>
        <w:r w:rsidRPr="00680804" w:rsidDel="00EB6012">
          <w:rPr>
            <w:rStyle w:val="Hyperlink"/>
            <w:sz w:val="24"/>
            <w:szCs w:val="24"/>
          </w:rPr>
          <w:delText>first aid during coronavirus</w:delText>
        </w:r>
        <w:r w:rsidDel="00EB6012">
          <w:fldChar w:fldCharType="end"/>
        </w:r>
        <w:r w:rsidRPr="00680804" w:rsidDel="00EB6012">
          <w:rPr>
            <w:sz w:val="24"/>
            <w:szCs w:val="24"/>
          </w:rPr>
          <w:delText xml:space="preserve">. </w:delText>
        </w:r>
        <w:r w:rsidR="00EA0CA4" w:rsidRPr="00680804" w:rsidDel="00EB6012">
          <w:rPr>
            <w:sz w:val="24"/>
            <w:szCs w:val="24"/>
          </w:rPr>
          <w:delText xml:space="preserve"> </w:delText>
        </w:r>
        <w:r w:rsidRPr="00680804" w:rsidDel="00EB6012">
          <w:rPr>
            <w:sz w:val="24"/>
            <w:szCs w:val="24"/>
          </w:rPr>
          <w:delText xml:space="preserve">They will try to assist at a safe distance from the casualty as much as possible and minimise the time they share a breathing zone. </w:delText>
        </w:r>
        <w:r w:rsidR="00EA0CA4" w:rsidRPr="00680804" w:rsidDel="00EB6012">
          <w:rPr>
            <w:sz w:val="24"/>
            <w:szCs w:val="24"/>
          </w:rPr>
          <w:delText xml:space="preserve"> </w:delText>
        </w:r>
        <w:r w:rsidRPr="00680804" w:rsidDel="00EB6012">
          <w:rPr>
            <w:sz w:val="24"/>
            <w:szCs w:val="24"/>
          </w:rPr>
          <w:delText xml:space="preserve">Treating any casualty properly will be the first concern. </w:delText>
        </w:r>
        <w:r w:rsidR="00EA0CA4" w:rsidRPr="00680804" w:rsidDel="00EB6012">
          <w:rPr>
            <w:sz w:val="24"/>
            <w:szCs w:val="24"/>
          </w:rPr>
          <w:delText xml:space="preserve"> </w:delText>
        </w:r>
        <w:r w:rsidRPr="00680804" w:rsidDel="00EB6012">
          <w:rPr>
            <w:sz w:val="24"/>
            <w:szCs w:val="24"/>
          </w:rPr>
          <w:delText>Where it is necessary for first aid provision to be administered in close proximity, those administering it will pay particular attention to sanitation measures immediately afterwards including washing</w:delText>
        </w:r>
        <w:r w:rsidR="00EA0CA4" w:rsidRPr="00680804" w:rsidDel="00EB6012">
          <w:rPr>
            <w:sz w:val="24"/>
            <w:szCs w:val="24"/>
          </w:rPr>
          <w:delText xml:space="preserve"> and sanitising</w:delText>
        </w:r>
        <w:r w:rsidRPr="00680804" w:rsidDel="00EB6012">
          <w:rPr>
            <w:sz w:val="24"/>
            <w:szCs w:val="24"/>
          </w:rPr>
          <w:delText xml:space="preserve"> their hands.</w:delText>
        </w:r>
      </w:del>
    </w:p>
    <w:p w14:paraId="11832A3D" w14:textId="77777777" w:rsidR="00F917D4" w:rsidRPr="00680804" w:rsidRDefault="00F917D4" w:rsidP="00EA0CA4">
      <w:pPr>
        <w:pStyle w:val="NoSpacing"/>
        <w:rPr>
          <w:sz w:val="24"/>
          <w:szCs w:val="24"/>
        </w:rPr>
      </w:pPr>
    </w:p>
    <w:p w14:paraId="6FF81331" w14:textId="61968CE6" w:rsidR="00F917D4" w:rsidRPr="00680804" w:rsidRDefault="006D45E7" w:rsidP="00EA0CA4">
      <w:pPr>
        <w:pStyle w:val="NoSpacing"/>
        <w:rPr>
          <w:rFonts w:asciiTheme="majorHAnsi" w:hAnsiTheme="majorHAnsi" w:cstheme="majorHAnsi"/>
          <w:b/>
          <w:bCs/>
          <w:color w:val="FF0000"/>
          <w:sz w:val="24"/>
          <w:szCs w:val="24"/>
        </w:rPr>
      </w:pPr>
      <w:r>
        <w:rPr>
          <w:rFonts w:asciiTheme="majorHAnsi" w:hAnsiTheme="majorHAnsi" w:cstheme="majorHAnsi"/>
          <w:b/>
          <w:bCs/>
          <w:color w:val="FF0000"/>
          <w:sz w:val="32"/>
          <w:szCs w:val="32"/>
        </w:rPr>
        <w:t>5</w:t>
      </w:r>
      <w:r w:rsidR="00F917D4" w:rsidRPr="00680804">
        <w:rPr>
          <w:rFonts w:asciiTheme="majorHAnsi" w:hAnsiTheme="majorHAnsi" w:cstheme="majorHAnsi"/>
          <w:b/>
          <w:bCs/>
          <w:color w:val="FF0000"/>
          <w:sz w:val="32"/>
          <w:szCs w:val="32"/>
        </w:rPr>
        <w:t>.2 Off-site proced</w:t>
      </w:r>
      <w:r w:rsidR="00F917D4" w:rsidRPr="00680804">
        <w:rPr>
          <w:rStyle w:val="Subhead2Char"/>
          <w:rFonts w:asciiTheme="majorHAnsi" w:hAnsiTheme="majorHAnsi" w:cstheme="majorHAnsi"/>
          <w:b w:val="0"/>
          <w:bCs/>
          <w:color w:val="FF0000"/>
          <w:sz w:val="32"/>
          <w:szCs w:val="32"/>
        </w:rPr>
        <w:t>u</w:t>
      </w:r>
      <w:r w:rsidR="00F917D4" w:rsidRPr="00680804">
        <w:rPr>
          <w:rFonts w:asciiTheme="majorHAnsi" w:hAnsiTheme="majorHAnsi" w:cstheme="majorHAnsi"/>
          <w:b/>
          <w:bCs/>
          <w:color w:val="FF0000"/>
          <w:sz w:val="32"/>
          <w:szCs w:val="32"/>
        </w:rPr>
        <w:t>res</w:t>
      </w:r>
    </w:p>
    <w:p w14:paraId="2FD08D4F" w14:textId="77777777" w:rsidR="00EA0CA4" w:rsidRPr="00680804" w:rsidRDefault="00EA0CA4" w:rsidP="00EA0CA4">
      <w:pPr>
        <w:pStyle w:val="NoSpacing"/>
        <w:rPr>
          <w:rFonts w:cstheme="minorHAnsi"/>
          <w:b/>
          <w:bCs/>
          <w:color w:val="FF0000"/>
          <w:sz w:val="24"/>
          <w:szCs w:val="24"/>
        </w:rPr>
      </w:pPr>
    </w:p>
    <w:p w14:paraId="1B051F03" w14:textId="5CE033B0" w:rsidR="00F917D4" w:rsidRPr="00680804" w:rsidRDefault="00F917D4" w:rsidP="00EA0CA4">
      <w:pPr>
        <w:pStyle w:val="NoSpacing"/>
        <w:rPr>
          <w:rFonts w:cstheme="minorHAnsi"/>
          <w:sz w:val="24"/>
          <w:szCs w:val="24"/>
        </w:rPr>
      </w:pPr>
      <w:r w:rsidRPr="00680804">
        <w:rPr>
          <w:rFonts w:cstheme="minorHAnsi"/>
          <w:sz w:val="24"/>
          <w:szCs w:val="24"/>
        </w:rPr>
        <w:t xml:space="preserve">When taking </w:t>
      </w:r>
      <w:del w:id="49" w:author="Julie Jackson" w:date="2025-03-11T15:46:00Z" w16du:dateUtc="2025-03-11T15:46:00Z">
        <w:r w:rsidRPr="00680804" w:rsidDel="00EB6012">
          <w:rPr>
            <w:rFonts w:cstheme="minorHAnsi"/>
            <w:sz w:val="24"/>
            <w:szCs w:val="24"/>
          </w:rPr>
          <w:delText xml:space="preserve">pupils </w:delText>
        </w:r>
      </w:del>
      <w:ins w:id="50" w:author="Julie Jackson" w:date="2025-03-11T15:46:00Z" w16du:dateUtc="2025-03-11T15:46:00Z">
        <w:r w:rsidR="00EB6012">
          <w:rPr>
            <w:rFonts w:cstheme="minorHAnsi"/>
            <w:sz w:val="24"/>
            <w:szCs w:val="24"/>
          </w:rPr>
          <w:t>students</w:t>
        </w:r>
        <w:r w:rsidR="00EB6012" w:rsidRPr="00680804">
          <w:rPr>
            <w:rFonts w:cstheme="minorHAnsi"/>
            <w:sz w:val="24"/>
            <w:szCs w:val="24"/>
          </w:rPr>
          <w:t xml:space="preserve"> </w:t>
        </w:r>
      </w:ins>
      <w:r w:rsidRPr="00680804">
        <w:rPr>
          <w:rFonts w:cstheme="minorHAnsi"/>
          <w:sz w:val="24"/>
          <w:szCs w:val="24"/>
        </w:rPr>
        <w:t>off the school premises, staff will ensure they always have the following:</w:t>
      </w:r>
    </w:p>
    <w:p w14:paraId="2E837242" w14:textId="77777777" w:rsidR="00F917D4" w:rsidRPr="00680804" w:rsidRDefault="00F917D4" w:rsidP="00862120">
      <w:pPr>
        <w:pStyle w:val="NoSpacing"/>
        <w:numPr>
          <w:ilvl w:val="0"/>
          <w:numId w:val="36"/>
        </w:numPr>
        <w:rPr>
          <w:rFonts w:cstheme="minorHAnsi"/>
          <w:sz w:val="24"/>
          <w:szCs w:val="24"/>
        </w:rPr>
      </w:pPr>
      <w:r w:rsidRPr="00680804">
        <w:rPr>
          <w:rFonts w:cstheme="minorHAnsi"/>
          <w:sz w:val="24"/>
          <w:szCs w:val="24"/>
        </w:rPr>
        <w:t>A school mobile phone</w:t>
      </w:r>
    </w:p>
    <w:p w14:paraId="03C3225A" w14:textId="77777777" w:rsidR="00F917D4" w:rsidRPr="00680804" w:rsidRDefault="00F917D4" w:rsidP="00862120">
      <w:pPr>
        <w:pStyle w:val="4Bulletedcopyblue"/>
        <w:numPr>
          <w:ilvl w:val="0"/>
          <w:numId w:val="36"/>
        </w:numPr>
        <w:rPr>
          <w:rFonts w:asciiTheme="minorHAnsi" w:hAnsiTheme="minorHAnsi" w:cstheme="minorHAnsi"/>
          <w:sz w:val="24"/>
          <w:szCs w:val="24"/>
          <w:lang w:val="en-GB"/>
        </w:rPr>
      </w:pPr>
      <w:r w:rsidRPr="00680804">
        <w:rPr>
          <w:rFonts w:asciiTheme="minorHAnsi" w:hAnsiTheme="minorHAnsi" w:cstheme="minorHAnsi"/>
          <w:sz w:val="24"/>
          <w:szCs w:val="24"/>
          <w:lang w:val="en-GB"/>
        </w:rPr>
        <w:t xml:space="preserve">A portable first aid kit </w:t>
      </w:r>
    </w:p>
    <w:p w14:paraId="70097809" w14:textId="4AA9FDAB" w:rsidR="00F917D4" w:rsidRPr="00680804" w:rsidRDefault="00F917D4" w:rsidP="00862120">
      <w:pPr>
        <w:pStyle w:val="4Bulletedcopyblue"/>
        <w:numPr>
          <w:ilvl w:val="0"/>
          <w:numId w:val="36"/>
        </w:numPr>
        <w:rPr>
          <w:rFonts w:asciiTheme="minorHAnsi" w:hAnsiTheme="minorHAnsi" w:cstheme="minorHAnsi"/>
          <w:sz w:val="24"/>
          <w:szCs w:val="24"/>
          <w:lang w:val="en-GB"/>
        </w:rPr>
      </w:pPr>
      <w:r w:rsidRPr="00680804">
        <w:rPr>
          <w:rFonts w:asciiTheme="minorHAnsi" w:hAnsiTheme="minorHAnsi" w:cstheme="minorHAnsi"/>
          <w:sz w:val="24"/>
          <w:szCs w:val="24"/>
          <w:lang w:val="en-GB"/>
        </w:rPr>
        <w:t xml:space="preserve">Information about the specific medical needs of </w:t>
      </w:r>
      <w:r w:rsidR="00862120" w:rsidRPr="00680804">
        <w:rPr>
          <w:rFonts w:asciiTheme="minorHAnsi" w:hAnsiTheme="minorHAnsi" w:cstheme="minorHAnsi"/>
          <w:sz w:val="24"/>
          <w:szCs w:val="24"/>
          <w:lang w:val="en-GB"/>
        </w:rPr>
        <w:t>students</w:t>
      </w:r>
    </w:p>
    <w:p w14:paraId="364EEAF4" w14:textId="77777777" w:rsidR="00F917D4" w:rsidRPr="00680804" w:rsidRDefault="00F917D4" w:rsidP="00862120">
      <w:pPr>
        <w:pStyle w:val="4Bulletedcopyblue"/>
        <w:numPr>
          <w:ilvl w:val="0"/>
          <w:numId w:val="36"/>
        </w:numPr>
        <w:rPr>
          <w:rFonts w:asciiTheme="minorHAnsi" w:hAnsiTheme="minorHAnsi" w:cstheme="minorHAnsi"/>
          <w:sz w:val="24"/>
          <w:szCs w:val="24"/>
          <w:lang w:val="en-GB"/>
        </w:rPr>
      </w:pPr>
      <w:r w:rsidRPr="00680804">
        <w:rPr>
          <w:rFonts w:asciiTheme="minorHAnsi" w:hAnsiTheme="minorHAnsi" w:cstheme="minorHAnsi"/>
          <w:sz w:val="24"/>
          <w:szCs w:val="24"/>
          <w:lang w:val="en-GB"/>
        </w:rPr>
        <w:t>Parents’ contact details</w:t>
      </w:r>
    </w:p>
    <w:p w14:paraId="0C986BE2" w14:textId="3E1581CD" w:rsidR="00F917D4" w:rsidRPr="00680804" w:rsidRDefault="00F917D4" w:rsidP="00F917D4">
      <w:pPr>
        <w:pStyle w:val="1bodycopy10pt"/>
        <w:rPr>
          <w:rFonts w:asciiTheme="minorHAnsi" w:hAnsiTheme="minorHAnsi" w:cstheme="minorHAnsi"/>
          <w:sz w:val="24"/>
        </w:rPr>
      </w:pPr>
      <w:r w:rsidRPr="00680804">
        <w:rPr>
          <w:rFonts w:asciiTheme="minorHAnsi" w:hAnsiTheme="minorHAnsi" w:cstheme="minorHAnsi"/>
          <w:sz w:val="24"/>
        </w:rPr>
        <w:t xml:space="preserve">Risk assessments will be completed by the </w:t>
      </w:r>
      <w:r w:rsidR="00862120" w:rsidRPr="00680804">
        <w:rPr>
          <w:rFonts w:asciiTheme="minorHAnsi" w:hAnsiTheme="minorHAnsi" w:cstheme="minorHAnsi"/>
          <w:sz w:val="24"/>
        </w:rPr>
        <w:t>Teacher in charge</w:t>
      </w:r>
      <w:r w:rsidRPr="00680804">
        <w:rPr>
          <w:rFonts w:asciiTheme="minorHAnsi" w:hAnsiTheme="minorHAnsi" w:cstheme="minorHAnsi"/>
          <w:sz w:val="24"/>
        </w:rPr>
        <w:t xml:space="preserve"> prior to any educational visit that necessitates taking </w:t>
      </w:r>
      <w:r w:rsidR="00862120" w:rsidRPr="00680804">
        <w:rPr>
          <w:rFonts w:asciiTheme="minorHAnsi" w:hAnsiTheme="minorHAnsi" w:cstheme="minorHAnsi"/>
          <w:sz w:val="24"/>
        </w:rPr>
        <w:t>students</w:t>
      </w:r>
      <w:r w:rsidRPr="00680804">
        <w:rPr>
          <w:rFonts w:asciiTheme="minorHAnsi" w:hAnsiTheme="minorHAnsi" w:cstheme="minorHAnsi"/>
          <w:sz w:val="24"/>
        </w:rPr>
        <w:t xml:space="preserve"> off school premises.</w:t>
      </w:r>
    </w:p>
    <w:p w14:paraId="298A9FA0" w14:textId="77777777" w:rsidR="00F917D4" w:rsidRPr="00680804" w:rsidRDefault="00F917D4" w:rsidP="00F917D4">
      <w:pPr>
        <w:pStyle w:val="1bodycopy10pt"/>
        <w:rPr>
          <w:rFonts w:asciiTheme="minorHAnsi" w:hAnsiTheme="minorHAnsi" w:cstheme="minorHAnsi"/>
          <w:sz w:val="24"/>
        </w:rPr>
      </w:pPr>
      <w:r w:rsidRPr="00680804">
        <w:rPr>
          <w:rFonts w:asciiTheme="minorHAnsi" w:hAnsiTheme="minorHAnsi" w:cstheme="minorHAnsi"/>
          <w:sz w:val="24"/>
        </w:rPr>
        <w:t>There will always be at least 1 first aider on school trips and visits.</w:t>
      </w:r>
    </w:p>
    <w:p w14:paraId="461A8F06" w14:textId="77D0AEB5" w:rsidR="00F917D4" w:rsidRPr="00680804" w:rsidDel="00EB6012" w:rsidRDefault="00F917D4" w:rsidP="00F917D4">
      <w:pPr>
        <w:pStyle w:val="1bodycopy10pt"/>
        <w:rPr>
          <w:del w:id="51" w:author="Julie Jackson" w:date="2025-03-11T15:46:00Z" w16du:dateUtc="2025-03-11T15:46:00Z"/>
          <w:rFonts w:asciiTheme="minorHAnsi" w:hAnsiTheme="minorHAnsi" w:cstheme="minorHAnsi"/>
          <w:sz w:val="24"/>
        </w:rPr>
      </w:pPr>
      <w:del w:id="52" w:author="Julie Jackson" w:date="2025-03-11T15:46:00Z" w16du:dateUtc="2025-03-11T15:46:00Z">
        <w:r w:rsidRPr="00680804" w:rsidDel="00EB6012">
          <w:rPr>
            <w:rFonts w:asciiTheme="minorHAnsi" w:hAnsiTheme="minorHAnsi" w:cstheme="minorHAnsi"/>
            <w:b/>
            <w:sz w:val="24"/>
          </w:rPr>
          <w:delText>During coronavirus</w:delText>
        </w:r>
        <w:r w:rsidRPr="00680804" w:rsidDel="00EB6012">
          <w:rPr>
            <w:rFonts w:asciiTheme="minorHAnsi" w:hAnsiTheme="minorHAnsi" w:cstheme="minorHAnsi"/>
            <w:sz w:val="24"/>
          </w:rPr>
          <w:delText xml:space="preserve">: we will take account of any government advice in relation to educational visits during the coronavirus pandemic. </w:delText>
        </w:r>
      </w:del>
    </w:p>
    <w:p w14:paraId="03EDA11D" w14:textId="77777777" w:rsidR="00F917D4" w:rsidRPr="00680804" w:rsidRDefault="00F917D4" w:rsidP="006710B2">
      <w:pPr>
        <w:pStyle w:val="NoSpacing"/>
        <w:rPr>
          <w:rFonts w:cstheme="minorHAnsi"/>
          <w:sz w:val="24"/>
          <w:szCs w:val="24"/>
        </w:rPr>
      </w:pPr>
    </w:p>
    <w:p w14:paraId="4E4A9766" w14:textId="3E6B991E" w:rsidR="00F917D4" w:rsidRPr="00680804" w:rsidRDefault="006D45E7" w:rsidP="006710B2">
      <w:pPr>
        <w:pStyle w:val="NoSpacing"/>
        <w:rPr>
          <w:rFonts w:asciiTheme="majorHAnsi" w:hAnsiTheme="majorHAnsi" w:cstheme="majorHAnsi"/>
          <w:b/>
          <w:bCs/>
          <w:color w:val="FF0000"/>
          <w:sz w:val="32"/>
          <w:szCs w:val="32"/>
        </w:rPr>
      </w:pPr>
      <w:bookmarkStart w:id="53" w:name="_Toc54183104"/>
      <w:bookmarkStart w:id="54" w:name="_Toc54258762"/>
      <w:r>
        <w:rPr>
          <w:rFonts w:asciiTheme="majorHAnsi" w:hAnsiTheme="majorHAnsi" w:cstheme="majorHAnsi"/>
          <w:b/>
          <w:bCs/>
          <w:color w:val="FF0000"/>
          <w:sz w:val="32"/>
          <w:szCs w:val="32"/>
        </w:rPr>
        <w:t>6</w:t>
      </w:r>
      <w:r w:rsidR="00F917D4" w:rsidRPr="00680804">
        <w:rPr>
          <w:rFonts w:asciiTheme="majorHAnsi" w:hAnsiTheme="majorHAnsi" w:cstheme="majorHAnsi"/>
          <w:b/>
          <w:bCs/>
          <w:color w:val="FF0000"/>
          <w:sz w:val="32"/>
          <w:szCs w:val="32"/>
        </w:rPr>
        <w:t>. First aid equipment</w:t>
      </w:r>
      <w:bookmarkEnd w:id="53"/>
      <w:bookmarkEnd w:id="54"/>
    </w:p>
    <w:p w14:paraId="7E160944" w14:textId="77777777" w:rsidR="006710B2" w:rsidRPr="00680804" w:rsidRDefault="006710B2" w:rsidP="006710B2">
      <w:pPr>
        <w:pStyle w:val="NoSpacing"/>
        <w:rPr>
          <w:rFonts w:cstheme="minorHAnsi"/>
          <w:color w:val="FF0000"/>
          <w:sz w:val="24"/>
          <w:szCs w:val="24"/>
        </w:rPr>
      </w:pPr>
    </w:p>
    <w:p w14:paraId="1E9EF0EF" w14:textId="30CDA75A" w:rsidR="00F917D4" w:rsidRPr="00680804" w:rsidRDefault="00F917D4" w:rsidP="006710B2">
      <w:pPr>
        <w:pStyle w:val="NoSpacing"/>
        <w:rPr>
          <w:rFonts w:cstheme="minorHAnsi"/>
          <w:sz w:val="24"/>
          <w:szCs w:val="24"/>
        </w:rPr>
      </w:pPr>
      <w:r w:rsidRPr="00680804">
        <w:rPr>
          <w:rFonts w:cstheme="minorHAnsi"/>
          <w:sz w:val="24"/>
          <w:szCs w:val="24"/>
        </w:rPr>
        <w:t xml:space="preserve">A typical first aid </w:t>
      </w:r>
      <w:r w:rsidR="006710B2" w:rsidRPr="00680804">
        <w:rPr>
          <w:rFonts w:cstheme="minorHAnsi"/>
          <w:sz w:val="24"/>
          <w:szCs w:val="24"/>
        </w:rPr>
        <w:t>kit</w:t>
      </w:r>
      <w:r w:rsidRPr="00680804">
        <w:rPr>
          <w:rFonts w:cstheme="minorHAnsi"/>
          <w:sz w:val="24"/>
          <w:szCs w:val="24"/>
        </w:rPr>
        <w:t xml:space="preserve"> in our school will include the following:</w:t>
      </w:r>
    </w:p>
    <w:p w14:paraId="528DC23C" w14:textId="77777777" w:rsidR="00F917D4" w:rsidRPr="00680804" w:rsidRDefault="00F917D4" w:rsidP="00862120">
      <w:pPr>
        <w:pStyle w:val="NoSpacing"/>
        <w:numPr>
          <w:ilvl w:val="0"/>
          <w:numId w:val="37"/>
        </w:numPr>
        <w:rPr>
          <w:rFonts w:cstheme="minorHAnsi"/>
          <w:sz w:val="24"/>
          <w:szCs w:val="24"/>
        </w:rPr>
      </w:pPr>
      <w:r w:rsidRPr="00680804">
        <w:rPr>
          <w:rFonts w:cstheme="minorHAnsi"/>
          <w:sz w:val="24"/>
          <w:szCs w:val="24"/>
        </w:rPr>
        <w:t>A leaflet with general first aid advice</w:t>
      </w:r>
    </w:p>
    <w:p w14:paraId="23616798" w14:textId="77777777" w:rsidR="00F917D4" w:rsidRPr="00680804" w:rsidRDefault="00F917D4" w:rsidP="00862120">
      <w:pPr>
        <w:pStyle w:val="NoSpacing"/>
        <w:numPr>
          <w:ilvl w:val="0"/>
          <w:numId w:val="37"/>
        </w:numPr>
        <w:rPr>
          <w:rFonts w:cstheme="minorHAnsi"/>
          <w:sz w:val="24"/>
          <w:szCs w:val="24"/>
        </w:rPr>
      </w:pPr>
      <w:r w:rsidRPr="00680804">
        <w:rPr>
          <w:rFonts w:cstheme="minorHAnsi"/>
          <w:sz w:val="24"/>
          <w:szCs w:val="24"/>
        </w:rPr>
        <w:t>Regular and large bandages</w:t>
      </w:r>
    </w:p>
    <w:p w14:paraId="6ACFE5FE" w14:textId="77777777" w:rsidR="00F917D4" w:rsidRPr="00680804" w:rsidRDefault="00F917D4" w:rsidP="00862120">
      <w:pPr>
        <w:pStyle w:val="NoSpacing"/>
        <w:numPr>
          <w:ilvl w:val="0"/>
          <w:numId w:val="37"/>
        </w:numPr>
        <w:rPr>
          <w:rFonts w:cstheme="minorHAnsi"/>
          <w:sz w:val="24"/>
          <w:szCs w:val="24"/>
        </w:rPr>
      </w:pPr>
      <w:r w:rsidRPr="00680804">
        <w:rPr>
          <w:rFonts w:cstheme="minorHAnsi"/>
          <w:sz w:val="24"/>
          <w:szCs w:val="24"/>
        </w:rPr>
        <w:t xml:space="preserve">Eye pad bandages </w:t>
      </w:r>
    </w:p>
    <w:p w14:paraId="44B72ED2" w14:textId="77777777" w:rsidR="00F917D4" w:rsidRPr="00680804" w:rsidRDefault="00F917D4" w:rsidP="00862120">
      <w:pPr>
        <w:pStyle w:val="NoSpacing"/>
        <w:numPr>
          <w:ilvl w:val="0"/>
          <w:numId w:val="37"/>
        </w:numPr>
        <w:rPr>
          <w:rFonts w:cstheme="minorHAnsi"/>
          <w:sz w:val="24"/>
          <w:szCs w:val="24"/>
        </w:rPr>
      </w:pPr>
      <w:r w:rsidRPr="00680804">
        <w:rPr>
          <w:rFonts w:cstheme="minorHAnsi"/>
          <w:sz w:val="24"/>
          <w:szCs w:val="24"/>
        </w:rPr>
        <w:t>Triangular bandages</w:t>
      </w:r>
    </w:p>
    <w:p w14:paraId="428BF758" w14:textId="77777777" w:rsidR="00F917D4" w:rsidRPr="00680804" w:rsidRDefault="00F917D4" w:rsidP="00862120">
      <w:pPr>
        <w:pStyle w:val="NoSpacing"/>
        <w:numPr>
          <w:ilvl w:val="0"/>
          <w:numId w:val="37"/>
        </w:numPr>
        <w:rPr>
          <w:rFonts w:cstheme="minorHAnsi"/>
          <w:sz w:val="24"/>
          <w:szCs w:val="24"/>
        </w:rPr>
      </w:pPr>
      <w:r w:rsidRPr="00680804">
        <w:rPr>
          <w:rFonts w:cstheme="minorHAnsi"/>
          <w:sz w:val="24"/>
          <w:szCs w:val="24"/>
        </w:rPr>
        <w:t>Adhesive tape</w:t>
      </w:r>
    </w:p>
    <w:p w14:paraId="0E9CC8A2" w14:textId="77777777" w:rsidR="00F917D4" w:rsidRPr="00680804" w:rsidRDefault="00F917D4" w:rsidP="00862120">
      <w:pPr>
        <w:pStyle w:val="NoSpacing"/>
        <w:numPr>
          <w:ilvl w:val="0"/>
          <w:numId w:val="37"/>
        </w:numPr>
        <w:rPr>
          <w:rFonts w:cstheme="minorHAnsi"/>
          <w:sz w:val="24"/>
          <w:szCs w:val="24"/>
        </w:rPr>
      </w:pPr>
      <w:r w:rsidRPr="00680804">
        <w:rPr>
          <w:rFonts w:cstheme="minorHAnsi"/>
          <w:sz w:val="24"/>
          <w:szCs w:val="24"/>
        </w:rPr>
        <w:t>Safety pins</w:t>
      </w:r>
    </w:p>
    <w:p w14:paraId="2FC9A447" w14:textId="77777777" w:rsidR="00F917D4" w:rsidRPr="00680804" w:rsidRDefault="00F917D4" w:rsidP="00862120">
      <w:pPr>
        <w:pStyle w:val="NoSpacing"/>
        <w:numPr>
          <w:ilvl w:val="0"/>
          <w:numId w:val="37"/>
        </w:numPr>
        <w:rPr>
          <w:rFonts w:cstheme="minorHAnsi"/>
          <w:sz w:val="24"/>
          <w:szCs w:val="24"/>
        </w:rPr>
      </w:pPr>
      <w:r w:rsidRPr="00680804">
        <w:rPr>
          <w:rFonts w:cstheme="minorHAnsi"/>
          <w:sz w:val="24"/>
          <w:szCs w:val="24"/>
        </w:rPr>
        <w:t>Disposable gloves</w:t>
      </w:r>
    </w:p>
    <w:p w14:paraId="65AFFED3" w14:textId="77777777" w:rsidR="00F917D4" w:rsidRPr="00680804" w:rsidRDefault="00F917D4" w:rsidP="00862120">
      <w:pPr>
        <w:pStyle w:val="NoSpacing"/>
        <w:numPr>
          <w:ilvl w:val="0"/>
          <w:numId w:val="37"/>
        </w:numPr>
        <w:rPr>
          <w:rFonts w:cstheme="minorHAnsi"/>
          <w:sz w:val="24"/>
          <w:szCs w:val="24"/>
        </w:rPr>
      </w:pPr>
      <w:r w:rsidRPr="00680804">
        <w:rPr>
          <w:rFonts w:cstheme="minorHAnsi"/>
          <w:sz w:val="24"/>
          <w:szCs w:val="24"/>
        </w:rPr>
        <w:t>Antiseptic wipes</w:t>
      </w:r>
    </w:p>
    <w:p w14:paraId="2BCFC5FC" w14:textId="77777777" w:rsidR="00F917D4" w:rsidRPr="00680804" w:rsidRDefault="00F917D4" w:rsidP="00862120">
      <w:pPr>
        <w:pStyle w:val="NoSpacing"/>
        <w:numPr>
          <w:ilvl w:val="0"/>
          <w:numId w:val="37"/>
        </w:numPr>
        <w:rPr>
          <w:rFonts w:cstheme="minorHAnsi"/>
          <w:sz w:val="24"/>
          <w:szCs w:val="24"/>
        </w:rPr>
      </w:pPr>
      <w:r w:rsidRPr="00680804">
        <w:rPr>
          <w:rFonts w:cstheme="minorHAnsi"/>
          <w:sz w:val="24"/>
          <w:szCs w:val="24"/>
        </w:rPr>
        <w:t>Plasters of assorted sizes</w:t>
      </w:r>
    </w:p>
    <w:p w14:paraId="5CEB2C83" w14:textId="77777777" w:rsidR="00F917D4" w:rsidRPr="00680804" w:rsidRDefault="00F917D4" w:rsidP="00862120">
      <w:pPr>
        <w:pStyle w:val="NoSpacing"/>
        <w:numPr>
          <w:ilvl w:val="0"/>
          <w:numId w:val="37"/>
        </w:numPr>
        <w:rPr>
          <w:rFonts w:cstheme="minorHAnsi"/>
          <w:sz w:val="24"/>
          <w:szCs w:val="24"/>
        </w:rPr>
      </w:pPr>
      <w:r w:rsidRPr="00680804">
        <w:rPr>
          <w:rFonts w:cstheme="minorHAnsi"/>
          <w:sz w:val="24"/>
          <w:szCs w:val="24"/>
        </w:rPr>
        <w:t>Scissors</w:t>
      </w:r>
    </w:p>
    <w:p w14:paraId="451780DF" w14:textId="77777777" w:rsidR="00F917D4" w:rsidRPr="00680804" w:rsidRDefault="00F917D4" w:rsidP="00862120">
      <w:pPr>
        <w:pStyle w:val="NoSpacing"/>
        <w:numPr>
          <w:ilvl w:val="0"/>
          <w:numId w:val="37"/>
        </w:numPr>
        <w:rPr>
          <w:rFonts w:cstheme="minorHAnsi"/>
          <w:sz w:val="24"/>
          <w:szCs w:val="24"/>
        </w:rPr>
      </w:pPr>
      <w:r w:rsidRPr="00680804">
        <w:rPr>
          <w:rFonts w:cstheme="minorHAnsi"/>
          <w:sz w:val="24"/>
          <w:szCs w:val="24"/>
        </w:rPr>
        <w:t>Cold compresses</w:t>
      </w:r>
    </w:p>
    <w:p w14:paraId="31B7B857" w14:textId="77777777" w:rsidR="00F917D4" w:rsidRPr="00680804" w:rsidRDefault="00F917D4" w:rsidP="00862120">
      <w:pPr>
        <w:pStyle w:val="NoSpacing"/>
        <w:numPr>
          <w:ilvl w:val="0"/>
          <w:numId w:val="37"/>
        </w:numPr>
        <w:rPr>
          <w:rFonts w:cstheme="minorHAnsi"/>
          <w:sz w:val="24"/>
          <w:szCs w:val="24"/>
        </w:rPr>
      </w:pPr>
      <w:r w:rsidRPr="00680804">
        <w:rPr>
          <w:rFonts w:cstheme="minorHAnsi"/>
          <w:sz w:val="24"/>
          <w:szCs w:val="24"/>
        </w:rPr>
        <w:t>Burns dressings</w:t>
      </w:r>
    </w:p>
    <w:p w14:paraId="7027A676" w14:textId="37109510" w:rsidR="00F917D4" w:rsidRPr="00680804" w:rsidRDefault="00F917D4" w:rsidP="006710B2">
      <w:pPr>
        <w:pStyle w:val="NoSpacing"/>
        <w:rPr>
          <w:rFonts w:cstheme="minorHAnsi"/>
          <w:b/>
          <w:bCs/>
          <w:sz w:val="24"/>
          <w:szCs w:val="24"/>
        </w:rPr>
      </w:pPr>
      <w:r w:rsidRPr="00680804">
        <w:rPr>
          <w:rFonts w:cstheme="minorHAnsi"/>
          <w:b/>
          <w:bCs/>
          <w:sz w:val="24"/>
          <w:szCs w:val="24"/>
        </w:rPr>
        <w:t xml:space="preserve">No medication is kept in first aid </w:t>
      </w:r>
      <w:r w:rsidR="006710B2" w:rsidRPr="00680804">
        <w:rPr>
          <w:rFonts w:cstheme="minorHAnsi"/>
          <w:b/>
          <w:bCs/>
          <w:sz w:val="24"/>
        </w:rPr>
        <w:t>kits</w:t>
      </w:r>
      <w:r w:rsidRPr="00680804">
        <w:rPr>
          <w:rFonts w:cstheme="minorHAnsi"/>
          <w:b/>
          <w:bCs/>
          <w:sz w:val="24"/>
          <w:szCs w:val="24"/>
        </w:rPr>
        <w:t>.</w:t>
      </w:r>
    </w:p>
    <w:p w14:paraId="44410AA5" w14:textId="77777777" w:rsidR="006710B2" w:rsidRPr="00680804" w:rsidRDefault="006710B2" w:rsidP="006710B2">
      <w:pPr>
        <w:pStyle w:val="NoSpacing"/>
        <w:rPr>
          <w:rFonts w:cstheme="minorHAnsi"/>
          <w:sz w:val="24"/>
          <w:szCs w:val="24"/>
        </w:rPr>
      </w:pPr>
    </w:p>
    <w:p w14:paraId="45CF4907" w14:textId="4DA45EE4" w:rsidR="006710B2" w:rsidRPr="00680804" w:rsidRDefault="006710B2" w:rsidP="006710B2">
      <w:pPr>
        <w:pStyle w:val="NoSpacing"/>
        <w:rPr>
          <w:rFonts w:eastAsia="Times New Roman" w:cs="Times New Roman"/>
          <w:sz w:val="24"/>
          <w:szCs w:val="24"/>
          <w:lang w:eastAsia="en-GB"/>
        </w:rPr>
      </w:pPr>
      <w:r w:rsidRPr="00680804">
        <w:rPr>
          <w:rFonts w:eastAsia="Times New Roman" w:cs="Times New Roman"/>
          <w:sz w:val="24"/>
          <w:szCs w:val="24"/>
          <w:lang w:eastAsia="en-GB"/>
        </w:rPr>
        <w:lastRenderedPageBreak/>
        <w:t>First aid kits are provided at the following points: -</w:t>
      </w:r>
    </w:p>
    <w:p w14:paraId="3C315E58" w14:textId="77777777" w:rsidR="006710B2" w:rsidRPr="00680804" w:rsidRDefault="006710B2" w:rsidP="006710B2">
      <w:pPr>
        <w:pStyle w:val="NoSpacing"/>
        <w:numPr>
          <w:ilvl w:val="0"/>
          <w:numId w:val="32"/>
        </w:numPr>
        <w:rPr>
          <w:rFonts w:eastAsia="Times New Roman" w:cs="Times New Roman"/>
          <w:sz w:val="24"/>
          <w:szCs w:val="24"/>
          <w:lang w:eastAsia="en-GB"/>
        </w:rPr>
      </w:pPr>
      <w:r w:rsidRPr="00680804">
        <w:rPr>
          <w:rFonts w:eastAsia="Times New Roman" w:cs="Times New Roman"/>
          <w:sz w:val="24"/>
          <w:szCs w:val="24"/>
          <w:lang w:eastAsia="en-GB"/>
        </w:rPr>
        <w:t>School Office</w:t>
      </w:r>
    </w:p>
    <w:p w14:paraId="4CFD36C7" w14:textId="6B17463B" w:rsidR="006710B2" w:rsidRPr="00680804" w:rsidRDefault="006710B2" w:rsidP="006710B2">
      <w:pPr>
        <w:pStyle w:val="NoSpacing"/>
        <w:numPr>
          <w:ilvl w:val="0"/>
          <w:numId w:val="32"/>
        </w:numPr>
        <w:rPr>
          <w:rFonts w:eastAsia="Times New Roman" w:cs="Times New Roman"/>
          <w:sz w:val="24"/>
          <w:szCs w:val="24"/>
          <w:lang w:eastAsia="en-GB"/>
        </w:rPr>
      </w:pPr>
      <w:del w:id="55" w:author="Julie Jackson" w:date="2025-03-11T15:47:00Z" w16du:dateUtc="2025-03-11T15:47:00Z">
        <w:r w:rsidRPr="00680804" w:rsidDel="00EB6012">
          <w:rPr>
            <w:rFonts w:eastAsia="Times New Roman" w:cs="Times New Roman"/>
            <w:sz w:val="24"/>
            <w:szCs w:val="24"/>
            <w:lang w:eastAsia="en-GB"/>
          </w:rPr>
          <w:delText>Key Stage 3 Classroom</w:delText>
        </w:r>
      </w:del>
      <w:ins w:id="56" w:author="Julie Jackson" w:date="2025-03-11T15:47:00Z" w16du:dateUtc="2025-03-11T15:47:00Z">
        <w:r w:rsidR="00EB6012">
          <w:rPr>
            <w:rFonts w:eastAsia="Times New Roman" w:cs="Times New Roman"/>
            <w:sz w:val="24"/>
            <w:szCs w:val="24"/>
            <w:lang w:eastAsia="en-GB"/>
          </w:rPr>
          <w:t>New Build</w:t>
        </w:r>
      </w:ins>
    </w:p>
    <w:p w14:paraId="292B3DD8" w14:textId="44CD403C" w:rsidR="006710B2" w:rsidRPr="00680804" w:rsidRDefault="006710B2" w:rsidP="006710B2">
      <w:pPr>
        <w:pStyle w:val="NoSpacing"/>
        <w:numPr>
          <w:ilvl w:val="0"/>
          <w:numId w:val="32"/>
        </w:numPr>
        <w:rPr>
          <w:rFonts w:eastAsia="Times New Roman" w:cs="Times New Roman"/>
          <w:sz w:val="24"/>
          <w:szCs w:val="24"/>
          <w:lang w:eastAsia="en-GB"/>
        </w:rPr>
      </w:pPr>
      <w:r w:rsidRPr="00680804">
        <w:rPr>
          <w:rFonts w:eastAsia="Times New Roman" w:cs="Times New Roman"/>
          <w:sz w:val="24"/>
          <w:szCs w:val="24"/>
          <w:lang w:eastAsia="en-GB"/>
        </w:rPr>
        <w:t xml:space="preserve">Staff Room </w:t>
      </w:r>
    </w:p>
    <w:p w14:paraId="7AF0613B" w14:textId="77777777" w:rsidR="006710B2" w:rsidRPr="00680804" w:rsidRDefault="006710B2" w:rsidP="006710B2">
      <w:pPr>
        <w:pStyle w:val="NoSpacing"/>
        <w:numPr>
          <w:ilvl w:val="0"/>
          <w:numId w:val="32"/>
        </w:numPr>
        <w:rPr>
          <w:rFonts w:eastAsia="Times New Roman" w:cs="Times New Roman"/>
          <w:sz w:val="24"/>
          <w:szCs w:val="24"/>
          <w:lang w:eastAsia="en-GB"/>
        </w:rPr>
      </w:pPr>
      <w:r w:rsidRPr="00680804">
        <w:rPr>
          <w:rFonts w:eastAsia="Times New Roman" w:cs="Times New Roman"/>
          <w:sz w:val="24"/>
          <w:szCs w:val="24"/>
          <w:lang w:eastAsia="en-GB"/>
        </w:rPr>
        <w:t>Art Room</w:t>
      </w:r>
    </w:p>
    <w:p w14:paraId="72CF057F" w14:textId="77777777" w:rsidR="006710B2" w:rsidRPr="00680804" w:rsidRDefault="006710B2" w:rsidP="006710B2">
      <w:pPr>
        <w:pStyle w:val="NoSpacing"/>
        <w:numPr>
          <w:ilvl w:val="0"/>
          <w:numId w:val="32"/>
        </w:numPr>
        <w:rPr>
          <w:rFonts w:eastAsia="Times New Roman" w:cs="Times New Roman"/>
          <w:sz w:val="24"/>
          <w:szCs w:val="24"/>
          <w:lang w:eastAsia="en-GB"/>
        </w:rPr>
      </w:pPr>
      <w:r w:rsidRPr="00680804">
        <w:rPr>
          <w:rFonts w:eastAsia="Times New Roman" w:cs="Times New Roman"/>
          <w:sz w:val="24"/>
          <w:szCs w:val="24"/>
          <w:lang w:eastAsia="en-GB"/>
        </w:rPr>
        <w:t>Caretaker’s Shed</w:t>
      </w:r>
    </w:p>
    <w:p w14:paraId="0B12DD17" w14:textId="77777777" w:rsidR="006710B2" w:rsidRPr="00680804" w:rsidRDefault="006710B2" w:rsidP="006710B2">
      <w:pPr>
        <w:pStyle w:val="NoSpacing"/>
        <w:numPr>
          <w:ilvl w:val="0"/>
          <w:numId w:val="32"/>
        </w:numPr>
        <w:rPr>
          <w:rFonts w:eastAsia="Times New Roman" w:cs="Times New Roman"/>
          <w:sz w:val="24"/>
          <w:szCs w:val="24"/>
          <w:lang w:eastAsia="en-GB"/>
        </w:rPr>
      </w:pPr>
      <w:r w:rsidRPr="00680804">
        <w:rPr>
          <w:rFonts w:eastAsia="Times New Roman" w:cs="Times New Roman"/>
          <w:sz w:val="24"/>
          <w:szCs w:val="24"/>
          <w:lang w:eastAsia="en-GB"/>
        </w:rPr>
        <w:t>Both Minibuses</w:t>
      </w:r>
    </w:p>
    <w:p w14:paraId="6DB869E2" w14:textId="77777777" w:rsidR="006710B2" w:rsidRPr="00680804" w:rsidRDefault="006710B2" w:rsidP="006710B2">
      <w:pPr>
        <w:pStyle w:val="NoSpacing"/>
        <w:numPr>
          <w:ilvl w:val="0"/>
          <w:numId w:val="32"/>
        </w:numPr>
        <w:rPr>
          <w:rFonts w:eastAsia="Times New Roman" w:cs="Times New Roman"/>
          <w:sz w:val="24"/>
          <w:szCs w:val="24"/>
          <w:lang w:eastAsia="en-GB"/>
        </w:rPr>
      </w:pPr>
      <w:r w:rsidRPr="00680804">
        <w:rPr>
          <w:rFonts w:eastAsia="Times New Roman" w:cs="Times New Roman"/>
          <w:sz w:val="24"/>
          <w:szCs w:val="24"/>
          <w:lang w:eastAsia="en-GB"/>
        </w:rPr>
        <w:t xml:space="preserve">Design and Technology Room </w:t>
      </w:r>
    </w:p>
    <w:p w14:paraId="56C2FB96" w14:textId="197F145C" w:rsidR="006710B2" w:rsidRPr="00680804" w:rsidRDefault="006710B2" w:rsidP="006710B2">
      <w:pPr>
        <w:pStyle w:val="NoSpacing"/>
        <w:numPr>
          <w:ilvl w:val="0"/>
          <w:numId w:val="32"/>
        </w:numPr>
        <w:rPr>
          <w:rFonts w:eastAsia="Times New Roman" w:cs="Times New Roman"/>
          <w:sz w:val="24"/>
          <w:szCs w:val="24"/>
          <w:lang w:eastAsia="en-GB"/>
        </w:rPr>
      </w:pPr>
      <w:r w:rsidRPr="00680804">
        <w:rPr>
          <w:rFonts w:eastAsia="Times New Roman" w:cs="Times New Roman"/>
          <w:sz w:val="24"/>
          <w:szCs w:val="24"/>
          <w:lang w:eastAsia="en-GB"/>
        </w:rPr>
        <w:t xml:space="preserve">Science </w:t>
      </w:r>
      <w:del w:id="57" w:author="Julie Jackson" w:date="2025-03-11T15:47:00Z" w16du:dateUtc="2025-03-11T15:47:00Z">
        <w:r w:rsidRPr="00680804" w:rsidDel="00EB6012">
          <w:rPr>
            <w:rFonts w:eastAsia="Times New Roman" w:cs="Times New Roman"/>
            <w:sz w:val="24"/>
            <w:szCs w:val="24"/>
            <w:lang w:eastAsia="en-GB"/>
          </w:rPr>
          <w:delText>Laboratory</w:delText>
        </w:r>
      </w:del>
      <w:ins w:id="58" w:author="Julie Jackson" w:date="2025-03-11T15:47:00Z" w16du:dateUtc="2025-03-11T15:47:00Z">
        <w:r w:rsidR="00EB6012">
          <w:rPr>
            <w:rFonts w:eastAsia="Times New Roman" w:cs="Times New Roman"/>
            <w:sz w:val="24"/>
            <w:szCs w:val="24"/>
            <w:lang w:eastAsia="en-GB"/>
          </w:rPr>
          <w:t>Block</w:t>
        </w:r>
      </w:ins>
    </w:p>
    <w:p w14:paraId="113A8655" w14:textId="77777777" w:rsidR="006710B2" w:rsidRPr="00680804" w:rsidRDefault="006710B2" w:rsidP="006710B2">
      <w:pPr>
        <w:pStyle w:val="NoSpacing"/>
        <w:numPr>
          <w:ilvl w:val="0"/>
          <w:numId w:val="32"/>
        </w:numPr>
        <w:rPr>
          <w:rFonts w:eastAsia="Times New Roman" w:cs="Times New Roman"/>
          <w:sz w:val="24"/>
          <w:szCs w:val="24"/>
          <w:lang w:eastAsia="en-GB"/>
        </w:rPr>
      </w:pPr>
      <w:r w:rsidRPr="00680804">
        <w:rPr>
          <w:rFonts w:eastAsia="Times New Roman" w:cs="Times New Roman"/>
          <w:sz w:val="24"/>
          <w:szCs w:val="24"/>
          <w:lang w:eastAsia="en-GB"/>
        </w:rPr>
        <w:t>First Aid Room</w:t>
      </w:r>
    </w:p>
    <w:p w14:paraId="0D402062" w14:textId="77777777" w:rsidR="006710B2" w:rsidRPr="00680804" w:rsidRDefault="006710B2" w:rsidP="006710B2">
      <w:pPr>
        <w:pStyle w:val="NoSpacing"/>
        <w:numPr>
          <w:ilvl w:val="0"/>
          <w:numId w:val="32"/>
        </w:numPr>
        <w:rPr>
          <w:rFonts w:eastAsia="Times New Roman" w:cs="Times New Roman"/>
          <w:sz w:val="24"/>
          <w:szCs w:val="24"/>
          <w:lang w:eastAsia="en-GB"/>
        </w:rPr>
      </w:pPr>
      <w:r w:rsidRPr="00680804">
        <w:rPr>
          <w:rFonts w:eastAsia="Times New Roman" w:cs="Times New Roman"/>
          <w:sz w:val="24"/>
          <w:szCs w:val="24"/>
          <w:lang w:eastAsia="en-GB"/>
        </w:rPr>
        <w:t>Kitchen in the College</w:t>
      </w:r>
    </w:p>
    <w:p w14:paraId="7026F73C" w14:textId="77777777" w:rsidR="006710B2" w:rsidRPr="00680804" w:rsidRDefault="006710B2" w:rsidP="006710B2">
      <w:pPr>
        <w:pStyle w:val="NoSpacing"/>
        <w:rPr>
          <w:rFonts w:eastAsia="Times New Roman" w:cs="Times New Roman"/>
          <w:sz w:val="24"/>
          <w:szCs w:val="24"/>
          <w:lang w:eastAsia="en-GB"/>
        </w:rPr>
      </w:pPr>
    </w:p>
    <w:p w14:paraId="21E7BC60" w14:textId="77777777" w:rsidR="006710B2" w:rsidRPr="00680804" w:rsidRDefault="006710B2" w:rsidP="006710B2">
      <w:pPr>
        <w:pStyle w:val="NoSpacing"/>
        <w:rPr>
          <w:rFonts w:eastAsia="Times New Roman" w:cs="Times New Roman"/>
          <w:sz w:val="24"/>
          <w:szCs w:val="24"/>
          <w:lang w:eastAsia="en-GB"/>
        </w:rPr>
      </w:pPr>
      <w:r w:rsidRPr="00680804">
        <w:rPr>
          <w:rFonts w:eastAsia="Times New Roman" w:cs="Times New Roman"/>
          <w:sz w:val="24"/>
          <w:szCs w:val="24"/>
          <w:lang w:eastAsia="en-GB"/>
        </w:rPr>
        <w:t>Each kit contains the required first aid requisites.</w:t>
      </w:r>
    </w:p>
    <w:p w14:paraId="523260DA" w14:textId="77777777" w:rsidR="006710B2" w:rsidRPr="00680804" w:rsidRDefault="006710B2" w:rsidP="006710B2">
      <w:pPr>
        <w:pStyle w:val="NoSpacing"/>
        <w:rPr>
          <w:rFonts w:eastAsia="Times New Roman" w:cs="Times New Roman"/>
          <w:sz w:val="24"/>
          <w:szCs w:val="24"/>
          <w:lang w:eastAsia="en-GB"/>
        </w:rPr>
      </w:pPr>
      <w:r w:rsidRPr="00680804">
        <w:rPr>
          <w:rFonts w:eastAsia="Times New Roman" w:cs="Times New Roman"/>
          <w:sz w:val="24"/>
          <w:szCs w:val="24"/>
          <w:lang w:eastAsia="en-GB"/>
        </w:rPr>
        <w:t>It will be the responsibility of the Administration Assistant to ensure that contents are complete and in date.</w:t>
      </w:r>
    </w:p>
    <w:p w14:paraId="2E1CD479" w14:textId="77777777" w:rsidR="00F917D4" w:rsidRPr="00680804" w:rsidRDefault="00F917D4" w:rsidP="006710B2">
      <w:pPr>
        <w:pStyle w:val="NoSpacing"/>
      </w:pPr>
    </w:p>
    <w:p w14:paraId="230FE905" w14:textId="1A9A987E" w:rsidR="00F917D4" w:rsidRPr="00680804" w:rsidRDefault="006D45E7" w:rsidP="006710B2">
      <w:pPr>
        <w:pStyle w:val="NoSpacing"/>
        <w:rPr>
          <w:rFonts w:asciiTheme="majorHAnsi" w:hAnsiTheme="majorHAnsi" w:cstheme="majorHAnsi"/>
          <w:b/>
          <w:bCs/>
          <w:color w:val="FF0000"/>
          <w:sz w:val="32"/>
          <w:szCs w:val="32"/>
        </w:rPr>
      </w:pPr>
      <w:bookmarkStart w:id="59" w:name="_Toc54183105"/>
      <w:bookmarkStart w:id="60" w:name="_Toc54258763"/>
      <w:r>
        <w:rPr>
          <w:rFonts w:asciiTheme="majorHAnsi" w:hAnsiTheme="majorHAnsi" w:cstheme="majorHAnsi"/>
          <w:b/>
          <w:bCs/>
          <w:color w:val="FF0000"/>
          <w:sz w:val="32"/>
          <w:szCs w:val="32"/>
        </w:rPr>
        <w:t>7</w:t>
      </w:r>
      <w:r w:rsidR="00F917D4" w:rsidRPr="00680804">
        <w:rPr>
          <w:rFonts w:asciiTheme="majorHAnsi" w:hAnsiTheme="majorHAnsi" w:cstheme="majorHAnsi"/>
          <w:b/>
          <w:bCs/>
          <w:color w:val="FF0000"/>
          <w:sz w:val="32"/>
          <w:szCs w:val="32"/>
        </w:rPr>
        <w:t>. Record-keeping and reporting</w:t>
      </w:r>
      <w:bookmarkEnd w:id="59"/>
      <w:bookmarkEnd w:id="60"/>
    </w:p>
    <w:p w14:paraId="0ED4414A" w14:textId="166BBDB7" w:rsidR="00F917D4" w:rsidRPr="00680804" w:rsidRDefault="006D45E7" w:rsidP="00F917D4">
      <w:pPr>
        <w:pStyle w:val="Subhead2"/>
        <w:rPr>
          <w:rFonts w:asciiTheme="majorHAnsi" w:hAnsiTheme="majorHAnsi" w:cstheme="majorHAnsi"/>
          <w:color w:val="FF0000"/>
          <w:sz w:val="32"/>
          <w:szCs w:val="32"/>
          <w:lang w:val="en-GB"/>
        </w:rPr>
      </w:pPr>
      <w:r>
        <w:rPr>
          <w:rFonts w:asciiTheme="majorHAnsi" w:hAnsiTheme="majorHAnsi" w:cstheme="majorHAnsi"/>
          <w:color w:val="FF0000"/>
          <w:sz w:val="32"/>
          <w:szCs w:val="32"/>
          <w:lang w:val="en-GB"/>
        </w:rPr>
        <w:t>7</w:t>
      </w:r>
      <w:r w:rsidR="00F917D4" w:rsidRPr="00680804">
        <w:rPr>
          <w:rFonts w:asciiTheme="majorHAnsi" w:hAnsiTheme="majorHAnsi" w:cstheme="majorHAnsi"/>
          <w:color w:val="FF0000"/>
          <w:sz w:val="32"/>
          <w:szCs w:val="32"/>
          <w:lang w:val="en-GB"/>
        </w:rPr>
        <w:t>.1 First aid and accident record book</w:t>
      </w:r>
    </w:p>
    <w:p w14:paraId="7FD95CF1" w14:textId="1DDCE238" w:rsidR="00F917D4" w:rsidRPr="00680804" w:rsidRDefault="00F917D4" w:rsidP="00862120">
      <w:pPr>
        <w:pStyle w:val="4Bulletedcopyblue"/>
        <w:numPr>
          <w:ilvl w:val="0"/>
          <w:numId w:val="38"/>
        </w:numPr>
        <w:rPr>
          <w:rFonts w:asciiTheme="minorHAnsi" w:hAnsiTheme="minorHAnsi" w:cstheme="minorHAnsi"/>
          <w:sz w:val="24"/>
          <w:szCs w:val="24"/>
          <w:lang w:val="en-GB"/>
        </w:rPr>
      </w:pPr>
      <w:r w:rsidRPr="00680804">
        <w:rPr>
          <w:rFonts w:asciiTheme="minorHAnsi" w:hAnsiTheme="minorHAnsi" w:cstheme="minorHAnsi"/>
          <w:sz w:val="24"/>
          <w:szCs w:val="24"/>
          <w:lang w:val="en-GB"/>
        </w:rPr>
        <w:t>An accident form will be completed by the</w:t>
      </w:r>
      <w:r w:rsidRPr="00680804">
        <w:rPr>
          <w:rFonts w:asciiTheme="minorHAnsi" w:hAnsiTheme="minorHAnsi" w:cstheme="minorHAnsi"/>
          <w:color w:val="F15F22"/>
          <w:sz w:val="24"/>
          <w:szCs w:val="24"/>
          <w:lang w:val="en-GB"/>
        </w:rPr>
        <w:t xml:space="preserve"> </w:t>
      </w:r>
      <w:r w:rsidRPr="00680804">
        <w:rPr>
          <w:rFonts w:asciiTheme="minorHAnsi" w:hAnsiTheme="minorHAnsi" w:cstheme="minorHAnsi"/>
          <w:sz w:val="24"/>
          <w:szCs w:val="24"/>
        </w:rPr>
        <w:t>first aider</w:t>
      </w:r>
      <w:r w:rsidR="00EA0CA4" w:rsidRPr="00680804">
        <w:rPr>
          <w:rFonts w:asciiTheme="minorHAnsi" w:hAnsiTheme="minorHAnsi" w:cstheme="minorHAnsi"/>
          <w:sz w:val="24"/>
          <w:szCs w:val="24"/>
        </w:rPr>
        <w:t xml:space="preserve"> or </w:t>
      </w:r>
      <w:r w:rsidRPr="00680804">
        <w:rPr>
          <w:rFonts w:asciiTheme="minorHAnsi" w:hAnsiTheme="minorHAnsi" w:cstheme="minorHAnsi"/>
          <w:sz w:val="24"/>
          <w:szCs w:val="24"/>
        </w:rPr>
        <w:t>relevant member of staff</w:t>
      </w:r>
      <w:r w:rsidRPr="00680804">
        <w:rPr>
          <w:rFonts w:asciiTheme="minorHAnsi" w:hAnsiTheme="minorHAnsi" w:cstheme="minorHAnsi"/>
          <w:color w:val="F15F22"/>
          <w:sz w:val="24"/>
          <w:szCs w:val="24"/>
          <w:lang w:val="en-GB"/>
        </w:rPr>
        <w:t xml:space="preserve"> </w:t>
      </w:r>
      <w:r w:rsidRPr="00680804">
        <w:rPr>
          <w:rFonts w:asciiTheme="minorHAnsi" w:hAnsiTheme="minorHAnsi" w:cstheme="minorHAnsi"/>
          <w:sz w:val="24"/>
          <w:szCs w:val="24"/>
          <w:lang w:val="en-GB"/>
        </w:rPr>
        <w:t>on the same day or as soon as possible after an incident resulting in an injury</w:t>
      </w:r>
      <w:r w:rsidR="00EA0CA4" w:rsidRPr="00680804">
        <w:rPr>
          <w:rFonts w:asciiTheme="minorHAnsi" w:hAnsiTheme="minorHAnsi" w:cstheme="minorHAnsi"/>
          <w:sz w:val="24"/>
          <w:szCs w:val="24"/>
          <w:lang w:val="en-GB"/>
        </w:rPr>
        <w:t>.</w:t>
      </w:r>
    </w:p>
    <w:p w14:paraId="50CF7812" w14:textId="37B7C941" w:rsidR="00F917D4" w:rsidRPr="00680804" w:rsidRDefault="00F917D4" w:rsidP="00862120">
      <w:pPr>
        <w:pStyle w:val="4Bulletedcopyblue"/>
        <w:numPr>
          <w:ilvl w:val="0"/>
          <w:numId w:val="38"/>
        </w:numPr>
        <w:rPr>
          <w:rFonts w:asciiTheme="minorHAnsi" w:hAnsiTheme="minorHAnsi" w:cstheme="minorHAnsi"/>
          <w:sz w:val="24"/>
          <w:szCs w:val="24"/>
          <w:lang w:val="en-GB"/>
        </w:rPr>
      </w:pPr>
      <w:r w:rsidRPr="00680804">
        <w:rPr>
          <w:rFonts w:asciiTheme="minorHAnsi" w:hAnsiTheme="minorHAnsi" w:cstheme="minorHAnsi"/>
          <w:sz w:val="24"/>
          <w:szCs w:val="24"/>
          <w:lang w:val="en-GB"/>
        </w:rPr>
        <w:t>As much detail as possible should be supplied when reporting an accident</w:t>
      </w:r>
      <w:r w:rsidR="00EA0CA4" w:rsidRPr="00680804">
        <w:rPr>
          <w:rFonts w:asciiTheme="minorHAnsi" w:hAnsiTheme="minorHAnsi" w:cstheme="minorHAnsi"/>
          <w:sz w:val="24"/>
          <w:szCs w:val="24"/>
          <w:lang w:val="en-GB"/>
        </w:rPr>
        <w:t>.</w:t>
      </w:r>
    </w:p>
    <w:p w14:paraId="423E2162" w14:textId="5423388D" w:rsidR="00F917D4" w:rsidRPr="00680804" w:rsidRDefault="00F917D4" w:rsidP="00862120">
      <w:pPr>
        <w:pStyle w:val="4Bulletedcopyblue"/>
        <w:numPr>
          <w:ilvl w:val="0"/>
          <w:numId w:val="38"/>
        </w:numPr>
        <w:rPr>
          <w:rFonts w:asciiTheme="minorHAnsi" w:hAnsiTheme="minorHAnsi" w:cstheme="minorHAnsi"/>
          <w:sz w:val="24"/>
          <w:szCs w:val="24"/>
        </w:rPr>
      </w:pPr>
      <w:r w:rsidRPr="00680804">
        <w:rPr>
          <w:rFonts w:asciiTheme="minorHAnsi" w:hAnsiTheme="minorHAnsi" w:cstheme="minorHAnsi"/>
          <w:sz w:val="24"/>
          <w:szCs w:val="24"/>
          <w:lang w:val="en-GB"/>
        </w:rPr>
        <w:t xml:space="preserve">A copy of the accident report form will also be added to the </w:t>
      </w:r>
      <w:del w:id="61" w:author="Julie Jackson" w:date="2025-03-11T15:47:00Z" w16du:dateUtc="2025-03-11T15:47:00Z">
        <w:r w:rsidRPr="00680804" w:rsidDel="00EB6012">
          <w:rPr>
            <w:rFonts w:asciiTheme="minorHAnsi" w:hAnsiTheme="minorHAnsi" w:cstheme="minorHAnsi"/>
            <w:sz w:val="24"/>
            <w:szCs w:val="24"/>
            <w:lang w:val="en-GB"/>
          </w:rPr>
          <w:delText xml:space="preserve">pupil’s </w:delText>
        </w:r>
      </w:del>
      <w:ins w:id="62" w:author="Julie Jackson" w:date="2025-03-11T15:47:00Z" w16du:dateUtc="2025-03-11T15:47:00Z">
        <w:r w:rsidR="00EB6012">
          <w:rPr>
            <w:rFonts w:asciiTheme="minorHAnsi" w:hAnsiTheme="minorHAnsi" w:cstheme="minorHAnsi"/>
            <w:sz w:val="24"/>
            <w:szCs w:val="24"/>
            <w:lang w:val="en-GB"/>
          </w:rPr>
          <w:t>student’s</w:t>
        </w:r>
        <w:r w:rsidR="00EB6012" w:rsidRPr="00680804">
          <w:rPr>
            <w:rFonts w:asciiTheme="minorHAnsi" w:hAnsiTheme="minorHAnsi" w:cstheme="minorHAnsi"/>
            <w:sz w:val="24"/>
            <w:szCs w:val="24"/>
            <w:lang w:val="en-GB"/>
          </w:rPr>
          <w:t xml:space="preserve"> </w:t>
        </w:r>
      </w:ins>
      <w:r w:rsidRPr="00680804">
        <w:rPr>
          <w:rFonts w:asciiTheme="minorHAnsi" w:hAnsiTheme="minorHAnsi" w:cstheme="minorHAnsi"/>
          <w:sz w:val="24"/>
          <w:szCs w:val="24"/>
          <w:lang w:val="en-GB"/>
        </w:rPr>
        <w:t xml:space="preserve">educational record by the </w:t>
      </w:r>
      <w:r w:rsidR="00862120" w:rsidRPr="00680804">
        <w:rPr>
          <w:rFonts w:asciiTheme="minorHAnsi" w:hAnsiTheme="minorHAnsi" w:cstheme="minorHAnsi"/>
          <w:sz w:val="24"/>
          <w:szCs w:val="24"/>
        </w:rPr>
        <w:t>Administration Assistant.</w:t>
      </w:r>
    </w:p>
    <w:p w14:paraId="0646C5F6" w14:textId="77777777" w:rsidR="00862120" w:rsidRPr="00680804" w:rsidRDefault="00F917D4" w:rsidP="00862120">
      <w:pPr>
        <w:pStyle w:val="NoSpacing"/>
        <w:numPr>
          <w:ilvl w:val="0"/>
          <w:numId w:val="38"/>
        </w:numPr>
      </w:pPr>
      <w:r w:rsidRPr="00680804">
        <w:rPr>
          <w:rFonts w:cstheme="minorHAnsi"/>
          <w:sz w:val="24"/>
          <w:szCs w:val="24"/>
        </w:rPr>
        <w:t>Records held in the first aid and accident book will be retained by the school for a minimum of 3</w:t>
      </w:r>
      <w:r w:rsidRPr="00680804">
        <w:rPr>
          <w:rFonts w:cstheme="minorHAnsi"/>
          <w:color w:val="F15F22"/>
          <w:sz w:val="24"/>
          <w:szCs w:val="24"/>
        </w:rPr>
        <w:t xml:space="preserve"> </w:t>
      </w:r>
      <w:r w:rsidRPr="00680804">
        <w:rPr>
          <w:rFonts w:cstheme="minorHAnsi"/>
          <w:sz w:val="24"/>
          <w:szCs w:val="24"/>
        </w:rPr>
        <w:t>years, in accordance with regulation 25 of the Social Security (Claims and Payments) Regulations 1979, and then securely disposed of</w:t>
      </w:r>
      <w:r w:rsidR="00862120" w:rsidRPr="00680804">
        <w:rPr>
          <w:rFonts w:cstheme="minorHAnsi"/>
          <w:sz w:val="24"/>
          <w:szCs w:val="24"/>
        </w:rPr>
        <w:t>.</w:t>
      </w:r>
    </w:p>
    <w:p w14:paraId="7D9923C5" w14:textId="77777777" w:rsidR="00862120" w:rsidRPr="00680804" w:rsidRDefault="00862120" w:rsidP="00862120">
      <w:pPr>
        <w:pStyle w:val="NoSpacing"/>
        <w:rPr>
          <w:rFonts w:cstheme="minorHAnsi"/>
          <w:sz w:val="24"/>
          <w:szCs w:val="24"/>
        </w:rPr>
      </w:pPr>
    </w:p>
    <w:p w14:paraId="07D92E69" w14:textId="14FAF6A1" w:rsidR="00F917D4" w:rsidRPr="00680804" w:rsidRDefault="006D45E7" w:rsidP="00862120">
      <w:pPr>
        <w:pStyle w:val="NoSpacing"/>
        <w:rPr>
          <w:rFonts w:asciiTheme="majorHAnsi" w:hAnsiTheme="majorHAnsi" w:cstheme="majorHAnsi"/>
          <w:b/>
          <w:bCs/>
          <w:color w:val="FF0000"/>
          <w:sz w:val="32"/>
          <w:szCs w:val="32"/>
        </w:rPr>
      </w:pPr>
      <w:r>
        <w:rPr>
          <w:rFonts w:asciiTheme="majorHAnsi" w:hAnsiTheme="majorHAnsi" w:cstheme="majorHAnsi"/>
          <w:b/>
          <w:bCs/>
          <w:color w:val="FF0000"/>
          <w:sz w:val="32"/>
          <w:szCs w:val="32"/>
        </w:rPr>
        <w:t>7</w:t>
      </w:r>
      <w:r w:rsidR="00F917D4" w:rsidRPr="00680804">
        <w:rPr>
          <w:rFonts w:asciiTheme="majorHAnsi" w:hAnsiTheme="majorHAnsi" w:cstheme="majorHAnsi"/>
          <w:b/>
          <w:bCs/>
          <w:color w:val="FF0000"/>
          <w:sz w:val="32"/>
          <w:szCs w:val="32"/>
        </w:rPr>
        <w:t>.2 Reporting to the HSE</w:t>
      </w:r>
    </w:p>
    <w:p w14:paraId="49F21B32" w14:textId="77777777" w:rsidR="001D731C" w:rsidRPr="00680804" w:rsidRDefault="001D731C" w:rsidP="00862120">
      <w:pPr>
        <w:pStyle w:val="NoSpacing"/>
        <w:rPr>
          <w:rFonts w:cstheme="minorHAnsi"/>
          <w:b/>
          <w:bCs/>
          <w:color w:val="FF0000"/>
          <w:sz w:val="24"/>
          <w:szCs w:val="24"/>
        </w:rPr>
      </w:pPr>
    </w:p>
    <w:p w14:paraId="31D63163" w14:textId="4CFBBCF1" w:rsidR="00F917D4" w:rsidRPr="00680804" w:rsidRDefault="00F917D4" w:rsidP="00F917D4">
      <w:pPr>
        <w:pStyle w:val="1bodycopy10pt"/>
        <w:rPr>
          <w:rFonts w:asciiTheme="minorHAnsi" w:hAnsiTheme="minorHAnsi" w:cstheme="minorHAnsi"/>
          <w:sz w:val="24"/>
        </w:rPr>
      </w:pPr>
      <w:r w:rsidRPr="00680804">
        <w:rPr>
          <w:rFonts w:asciiTheme="minorHAnsi" w:hAnsiTheme="minorHAnsi" w:cstheme="minorHAnsi"/>
          <w:sz w:val="24"/>
        </w:rPr>
        <w:t xml:space="preserve">The </w:t>
      </w:r>
      <w:del w:id="63" w:author="Julie Jackson" w:date="2025-03-11T15:48:00Z" w16du:dateUtc="2025-03-11T15:48:00Z">
        <w:r w:rsidR="001D731C" w:rsidRPr="00680804" w:rsidDel="00EB6012">
          <w:rPr>
            <w:rFonts w:asciiTheme="minorHAnsi" w:hAnsiTheme="minorHAnsi" w:cstheme="minorHAnsi"/>
            <w:sz w:val="24"/>
          </w:rPr>
          <w:delText>Assistant Head -</w:delText>
        </w:r>
      </w:del>
      <w:ins w:id="64" w:author="Julie Jackson" w:date="2025-03-11T15:48:00Z" w16du:dateUtc="2025-03-11T15:48:00Z">
        <w:r w:rsidR="00EB6012">
          <w:rPr>
            <w:rFonts w:asciiTheme="minorHAnsi" w:hAnsiTheme="minorHAnsi" w:cstheme="minorHAnsi"/>
            <w:sz w:val="24"/>
          </w:rPr>
          <w:t>–</w:t>
        </w:r>
      </w:ins>
      <w:del w:id="65" w:author="Julie Jackson" w:date="2025-03-11T15:48:00Z" w16du:dateUtc="2025-03-11T15:48:00Z">
        <w:r w:rsidR="001D731C" w:rsidRPr="00680804" w:rsidDel="00EB6012">
          <w:rPr>
            <w:rFonts w:asciiTheme="minorHAnsi" w:hAnsiTheme="minorHAnsi" w:cstheme="minorHAnsi"/>
            <w:sz w:val="24"/>
          </w:rPr>
          <w:delText xml:space="preserve"> Administration</w:delText>
        </w:r>
      </w:del>
      <w:ins w:id="66" w:author="Julie Jackson" w:date="2025-03-11T15:48:00Z" w16du:dateUtc="2025-03-11T15:48:00Z">
        <w:r w:rsidR="00EB6012">
          <w:rPr>
            <w:rFonts w:asciiTheme="minorHAnsi" w:hAnsiTheme="minorHAnsi" w:cstheme="minorHAnsi"/>
            <w:sz w:val="24"/>
          </w:rPr>
          <w:t>Chief Finance and Operations Officer</w:t>
        </w:r>
      </w:ins>
      <w:r w:rsidRPr="00680804">
        <w:rPr>
          <w:rFonts w:asciiTheme="minorHAnsi" w:hAnsiTheme="minorHAnsi" w:cstheme="minorHAnsi"/>
          <w:sz w:val="24"/>
        </w:rPr>
        <w:t xml:space="preserve"> will keep a record of any accident which results in a reportable injury, disease, or dangerous occurrence as defined in the RIDDOR 2013 legislation (regulations 4, 5, 6 and 7).</w:t>
      </w:r>
    </w:p>
    <w:p w14:paraId="01316222" w14:textId="0C1CC86A" w:rsidR="00F917D4" w:rsidRPr="001D731C" w:rsidRDefault="00F917D4" w:rsidP="00F917D4">
      <w:pPr>
        <w:pStyle w:val="1bodycopy10pt"/>
        <w:rPr>
          <w:rFonts w:asciiTheme="minorHAnsi" w:hAnsiTheme="minorHAnsi" w:cstheme="minorHAnsi"/>
          <w:sz w:val="24"/>
        </w:rPr>
      </w:pPr>
      <w:r w:rsidRPr="00680804">
        <w:rPr>
          <w:rFonts w:asciiTheme="minorHAnsi" w:hAnsiTheme="minorHAnsi" w:cstheme="minorHAnsi"/>
          <w:sz w:val="24"/>
        </w:rPr>
        <w:t xml:space="preserve">The </w:t>
      </w:r>
      <w:del w:id="67" w:author="Julie Jackson" w:date="2025-03-11T15:48:00Z" w16du:dateUtc="2025-03-11T15:48:00Z">
        <w:r w:rsidR="00680804" w:rsidRPr="00680804" w:rsidDel="00EB6012">
          <w:rPr>
            <w:rFonts w:asciiTheme="minorHAnsi" w:hAnsiTheme="minorHAnsi" w:cstheme="minorHAnsi"/>
            <w:sz w:val="24"/>
          </w:rPr>
          <w:delText>Assistant Head -</w:delText>
        </w:r>
      </w:del>
      <w:ins w:id="68" w:author="Julie Jackson" w:date="2025-03-11T15:48:00Z" w16du:dateUtc="2025-03-11T15:48:00Z">
        <w:r w:rsidR="00EB6012">
          <w:rPr>
            <w:rFonts w:asciiTheme="minorHAnsi" w:hAnsiTheme="minorHAnsi" w:cstheme="minorHAnsi"/>
            <w:sz w:val="24"/>
          </w:rPr>
          <w:t>–</w:t>
        </w:r>
      </w:ins>
      <w:del w:id="69" w:author="Julie Jackson" w:date="2025-03-11T15:48:00Z" w16du:dateUtc="2025-03-11T15:48:00Z">
        <w:r w:rsidR="00680804" w:rsidRPr="00680804" w:rsidDel="00EB6012">
          <w:rPr>
            <w:rFonts w:asciiTheme="minorHAnsi" w:hAnsiTheme="minorHAnsi" w:cstheme="minorHAnsi"/>
            <w:sz w:val="24"/>
          </w:rPr>
          <w:delText xml:space="preserve"> Administration</w:delText>
        </w:r>
      </w:del>
      <w:ins w:id="70" w:author="Julie Jackson" w:date="2025-03-11T15:48:00Z" w16du:dateUtc="2025-03-11T15:48:00Z">
        <w:r w:rsidR="00EB6012">
          <w:rPr>
            <w:rFonts w:asciiTheme="minorHAnsi" w:hAnsiTheme="minorHAnsi" w:cstheme="minorHAnsi"/>
            <w:sz w:val="24"/>
          </w:rPr>
          <w:t>Chief Finance and Operations Officer</w:t>
        </w:r>
      </w:ins>
      <w:r w:rsidRPr="00680804">
        <w:rPr>
          <w:rFonts w:asciiTheme="minorHAnsi" w:hAnsiTheme="minorHAnsi" w:cstheme="minorHAnsi"/>
          <w:sz w:val="24"/>
        </w:rPr>
        <w:t xml:space="preserve"> will report these</w:t>
      </w:r>
      <w:r w:rsidRPr="001D731C">
        <w:rPr>
          <w:rFonts w:asciiTheme="minorHAnsi" w:hAnsiTheme="minorHAnsi" w:cstheme="minorHAnsi"/>
          <w:sz w:val="24"/>
        </w:rPr>
        <w:t xml:space="preserve"> to the Health and Safety Executive as soon as is reasonably practicable and in any event within 10 days of the incident. </w:t>
      </w:r>
    </w:p>
    <w:p w14:paraId="5E8E6A8C" w14:textId="77777777" w:rsidR="00F917D4" w:rsidRPr="001D731C" w:rsidRDefault="00F917D4" w:rsidP="00F917D4">
      <w:pPr>
        <w:pStyle w:val="1bodycopy10pt"/>
        <w:rPr>
          <w:rFonts w:asciiTheme="minorHAnsi" w:hAnsiTheme="minorHAnsi" w:cstheme="minorHAnsi"/>
          <w:sz w:val="24"/>
        </w:rPr>
      </w:pPr>
      <w:r w:rsidRPr="001D731C">
        <w:rPr>
          <w:rFonts w:asciiTheme="minorHAnsi" w:hAnsiTheme="minorHAnsi" w:cstheme="minorHAnsi"/>
          <w:sz w:val="24"/>
        </w:rPr>
        <w:t xml:space="preserve">Reportable injuries, diseases or dangerous occurrences include: </w:t>
      </w:r>
    </w:p>
    <w:p w14:paraId="189A5F8B" w14:textId="77777777" w:rsidR="00F917D4" w:rsidRPr="001D731C" w:rsidRDefault="00F917D4" w:rsidP="00F917D4">
      <w:pPr>
        <w:pStyle w:val="4Bulletedcopyblue"/>
        <w:rPr>
          <w:rFonts w:asciiTheme="minorHAnsi" w:hAnsiTheme="minorHAnsi" w:cstheme="minorHAnsi"/>
          <w:sz w:val="24"/>
          <w:szCs w:val="24"/>
          <w:lang w:val="en-GB"/>
        </w:rPr>
      </w:pPr>
      <w:r w:rsidRPr="001D731C">
        <w:rPr>
          <w:rFonts w:asciiTheme="minorHAnsi" w:hAnsiTheme="minorHAnsi" w:cstheme="minorHAnsi"/>
          <w:sz w:val="24"/>
          <w:szCs w:val="24"/>
          <w:lang w:val="en-GB"/>
        </w:rPr>
        <w:t>Death</w:t>
      </w:r>
    </w:p>
    <w:p w14:paraId="75501EE6" w14:textId="77777777" w:rsidR="00F917D4" w:rsidRPr="001D731C" w:rsidRDefault="00F917D4" w:rsidP="00F917D4">
      <w:pPr>
        <w:pStyle w:val="4Bulletedcopyblue"/>
        <w:rPr>
          <w:rFonts w:asciiTheme="minorHAnsi" w:hAnsiTheme="minorHAnsi" w:cstheme="minorHAnsi"/>
          <w:sz w:val="24"/>
          <w:szCs w:val="24"/>
          <w:lang w:val="en-GB"/>
        </w:rPr>
      </w:pPr>
      <w:r w:rsidRPr="001D731C">
        <w:rPr>
          <w:rFonts w:asciiTheme="minorHAnsi" w:hAnsiTheme="minorHAnsi" w:cstheme="minorHAnsi"/>
          <w:sz w:val="24"/>
          <w:szCs w:val="24"/>
          <w:lang w:val="en-GB"/>
        </w:rPr>
        <w:t>Specified injuries, which are:</w:t>
      </w:r>
    </w:p>
    <w:p w14:paraId="1DBE61BB" w14:textId="3AC68538" w:rsidR="00F917D4" w:rsidRPr="001D731C" w:rsidRDefault="00F917D4" w:rsidP="00F917D4">
      <w:pPr>
        <w:pStyle w:val="Bulletedcopylevel2"/>
        <w:ind w:left="907" w:hanging="170"/>
        <w:rPr>
          <w:rFonts w:asciiTheme="minorHAnsi" w:hAnsiTheme="minorHAnsi" w:cstheme="minorHAnsi"/>
          <w:sz w:val="24"/>
          <w:lang w:val="en-GB"/>
        </w:rPr>
      </w:pPr>
      <w:r w:rsidRPr="001D731C">
        <w:rPr>
          <w:rFonts w:asciiTheme="minorHAnsi" w:hAnsiTheme="minorHAnsi" w:cstheme="minorHAnsi"/>
          <w:sz w:val="24"/>
          <w:lang w:val="en-GB"/>
        </w:rPr>
        <w:t xml:space="preserve">Fractures, other than to fingers, </w:t>
      </w:r>
      <w:r w:rsidR="00211621" w:rsidRPr="001D731C">
        <w:rPr>
          <w:rFonts w:asciiTheme="minorHAnsi" w:hAnsiTheme="minorHAnsi" w:cstheme="minorHAnsi"/>
          <w:sz w:val="24"/>
          <w:lang w:val="en-GB"/>
        </w:rPr>
        <w:t>thumbs,</w:t>
      </w:r>
      <w:r w:rsidRPr="001D731C">
        <w:rPr>
          <w:rFonts w:asciiTheme="minorHAnsi" w:hAnsiTheme="minorHAnsi" w:cstheme="minorHAnsi"/>
          <w:sz w:val="24"/>
          <w:lang w:val="en-GB"/>
        </w:rPr>
        <w:t xml:space="preserve"> and toes</w:t>
      </w:r>
    </w:p>
    <w:p w14:paraId="2BB8064C" w14:textId="77777777" w:rsidR="00F917D4" w:rsidRPr="001D731C" w:rsidRDefault="00F917D4" w:rsidP="00F917D4">
      <w:pPr>
        <w:pStyle w:val="Bulletedcopylevel2"/>
        <w:ind w:left="907" w:hanging="170"/>
        <w:rPr>
          <w:rFonts w:asciiTheme="minorHAnsi" w:hAnsiTheme="minorHAnsi" w:cstheme="minorHAnsi"/>
          <w:sz w:val="24"/>
          <w:lang w:val="en-GB"/>
        </w:rPr>
      </w:pPr>
      <w:r w:rsidRPr="001D731C">
        <w:rPr>
          <w:rFonts w:asciiTheme="minorHAnsi" w:hAnsiTheme="minorHAnsi" w:cstheme="minorHAnsi"/>
          <w:sz w:val="24"/>
          <w:lang w:val="en-GB"/>
        </w:rPr>
        <w:t>Amputations</w:t>
      </w:r>
    </w:p>
    <w:p w14:paraId="4DD65066" w14:textId="77777777" w:rsidR="00F917D4" w:rsidRPr="001D731C" w:rsidRDefault="00F917D4" w:rsidP="00F917D4">
      <w:pPr>
        <w:pStyle w:val="Bulletedcopylevel2"/>
        <w:ind w:left="907" w:hanging="170"/>
        <w:rPr>
          <w:rFonts w:asciiTheme="minorHAnsi" w:hAnsiTheme="minorHAnsi" w:cstheme="minorHAnsi"/>
          <w:sz w:val="24"/>
          <w:lang w:val="en-GB"/>
        </w:rPr>
      </w:pPr>
      <w:r w:rsidRPr="001D731C">
        <w:rPr>
          <w:rFonts w:asciiTheme="minorHAnsi" w:hAnsiTheme="minorHAnsi" w:cstheme="minorHAnsi"/>
          <w:sz w:val="24"/>
          <w:lang w:val="en-GB"/>
        </w:rPr>
        <w:t>Any injury likely to lead to permanent loss of sight or reduction in sight</w:t>
      </w:r>
    </w:p>
    <w:p w14:paraId="31D73B23" w14:textId="77777777" w:rsidR="00F917D4" w:rsidRPr="001D731C" w:rsidRDefault="00F917D4" w:rsidP="00F917D4">
      <w:pPr>
        <w:pStyle w:val="Bulletedcopylevel2"/>
        <w:ind w:left="907" w:hanging="170"/>
        <w:rPr>
          <w:rFonts w:asciiTheme="minorHAnsi" w:hAnsiTheme="minorHAnsi" w:cstheme="minorHAnsi"/>
          <w:sz w:val="24"/>
          <w:lang w:val="en-GB"/>
        </w:rPr>
      </w:pPr>
      <w:r w:rsidRPr="001D731C">
        <w:rPr>
          <w:rFonts w:asciiTheme="minorHAnsi" w:hAnsiTheme="minorHAnsi" w:cstheme="minorHAnsi"/>
          <w:sz w:val="24"/>
          <w:lang w:val="en-GB"/>
        </w:rPr>
        <w:t>Any crush injury to the head or torso causing damage to the brain or internal organs</w:t>
      </w:r>
    </w:p>
    <w:p w14:paraId="29047EA4" w14:textId="77777777" w:rsidR="00F917D4" w:rsidRPr="001D731C" w:rsidRDefault="00F917D4" w:rsidP="00F917D4">
      <w:pPr>
        <w:pStyle w:val="Bulletedcopylevel2"/>
        <w:ind w:left="907" w:hanging="170"/>
        <w:rPr>
          <w:rFonts w:asciiTheme="minorHAnsi" w:hAnsiTheme="minorHAnsi" w:cstheme="minorHAnsi"/>
          <w:sz w:val="24"/>
          <w:lang w:val="en-GB"/>
        </w:rPr>
      </w:pPr>
      <w:r w:rsidRPr="001D731C">
        <w:rPr>
          <w:rFonts w:asciiTheme="minorHAnsi" w:hAnsiTheme="minorHAnsi" w:cstheme="minorHAnsi"/>
          <w:sz w:val="24"/>
          <w:lang w:val="en-GB"/>
        </w:rPr>
        <w:t xml:space="preserve">Serious burns (including scalding) </w:t>
      </w:r>
    </w:p>
    <w:p w14:paraId="2C7B13A6" w14:textId="77777777" w:rsidR="00F917D4" w:rsidRPr="001D731C" w:rsidRDefault="00F917D4" w:rsidP="00F917D4">
      <w:pPr>
        <w:pStyle w:val="Bulletedcopylevel2"/>
        <w:ind w:left="907" w:hanging="170"/>
        <w:rPr>
          <w:rFonts w:asciiTheme="minorHAnsi" w:hAnsiTheme="minorHAnsi" w:cstheme="minorHAnsi"/>
          <w:sz w:val="24"/>
          <w:lang w:val="en-GB"/>
        </w:rPr>
      </w:pPr>
      <w:r w:rsidRPr="001D731C">
        <w:rPr>
          <w:rFonts w:asciiTheme="minorHAnsi" w:hAnsiTheme="minorHAnsi" w:cstheme="minorHAnsi"/>
          <w:sz w:val="24"/>
          <w:lang w:val="en-GB"/>
        </w:rPr>
        <w:t>Any scalding requiring hospital treatment</w:t>
      </w:r>
    </w:p>
    <w:p w14:paraId="08AD9861" w14:textId="77777777" w:rsidR="00F917D4" w:rsidRPr="001D731C" w:rsidRDefault="00F917D4" w:rsidP="00F917D4">
      <w:pPr>
        <w:pStyle w:val="Bulletedcopylevel2"/>
        <w:ind w:left="907" w:hanging="170"/>
        <w:rPr>
          <w:rFonts w:asciiTheme="minorHAnsi" w:hAnsiTheme="minorHAnsi" w:cstheme="minorHAnsi"/>
          <w:sz w:val="24"/>
          <w:lang w:val="en-GB"/>
        </w:rPr>
      </w:pPr>
      <w:r w:rsidRPr="001D731C">
        <w:rPr>
          <w:rFonts w:asciiTheme="minorHAnsi" w:hAnsiTheme="minorHAnsi" w:cstheme="minorHAnsi"/>
          <w:sz w:val="24"/>
          <w:lang w:val="en-GB"/>
        </w:rPr>
        <w:t>Any loss of consciousness caused by head injury or asphyxia</w:t>
      </w:r>
    </w:p>
    <w:p w14:paraId="06BB8940" w14:textId="77777777" w:rsidR="00F917D4" w:rsidRPr="001D731C" w:rsidRDefault="00F917D4" w:rsidP="00F917D4">
      <w:pPr>
        <w:pStyle w:val="Bulletedcopylevel2"/>
        <w:ind w:left="907" w:hanging="170"/>
        <w:rPr>
          <w:rFonts w:asciiTheme="minorHAnsi" w:hAnsiTheme="minorHAnsi" w:cstheme="minorHAnsi"/>
          <w:sz w:val="24"/>
          <w:lang w:val="en-GB"/>
        </w:rPr>
      </w:pPr>
      <w:r w:rsidRPr="001D731C">
        <w:rPr>
          <w:rFonts w:asciiTheme="minorHAnsi" w:hAnsiTheme="minorHAnsi" w:cstheme="minorHAnsi"/>
          <w:sz w:val="24"/>
          <w:lang w:val="en-GB"/>
        </w:rPr>
        <w:lastRenderedPageBreak/>
        <w:t>Any other injury arising from working in an enclosed space which leads to hypothermia or heat-induced illness, or requires resuscitation or admittance to hospital for more than 24 hours</w:t>
      </w:r>
    </w:p>
    <w:p w14:paraId="638CFEB7" w14:textId="77777777" w:rsidR="00F917D4" w:rsidRPr="001D731C" w:rsidRDefault="00F917D4" w:rsidP="00F917D4">
      <w:pPr>
        <w:pStyle w:val="4Bulletedcopyblue"/>
        <w:rPr>
          <w:rFonts w:asciiTheme="minorHAnsi" w:hAnsiTheme="minorHAnsi" w:cstheme="minorHAnsi"/>
          <w:sz w:val="24"/>
          <w:szCs w:val="24"/>
          <w:lang w:val="en-GB"/>
        </w:rPr>
      </w:pPr>
      <w:r w:rsidRPr="001D731C">
        <w:rPr>
          <w:rFonts w:asciiTheme="minorHAnsi" w:hAnsiTheme="minorHAnsi" w:cstheme="minorHAnsi"/>
          <w:sz w:val="24"/>
          <w:szCs w:val="24"/>
          <w:lang w:val="en-GB"/>
        </w:rPr>
        <w:t>Injuries where an employee is away from work or unable to perform their normal work duties for more than 7 consecutive days (not including the day of the incident)</w:t>
      </w:r>
    </w:p>
    <w:p w14:paraId="3314A19A" w14:textId="77777777" w:rsidR="00F917D4" w:rsidRPr="001D731C" w:rsidRDefault="00F917D4" w:rsidP="00F917D4">
      <w:pPr>
        <w:pStyle w:val="4Bulletedcopyblue"/>
        <w:rPr>
          <w:rFonts w:asciiTheme="minorHAnsi" w:hAnsiTheme="minorHAnsi" w:cstheme="minorHAnsi"/>
          <w:sz w:val="24"/>
          <w:szCs w:val="24"/>
          <w:lang w:val="en-GB"/>
        </w:rPr>
      </w:pPr>
      <w:r w:rsidRPr="001D731C">
        <w:rPr>
          <w:rFonts w:asciiTheme="minorHAnsi" w:hAnsiTheme="minorHAnsi" w:cstheme="minorHAnsi"/>
          <w:sz w:val="24"/>
          <w:szCs w:val="24"/>
          <w:lang w:val="en-GB"/>
        </w:rPr>
        <w:t>Where an accident leads to someone being taken to hospital</w:t>
      </w:r>
    </w:p>
    <w:p w14:paraId="398852BC" w14:textId="3F7F5506" w:rsidR="00F917D4" w:rsidRPr="001D731C" w:rsidRDefault="00F917D4" w:rsidP="00F917D4">
      <w:pPr>
        <w:pStyle w:val="4Bulletedcopyblue"/>
        <w:rPr>
          <w:rFonts w:asciiTheme="minorHAnsi" w:hAnsiTheme="minorHAnsi" w:cstheme="minorHAnsi"/>
          <w:sz w:val="24"/>
          <w:szCs w:val="24"/>
          <w:lang w:val="en-GB"/>
        </w:rPr>
      </w:pPr>
      <w:r w:rsidRPr="001D731C">
        <w:rPr>
          <w:rFonts w:asciiTheme="minorHAnsi" w:hAnsiTheme="minorHAnsi" w:cstheme="minorHAnsi"/>
          <w:sz w:val="24"/>
          <w:szCs w:val="24"/>
          <w:lang w:val="en-GB"/>
        </w:rPr>
        <w:t xml:space="preserve">Near-miss events that do not result in an injury but could have done. Examples of near-miss events relevant to schools include, but are not limited to: </w:t>
      </w:r>
    </w:p>
    <w:p w14:paraId="3DDABC35" w14:textId="77777777" w:rsidR="00F917D4" w:rsidRPr="001D731C" w:rsidRDefault="00F917D4" w:rsidP="00F917D4">
      <w:pPr>
        <w:pStyle w:val="Bulletedcopylevel2"/>
        <w:ind w:left="907" w:hanging="170"/>
        <w:rPr>
          <w:rFonts w:asciiTheme="minorHAnsi" w:hAnsiTheme="minorHAnsi" w:cstheme="minorHAnsi"/>
          <w:sz w:val="24"/>
          <w:lang w:val="en-GB"/>
        </w:rPr>
      </w:pPr>
      <w:r w:rsidRPr="001D731C">
        <w:rPr>
          <w:rFonts w:asciiTheme="minorHAnsi" w:hAnsiTheme="minorHAnsi" w:cstheme="minorHAnsi"/>
          <w:sz w:val="24"/>
          <w:lang w:val="en-GB"/>
        </w:rPr>
        <w:t>The collapse or failure of load-bearing parts of lifts and lifting equipment</w:t>
      </w:r>
    </w:p>
    <w:p w14:paraId="0B7302CA" w14:textId="77777777" w:rsidR="00F917D4" w:rsidRPr="001D731C" w:rsidRDefault="00F917D4" w:rsidP="00F917D4">
      <w:pPr>
        <w:pStyle w:val="Bulletedcopylevel2"/>
        <w:ind w:left="907" w:hanging="170"/>
        <w:rPr>
          <w:rFonts w:asciiTheme="minorHAnsi" w:hAnsiTheme="minorHAnsi" w:cstheme="minorHAnsi"/>
          <w:sz w:val="24"/>
          <w:lang w:val="en-GB"/>
        </w:rPr>
      </w:pPr>
      <w:r w:rsidRPr="001D731C">
        <w:rPr>
          <w:rFonts w:asciiTheme="minorHAnsi" w:hAnsiTheme="minorHAnsi" w:cstheme="minorHAnsi"/>
          <w:sz w:val="24"/>
          <w:lang w:val="en-GB"/>
        </w:rPr>
        <w:t>The accidental release of a biological agent likely to cause severe human illness</w:t>
      </w:r>
    </w:p>
    <w:p w14:paraId="563EC870" w14:textId="77777777" w:rsidR="00F917D4" w:rsidRPr="001D731C" w:rsidRDefault="00F917D4" w:rsidP="00F917D4">
      <w:pPr>
        <w:pStyle w:val="Bulletedcopylevel2"/>
        <w:ind w:left="907" w:hanging="170"/>
        <w:rPr>
          <w:rFonts w:asciiTheme="minorHAnsi" w:hAnsiTheme="minorHAnsi" w:cstheme="minorHAnsi"/>
          <w:sz w:val="24"/>
          <w:lang w:val="en-GB"/>
        </w:rPr>
      </w:pPr>
      <w:r w:rsidRPr="001D731C">
        <w:rPr>
          <w:rFonts w:asciiTheme="minorHAnsi" w:hAnsiTheme="minorHAnsi" w:cstheme="minorHAnsi"/>
          <w:sz w:val="24"/>
          <w:lang w:val="en-GB"/>
        </w:rPr>
        <w:t>The accidental release or escape of any substance that may cause a serious injury or damage to health</w:t>
      </w:r>
    </w:p>
    <w:p w14:paraId="419C4E59" w14:textId="77777777" w:rsidR="00F917D4" w:rsidRPr="001D731C" w:rsidRDefault="00F917D4" w:rsidP="00F917D4">
      <w:pPr>
        <w:pStyle w:val="Bulletedcopylevel2"/>
        <w:ind w:left="907" w:hanging="170"/>
        <w:rPr>
          <w:rFonts w:asciiTheme="minorHAnsi" w:hAnsiTheme="minorHAnsi" w:cstheme="minorHAnsi"/>
          <w:sz w:val="24"/>
          <w:lang w:val="en-GB"/>
        </w:rPr>
      </w:pPr>
      <w:r w:rsidRPr="001D731C">
        <w:rPr>
          <w:rFonts w:asciiTheme="minorHAnsi" w:hAnsiTheme="minorHAnsi" w:cstheme="minorHAnsi"/>
          <w:sz w:val="24"/>
          <w:lang w:val="en-GB"/>
        </w:rPr>
        <w:t>An electrical short circuit or overload causing a fire or explosion</w:t>
      </w:r>
    </w:p>
    <w:p w14:paraId="2476881F" w14:textId="77777777" w:rsidR="00F917D4" w:rsidRPr="001D731C" w:rsidRDefault="00F917D4" w:rsidP="00F917D4">
      <w:pPr>
        <w:pStyle w:val="1bodycopy10pt"/>
        <w:rPr>
          <w:rFonts w:asciiTheme="minorHAnsi" w:hAnsiTheme="minorHAnsi" w:cstheme="minorHAnsi"/>
          <w:sz w:val="24"/>
          <w:lang w:val="en-GB"/>
        </w:rPr>
      </w:pPr>
      <w:r w:rsidRPr="001D731C">
        <w:rPr>
          <w:rFonts w:asciiTheme="minorHAnsi" w:hAnsiTheme="minorHAnsi" w:cstheme="minorHAnsi"/>
          <w:sz w:val="24"/>
          <w:lang w:val="en-GB"/>
        </w:rPr>
        <w:t xml:space="preserve">Information on how to make a RIDDOR report is available here: </w:t>
      </w:r>
    </w:p>
    <w:p w14:paraId="7250D44A" w14:textId="12EDA91D" w:rsidR="00F917D4" w:rsidRDefault="00F917D4" w:rsidP="00F917D4">
      <w:pPr>
        <w:rPr>
          <w:rStyle w:val="Hyperlink"/>
          <w:rFonts w:cstheme="minorHAnsi"/>
          <w:sz w:val="24"/>
          <w:szCs w:val="24"/>
        </w:rPr>
      </w:pPr>
      <w:hyperlink r:id="rId19" w:history="1">
        <w:r w:rsidRPr="001D731C">
          <w:rPr>
            <w:rStyle w:val="Hyperlink"/>
            <w:rFonts w:cstheme="minorHAnsi"/>
            <w:sz w:val="24"/>
            <w:szCs w:val="24"/>
          </w:rPr>
          <w:t>How to make a RIDDOR report, HSE</w:t>
        </w:r>
      </w:hyperlink>
      <w:r w:rsidRPr="001D731C">
        <w:rPr>
          <w:rFonts w:cstheme="minorHAnsi"/>
          <w:sz w:val="24"/>
          <w:szCs w:val="24"/>
        </w:rPr>
        <w:br/>
        <w:t>http://www.hse.gov.uk/riddor/report.htm</w:t>
      </w:r>
      <w:r w:rsidRPr="001D731C">
        <w:rPr>
          <w:rStyle w:val="Hyperlink"/>
          <w:rFonts w:cstheme="minorHAnsi"/>
          <w:sz w:val="24"/>
          <w:szCs w:val="24"/>
        </w:rPr>
        <w:t xml:space="preserve"> </w:t>
      </w:r>
    </w:p>
    <w:p w14:paraId="427D8085" w14:textId="77777777" w:rsidR="00680804" w:rsidRPr="001D731C" w:rsidRDefault="00680804" w:rsidP="00F917D4">
      <w:pPr>
        <w:rPr>
          <w:rStyle w:val="Hyperlink"/>
          <w:rFonts w:cstheme="minorHAnsi"/>
          <w:sz w:val="24"/>
          <w:szCs w:val="24"/>
        </w:rPr>
      </w:pPr>
    </w:p>
    <w:p w14:paraId="21545FCF" w14:textId="3926270F" w:rsidR="00F917D4" w:rsidRDefault="006D45E7" w:rsidP="00EA0CA4">
      <w:pPr>
        <w:pStyle w:val="NoSpacing"/>
        <w:rPr>
          <w:rFonts w:asciiTheme="majorHAnsi" w:hAnsiTheme="majorHAnsi" w:cstheme="majorHAnsi"/>
          <w:b/>
          <w:bCs/>
          <w:color w:val="FF0000"/>
          <w:sz w:val="32"/>
          <w:szCs w:val="32"/>
        </w:rPr>
      </w:pPr>
      <w:r>
        <w:rPr>
          <w:rFonts w:asciiTheme="majorHAnsi" w:hAnsiTheme="majorHAnsi" w:cstheme="majorHAnsi"/>
          <w:b/>
          <w:bCs/>
          <w:color w:val="FF0000"/>
          <w:sz w:val="32"/>
          <w:szCs w:val="32"/>
        </w:rPr>
        <w:t>7</w:t>
      </w:r>
      <w:r w:rsidR="00F917D4" w:rsidRPr="00EA0CA4">
        <w:rPr>
          <w:rFonts w:asciiTheme="majorHAnsi" w:hAnsiTheme="majorHAnsi" w:cstheme="majorHAnsi"/>
          <w:b/>
          <w:bCs/>
          <w:color w:val="FF0000"/>
          <w:sz w:val="32"/>
          <w:szCs w:val="32"/>
        </w:rPr>
        <w:t>.3 Notifying parents</w:t>
      </w:r>
    </w:p>
    <w:p w14:paraId="61FE4EFE" w14:textId="77777777" w:rsidR="00EA0CA4" w:rsidRPr="00EA0CA4" w:rsidRDefault="00EA0CA4" w:rsidP="00EA0CA4">
      <w:pPr>
        <w:pStyle w:val="NoSpacing"/>
        <w:rPr>
          <w:rFonts w:asciiTheme="majorHAnsi" w:hAnsiTheme="majorHAnsi" w:cstheme="majorHAnsi"/>
          <w:b/>
          <w:bCs/>
          <w:color w:val="FF0000"/>
          <w:sz w:val="24"/>
          <w:szCs w:val="24"/>
        </w:rPr>
      </w:pPr>
    </w:p>
    <w:p w14:paraId="3CEC4C16" w14:textId="5ED2C7C7" w:rsidR="00F917D4" w:rsidRPr="00EA0CA4" w:rsidRDefault="00F917D4" w:rsidP="00EA0CA4">
      <w:pPr>
        <w:pStyle w:val="NoSpacing"/>
        <w:rPr>
          <w:sz w:val="24"/>
          <w:szCs w:val="24"/>
        </w:rPr>
      </w:pPr>
      <w:r w:rsidRPr="00EA0CA4">
        <w:rPr>
          <w:sz w:val="24"/>
          <w:szCs w:val="24"/>
        </w:rPr>
        <w:t xml:space="preserve">The </w:t>
      </w:r>
      <w:r w:rsidR="00EA0CA4">
        <w:rPr>
          <w:sz w:val="24"/>
          <w:szCs w:val="24"/>
        </w:rPr>
        <w:t>first aider or other appropriate staff member</w:t>
      </w:r>
      <w:r w:rsidRPr="00EA0CA4">
        <w:rPr>
          <w:sz w:val="24"/>
          <w:szCs w:val="24"/>
        </w:rPr>
        <w:t xml:space="preserve"> will inform parents of any accident or injury sustained by a </w:t>
      </w:r>
      <w:r w:rsidR="00EA0CA4">
        <w:rPr>
          <w:sz w:val="24"/>
          <w:szCs w:val="24"/>
        </w:rPr>
        <w:t>student</w:t>
      </w:r>
      <w:r w:rsidRPr="00EA0CA4">
        <w:rPr>
          <w:sz w:val="24"/>
          <w:szCs w:val="24"/>
        </w:rPr>
        <w:t>, and any first aid treatment given, on the same day, or as soon as reasonably practicable.</w:t>
      </w:r>
    </w:p>
    <w:p w14:paraId="4C17A8E4" w14:textId="77777777" w:rsidR="00EA0CA4" w:rsidRPr="00EA0CA4" w:rsidRDefault="00EA0CA4" w:rsidP="00EA0CA4">
      <w:pPr>
        <w:pStyle w:val="NoSpacing"/>
        <w:rPr>
          <w:sz w:val="24"/>
          <w:szCs w:val="24"/>
        </w:rPr>
      </w:pPr>
    </w:p>
    <w:p w14:paraId="502FB132" w14:textId="4F3AA5DE" w:rsidR="00F917D4" w:rsidRPr="00EA0CA4" w:rsidRDefault="006D45E7" w:rsidP="00EA0CA4">
      <w:pPr>
        <w:pStyle w:val="NoSpacing"/>
        <w:rPr>
          <w:rFonts w:asciiTheme="majorHAnsi" w:hAnsiTheme="majorHAnsi" w:cstheme="majorHAnsi"/>
          <w:b/>
          <w:bCs/>
          <w:sz w:val="32"/>
          <w:szCs w:val="32"/>
        </w:rPr>
      </w:pPr>
      <w:r>
        <w:rPr>
          <w:rFonts w:asciiTheme="majorHAnsi" w:hAnsiTheme="majorHAnsi" w:cstheme="majorHAnsi"/>
          <w:b/>
          <w:bCs/>
          <w:color w:val="FF0000"/>
          <w:sz w:val="32"/>
          <w:szCs w:val="32"/>
        </w:rPr>
        <w:t>7</w:t>
      </w:r>
      <w:r w:rsidR="00F917D4" w:rsidRPr="00EA0CA4">
        <w:rPr>
          <w:rFonts w:asciiTheme="majorHAnsi" w:hAnsiTheme="majorHAnsi" w:cstheme="majorHAnsi"/>
          <w:b/>
          <w:bCs/>
          <w:color w:val="FF0000"/>
          <w:sz w:val="32"/>
          <w:szCs w:val="32"/>
        </w:rPr>
        <w:t>.4 Reporting to Ofsted and child protection agencies</w:t>
      </w:r>
    </w:p>
    <w:p w14:paraId="0DB4C5D6" w14:textId="77777777" w:rsidR="00EA0CA4" w:rsidRPr="00EA0CA4" w:rsidRDefault="00EA0CA4" w:rsidP="00EA0CA4">
      <w:pPr>
        <w:pStyle w:val="NoSpacing"/>
        <w:rPr>
          <w:sz w:val="24"/>
          <w:szCs w:val="24"/>
        </w:rPr>
      </w:pPr>
    </w:p>
    <w:p w14:paraId="50ADB6C3" w14:textId="3840268B" w:rsidR="00F917D4" w:rsidRPr="00EA0CA4" w:rsidRDefault="00F917D4" w:rsidP="00EA0CA4">
      <w:pPr>
        <w:pStyle w:val="NoSpacing"/>
        <w:rPr>
          <w:sz w:val="24"/>
          <w:szCs w:val="24"/>
        </w:rPr>
      </w:pPr>
      <w:r w:rsidRPr="00EA0CA4">
        <w:rPr>
          <w:sz w:val="24"/>
          <w:szCs w:val="24"/>
        </w:rPr>
        <w:t xml:space="preserve">The </w:t>
      </w:r>
      <w:r w:rsidR="00AF7C34" w:rsidRPr="00EA0CA4">
        <w:rPr>
          <w:sz w:val="24"/>
          <w:szCs w:val="24"/>
        </w:rPr>
        <w:t>Headteacher</w:t>
      </w:r>
      <w:r w:rsidRPr="00EA0CA4">
        <w:rPr>
          <w:sz w:val="24"/>
          <w:szCs w:val="24"/>
        </w:rPr>
        <w:t xml:space="preserve"> will notify Ofsted of any serious accident, </w:t>
      </w:r>
      <w:r w:rsidR="00211621" w:rsidRPr="00EA0CA4">
        <w:rPr>
          <w:sz w:val="24"/>
          <w:szCs w:val="24"/>
        </w:rPr>
        <w:t>illness,</w:t>
      </w:r>
      <w:r w:rsidRPr="00EA0CA4">
        <w:rPr>
          <w:sz w:val="24"/>
          <w:szCs w:val="24"/>
        </w:rPr>
        <w:t xml:space="preserve"> or injury to, or death of, a </w:t>
      </w:r>
      <w:r w:rsidR="00AF7C34" w:rsidRPr="00EA0CA4">
        <w:rPr>
          <w:sz w:val="24"/>
          <w:szCs w:val="24"/>
        </w:rPr>
        <w:t>student</w:t>
      </w:r>
      <w:r w:rsidRPr="00EA0CA4">
        <w:rPr>
          <w:sz w:val="24"/>
          <w:szCs w:val="24"/>
        </w:rPr>
        <w:t xml:space="preserve"> while in the school’s care. This will happen as soon as is reasonably practicable, and no later than 14 days after the incident.</w:t>
      </w:r>
    </w:p>
    <w:p w14:paraId="33492A63" w14:textId="439DF0E5" w:rsidR="00F917D4" w:rsidRPr="00EA0CA4" w:rsidRDefault="00F917D4" w:rsidP="00EA0CA4">
      <w:pPr>
        <w:pStyle w:val="NoSpacing"/>
        <w:rPr>
          <w:sz w:val="24"/>
          <w:szCs w:val="24"/>
        </w:rPr>
      </w:pPr>
      <w:r w:rsidRPr="00EA0CA4">
        <w:rPr>
          <w:sz w:val="24"/>
          <w:szCs w:val="24"/>
        </w:rPr>
        <w:t xml:space="preserve">The </w:t>
      </w:r>
      <w:r w:rsidR="00AF7C34" w:rsidRPr="00EA0CA4">
        <w:rPr>
          <w:sz w:val="24"/>
          <w:szCs w:val="24"/>
        </w:rPr>
        <w:t>Headteacher</w:t>
      </w:r>
      <w:r w:rsidRPr="00EA0CA4">
        <w:rPr>
          <w:sz w:val="24"/>
          <w:szCs w:val="24"/>
        </w:rPr>
        <w:t xml:space="preserve"> will also notify</w:t>
      </w:r>
      <w:r w:rsidR="00AF7C34" w:rsidRPr="00EA0CA4">
        <w:rPr>
          <w:sz w:val="24"/>
          <w:szCs w:val="24"/>
        </w:rPr>
        <w:t xml:space="preserve"> Norfolk County Council </w:t>
      </w:r>
      <w:r w:rsidRPr="00EA0CA4">
        <w:rPr>
          <w:sz w:val="24"/>
          <w:szCs w:val="24"/>
        </w:rPr>
        <w:t xml:space="preserve">of any serious accident or injury to, or the death of, a </w:t>
      </w:r>
      <w:r w:rsidR="00AF7C34" w:rsidRPr="00EA0CA4">
        <w:rPr>
          <w:sz w:val="24"/>
          <w:szCs w:val="24"/>
        </w:rPr>
        <w:t>student</w:t>
      </w:r>
      <w:r w:rsidRPr="00EA0CA4">
        <w:rPr>
          <w:sz w:val="24"/>
          <w:szCs w:val="24"/>
        </w:rPr>
        <w:t xml:space="preserve"> while in the school’s care.</w:t>
      </w:r>
    </w:p>
    <w:p w14:paraId="18EBDFC0" w14:textId="77777777" w:rsidR="00F917D4" w:rsidRPr="00EA0CA4" w:rsidRDefault="00F917D4" w:rsidP="00EA0CA4">
      <w:pPr>
        <w:pStyle w:val="NoSpacing"/>
        <w:rPr>
          <w:sz w:val="24"/>
          <w:szCs w:val="24"/>
        </w:rPr>
      </w:pPr>
    </w:p>
    <w:p w14:paraId="2BF37CAD" w14:textId="6D98D272" w:rsidR="00F917D4" w:rsidRPr="00AF7C34" w:rsidRDefault="006D45E7" w:rsidP="00F917D4">
      <w:pPr>
        <w:pStyle w:val="Heading1"/>
        <w:rPr>
          <w:rFonts w:asciiTheme="majorHAnsi" w:hAnsiTheme="majorHAnsi" w:cstheme="majorHAnsi"/>
          <w:color w:val="FF0000"/>
          <w:sz w:val="32"/>
          <w:szCs w:val="32"/>
        </w:rPr>
      </w:pPr>
      <w:bookmarkStart w:id="71" w:name="_Toc54183106"/>
      <w:bookmarkStart w:id="72" w:name="_Toc54258764"/>
      <w:r>
        <w:rPr>
          <w:rFonts w:asciiTheme="majorHAnsi" w:hAnsiTheme="majorHAnsi" w:cstheme="majorHAnsi"/>
          <w:color w:val="FF0000"/>
          <w:sz w:val="32"/>
          <w:szCs w:val="32"/>
        </w:rPr>
        <w:t>8</w:t>
      </w:r>
      <w:r w:rsidR="00F917D4" w:rsidRPr="00AF7C34">
        <w:rPr>
          <w:rFonts w:asciiTheme="majorHAnsi" w:hAnsiTheme="majorHAnsi" w:cstheme="majorHAnsi"/>
          <w:color w:val="FF0000"/>
          <w:sz w:val="32"/>
          <w:szCs w:val="32"/>
        </w:rPr>
        <w:t>. Training</w:t>
      </w:r>
      <w:bookmarkEnd w:id="71"/>
      <w:bookmarkEnd w:id="72"/>
    </w:p>
    <w:p w14:paraId="3702CDF8" w14:textId="77777777" w:rsidR="00F917D4" w:rsidRPr="00AF7C34" w:rsidRDefault="00F917D4" w:rsidP="00F917D4">
      <w:pPr>
        <w:pStyle w:val="1bodycopy10pt"/>
        <w:rPr>
          <w:rFonts w:asciiTheme="minorHAnsi" w:hAnsiTheme="minorHAnsi" w:cstheme="minorHAnsi"/>
          <w:sz w:val="24"/>
        </w:rPr>
      </w:pPr>
      <w:r w:rsidRPr="00AF7C34">
        <w:rPr>
          <w:rFonts w:asciiTheme="minorHAnsi" w:hAnsiTheme="minorHAnsi" w:cstheme="minorHAnsi"/>
          <w:sz w:val="24"/>
        </w:rPr>
        <w:t xml:space="preserve">All school staff </w:t>
      </w:r>
      <w:proofErr w:type="gramStart"/>
      <w:r w:rsidRPr="00AF7C34">
        <w:rPr>
          <w:rFonts w:asciiTheme="minorHAnsi" w:hAnsiTheme="minorHAnsi" w:cstheme="minorHAnsi"/>
          <w:sz w:val="24"/>
        </w:rPr>
        <w:t>are able to</w:t>
      </w:r>
      <w:proofErr w:type="gramEnd"/>
      <w:r w:rsidRPr="00AF7C34">
        <w:rPr>
          <w:rFonts w:asciiTheme="minorHAnsi" w:hAnsiTheme="minorHAnsi" w:cstheme="minorHAnsi"/>
          <w:sz w:val="24"/>
        </w:rPr>
        <w:t xml:space="preserve"> undertake first aid training if they would like to. </w:t>
      </w:r>
    </w:p>
    <w:p w14:paraId="01A463C3" w14:textId="321260B8" w:rsidR="00F917D4" w:rsidRPr="00AF7C34" w:rsidRDefault="00F917D4" w:rsidP="00F917D4">
      <w:pPr>
        <w:pStyle w:val="1bodycopy10pt"/>
        <w:rPr>
          <w:rFonts w:asciiTheme="minorHAnsi" w:hAnsiTheme="minorHAnsi" w:cstheme="minorHAnsi"/>
          <w:sz w:val="24"/>
        </w:rPr>
      </w:pPr>
      <w:r w:rsidRPr="00AF7C34">
        <w:rPr>
          <w:rFonts w:asciiTheme="minorHAnsi" w:hAnsiTheme="minorHAnsi" w:cstheme="minorHAnsi"/>
          <w:sz w:val="24"/>
        </w:rPr>
        <w:t xml:space="preserve">All first aiders must have completed a training course and must </w:t>
      </w:r>
      <w:proofErr w:type="gramStart"/>
      <w:r w:rsidRPr="00AF7C34">
        <w:rPr>
          <w:rFonts w:asciiTheme="minorHAnsi" w:hAnsiTheme="minorHAnsi" w:cstheme="minorHAnsi"/>
          <w:sz w:val="24"/>
        </w:rPr>
        <w:t>hold</w:t>
      </w:r>
      <w:proofErr w:type="gramEnd"/>
      <w:r w:rsidRPr="00AF7C34">
        <w:rPr>
          <w:rFonts w:asciiTheme="minorHAnsi" w:hAnsiTheme="minorHAnsi" w:cstheme="minorHAnsi"/>
          <w:sz w:val="24"/>
        </w:rPr>
        <w:t xml:space="preserve"> a valid certificate of competence to show this. The school will keep a register of all trained first aiders, what training they have received and when this is valid until</w:t>
      </w:r>
      <w:r w:rsidR="00AF7C34" w:rsidRPr="00AF7C34">
        <w:rPr>
          <w:rFonts w:asciiTheme="minorHAnsi" w:hAnsiTheme="minorHAnsi" w:cstheme="minorHAnsi"/>
          <w:sz w:val="24"/>
        </w:rPr>
        <w:t>. This is stored on the school network and a copy is available from the school office.</w:t>
      </w:r>
    </w:p>
    <w:p w14:paraId="1A93D9F4" w14:textId="65592C35" w:rsidR="00F917D4" w:rsidRDefault="00F917D4" w:rsidP="00F917D4">
      <w:pPr>
        <w:pStyle w:val="1bodycopy10pt"/>
        <w:rPr>
          <w:rFonts w:asciiTheme="minorHAnsi" w:hAnsiTheme="minorHAnsi" w:cstheme="minorHAnsi"/>
          <w:sz w:val="24"/>
        </w:rPr>
      </w:pPr>
      <w:r w:rsidRPr="00AF7C34">
        <w:rPr>
          <w:rFonts w:asciiTheme="minorHAnsi" w:hAnsiTheme="minorHAnsi" w:cstheme="minorHAnsi"/>
          <w:sz w:val="24"/>
        </w:rPr>
        <w:t xml:space="preserve">Staff are encouraged to renew their first aid training when it is no longer valid. </w:t>
      </w:r>
      <w:bookmarkEnd w:id="3"/>
    </w:p>
    <w:sectPr w:rsidR="00F917D4" w:rsidSect="0010020A">
      <w:footerReference w:type="default" r:id="rId20"/>
      <w:pgSz w:w="11906" w:h="16838"/>
      <w:pgMar w:top="720" w:right="720" w:bottom="284" w:left="72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98995" w14:textId="77777777" w:rsidR="00913AAE" w:rsidRDefault="00913AAE" w:rsidP="00A0480F">
      <w:pPr>
        <w:spacing w:after="0" w:line="240" w:lineRule="auto"/>
      </w:pPr>
      <w:r>
        <w:separator/>
      </w:r>
    </w:p>
  </w:endnote>
  <w:endnote w:type="continuationSeparator" w:id="0">
    <w:p w14:paraId="527873CA" w14:textId="77777777" w:rsidR="00913AAE" w:rsidRDefault="00913AAE" w:rsidP="00A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118914"/>
      <w:docPartObj>
        <w:docPartGallery w:val="Page Numbers (Bottom of Page)"/>
        <w:docPartUnique/>
      </w:docPartObj>
    </w:sdtPr>
    <w:sdtEndPr>
      <w:rPr>
        <w:noProof/>
      </w:rPr>
    </w:sdtEndPr>
    <w:sdtContent>
      <w:p w14:paraId="1B08165A" w14:textId="76BED1E3" w:rsidR="0010020A" w:rsidRDefault="001002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ED9DF2" w14:textId="77777777" w:rsidR="00B53023" w:rsidRPr="00AE5F8F" w:rsidRDefault="00B53023" w:rsidP="00A0480F">
    <w:pPr>
      <w:pStyle w:val="Footer"/>
      <w:jc w:val="center"/>
      <w:rPr>
        <w:rFonts w:cstheme="minorHAnsi"/>
        <w:b/>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BBCFF" w14:textId="77777777" w:rsidR="00913AAE" w:rsidRDefault="00913AAE" w:rsidP="00A0480F">
      <w:pPr>
        <w:spacing w:after="0" w:line="240" w:lineRule="auto"/>
      </w:pPr>
      <w:r>
        <w:separator/>
      </w:r>
    </w:p>
  </w:footnote>
  <w:footnote w:type="continuationSeparator" w:id="0">
    <w:p w14:paraId="7C04E177" w14:textId="77777777" w:rsidR="00913AAE" w:rsidRDefault="00913AAE" w:rsidP="00A0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A312C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4868108" o:spid="_x0000_i1025" type="#_x0000_t75" style="width:209.25pt;height:332.25pt;visibility:visible;mso-wrap-style:square">
            <v:imagedata r:id="rId1" o:title=""/>
          </v:shape>
        </w:pict>
      </mc:Choice>
      <mc:Fallback>
        <w:drawing>
          <wp:inline distT="0" distB="0" distL="0" distR="0" wp14:anchorId="6BFB1037">
            <wp:extent cx="2657475" cy="4219575"/>
            <wp:effectExtent l="0" t="0" r="0" b="0"/>
            <wp:docPr id="1214868108" name="Picture 121486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45447D4"/>
    <w:multiLevelType w:val="hybridMultilevel"/>
    <w:tmpl w:val="D742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C1C32A5"/>
    <w:multiLevelType w:val="hybridMultilevel"/>
    <w:tmpl w:val="E8CC6DB0"/>
    <w:lvl w:ilvl="0" w:tplc="8278C7E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432394"/>
    <w:multiLevelType w:val="hybridMultilevel"/>
    <w:tmpl w:val="4BA6A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C5398"/>
    <w:multiLevelType w:val="multilevel"/>
    <w:tmpl w:val="FA16B082"/>
    <w:lvl w:ilvl="0">
      <w:start w:val="1"/>
      <w:numFmt w:val="decimal"/>
      <w:lvlText w:val="%1."/>
      <w:lvlJc w:val="left"/>
      <w:pPr>
        <w:ind w:left="720" w:hanging="360"/>
      </w:pPr>
      <w:rPr>
        <w:rFonts w:eastAsiaTheme="minorHAnsi" w:cs="Arial" w:hint="default"/>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A75EC1"/>
    <w:multiLevelType w:val="hybridMultilevel"/>
    <w:tmpl w:val="E700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56EE9"/>
    <w:multiLevelType w:val="hybridMultilevel"/>
    <w:tmpl w:val="DD2A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10420"/>
    <w:multiLevelType w:val="hybridMultilevel"/>
    <w:tmpl w:val="AC00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51759"/>
    <w:multiLevelType w:val="hybridMultilevel"/>
    <w:tmpl w:val="DA84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D780E"/>
    <w:multiLevelType w:val="hybridMultilevel"/>
    <w:tmpl w:val="6012F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0154FB"/>
    <w:multiLevelType w:val="hybridMultilevel"/>
    <w:tmpl w:val="2B14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13D04"/>
    <w:multiLevelType w:val="hybridMultilevel"/>
    <w:tmpl w:val="FD567E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902A2E"/>
    <w:multiLevelType w:val="hybridMultilevel"/>
    <w:tmpl w:val="12F81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1E4BA8"/>
    <w:multiLevelType w:val="hybridMultilevel"/>
    <w:tmpl w:val="4016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B0D99"/>
    <w:multiLevelType w:val="hybridMultilevel"/>
    <w:tmpl w:val="22B61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2AB2"/>
    <w:multiLevelType w:val="hybridMultilevel"/>
    <w:tmpl w:val="3288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57F12"/>
    <w:multiLevelType w:val="hybridMultilevel"/>
    <w:tmpl w:val="3E246480"/>
    <w:lvl w:ilvl="0" w:tplc="FFFFFFFF">
      <w:start w:val="1"/>
      <w:numFmt w:val="bullet"/>
      <w:lvlText w:val=""/>
      <w:legacy w:legacy="1" w:legacySpace="0" w:legacyIndent="283"/>
      <w:lvlJc w:val="left"/>
      <w:pPr>
        <w:ind w:left="1543" w:hanging="283"/>
      </w:pPr>
      <w:rPr>
        <w:rFonts w:ascii="Symbol" w:hAnsi="Symbol" w:hint="default"/>
      </w:rPr>
    </w:lvl>
    <w:lvl w:ilvl="1" w:tplc="08090003">
      <w:start w:val="1"/>
      <w:numFmt w:val="bullet"/>
      <w:lvlText w:val="o"/>
      <w:lvlJc w:val="left"/>
      <w:pPr>
        <w:tabs>
          <w:tab w:val="num" w:pos="1980"/>
        </w:tabs>
        <w:ind w:left="1980" w:hanging="360"/>
      </w:pPr>
      <w:rPr>
        <w:rFonts w:ascii="Courier New" w:hAnsi="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8554E48"/>
    <w:multiLevelType w:val="hybridMultilevel"/>
    <w:tmpl w:val="58BE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54715"/>
    <w:multiLevelType w:val="hybridMultilevel"/>
    <w:tmpl w:val="CFE28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B35970"/>
    <w:multiLevelType w:val="hybridMultilevel"/>
    <w:tmpl w:val="EDAA5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9114D0"/>
    <w:multiLevelType w:val="hybridMultilevel"/>
    <w:tmpl w:val="FC22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35352F"/>
    <w:multiLevelType w:val="hybridMultilevel"/>
    <w:tmpl w:val="8DF687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767F29"/>
    <w:multiLevelType w:val="hybridMultilevel"/>
    <w:tmpl w:val="13982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20512D"/>
    <w:multiLevelType w:val="hybridMultilevel"/>
    <w:tmpl w:val="9D0E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C20ED"/>
    <w:multiLevelType w:val="hybridMultilevel"/>
    <w:tmpl w:val="B9847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2157F"/>
    <w:multiLevelType w:val="hybridMultilevel"/>
    <w:tmpl w:val="D1F2B8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C66798B"/>
    <w:multiLevelType w:val="hybridMultilevel"/>
    <w:tmpl w:val="C674D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B018E6"/>
    <w:multiLevelType w:val="hybridMultilevel"/>
    <w:tmpl w:val="C6042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140A7A"/>
    <w:multiLevelType w:val="hybridMultilevel"/>
    <w:tmpl w:val="BDD62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7A5DA7"/>
    <w:multiLevelType w:val="hybridMultilevel"/>
    <w:tmpl w:val="3A24C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C659CB"/>
    <w:multiLevelType w:val="hybridMultilevel"/>
    <w:tmpl w:val="BC86F3B4"/>
    <w:lvl w:ilvl="0" w:tplc="8278C7E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D437720"/>
    <w:multiLevelType w:val="hybridMultilevel"/>
    <w:tmpl w:val="749A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27EB2"/>
    <w:multiLevelType w:val="hybridMultilevel"/>
    <w:tmpl w:val="AC607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C952A6"/>
    <w:multiLevelType w:val="hybridMultilevel"/>
    <w:tmpl w:val="48B4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171023"/>
    <w:multiLevelType w:val="hybridMultilevel"/>
    <w:tmpl w:val="1104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8B0532"/>
    <w:multiLevelType w:val="hybridMultilevel"/>
    <w:tmpl w:val="3DF6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BA7258"/>
    <w:multiLevelType w:val="hybridMultilevel"/>
    <w:tmpl w:val="B9D48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C3436B1"/>
    <w:multiLevelType w:val="hybridMultilevel"/>
    <w:tmpl w:val="E696BA2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04742400">
    <w:abstractNumId w:val="5"/>
  </w:num>
  <w:num w:numId="2" w16cid:durableId="1485471332">
    <w:abstractNumId w:val="10"/>
  </w:num>
  <w:num w:numId="3" w16cid:durableId="128674685">
    <w:abstractNumId w:val="2"/>
  </w:num>
  <w:num w:numId="4" w16cid:durableId="192420930">
    <w:abstractNumId w:val="4"/>
  </w:num>
  <w:num w:numId="5" w16cid:durableId="1343580591">
    <w:abstractNumId w:val="30"/>
  </w:num>
  <w:num w:numId="6" w16cid:durableId="26224273">
    <w:abstractNumId w:val="13"/>
  </w:num>
  <w:num w:numId="7" w16cid:durableId="1764062810">
    <w:abstractNumId w:val="21"/>
  </w:num>
  <w:num w:numId="8" w16cid:durableId="764769190">
    <w:abstractNumId w:val="3"/>
  </w:num>
  <w:num w:numId="9" w16cid:durableId="1259096595">
    <w:abstractNumId w:val="32"/>
  </w:num>
  <w:num w:numId="10" w16cid:durableId="332610465">
    <w:abstractNumId w:val="19"/>
  </w:num>
  <w:num w:numId="11" w16cid:durableId="1010642449">
    <w:abstractNumId w:val="22"/>
  </w:num>
  <w:num w:numId="12" w16cid:durableId="944269074">
    <w:abstractNumId w:val="11"/>
  </w:num>
  <w:num w:numId="13" w16cid:durableId="1459446721">
    <w:abstractNumId w:val="25"/>
  </w:num>
  <w:num w:numId="14" w16cid:durableId="1122574348">
    <w:abstractNumId w:val="24"/>
  </w:num>
  <w:num w:numId="15" w16cid:durableId="961152828">
    <w:abstractNumId w:val="16"/>
  </w:num>
  <w:num w:numId="16" w16cid:durableId="733239795">
    <w:abstractNumId w:val="27"/>
  </w:num>
  <w:num w:numId="17" w16cid:durableId="1511871403">
    <w:abstractNumId w:val="26"/>
  </w:num>
  <w:num w:numId="18" w16cid:durableId="1733773639">
    <w:abstractNumId w:val="9"/>
  </w:num>
  <w:num w:numId="19" w16cid:durableId="405109784">
    <w:abstractNumId w:val="29"/>
  </w:num>
  <w:num w:numId="20" w16cid:durableId="1966112349">
    <w:abstractNumId w:val="28"/>
  </w:num>
  <w:num w:numId="21" w16cid:durableId="1089734283">
    <w:abstractNumId w:val="33"/>
  </w:num>
  <w:num w:numId="22" w16cid:durableId="14163464">
    <w:abstractNumId w:val="0"/>
  </w:num>
  <w:num w:numId="23" w16cid:durableId="1874034437">
    <w:abstractNumId w:val="8"/>
  </w:num>
  <w:num w:numId="24" w16cid:durableId="1855416916">
    <w:abstractNumId w:val="37"/>
  </w:num>
  <w:num w:numId="25" w16cid:durableId="746195460">
    <w:abstractNumId w:val="1"/>
  </w:num>
  <w:num w:numId="26" w16cid:durableId="1453669653">
    <w:abstractNumId w:val="12"/>
  </w:num>
  <w:num w:numId="27" w16cid:durableId="1938097814">
    <w:abstractNumId w:val="18"/>
  </w:num>
  <w:num w:numId="28" w16cid:durableId="1966815901">
    <w:abstractNumId w:val="14"/>
  </w:num>
  <w:num w:numId="29" w16cid:durableId="2055426816">
    <w:abstractNumId w:val="20"/>
  </w:num>
  <w:num w:numId="30" w16cid:durableId="46993355">
    <w:abstractNumId w:val="15"/>
  </w:num>
  <w:num w:numId="31" w16cid:durableId="1003585124">
    <w:abstractNumId w:val="36"/>
  </w:num>
  <w:num w:numId="32" w16cid:durableId="1814172179">
    <w:abstractNumId w:val="6"/>
  </w:num>
  <w:num w:numId="33" w16cid:durableId="2324444">
    <w:abstractNumId w:val="17"/>
  </w:num>
  <w:num w:numId="34" w16cid:durableId="1257129821">
    <w:abstractNumId w:val="31"/>
  </w:num>
  <w:num w:numId="35" w16cid:durableId="1906262297">
    <w:abstractNumId w:val="7"/>
  </w:num>
  <w:num w:numId="36" w16cid:durableId="813303373">
    <w:abstractNumId w:val="34"/>
  </w:num>
  <w:num w:numId="37" w16cid:durableId="1291013603">
    <w:abstractNumId w:val="23"/>
  </w:num>
  <w:num w:numId="38" w16cid:durableId="1925799638">
    <w:abstractNumId w:val="3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lie Jackson">
    <w15:presenceInfo w15:providerId="AD" w15:userId="S::JulieJackson@standrewsschool.co.uk::bfa7a6e5-2167-44db-9e3c-091a3418de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24"/>
    <w:rsid w:val="000267DA"/>
    <w:rsid w:val="00041B72"/>
    <w:rsid w:val="000610A8"/>
    <w:rsid w:val="00073F33"/>
    <w:rsid w:val="0009027E"/>
    <w:rsid w:val="000F477D"/>
    <w:rsid w:val="0010020A"/>
    <w:rsid w:val="001009D6"/>
    <w:rsid w:val="00114432"/>
    <w:rsid w:val="001167C1"/>
    <w:rsid w:val="001312C6"/>
    <w:rsid w:val="0013766F"/>
    <w:rsid w:val="0015471B"/>
    <w:rsid w:val="001D731C"/>
    <w:rsid w:val="0020420C"/>
    <w:rsid w:val="00211621"/>
    <w:rsid w:val="00225426"/>
    <w:rsid w:val="0022666F"/>
    <w:rsid w:val="00241951"/>
    <w:rsid w:val="00245002"/>
    <w:rsid w:val="002508F1"/>
    <w:rsid w:val="0026512D"/>
    <w:rsid w:val="002C6E34"/>
    <w:rsid w:val="002C765F"/>
    <w:rsid w:val="002D5A55"/>
    <w:rsid w:val="002F1BC8"/>
    <w:rsid w:val="00316816"/>
    <w:rsid w:val="00322F3E"/>
    <w:rsid w:val="003518BA"/>
    <w:rsid w:val="00354823"/>
    <w:rsid w:val="003579F0"/>
    <w:rsid w:val="00384D13"/>
    <w:rsid w:val="0038610A"/>
    <w:rsid w:val="003F3CCD"/>
    <w:rsid w:val="00403655"/>
    <w:rsid w:val="00411957"/>
    <w:rsid w:val="00417D1E"/>
    <w:rsid w:val="00437884"/>
    <w:rsid w:val="004916D6"/>
    <w:rsid w:val="004A51B5"/>
    <w:rsid w:val="004B6CC1"/>
    <w:rsid w:val="005125EE"/>
    <w:rsid w:val="00531A28"/>
    <w:rsid w:val="005348DD"/>
    <w:rsid w:val="005624DC"/>
    <w:rsid w:val="00572023"/>
    <w:rsid w:val="0058094E"/>
    <w:rsid w:val="005A100E"/>
    <w:rsid w:val="005B095D"/>
    <w:rsid w:val="005E1C15"/>
    <w:rsid w:val="005F0A98"/>
    <w:rsid w:val="005F4988"/>
    <w:rsid w:val="005F4D7F"/>
    <w:rsid w:val="0060295F"/>
    <w:rsid w:val="00657C77"/>
    <w:rsid w:val="00660BC3"/>
    <w:rsid w:val="006710B2"/>
    <w:rsid w:val="00680804"/>
    <w:rsid w:val="006D45E7"/>
    <w:rsid w:val="006D6EAB"/>
    <w:rsid w:val="007971CE"/>
    <w:rsid w:val="007C2949"/>
    <w:rsid w:val="007D69CA"/>
    <w:rsid w:val="007F43E3"/>
    <w:rsid w:val="008228CC"/>
    <w:rsid w:val="00831FD5"/>
    <w:rsid w:val="00832824"/>
    <w:rsid w:val="008409ED"/>
    <w:rsid w:val="008543E9"/>
    <w:rsid w:val="00862120"/>
    <w:rsid w:val="0086732D"/>
    <w:rsid w:val="008953E2"/>
    <w:rsid w:val="008A284D"/>
    <w:rsid w:val="008D19DE"/>
    <w:rsid w:val="00905BF6"/>
    <w:rsid w:val="00913AAE"/>
    <w:rsid w:val="00944050"/>
    <w:rsid w:val="009529D3"/>
    <w:rsid w:val="00967C22"/>
    <w:rsid w:val="009D47A7"/>
    <w:rsid w:val="009E0970"/>
    <w:rsid w:val="009F6E89"/>
    <w:rsid w:val="00A0480F"/>
    <w:rsid w:val="00A063C0"/>
    <w:rsid w:val="00A32A45"/>
    <w:rsid w:val="00A37533"/>
    <w:rsid w:val="00A45231"/>
    <w:rsid w:val="00A6229B"/>
    <w:rsid w:val="00A74CBB"/>
    <w:rsid w:val="00A96A61"/>
    <w:rsid w:val="00AA3170"/>
    <w:rsid w:val="00AF7C34"/>
    <w:rsid w:val="00B12C4E"/>
    <w:rsid w:val="00B20A9C"/>
    <w:rsid w:val="00B3741B"/>
    <w:rsid w:val="00B430B4"/>
    <w:rsid w:val="00B43A97"/>
    <w:rsid w:val="00B53023"/>
    <w:rsid w:val="00BC2386"/>
    <w:rsid w:val="00BC3775"/>
    <w:rsid w:val="00BC7313"/>
    <w:rsid w:val="00C10FE9"/>
    <w:rsid w:val="00CB3639"/>
    <w:rsid w:val="00D669FE"/>
    <w:rsid w:val="00D70855"/>
    <w:rsid w:val="00D773AE"/>
    <w:rsid w:val="00DC53F8"/>
    <w:rsid w:val="00DE6FDD"/>
    <w:rsid w:val="00DF577B"/>
    <w:rsid w:val="00E30298"/>
    <w:rsid w:val="00E4077D"/>
    <w:rsid w:val="00E45FA2"/>
    <w:rsid w:val="00E8180D"/>
    <w:rsid w:val="00E84169"/>
    <w:rsid w:val="00EA0CA4"/>
    <w:rsid w:val="00EB1860"/>
    <w:rsid w:val="00EB6012"/>
    <w:rsid w:val="00EC0E12"/>
    <w:rsid w:val="00EC21B0"/>
    <w:rsid w:val="00F16F5E"/>
    <w:rsid w:val="00F75F3B"/>
    <w:rsid w:val="00F8100A"/>
    <w:rsid w:val="00F917D4"/>
    <w:rsid w:val="00F91F23"/>
    <w:rsid w:val="00F93A3F"/>
    <w:rsid w:val="00FD1A55"/>
    <w:rsid w:val="00FF5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DCC1C"/>
  <w15:chartTrackingRefBased/>
  <w15:docId w15:val="{F2EFE500-63C7-4227-BE24-3EB95B5A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F917D4"/>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2824"/>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832824"/>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832824"/>
    <w:rPr>
      <w:color w:val="0563C1" w:themeColor="hyperlink"/>
      <w:u w:val="single"/>
    </w:rPr>
  </w:style>
  <w:style w:type="paragraph" w:styleId="Footer">
    <w:name w:val="footer"/>
    <w:basedOn w:val="Normal"/>
    <w:link w:val="FooterChar"/>
    <w:uiPriority w:val="99"/>
    <w:unhideWhenUsed/>
    <w:rsid w:val="0083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24"/>
  </w:style>
  <w:style w:type="paragraph" w:customStyle="1" w:styleId="Default">
    <w:name w:val="Default"/>
    <w:rsid w:val="0083282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link w:val="TitleChar"/>
    <w:qFormat/>
    <w:rsid w:val="00832824"/>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832824"/>
    <w:rPr>
      <w:rFonts w:ascii="Arial" w:eastAsia="Times New Roman" w:hAnsi="Arial" w:cs="Arial"/>
      <w:b/>
      <w:sz w:val="28"/>
      <w:szCs w:val="28"/>
      <w:lang w:val="en-US"/>
    </w:rPr>
  </w:style>
  <w:style w:type="paragraph" w:styleId="ListParagraph">
    <w:name w:val="List Paragraph"/>
    <w:basedOn w:val="Normal"/>
    <w:uiPriority w:val="34"/>
    <w:qFormat/>
    <w:rsid w:val="00832824"/>
    <w:pPr>
      <w:ind w:left="720"/>
      <w:contextualSpacing/>
    </w:pPr>
  </w:style>
  <w:style w:type="paragraph" w:styleId="NoSpacing">
    <w:name w:val="No Spacing"/>
    <w:uiPriority w:val="1"/>
    <w:qFormat/>
    <w:rsid w:val="00832824"/>
    <w:pPr>
      <w:spacing w:after="0" w:line="240" w:lineRule="auto"/>
    </w:pPr>
  </w:style>
  <w:style w:type="paragraph" w:styleId="NormalWeb">
    <w:name w:val="Normal (Web)"/>
    <w:basedOn w:val="Normal"/>
    <w:rsid w:val="009440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A"/>
    <w:rPr>
      <w:rFonts w:ascii="Segoe UI" w:hAnsi="Segoe UI" w:cs="Segoe UI"/>
      <w:sz w:val="18"/>
      <w:szCs w:val="18"/>
    </w:rPr>
  </w:style>
  <w:style w:type="table" w:customStyle="1" w:styleId="TableGrid1">
    <w:name w:val="Table Grid1"/>
    <w:basedOn w:val="TableNormal"/>
    <w:next w:val="TableGrid"/>
    <w:uiPriority w:val="39"/>
    <w:rsid w:val="008228C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F917D4"/>
    <w:rPr>
      <w:rFonts w:ascii="Arial" w:eastAsia="Calibri" w:hAnsi="Arial" w:cs="Arial"/>
      <w:b/>
      <w:color w:val="FF1F64"/>
      <w:sz w:val="28"/>
      <w:szCs w:val="36"/>
    </w:rPr>
  </w:style>
  <w:style w:type="paragraph" w:customStyle="1" w:styleId="1bodycopy10pt">
    <w:name w:val="1 body copy 10pt"/>
    <w:basedOn w:val="Normal"/>
    <w:link w:val="1bodycopy10ptChar"/>
    <w:qFormat/>
    <w:rsid w:val="00F917D4"/>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F917D4"/>
    <w:p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F917D4"/>
    <w:rPr>
      <w:rFonts w:ascii="Arial" w:eastAsia="MS Mincho" w:hAnsi="Arial" w:cs="Times New Roman"/>
      <w:sz w:val="20"/>
      <w:szCs w:val="24"/>
      <w:lang w:val="en-US"/>
    </w:rPr>
  </w:style>
  <w:style w:type="paragraph" w:customStyle="1" w:styleId="Bulletedcopylevel2">
    <w:name w:val="Bulleted copy level 2"/>
    <w:basedOn w:val="1bodycopy10pt"/>
    <w:qFormat/>
    <w:rsid w:val="00F917D4"/>
    <w:pPr>
      <w:numPr>
        <w:numId w:val="25"/>
      </w:numPr>
      <w:ind w:left="1543" w:hanging="283"/>
    </w:pPr>
  </w:style>
  <w:style w:type="paragraph" w:customStyle="1" w:styleId="Subhead2">
    <w:name w:val="Subhead 2"/>
    <w:basedOn w:val="1bodycopy10pt"/>
    <w:next w:val="1bodycopy10pt"/>
    <w:link w:val="Subhead2Char"/>
    <w:qFormat/>
    <w:rsid w:val="00F917D4"/>
    <w:pPr>
      <w:spacing w:before="240"/>
    </w:pPr>
    <w:rPr>
      <w:b/>
      <w:color w:val="12263F"/>
      <w:sz w:val="24"/>
    </w:rPr>
  </w:style>
  <w:style w:type="character" w:customStyle="1" w:styleId="Subhead2Char">
    <w:name w:val="Subhead 2 Char"/>
    <w:link w:val="Subhead2"/>
    <w:rsid w:val="00F917D4"/>
    <w:rPr>
      <w:rFonts w:ascii="Arial" w:eastAsia="MS Mincho" w:hAnsi="Arial" w:cs="Times New Roman"/>
      <w:b/>
      <w:color w:val="12263F"/>
      <w:sz w:val="24"/>
      <w:szCs w:val="24"/>
      <w:lang w:val="en-US"/>
    </w:rPr>
  </w:style>
  <w:style w:type="paragraph" w:styleId="Revision">
    <w:name w:val="Revision"/>
    <w:hidden/>
    <w:uiPriority w:val="99"/>
    <w:semiHidden/>
    <w:rsid w:val="001002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34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egislation.gov.uk/uksi/1981/917/regulation/3/made" TargetMode="External"/><Relationship Id="rId18" Type="http://schemas.openxmlformats.org/officeDocument/2006/relationships/hyperlink" Target="http://www.legislation.gov.uk/uksi/2014/3283/schedule/ma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actions-for-schools-during-the-coronavirus-outbreak" TargetMode="External"/><Relationship Id="rId17" Type="http://schemas.openxmlformats.org/officeDocument/2006/relationships/hyperlink" Target="http://www.legislation.gov.uk/uksi/1979/628" TargetMode="External"/><Relationship Id="rId2" Type="http://schemas.openxmlformats.org/officeDocument/2006/relationships/numbering" Target="numbering.xml"/><Relationship Id="rId16" Type="http://schemas.openxmlformats.org/officeDocument/2006/relationships/hyperlink" Target="http://www.legislation.gov.uk/uksi/2013/1471/schedule/1/paragraph/1/ma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health-and-safety-advice-for-schools" TargetMode="External"/><Relationship Id="rId5" Type="http://schemas.openxmlformats.org/officeDocument/2006/relationships/webSettings" Target="webSettings.xml"/><Relationship Id="rId15" Type="http://schemas.openxmlformats.org/officeDocument/2006/relationships/hyperlink" Target="http://www.legislation.gov.uk/uksi/1999/3242/contents/made" TargetMode="External"/><Relationship Id="rId23" Type="http://schemas.openxmlformats.org/officeDocument/2006/relationships/theme" Target="theme/theme1.xml"/><Relationship Id="rId10" Type="http://schemas.openxmlformats.org/officeDocument/2006/relationships/hyperlink" Target="https://www.gov.uk/government/publications/first-aid-in-schools" TargetMode="External"/><Relationship Id="rId19" Type="http://schemas.openxmlformats.org/officeDocument/2006/relationships/hyperlink" Target="http://www.hse.gov.uk/riddor/report.htm" TargetMode="External"/><Relationship Id="rId4" Type="http://schemas.openxmlformats.org/officeDocument/2006/relationships/settings" Target="settings.xml"/><Relationship Id="rId9" Type="http://schemas.openxmlformats.org/officeDocument/2006/relationships/hyperlink" Target="mailto:head@standrewsschool.co.uk" TargetMode="External"/><Relationship Id="rId14" Type="http://schemas.openxmlformats.org/officeDocument/2006/relationships/hyperlink" Target="http://www.legislation.gov.uk/uksi/1992/2051/regulation/3/made"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A5BE1-DB39-4631-A84E-4DF4C8CC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Evans</dc:creator>
  <cp:keywords/>
  <dc:description/>
  <cp:lastModifiedBy>Julie Jackson</cp:lastModifiedBy>
  <cp:revision>2</cp:revision>
  <cp:lastPrinted>2018-09-27T07:27:00Z</cp:lastPrinted>
  <dcterms:created xsi:type="dcterms:W3CDTF">2025-03-11T15:50:00Z</dcterms:created>
  <dcterms:modified xsi:type="dcterms:W3CDTF">2025-03-11T15:50:00Z</dcterms:modified>
</cp:coreProperties>
</file>