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DF2C5" w14:textId="27425EB0" w:rsidR="00382EE8" w:rsidRPr="00451528" w:rsidRDefault="00382EE8" w:rsidP="53767770">
      <w:pPr>
        <w:jc w:val="center"/>
        <w:rPr>
          <w:rFonts w:asciiTheme="minorHAnsi" w:eastAsiaTheme="minorEastAsia" w:hAnsiTheme="minorHAnsi" w:cstheme="minorBidi"/>
        </w:rPr>
      </w:pPr>
    </w:p>
    <w:p w14:paraId="23C0D7F6" w14:textId="3F923E48" w:rsidR="007A440E" w:rsidRPr="007A440E" w:rsidRDefault="007A440E" w:rsidP="007A440E">
      <w:pPr>
        <w:spacing w:after="0" w:line="240" w:lineRule="auto"/>
        <w:jc w:val="center"/>
        <w:rPr>
          <w:rFonts w:ascii="Times New Roman" w:eastAsia="Times New Roman" w:hAnsi="Times New Roman"/>
          <w:sz w:val="24"/>
          <w:szCs w:val="24"/>
          <w:lang w:eastAsia="en-GB"/>
        </w:rPr>
      </w:pPr>
      <w:r w:rsidRPr="007A440E">
        <w:rPr>
          <w:rFonts w:ascii="Times New Roman" w:eastAsia="Times New Roman" w:hAnsi="Times New Roman"/>
          <w:noProof/>
          <w:sz w:val="24"/>
          <w:szCs w:val="24"/>
          <w:lang w:eastAsia="en-GB"/>
        </w:rPr>
        <w:drawing>
          <wp:inline distT="0" distB="0" distL="0" distR="0" wp14:anchorId="1209F9CD" wp14:editId="44EB5D98">
            <wp:extent cx="2931979" cy="2931979"/>
            <wp:effectExtent l="0" t="0" r="1905" b="1905"/>
            <wp:docPr id="901584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850" cy="2933850"/>
                    </a:xfrm>
                    <a:prstGeom prst="rect">
                      <a:avLst/>
                    </a:prstGeom>
                    <a:noFill/>
                    <a:ln>
                      <a:noFill/>
                    </a:ln>
                  </pic:spPr>
                </pic:pic>
              </a:graphicData>
            </a:graphic>
          </wp:inline>
        </w:drawing>
      </w:r>
    </w:p>
    <w:p w14:paraId="385DF2C6" w14:textId="77777777" w:rsidR="00382EE8" w:rsidRPr="00451528" w:rsidRDefault="00382EE8" w:rsidP="53767770">
      <w:pPr>
        <w:rPr>
          <w:rFonts w:asciiTheme="minorHAnsi" w:eastAsiaTheme="minorEastAsia" w:hAnsiTheme="minorHAnsi" w:cstheme="minorBidi"/>
        </w:rPr>
      </w:pPr>
    </w:p>
    <w:p w14:paraId="385DF2C7" w14:textId="77777777" w:rsidR="00382EE8" w:rsidRPr="00451528" w:rsidRDefault="00382EE8" w:rsidP="53767770">
      <w:pPr>
        <w:rPr>
          <w:rFonts w:asciiTheme="minorHAnsi" w:eastAsiaTheme="minorEastAsia" w:hAnsiTheme="minorHAnsi" w:cstheme="minorBidi"/>
        </w:rPr>
      </w:pPr>
    </w:p>
    <w:p w14:paraId="385DF2D1" w14:textId="6BF86E99" w:rsidR="00382EE8" w:rsidRPr="007A440E" w:rsidRDefault="00921C1C" w:rsidP="00921C1C">
      <w:pPr>
        <w:jc w:val="center"/>
        <w:rPr>
          <w:rFonts w:asciiTheme="minorHAnsi" w:eastAsiaTheme="minorEastAsia" w:hAnsiTheme="minorHAnsi" w:cstheme="minorHAnsi"/>
          <w:b/>
          <w:bCs/>
          <w:sz w:val="44"/>
          <w:szCs w:val="32"/>
        </w:rPr>
      </w:pPr>
      <w:r w:rsidRPr="007A440E">
        <w:rPr>
          <w:rFonts w:asciiTheme="minorHAnsi" w:eastAsiaTheme="minorEastAsia" w:hAnsiTheme="minorHAnsi" w:cstheme="minorHAnsi"/>
          <w:b/>
          <w:sz w:val="44"/>
          <w:szCs w:val="32"/>
        </w:rPr>
        <w:t xml:space="preserve">St </w:t>
      </w:r>
      <w:r w:rsidR="007A440E" w:rsidRPr="007A440E">
        <w:rPr>
          <w:rFonts w:asciiTheme="minorHAnsi" w:eastAsiaTheme="minorEastAsia" w:hAnsiTheme="minorHAnsi" w:cstheme="minorHAnsi"/>
          <w:b/>
          <w:sz w:val="44"/>
          <w:szCs w:val="32"/>
        </w:rPr>
        <w:t>Cuthbert</w:t>
      </w:r>
      <w:r w:rsidRPr="007A440E">
        <w:rPr>
          <w:rFonts w:asciiTheme="minorHAnsi" w:eastAsiaTheme="minorEastAsia" w:hAnsiTheme="minorHAnsi" w:cstheme="minorHAnsi"/>
          <w:b/>
          <w:sz w:val="44"/>
          <w:szCs w:val="32"/>
        </w:rPr>
        <w:t>’s Catholic Primary School</w:t>
      </w:r>
    </w:p>
    <w:p w14:paraId="76761906" w14:textId="05DD1725" w:rsidR="00921C1C" w:rsidRPr="007A440E" w:rsidRDefault="00921C1C" w:rsidP="00921C1C">
      <w:pPr>
        <w:jc w:val="center"/>
        <w:rPr>
          <w:rFonts w:asciiTheme="minorHAnsi" w:eastAsiaTheme="minorEastAsia" w:hAnsiTheme="minorHAnsi" w:cstheme="minorHAnsi"/>
          <w:b/>
          <w:bCs/>
          <w:sz w:val="44"/>
          <w:szCs w:val="32"/>
        </w:rPr>
      </w:pPr>
      <w:r w:rsidRPr="007A440E">
        <w:rPr>
          <w:rFonts w:asciiTheme="minorHAnsi" w:eastAsiaTheme="minorEastAsia" w:hAnsiTheme="minorHAnsi" w:cstheme="minorHAnsi"/>
          <w:b/>
          <w:bCs/>
          <w:sz w:val="44"/>
          <w:szCs w:val="32"/>
        </w:rPr>
        <w:t xml:space="preserve">Student Behaviour and Discipline Policy </w:t>
      </w:r>
    </w:p>
    <w:p w14:paraId="385DF2D2" w14:textId="77777777" w:rsidR="00382EE8" w:rsidRPr="00451528" w:rsidRDefault="00382EE8" w:rsidP="53767770">
      <w:pPr>
        <w:jc w:val="center"/>
        <w:rPr>
          <w:rFonts w:asciiTheme="minorHAnsi" w:eastAsiaTheme="minorEastAsia" w:hAnsiTheme="minorHAnsi" w:cstheme="minorBidi"/>
          <w:b/>
          <w:bCs/>
        </w:rPr>
      </w:pPr>
    </w:p>
    <w:p w14:paraId="385DF2D3" w14:textId="77777777" w:rsidR="00382EE8" w:rsidRPr="00451528" w:rsidRDefault="00382EE8" w:rsidP="53767770">
      <w:pPr>
        <w:rPr>
          <w:rFonts w:asciiTheme="minorHAnsi" w:eastAsiaTheme="minorEastAsia" w:hAnsiTheme="minorHAnsi" w:cstheme="minorBidi"/>
        </w:rPr>
      </w:pPr>
    </w:p>
    <w:p w14:paraId="385DF2D4" w14:textId="77777777" w:rsidR="00382EE8" w:rsidRPr="00451528" w:rsidRDefault="00382EE8" w:rsidP="53767770">
      <w:pPr>
        <w:rPr>
          <w:rFonts w:asciiTheme="minorHAnsi" w:eastAsiaTheme="minorEastAsia" w:hAnsiTheme="minorHAnsi" w:cstheme="minorBidi"/>
        </w:rPr>
      </w:pPr>
    </w:p>
    <w:p w14:paraId="385DF2D5" w14:textId="77777777" w:rsidR="00382EE8" w:rsidRPr="00451528" w:rsidRDefault="00382EE8" w:rsidP="53767770">
      <w:pPr>
        <w:rPr>
          <w:rFonts w:asciiTheme="minorHAnsi" w:eastAsiaTheme="minorEastAsia" w:hAnsiTheme="minorHAnsi" w:cstheme="minorBidi"/>
        </w:rPr>
      </w:pPr>
    </w:p>
    <w:p w14:paraId="385DF2D6" w14:textId="77777777" w:rsidR="00382EE8" w:rsidRPr="00451528" w:rsidRDefault="00382EE8" w:rsidP="53767770">
      <w:pPr>
        <w:rPr>
          <w:rFonts w:asciiTheme="minorHAnsi" w:eastAsiaTheme="minorEastAsia" w:hAnsiTheme="minorHAnsi" w:cstheme="minorBidi"/>
        </w:rPr>
      </w:pPr>
    </w:p>
    <w:p w14:paraId="385DF2D9" w14:textId="77777777" w:rsidR="00382EE8" w:rsidRPr="00451528" w:rsidRDefault="00382EE8" w:rsidP="53767770">
      <w:pPr>
        <w:rPr>
          <w:rFonts w:asciiTheme="minorHAnsi" w:eastAsiaTheme="minorEastAsia" w:hAnsiTheme="minorHAnsi" w:cstheme="minorBidi"/>
        </w:rPr>
      </w:pPr>
    </w:p>
    <w:p w14:paraId="385DF2DB" w14:textId="717C3288" w:rsidR="00382EE8" w:rsidRPr="00451528" w:rsidRDefault="00382EE8" w:rsidP="53767770">
      <w:pPr>
        <w:rPr>
          <w:rFonts w:asciiTheme="minorHAnsi" w:eastAsiaTheme="minorEastAsia" w:hAnsiTheme="minorHAnsi" w:cstheme="minorBidi"/>
        </w:rPr>
      </w:pPr>
    </w:p>
    <w:tbl>
      <w:tblPr>
        <w:tblStyle w:val="TableGrid"/>
        <w:tblW w:w="0" w:type="auto"/>
        <w:tblLook w:val="01E0" w:firstRow="1" w:lastRow="1" w:firstColumn="1" w:lastColumn="1" w:noHBand="0" w:noVBand="0"/>
      </w:tblPr>
      <w:tblGrid>
        <w:gridCol w:w="8862"/>
      </w:tblGrid>
      <w:tr w:rsidR="00382EE8" w:rsidRPr="00451528" w14:paraId="385DF2E3" w14:textId="77777777" w:rsidTr="384C933E">
        <w:tc>
          <w:tcPr>
            <w:tcW w:w="8862" w:type="dxa"/>
          </w:tcPr>
          <w:p w14:paraId="385DF2DC" w14:textId="77777777" w:rsidR="00382EE8" w:rsidRPr="00451528" w:rsidRDefault="53767770" w:rsidP="53767770">
            <w:pPr>
              <w:rPr>
                <w:rFonts w:asciiTheme="minorHAnsi" w:eastAsiaTheme="minorEastAsia" w:hAnsiTheme="minorHAnsi" w:cstheme="minorBidi"/>
                <w:b/>
                <w:bCs/>
                <w:sz w:val="22"/>
                <w:szCs w:val="22"/>
              </w:rPr>
            </w:pPr>
            <w:r w:rsidRPr="53767770">
              <w:rPr>
                <w:rFonts w:asciiTheme="minorHAnsi" w:eastAsiaTheme="minorEastAsia" w:hAnsiTheme="minorHAnsi" w:cstheme="minorBidi"/>
                <w:b/>
                <w:bCs/>
                <w:sz w:val="22"/>
                <w:szCs w:val="22"/>
              </w:rPr>
              <w:t>Document Management:</w:t>
            </w:r>
          </w:p>
          <w:p w14:paraId="385DF2DD" w14:textId="6732C9F6" w:rsidR="00382EE8" w:rsidRPr="00451528" w:rsidRDefault="00382EE8" w:rsidP="384C933E">
            <w:pPr>
              <w:rPr>
                <w:rFonts w:asciiTheme="minorHAnsi" w:eastAsiaTheme="minorEastAsia" w:hAnsiTheme="minorHAnsi" w:cstheme="minorBidi"/>
                <w:sz w:val="22"/>
                <w:szCs w:val="22"/>
                <w:highlight w:val="yellow"/>
              </w:rPr>
            </w:pPr>
            <w:r w:rsidRPr="384C933E">
              <w:rPr>
                <w:rFonts w:asciiTheme="minorHAnsi" w:eastAsiaTheme="minorEastAsia" w:hAnsiTheme="minorHAnsi" w:cstheme="minorBidi"/>
                <w:sz w:val="22"/>
                <w:szCs w:val="22"/>
              </w:rPr>
              <w:t xml:space="preserve">Date Policy Approved: </w:t>
            </w:r>
            <w:r>
              <w:tab/>
            </w:r>
            <w:r>
              <w:tab/>
            </w:r>
            <w:r>
              <w:tab/>
            </w:r>
            <w:r w:rsidR="00F2251D" w:rsidRPr="384C933E">
              <w:rPr>
                <w:rFonts w:ascii="Arial" w:hAnsi="Arial" w:cs="Arial"/>
                <w:sz w:val="22"/>
                <w:szCs w:val="22"/>
              </w:rPr>
              <w:t xml:space="preserve"> </w:t>
            </w:r>
          </w:p>
          <w:p w14:paraId="3C2AEE1D" w14:textId="41317005" w:rsidR="00382EE8" w:rsidRPr="00451528" w:rsidRDefault="002B0EBA" w:rsidP="384C933E">
            <w:pPr>
              <w:rPr>
                <w:rFonts w:asciiTheme="minorHAnsi" w:eastAsiaTheme="minorEastAsia" w:hAnsiTheme="minorHAnsi" w:cstheme="minorBidi"/>
                <w:sz w:val="22"/>
                <w:szCs w:val="22"/>
                <w:highlight w:val="yellow"/>
              </w:rPr>
            </w:pPr>
            <w:r w:rsidRPr="384C933E">
              <w:rPr>
                <w:rFonts w:asciiTheme="minorHAnsi" w:eastAsiaTheme="minorEastAsia" w:hAnsiTheme="minorHAnsi" w:cstheme="minorBidi"/>
                <w:sz w:val="22"/>
                <w:szCs w:val="22"/>
                <w:highlight w:val="yellow"/>
              </w:rPr>
              <w:t xml:space="preserve">Date reviewed: </w:t>
            </w:r>
            <w:r w:rsidR="00382EE8">
              <w:tab/>
            </w:r>
            <w:r w:rsidR="00382EE8">
              <w:tab/>
            </w:r>
            <w:r w:rsidR="00382EE8">
              <w:tab/>
            </w:r>
            <w:r w:rsidR="00382EE8">
              <w:tab/>
            </w:r>
          </w:p>
          <w:p w14:paraId="385DF2DF" w14:textId="7FAAD219" w:rsidR="00382EE8" w:rsidRPr="00451528" w:rsidRDefault="00F2251D" w:rsidP="384C933E">
            <w:pPr>
              <w:rPr>
                <w:rFonts w:asciiTheme="minorHAnsi" w:eastAsiaTheme="minorEastAsia" w:hAnsiTheme="minorHAnsi" w:cstheme="minorBidi"/>
                <w:sz w:val="22"/>
                <w:szCs w:val="22"/>
                <w:highlight w:val="yellow"/>
              </w:rPr>
            </w:pPr>
            <w:r w:rsidRPr="384C933E">
              <w:rPr>
                <w:rFonts w:ascii="Arial" w:hAnsi="Arial" w:cs="Arial"/>
                <w:sz w:val="22"/>
                <w:szCs w:val="22"/>
                <w:highlight w:val="yellow"/>
              </w:rPr>
              <w:t xml:space="preserve"> </w:t>
            </w:r>
            <w:r w:rsidR="00382EE8" w:rsidRPr="384C933E">
              <w:rPr>
                <w:rFonts w:asciiTheme="minorHAnsi" w:eastAsiaTheme="minorEastAsia" w:hAnsiTheme="minorHAnsi" w:cstheme="minorBidi"/>
                <w:sz w:val="22"/>
                <w:szCs w:val="22"/>
                <w:highlight w:val="yellow"/>
              </w:rPr>
              <w:t xml:space="preserve">Next Review Date:         </w:t>
            </w:r>
            <w:r w:rsidR="00382EE8">
              <w:tab/>
            </w:r>
            <w:r w:rsidR="00382EE8">
              <w:tab/>
            </w:r>
            <w:r w:rsidR="00382EE8">
              <w:tab/>
            </w:r>
          </w:p>
          <w:p w14:paraId="385DF2E0" w14:textId="6860934E" w:rsidR="00382EE8" w:rsidRPr="00451528" w:rsidRDefault="00382EE8" w:rsidP="384C933E">
            <w:pPr>
              <w:rPr>
                <w:rFonts w:asciiTheme="minorHAnsi" w:eastAsiaTheme="minorEastAsia" w:hAnsiTheme="minorHAnsi" w:cstheme="minorBidi"/>
                <w:sz w:val="22"/>
                <w:szCs w:val="22"/>
                <w:highlight w:val="yellow"/>
              </w:rPr>
            </w:pPr>
            <w:r w:rsidRPr="384C933E">
              <w:rPr>
                <w:rFonts w:asciiTheme="minorHAnsi" w:eastAsiaTheme="minorEastAsia" w:hAnsiTheme="minorHAnsi" w:cstheme="minorBidi"/>
                <w:sz w:val="22"/>
                <w:szCs w:val="22"/>
                <w:highlight w:val="yellow"/>
              </w:rPr>
              <w:t xml:space="preserve">Version: </w:t>
            </w:r>
            <w:r w:rsidR="0079358C" w:rsidRPr="384C933E">
              <w:rPr>
                <w:rFonts w:asciiTheme="minorHAnsi" w:eastAsiaTheme="minorEastAsia" w:hAnsiTheme="minorHAnsi" w:cstheme="minorBidi"/>
                <w:sz w:val="22"/>
                <w:szCs w:val="22"/>
                <w:highlight w:val="yellow"/>
              </w:rPr>
              <w:t xml:space="preserve">                                                     </w:t>
            </w:r>
          </w:p>
          <w:p w14:paraId="385DF2E1" w14:textId="0C6A1D0B" w:rsidR="00382EE8" w:rsidRPr="00451528" w:rsidRDefault="00382EE8" w:rsidP="384C933E">
            <w:pPr>
              <w:rPr>
                <w:rFonts w:asciiTheme="minorHAnsi" w:eastAsiaTheme="minorEastAsia" w:hAnsiTheme="minorHAnsi" w:cstheme="minorBidi"/>
                <w:sz w:val="22"/>
                <w:szCs w:val="22"/>
              </w:rPr>
            </w:pPr>
            <w:r w:rsidRPr="384C933E">
              <w:rPr>
                <w:rFonts w:asciiTheme="minorHAnsi" w:eastAsiaTheme="minorEastAsia" w:hAnsiTheme="minorHAnsi" w:cstheme="minorBidi"/>
                <w:sz w:val="22"/>
                <w:szCs w:val="22"/>
              </w:rPr>
              <w:t xml:space="preserve">Approving Body: </w:t>
            </w:r>
            <w:r>
              <w:tab/>
            </w:r>
            <w:r>
              <w:tab/>
            </w:r>
            <w:r>
              <w:tab/>
            </w:r>
            <w:r w:rsidR="0079358C" w:rsidRPr="384C933E">
              <w:rPr>
                <w:rFonts w:ascii="Arial" w:hAnsi="Arial" w:cs="Arial"/>
                <w:sz w:val="22"/>
                <w:szCs w:val="22"/>
              </w:rPr>
              <w:t xml:space="preserve"> F</w:t>
            </w:r>
            <w:r w:rsidRPr="384C933E">
              <w:rPr>
                <w:rFonts w:asciiTheme="minorHAnsi" w:eastAsiaTheme="minorEastAsia" w:hAnsiTheme="minorHAnsi" w:cstheme="minorBidi"/>
                <w:sz w:val="22"/>
                <w:szCs w:val="22"/>
              </w:rPr>
              <w:t xml:space="preserve">ull Governing Body </w:t>
            </w:r>
          </w:p>
          <w:p w14:paraId="385DF2E2" w14:textId="6DB5AB12" w:rsidR="00382EE8" w:rsidRPr="00451528" w:rsidRDefault="00382EE8" w:rsidP="0079358C">
            <w:pPr>
              <w:rPr>
                <w:rFonts w:asciiTheme="minorHAnsi" w:eastAsiaTheme="minorEastAsia" w:hAnsiTheme="minorHAnsi" w:cstheme="minorBidi"/>
                <w:b/>
                <w:bCs/>
                <w:sz w:val="22"/>
                <w:szCs w:val="22"/>
              </w:rPr>
            </w:pPr>
            <w:r w:rsidRPr="53767770">
              <w:rPr>
                <w:rFonts w:asciiTheme="minorHAnsi" w:eastAsiaTheme="minorEastAsia" w:hAnsiTheme="minorHAnsi" w:cstheme="minorBidi"/>
                <w:sz w:val="22"/>
                <w:szCs w:val="22"/>
              </w:rPr>
              <w:t xml:space="preserve">Policy Category: </w:t>
            </w:r>
            <w:r w:rsidRPr="00451528">
              <w:rPr>
                <w:rFonts w:ascii="Arial" w:hAnsi="Arial" w:cs="Arial"/>
                <w:sz w:val="22"/>
                <w:szCs w:val="22"/>
              </w:rPr>
              <w:tab/>
            </w:r>
            <w:r w:rsidRPr="00451528">
              <w:rPr>
                <w:rFonts w:ascii="Arial" w:hAnsi="Arial" w:cs="Arial"/>
                <w:sz w:val="22"/>
                <w:szCs w:val="22"/>
              </w:rPr>
              <w:tab/>
            </w:r>
            <w:r w:rsidRPr="00451528">
              <w:rPr>
                <w:rFonts w:ascii="Arial" w:hAnsi="Arial" w:cs="Arial"/>
                <w:sz w:val="22"/>
                <w:szCs w:val="22"/>
              </w:rPr>
              <w:tab/>
            </w:r>
            <w:r w:rsidR="0079358C">
              <w:rPr>
                <w:rFonts w:ascii="Arial" w:hAnsi="Arial" w:cs="Arial"/>
                <w:sz w:val="22"/>
                <w:szCs w:val="22"/>
              </w:rPr>
              <w:t xml:space="preserve"> </w:t>
            </w:r>
            <w:r w:rsidRPr="53767770">
              <w:rPr>
                <w:rFonts w:asciiTheme="minorHAnsi" w:eastAsiaTheme="minorEastAsia" w:hAnsiTheme="minorHAnsi" w:cstheme="minorBidi"/>
                <w:sz w:val="22"/>
                <w:szCs w:val="22"/>
              </w:rPr>
              <w:t>Student Policy</w:t>
            </w:r>
          </w:p>
        </w:tc>
      </w:tr>
    </w:tbl>
    <w:p w14:paraId="385DF2E4" w14:textId="77777777" w:rsidR="00382EE8" w:rsidRPr="00451528" w:rsidRDefault="00382EE8" w:rsidP="53767770">
      <w:pPr>
        <w:rPr>
          <w:rFonts w:asciiTheme="minorHAnsi" w:eastAsiaTheme="minorEastAsia" w:hAnsiTheme="minorHAnsi" w:cstheme="minorBidi"/>
          <w:b/>
          <w:bCs/>
        </w:rPr>
      </w:pPr>
      <w:r w:rsidRPr="53767770">
        <w:rPr>
          <w:rFonts w:asciiTheme="minorHAnsi" w:eastAsiaTheme="minorEastAsia" w:hAnsiTheme="minorHAnsi" w:cstheme="minorBidi"/>
          <w:b/>
          <w:bCs/>
        </w:rPr>
        <w:br w:type="page"/>
      </w:r>
    </w:p>
    <w:p w14:paraId="1BA7300E" w14:textId="3D3B479B" w:rsidR="008E033D" w:rsidRPr="00451528" w:rsidRDefault="008E033D" w:rsidP="082FF2AA">
      <w:pPr>
        <w:jc w:val="right"/>
      </w:pPr>
    </w:p>
    <w:p w14:paraId="385DF2E6" w14:textId="3B741397" w:rsidR="008E033D" w:rsidRPr="00451528" w:rsidRDefault="082FF2AA" w:rsidP="082FF2AA">
      <w:pPr>
        <w:rPr>
          <w:rFonts w:asciiTheme="minorHAnsi" w:eastAsiaTheme="minorEastAsia" w:hAnsiTheme="minorHAnsi" w:cstheme="minorBidi"/>
          <w:b/>
          <w:bCs/>
        </w:rPr>
      </w:pPr>
      <w:r w:rsidRPr="082FF2AA">
        <w:rPr>
          <w:rFonts w:asciiTheme="minorHAnsi" w:eastAsiaTheme="minorEastAsia" w:hAnsiTheme="minorHAnsi" w:cstheme="minorBidi"/>
          <w:b/>
          <w:bCs/>
        </w:rPr>
        <w:t>STUDENT BEHAVIOUR AND DISCIPLINE POLICY</w:t>
      </w:r>
    </w:p>
    <w:p w14:paraId="385DF2E7" w14:textId="08B302C9" w:rsidR="005A44E1" w:rsidRPr="00F2251D" w:rsidRDefault="37405AAC" w:rsidP="37405AAC">
      <w:pPr>
        <w:spacing w:after="0"/>
        <w:rPr>
          <w:rFonts w:asciiTheme="minorHAnsi" w:eastAsiaTheme="minorEastAsia" w:hAnsiTheme="minorHAnsi" w:cstheme="minorBidi"/>
          <w:b/>
          <w:bCs/>
        </w:rPr>
      </w:pPr>
      <w:r w:rsidRPr="37405AAC">
        <w:rPr>
          <w:rFonts w:asciiTheme="minorHAnsi" w:eastAsiaTheme="minorEastAsia" w:hAnsiTheme="minorHAnsi" w:cstheme="minorBidi"/>
          <w:b/>
          <w:bCs/>
        </w:rPr>
        <w:t>Legal Framework and Guidance:</w:t>
      </w:r>
    </w:p>
    <w:p w14:paraId="6420F4DE" w14:textId="77777777" w:rsidR="0092017E" w:rsidRPr="00F2251D" w:rsidRDefault="37405AAC" w:rsidP="37405AAC">
      <w:pPr>
        <w:pStyle w:val="NoSpacing"/>
        <w:rPr>
          <w:rFonts w:asciiTheme="minorHAnsi" w:eastAsiaTheme="minorEastAsia" w:hAnsiTheme="minorHAnsi" w:cstheme="minorBidi"/>
        </w:rPr>
      </w:pPr>
      <w:r w:rsidRPr="37405AAC">
        <w:rPr>
          <w:rFonts w:asciiTheme="minorHAnsi" w:eastAsiaTheme="minorEastAsia" w:hAnsiTheme="minorHAnsi" w:cstheme="minorBidi"/>
        </w:rPr>
        <w:t xml:space="preserve">This policy has due regard to all relevant legislation and statutory guidance including, but not limited to, the following: </w:t>
      </w:r>
    </w:p>
    <w:p w14:paraId="5F5EDA3D" w14:textId="77777777" w:rsidR="0092017E"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The Education Act 1996</w:t>
      </w:r>
    </w:p>
    <w:p w14:paraId="2F450D5C" w14:textId="6E833032"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School Standards and Framework Act 1998</w:t>
      </w:r>
    </w:p>
    <w:p w14:paraId="54E73E16" w14:textId="77777777" w:rsidR="0092017E"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The Education Act 2002</w:t>
      </w:r>
    </w:p>
    <w:p w14:paraId="15E673AD" w14:textId="21169478"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Education and Inspections Act 2006</w:t>
      </w:r>
    </w:p>
    <w:p w14:paraId="4645A95C" w14:textId="77777777" w:rsidR="0092017E"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The Equality Act 2010</w:t>
      </w:r>
    </w:p>
    <w:p w14:paraId="21BAFEAB" w14:textId="55F17B1C"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Education Act 2011</w:t>
      </w:r>
    </w:p>
    <w:p w14:paraId="797F0051" w14:textId="77777777" w:rsidR="0092017E"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The Education and Inspections Act 2006</w:t>
      </w:r>
    </w:p>
    <w:p w14:paraId="183C11B9" w14:textId="77777777" w:rsidR="0092017E"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The Health Act 2006</w:t>
      </w:r>
    </w:p>
    <w:p w14:paraId="5380A811" w14:textId="77777777" w:rsidR="0092017E"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The School Information (England) Regulations 2008</w:t>
      </w:r>
    </w:p>
    <w:p w14:paraId="22F99B3E" w14:textId="6703A609"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Schools (Specification and Disposal of Articles) Regulations 2012</w:t>
      </w:r>
    </w:p>
    <w:p w14:paraId="036882DB" w14:textId="324BB6F8"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Use of reasonable force Advice for headteachers, staff and governing bodies July 2013</w:t>
      </w:r>
    </w:p>
    <w:p w14:paraId="23356636" w14:textId="04BF357C"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School Behaviour (Determination and Publicising of Measures in Academies) Regulations 2012</w:t>
      </w:r>
    </w:p>
    <w:p w14:paraId="539B3C71" w14:textId="307CBA4D"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Education (Independent School Standards) (England) Regulations 2014.</w:t>
      </w:r>
    </w:p>
    <w:p w14:paraId="0C2D3594" w14:textId="5BA8B39E" w:rsidR="35289049"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 xml:space="preserve">DfE ‘Behaviour and discipline in schools’ 2016 </w:t>
      </w:r>
    </w:p>
    <w:p w14:paraId="2F446BD5" w14:textId="0427D258"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Exclusion from maintained schools, academies and pupil referral units in England Statutory guidance for those with legal responsibilities in relation to exclusion September 2017</w:t>
      </w:r>
    </w:p>
    <w:p w14:paraId="2655A292" w14:textId="73335865" w:rsidR="53767770"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Searching, screening and confiscation Advice for headteachers, school staff and governing bodies January 2018</w:t>
      </w:r>
    </w:p>
    <w:p w14:paraId="6E5EA5AE" w14:textId="6413B9E3" w:rsidR="35289049"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Keeping Children Safe in Education 2018</w:t>
      </w:r>
    </w:p>
    <w:p w14:paraId="20A3D549" w14:textId="77777777" w:rsidR="0092017E"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DfE ‘Sexual violence and sexual harassment between children in schools and colleges’ 2018</w:t>
      </w:r>
    </w:p>
    <w:p w14:paraId="2E7FDFBC" w14:textId="69E11DAE" w:rsidR="35289049" w:rsidRPr="00F2251D" w:rsidRDefault="37405AAC" w:rsidP="37405AAC">
      <w:pPr>
        <w:pStyle w:val="NoSpacing"/>
        <w:numPr>
          <w:ilvl w:val="0"/>
          <w:numId w:val="24"/>
        </w:numPr>
        <w:rPr>
          <w:highlight w:val="yellow"/>
        </w:rPr>
      </w:pPr>
      <w:r w:rsidRPr="37405AAC">
        <w:rPr>
          <w:rFonts w:asciiTheme="minorHAnsi" w:eastAsiaTheme="minorEastAsia" w:hAnsiTheme="minorHAnsi" w:cstheme="minorBidi"/>
        </w:rPr>
        <w:t>DfE Mental Health and Behaviour in schools 2018</w:t>
      </w:r>
    </w:p>
    <w:p w14:paraId="72C5FC98" w14:textId="7A7119DF" w:rsidR="082FF2AA" w:rsidRDefault="082FF2AA" w:rsidP="00F2251D">
      <w:pPr>
        <w:pStyle w:val="NoSpacing"/>
        <w:ind w:left="360"/>
        <w:rPr>
          <w:highlight w:val="yellow"/>
        </w:rPr>
      </w:pPr>
    </w:p>
    <w:p w14:paraId="1FE52D42" w14:textId="77777777" w:rsidR="35289049" w:rsidRDefault="5EE3BD62" w:rsidP="5EE3BD62">
      <w:pPr>
        <w:spacing w:after="0"/>
        <w:rPr>
          <w:rFonts w:asciiTheme="minorHAnsi" w:eastAsiaTheme="minorEastAsia" w:hAnsiTheme="minorHAnsi" w:cstheme="minorBidi"/>
          <w:b/>
          <w:bCs/>
        </w:rPr>
      </w:pPr>
      <w:r w:rsidRPr="5EE3BD62">
        <w:rPr>
          <w:rFonts w:asciiTheme="minorHAnsi" w:eastAsiaTheme="minorEastAsia" w:hAnsiTheme="minorHAnsi" w:cstheme="minorBidi"/>
          <w:b/>
          <w:bCs/>
        </w:rPr>
        <w:t>Associated Policies and/or reference documents</w:t>
      </w:r>
    </w:p>
    <w:p w14:paraId="2AE86F4D" w14:textId="487A4305" w:rsidR="35289049" w:rsidRDefault="5EE3BD62" w:rsidP="00902B7D">
      <w:pPr>
        <w:pStyle w:val="ListParagraph"/>
        <w:numPr>
          <w:ilvl w:val="0"/>
          <w:numId w:val="18"/>
        </w:numPr>
        <w:spacing w:after="0"/>
        <w:rPr>
          <w:rFonts w:ascii="Arial" w:hAnsi="Arial" w:cs="Arial"/>
        </w:rPr>
      </w:pPr>
      <w:r w:rsidRPr="5EE3BD62">
        <w:rPr>
          <w:rFonts w:asciiTheme="minorHAnsi" w:eastAsiaTheme="minorEastAsia" w:hAnsiTheme="minorHAnsi" w:cstheme="minorBidi"/>
        </w:rPr>
        <w:t>Safeguarding and Child Protection</w:t>
      </w:r>
    </w:p>
    <w:p w14:paraId="3A875224" w14:textId="77777777" w:rsidR="35289049" w:rsidRDefault="5EE3BD62" w:rsidP="00902B7D">
      <w:pPr>
        <w:pStyle w:val="ListParagraph"/>
        <w:numPr>
          <w:ilvl w:val="0"/>
          <w:numId w:val="18"/>
        </w:numPr>
        <w:spacing w:after="0"/>
        <w:rPr>
          <w:rFonts w:ascii="Arial" w:hAnsi="Arial" w:cs="Arial"/>
        </w:rPr>
      </w:pPr>
      <w:r w:rsidRPr="5EE3BD62">
        <w:rPr>
          <w:rFonts w:asciiTheme="minorHAnsi" w:eastAsiaTheme="minorEastAsia" w:hAnsiTheme="minorHAnsi" w:cstheme="minorBidi"/>
        </w:rPr>
        <w:t>Anti-Harassment and bullying</w:t>
      </w:r>
    </w:p>
    <w:p w14:paraId="5EF675B1" w14:textId="0942F3B9" w:rsidR="35289049" w:rsidRDefault="5EE3BD62" w:rsidP="00902B7D">
      <w:pPr>
        <w:pStyle w:val="ListParagraph"/>
        <w:numPr>
          <w:ilvl w:val="0"/>
          <w:numId w:val="18"/>
        </w:numPr>
        <w:spacing w:after="0"/>
        <w:rPr>
          <w:rFonts w:ascii="Arial" w:hAnsi="Arial" w:cs="Arial"/>
        </w:rPr>
      </w:pPr>
      <w:r w:rsidRPr="5EE3BD62">
        <w:rPr>
          <w:rFonts w:asciiTheme="minorHAnsi" w:eastAsiaTheme="minorEastAsia" w:hAnsiTheme="minorHAnsi" w:cstheme="minorBidi"/>
        </w:rPr>
        <w:t>SEN and Code of Practice</w:t>
      </w:r>
    </w:p>
    <w:p w14:paraId="73CF0623" w14:textId="77777777" w:rsidR="35289049" w:rsidRDefault="5EE3BD62" w:rsidP="00902B7D">
      <w:pPr>
        <w:pStyle w:val="ListParagraph"/>
        <w:numPr>
          <w:ilvl w:val="0"/>
          <w:numId w:val="18"/>
        </w:numPr>
        <w:spacing w:after="0"/>
        <w:rPr>
          <w:rFonts w:ascii="Arial" w:hAnsi="Arial" w:cs="Arial"/>
        </w:rPr>
      </w:pPr>
      <w:r w:rsidRPr="5EE3BD62">
        <w:rPr>
          <w:rFonts w:asciiTheme="minorHAnsi" w:eastAsiaTheme="minorEastAsia" w:hAnsiTheme="minorHAnsi" w:cstheme="minorBidi"/>
        </w:rPr>
        <w:t xml:space="preserve">Use of Reasonable force - MAT </w:t>
      </w:r>
    </w:p>
    <w:p w14:paraId="6D9A3FD2" w14:textId="06EB477F" w:rsidR="35289049" w:rsidRDefault="5EE3BD62" w:rsidP="00902B7D">
      <w:pPr>
        <w:pStyle w:val="ListParagraph"/>
        <w:numPr>
          <w:ilvl w:val="0"/>
          <w:numId w:val="18"/>
        </w:numPr>
        <w:spacing w:after="0"/>
        <w:rPr>
          <w:rFonts w:ascii="Arial" w:hAnsi="Arial" w:cs="Arial"/>
          <w:lang w:val="fr-FR"/>
        </w:rPr>
      </w:pPr>
      <w:r w:rsidRPr="5EE3BD62">
        <w:rPr>
          <w:rFonts w:asciiTheme="minorHAnsi" w:eastAsiaTheme="minorEastAsia" w:hAnsiTheme="minorHAnsi" w:cstheme="minorBidi"/>
          <w:lang w:val="fr-FR"/>
        </w:rPr>
        <w:t>Exclusions guidance (LA and DFE)</w:t>
      </w:r>
    </w:p>
    <w:p w14:paraId="1AB235A8" w14:textId="57AE2106" w:rsidR="008203E5" w:rsidRPr="008203E5" w:rsidRDefault="5EE3BD62" w:rsidP="00902B7D">
      <w:pPr>
        <w:pStyle w:val="ListParagraph"/>
        <w:numPr>
          <w:ilvl w:val="0"/>
          <w:numId w:val="18"/>
        </w:numPr>
        <w:spacing w:after="0"/>
        <w:rPr>
          <w:rFonts w:ascii="Arial" w:hAnsi="Arial" w:cs="Arial"/>
          <w:lang w:val="fr-FR"/>
        </w:rPr>
      </w:pPr>
      <w:r w:rsidRPr="5EE3BD62">
        <w:rPr>
          <w:rFonts w:asciiTheme="minorHAnsi" w:eastAsiaTheme="minorEastAsia" w:hAnsiTheme="minorHAnsi" w:cstheme="minorBidi"/>
          <w:lang w:val="fr-FR"/>
        </w:rPr>
        <w:t xml:space="preserve">Acceptable Use </w:t>
      </w:r>
    </w:p>
    <w:p w14:paraId="5A4EE7A6" w14:textId="7634BBB1" w:rsidR="008203E5" w:rsidRDefault="5EE3BD62" w:rsidP="00902B7D">
      <w:pPr>
        <w:pStyle w:val="ListParagraph"/>
        <w:numPr>
          <w:ilvl w:val="0"/>
          <w:numId w:val="18"/>
        </w:numPr>
        <w:spacing w:after="0"/>
        <w:rPr>
          <w:rFonts w:ascii="Arial" w:hAnsi="Arial" w:cs="Arial"/>
          <w:lang w:val="fr-FR"/>
        </w:rPr>
      </w:pPr>
      <w:r w:rsidRPr="5EE3BD62">
        <w:rPr>
          <w:rFonts w:asciiTheme="minorHAnsi" w:eastAsiaTheme="minorEastAsia" w:hAnsiTheme="minorHAnsi" w:cstheme="minorBidi"/>
          <w:lang w:val="fr-FR"/>
        </w:rPr>
        <w:t xml:space="preserve">E-Safety </w:t>
      </w:r>
    </w:p>
    <w:p w14:paraId="1AEB31A9" w14:textId="43403575" w:rsidR="008203E5" w:rsidRPr="008203E5" w:rsidRDefault="008203E5" w:rsidP="5EE3BD62">
      <w:pPr>
        <w:spacing w:after="0"/>
        <w:ind w:left="360"/>
        <w:rPr>
          <w:rFonts w:asciiTheme="minorHAnsi" w:eastAsiaTheme="minorEastAsia" w:hAnsiTheme="minorHAnsi" w:cstheme="minorBidi"/>
        </w:rPr>
      </w:pPr>
    </w:p>
    <w:p w14:paraId="789B735F" w14:textId="77777777" w:rsidR="00F2251D" w:rsidRDefault="00F2251D" w:rsidP="082FF2AA">
      <w:pPr>
        <w:spacing w:after="0"/>
        <w:rPr>
          <w:b/>
          <w:bCs/>
        </w:rPr>
      </w:pPr>
    </w:p>
    <w:p w14:paraId="111DB6DA" w14:textId="77777777" w:rsidR="00F2251D" w:rsidRDefault="00F2251D" w:rsidP="082FF2AA">
      <w:pPr>
        <w:spacing w:after="0"/>
        <w:rPr>
          <w:b/>
          <w:bCs/>
        </w:rPr>
      </w:pPr>
    </w:p>
    <w:p w14:paraId="1DF9BB8B" w14:textId="77777777" w:rsidR="00F2251D" w:rsidRDefault="00F2251D" w:rsidP="082FF2AA">
      <w:pPr>
        <w:spacing w:after="0"/>
        <w:rPr>
          <w:b/>
          <w:bCs/>
        </w:rPr>
      </w:pPr>
    </w:p>
    <w:p w14:paraId="1A9EB9C1" w14:textId="77777777" w:rsidR="00F2251D" w:rsidRDefault="00F2251D" w:rsidP="082FF2AA">
      <w:pPr>
        <w:spacing w:after="0"/>
        <w:rPr>
          <w:b/>
          <w:bCs/>
        </w:rPr>
      </w:pPr>
    </w:p>
    <w:p w14:paraId="26DC42FC" w14:textId="77777777" w:rsidR="00F2251D" w:rsidRDefault="00F2251D" w:rsidP="082FF2AA">
      <w:pPr>
        <w:spacing w:after="0"/>
        <w:rPr>
          <w:b/>
          <w:bCs/>
        </w:rPr>
      </w:pPr>
    </w:p>
    <w:p w14:paraId="26B5D734" w14:textId="2636D509" w:rsidR="00F2251D" w:rsidRDefault="00F2251D" w:rsidP="082FF2AA">
      <w:pPr>
        <w:spacing w:after="0"/>
        <w:rPr>
          <w:b/>
          <w:bCs/>
        </w:rPr>
      </w:pPr>
    </w:p>
    <w:p w14:paraId="209777F0" w14:textId="6DE0F878" w:rsidR="00921C1C" w:rsidRDefault="00921C1C" w:rsidP="082FF2AA">
      <w:pPr>
        <w:spacing w:after="0"/>
        <w:rPr>
          <w:b/>
          <w:bCs/>
        </w:rPr>
      </w:pPr>
    </w:p>
    <w:p w14:paraId="6AA8FBF7" w14:textId="6FD733FB" w:rsidR="00921C1C" w:rsidRDefault="00921C1C" w:rsidP="082FF2AA">
      <w:pPr>
        <w:spacing w:after="0"/>
        <w:rPr>
          <w:b/>
          <w:bCs/>
        </w:rPr>
      </w:pPr>
    </w:p>
    <w:p w14:paraId="2DF20AB0" w14:textId="77777777" w:rsidR="00921C1C" w:rsidRDefault="00921C1C" w:rsidP="082FF2AA">
      <w:pPr>
        <w:spacing w:after="0"/>
        <w:rPr>
          <w:b/>
          <w:bCs/>
        </w:rPr>
      </w:pPr>
    </w:p>
    <w:p w14:paraId="0D6CF182" w14:textId="3176ED27" w:rsidR="53767770" w:rsidRDefault="082FF2AA" w:rsidP="082FF2AA">
      <w:pPr>
        <w:spacing w:after="0"/>
        <w:rPr>
          <w:rFonts w:asciiTheme="minorHAnsi" w:eastAsiaTheme="minorEastAsia" w:hAnsiTheme="minorHAnsi" w:cstheme="minorBidi"/>
          <w:b/>
          <w:bCs/>
        </w:rPr>
      </w:pPr>
      <w:r w:rsidRPr="082FF2AA">
        <w:rPr>
          <w:b/>
          <w:bCs/>
        </w:rPr>
        <w:lastRenderedPageBreak/>
        <w:t>Roles and responsibilities</w:t>
      </w:r>
    </w:p>
    <w:p w14:paraId="6933B73E" w14:textId="0FD9814D" w:rsidR="53767770" w:rsidRDefault="53767770" w:rsidP="53767770">
      <w:pPr>
        <w:pStyle w:val="NoSpacing"/>
      </w:pPr>
      <w:r w:rsidRPr="53767770">
        <w:rPr>
          <w:b/>
          <w:bCs/>
        </w:rPr>
        <w:t>Governors</w:t>
      </w:r>
    </w:p>
    <w:p w14:paraId="4EBA62C3" w14:textId="36EBCA48" w:rsidR="53767770" w:rsidRDefault="5EE3BD62" w:rsidP="5EE3BD62">
      <w:pPr>
        <w:pStyle w:val="NoSpacing"/>
      </w:pPr>
      <w:r w:rsidRPr="5EE3BD62">
        <w:t>The Local Management Board is responsible for approving and monitoring this behaviour policy’s effectiveness and holding the Headteacher to account for its implementation.</w:t>
      </w:r>
    </w:p>
    <w:p w14:paraId="010E402E" w14:textId="05A19334" w:rsidR="53767770" w:rsidRDefault="082FF2AA" w:rsidP="53767770">
      <w:pPr>
        <w:pStyle w:val="NoSpacing"/>
        <w:rPr>
          <w:b/>
          <w:bCs/>
        </w:rPr>
      </w:pPr>
      <w:r w:rsidRPr="082FF2AA">
        <w:rPr>
          <w:b/>
          <w:bCs/>
        </w:rPr>
        <w:t xml:space="preserve"> </w:t>
      </w:r>
    </w:p>
    <w:p w14:paraId="68B9B195" w14:textId="68941CFE" w:rsidR="082FF2AA" w:rsidRDefault="082FF2AA" w:rsidP="082FF2AA">
      <w:pPr>
        <w:pStyle w:val="NoSpacing"/>
        <w:rPr>
          <w:b/>
          <w:bCs/>
        </w:rPr>
      </w:pPr>
    </w:p>
    <w:p w14:paraId="2F498244" w14:textId="00BE0424" w:rsidR="53767770" w:rsidRDefault="53767770" w:rsidP="53767770">
      <w:pPr>
        <w:pStyle w:val="NoSpacing"/>
      </w:pPr>
      <w:r w:rsidRPr="53767770">
        <w:rPr>
          <w:b/>
          <w:bCs/>
        </w:rPr>
        <w:t>The Headteacher/Principal</w:t>
      </w:r>
    </w:p>
    <w:p w14:paraId="70349A48" w14:textId="0EBC009B" w:rsidR="53767770" w:rsidRDefault="082FF2AA" w:rsidP="082FF2AA">
      <w:pPr>
        <w:pStyle w:val="NoSpacing"/>
      </w:pPr>
      <w:r>
        <w:t>The Headteacher will ensure that the school environment encourages positive behaviour and that staff deal effectively with poor behaviour and will monitor how staff implement this policy to ensure rewards and sanctions are applied consistently.</w:t>
      </w:r>
    </w:p>
    <w:p w14:paraId="1AD4D9ED" w14:textId="4886B127" w:rsidR="53767770" w:rsidRDefault="53767770" w:rsidP="53767770">
      <w:pPr>
        <w:pStyle w:val="NoSpacing"/>
      </w:pPr>
      <w:r w:rsidRPr="53767770">
        <w:t xml:space="preserve"> </w:t>
      </w:r>
    </w:p>
    <w:p w14:paraId="4160FB65" w14:textId="41F7E6F2" w:rsidR="53767770" w:rsidRDefault="53767770" w:rsidP="53767770">
      <w:pPr>
        <w:pStyle w:val="NoSpacing"/>
      </w:pPr>
      <w:r w:rsidRPr="53767770">
        <w:rPr>
          <w:b/>
          <w:bCs/>
        </w:rPr>
        <w:t>Staff</w:t>
      </w:r>
    </w:p>
    <w:p w14:paraId="6F256588" w14:textId="1448C7C1" w:rsidR="53767770" w:rsidRDefault="53767770" w:rsidP="53767770">
      <w:pPr>
        <w:pStyle w:val="NoSpacing"/>
      </w:pPr>
      <w:r w:rsidRPr="53767770">
        <w:t>Staff are responsible for:</w:t>
      </w:r>
    </w:p>
    <w:p w14:paraId="25D7E8F6" w14:textId="210D4032" w:rsidR="53767770" w:rsidRDefault="082FF2AA" w:rsidP="00902B7D">
      <w:pPr>
        <w:pStyle w:val="NoSpacing"/>
        <w:numPr>
          <w:ilvl w:val="0"/>
          <w:numId w:val="2"/>
        </w:numPr>
      </w:pPr>
      <w:r>
        <w:t>Implementing the behaviour policy consistently</w:t>
      </w:r>
    </w:p>
    <w:p w14:paraId="7530FC57" w14:textId="05FE043B" w:rsidR="53767770" w:rsidRDefault="082FF2AA" w:rsidP="00902B7D">
      <w:pPr>
        <w:pStyle w:val="NoSpacing"/>
        <w:numPr>
          <w:ilvl w:val="0"/>
          <w:numId w:val="2"/>
        </w:numPr>
      </w:pPr>
      <w:r>
        <w:t>Modelling positive behaviour</w:t>
      </w:r>
    </w:p>
    <w:p w14:paraId="44BB0DA5" w14:textId="61CB786A" w:rsidR="53767770" w:rsidRDefault="082FF2AA" w:rsidP="00902B7D">
      <w:pPr>
        <w:pStyle w:val="NoSpacing"/>
        <w:numPr>
          <w:ilvl w:val="0"/>
          <w:numId w:val="2"/>
        </w:numPr>
      </w:pPr>
      <w:r>
        <w:t>Providing a personalised approach to the specific behavioural needs of particular pupils</w:t>
      </w:r>
    </w:p>
    <w:p w14:paraId="6857191B" w14:textId="687F65CD" w:rsidR="53767770" w:rsidRDefault="082FF2AA" w:rsidP="00902B7D">
      <w:pPr>
        <w:pStyle w:val="NoSpacing"/>
        <w:numPr>
          <w:ilvl w:val="0"/>
          <w:numId w:val="2"/>
        </w:numPr>
      </w:pPr>
      <w:r>
        <w:t>Recording behaviour incidents</w:t>
      </w:r>
    </w:p>
    <w:p w14:paraId="70E8B73D" w14:textId="10160595" w:rsidR="5EE3BD62" w:rsidRDefault="082FF2AA" w:rsidP="00902B7D">
      <w:pPr>
        <w:pStyle w:val="NoSpacing"/>
        <w:numPr>
          <w:ilvl w:val="0"/>
          <w:numId w:val="2"/>
        </w:numPr>
      </w:pPr>
      <w:r>
        <w:t>The Pastoral Team will support staff, monitor behaviour and liaise with parents</w:t>
      </w:r>
    </w:p>
    <w:p w14:paraId="0C4C1A43" w14:textId="49168129" w:rsidR="53767770" w:rsidRDefault="082FF2AA" w:rsidP="00902B7D">
      <w:pPr>
        <w:pStyle w:val="NoSpacing"/>
        <w:numPr>
          <w:ilvl w:val="0"/>
          <w:numId w:val="2"/>
        </w:numPr>
      </w:pPr>
      <w:r>
        <w:t xml:space="preserve">The Senior Leadership Team will support staff in responding to behaviour incidents. </w:t>
      </w:r>
    </w:p>
    <w:p w14:paraId="05435AF3" w14:textId="02DF9A0F" w:rsidR="53767770" w:rsidRDefault="53767770" w:rsidP="53767770">
      <w:pPr>
        <w:pStyle w:val="NoSpacing"/>
      </w:pPr>
      <w:r w:rsidRPr="53767770">
        <w:t xml:space="preserve"> </w:t>
      </w:r>
    </w:p>
    <w:p w14:paraId="52364E8F" w14:textId="4B37B094" w:rsidR="53767770" w:rsidRDefault="53767770" w:rsidP="53767770">
      <w:pPr>
        <w:pStyle w:val="NoSpacing"/>
      </w:pPr>
      <w:r w:rsidRPr="53767770">
        <w:rPr>
          <w:b/>
          <w:bCs/>
        </w:rPr>
        <w:t>Parents</w:t>
      </w:r>
    </w:p>
    <w:p w14:paraId="1264E874" w14:textId="5327408B" w:rsidR="53767770" w:rsidRDefault="53767770" w:rsidP="53767770">
      <w:pPr>
        <w:pStyle w:val="NoSpacing"/>
      </w:pPr>
      <w:r w:rsidRPr="53767770">
        <w:t>Parents are expected to:</w:t>
      </w:r>
    </w:p>
    <w:p w14:paraId="44A6C32C" w14:textId="601D68F5" w:rsidR="53767770" w:rsidRPr="00921C1C" w:rsidRDefault="082FF2AA" w:rsidP="00902B7D">
      <w:pPr>
        <w:pStyle w:val="NoSpacing"/>
        <w:numPr>
          <w:ilvl w:val="0"/>
          <w:numId w:val="1"/>
        </w:numPr>
      </w:pPr>
      <w:r w:rsidRPr="00921C1C">
        <w:t>Support their child in adhering to the student conduct and behaviour expectations – see below</w:t>
      </w:r>
    </w:p>
    <w:p w14:paraId="44F93405" w14:textId="3600FEC2" w:rsidR="53767770" w:rsidRPr="00921C1C" w:rsidRDefault="082FF2AA" w:rsidP="00902B7D">
      <w:pPr>
        <w:pStyle w:val="NoSpacing"/>
        <w:numPr>
          <w:ilvl w:val="0"/>
          <w:numId w:val="1"/>
        </w:numPr>
      </w:pPr>
      <w:r w:rsidRPr="00921C1C">
        <w:t>Inform the school of any changes in circumstances that may affect their child’s behaviour</w:t>
      </w:r>
    </w:p>
    <w:p w14:paraId="7679DC79" w14:textId="0BBF219C" w:rsidR="53767770" w:rsidRPr="00921C1C" w:rsidRDefault="082FF2AA" w:rsidP="00902B7D">
      <w:pPr>
        <w:pStyle w:val="NoSpacing"/>
        <w:numPr>
          <w:ilvl w:val="0"/>
          <w:numId w:val="1"/>
        </w:numPr>
      </w:pPr>
      <w:r w:rsidRPr="00921C1C">
        <w:t>Discuss any behavioural concerns with relevant staff promptly</w:t>
      </w:r>
    </w:p>
    <w:p w14:paraId="5A23EE13" w14:textId="4EC3E019" w:rsidR="53767770" w:rsidRPr="00921C1C" w:rsidRDefault="082FF2AA" w:rsidP="00902B7D">
      <w:pPr>
        <w:pStyle w:val="NoSpacing"/>
        <w:numPr>
          <w:ilvl w:val="0"/>
          <w:numId w:val="1"/>
        </w:numPr>
      </w:pPr>
      <w:r w:rsidRPr="00921C1C">
        <w:t>Support staff to ensure a consistent approach</w:t>
      </w:r>
    </w:p>
    <w:p w14:paraId="4385428E" w14:textId="0088449A" w:rsidR="53767770" w:rsidRDefault="53767770" w:rsidP="53767770">
      <w:pPr>
        <w:spacing w:after="0"/>
        <w:rPr>
          <w:rFonts w:asciiTheme="minorHAnsi" w:eastAsiaTheme="minorEastAsia" w:hAnsiTheme="minorHAnsi" w:cstheme="minorBidi"/>
          <w:b/>
          <w:bCs/>
        </w:rPr>
      </w:pPr>
    </w:p>
    <w:p w14:paraId="385DF2ED" w14:textId="20AB3EA1" w:rsidR="00882A6A" w:rsidRPr="00451528" w:rsidRDefault="53767770" w:rsidP="53767770">
      <w:pPr>
        <w:spacing w:after="0"/>
        <w:rPr>
          <w:rFonts w:asciiTheme="minorHAnsi" w:eastAsiaTheme="minorEastAsia" w:hAnsiTheme="minorHAnsi" w:cstheme="minorBidi"/>
          <w:b/>
          <w:bCs/>
        </w:rPr>
      </w:pPr>
      <w:r w:rsidRPr="53767770">
        <w:rPr>
          <w:rFonts w:asciiTheme="minorHAnsi" w:eastAsiaTheme="minorEastAsia" w:hAnsiTheme="minorHAnsi" w:cstheme="minorBidi"/>
          <w:b/>
          <w:bCs/>
        </w:rPr>
        <w:t>Aims:</w:t>
      </w:r>
    </w:p>
    <w:p w14:paraId="385DF2EF" w14:textId="578B8F88" w:rsidR="00816A9B" w:rsidRPr="00451528" w:rsidRDefault="1993B31F" w:rsidP="53767770">
      <w:pPr>
        <w:spacing w:after="0"/>
        <w:rPr>
          <w:rFonts w:asciiTheme="minorHAnsi" w:eastAsiaTheme="minorEastAsia" w:hAnsiTheme="minorHAnsi" w:cstheme="minorBidi"/>
        </w:rPr>
      </w:pPr>
      <w:r w:rsidRPr="1993B31F">
        <w:rPr>
          <w:rFonts w:asciiTheme="minorHAnsi" w:eastAsiaTheme="minorEastAsia" w:hAnsiTheme="minorHAnsi" w:cstheme="minorBidi"/>
        </w:rPr>
        <w:t xml:space="preserve">Teachers should demonstrate their own adherence to the underlying Christian values of the </w:t>
      </w:r>
      <w:r w:rsidR="00FB167E">
        <w:rPr>
          <w:rFonts w:asciiTheme="minorHAnsi" w:eastAsiaTheme="minorEastAsia" w:hAnsiTheme="minorHAnsi" w:cstheme="minorBidi"/>
        </w:rPr>
        <w:t>School</w:t>
      </w:r>
      <w:r w:rsidRPr="1993B31F">
        <w:rPr>
          <w:rFonts w:asciiTheme="minorHAnsi" w:eastAsiaTheme="minorEastAsia" w:hAnsiTheme="minorHAnsi" w:cstheme="minorBidi"/>
        </w:rPr>
        <w:t xml:space="preserve"> by the way they promote good behaviour and in their responses to students. In exercising their professional duties, staff should be honest, fair and just. Setting a good example will result in students feeling happy, secure, wanted and valued. The policy aims to:</w:t>
      </w:r>
    </w:p>
    <w:p w14:paraId="09E4DDBD" w14:textId="43C35341" w:rsidR="1993B31F" w:rsidRDefault="1993B31F" w:rsidP="1993B31F">
      <w:pPr>
        <w:spacing w:after="0"/>
        <w:rPr>
          <w:rFonts w:asciiTheme="minorHAnsi" w:eastAsiaTheme="minorEastAsia" w:hAnsiTheme="minorHAnsi" w:cstheme="minorBidi"/>
        </w:rPr>
      </w:pPr>
    </w:p>
    <w:p w14:paraId="385DF2F0" w14:textId="77777777" w:rsidR="008E033D" w:rsidRPr="00451528" w:rsidRDefault="53767770" w:rsidP="00902B7D">
      <w:pPr>
        <w:pStyle w:val="ListParagraph"/>
        <w:numPr>
          <w:ilvl w:val="0"/>
          <w:numId w:val="16"/>
        </w:numPr>
        <w:spacing w:after="0"/>
        <w:rPr>
          <w:rFonts w:ascii="Arial" w:hAnsi="Arial" w:cs="Arial"/>
        </w:rPr>
      </w:pPr>
      <w:r w:rsidRPr="53767770">
        <w:rPr>
          <w:rFonts w:asciiTheme="minorHAnsi" w:eastAsiaTheme="minorEastAsia" w:hAnsiTheme="minorHAnsi" w:cstheme="minorBidi"/>
        </w:rPr>
        <w:t>promote good behaviour, self-discipline and respect through a consistent approach</w:t>
      </w:r>
    </w:p>
    <w:p w14:paraId="385DF2F1" w14:textId="77777777" w:rsidR="00816A9B" w:rsidRPr="00451528" w:rsidRDefault="53767770" w:rsidP="00902B7D">
      <w:pPr>
        <w:pStyle w:val="ListParagraph"/>
        <w:numPr>
          <w:ilvl w:val="0"/>
          <w:numId w:val="16"/>
        </w:numPr>
        <w:spacing w:after="0"/>
        <w:rPr>
          <w:rFonts w:ascii="Arial" w:hAnsi="Arial" w:cs="Arial"/>
        </w:rPr>
      </w:pPr>
      <w:r w:rsidRPr="53767770">
        <w:rPr>
          <w:rFonts w:asciiTheme="minorHAnsi" w:eastAsiaTheme="minorEastAsia" w:hAnsiTheme="minorHAnsi" w:cstheme="minorBidi"/>
        </w:rPr>
        <w:t>prevent bullying – see Anti-Harassment and Bullying Policy</w:t>
      </w:r>
    </w:p>
    <w:p w14:paraId="385DF2F2" w14:textId="14946D21" w:rsidR="00816A9B" w:rsidRPr="00921C1C" w:rsidRDefault="53767770" w:rsidP="00902B7D">
      <w:pPr>
        <w:pStyle w:val="ListParagraph"/>
        <w:numPr>
          <w:ilvl w:val="0"/>
          <w:numId w:val="16"/>
        </w:numPr>
        <w:spacing w:after="0"/>
        <w:rPr>
          <w:rFonts w:ascii="Arial" w:hAnsi="Arial" w:cs="Arial"/>
        </w:rPr>
      </w:pPr>
      <w:r w:rsidRPr="00921C1C">
        <w:rPr>
          <w:rFonts w:asciiTheme="minorHAnsi" w:eastAsiaTheme="minorEastAsia" w:hAnsiTheme="minorHAnsi" w:cstheme="minorBidi"/>
        </w:rPr>
        <w:t>ensure that students complete assigned work</w:t>
      </w:r>
    </w:p>
    <w:p w14:paraId="1D2B45E2" w14:textId="37245463" w:rsidR="00185619" w:rsidRPr="00921C1C" w:rsidRDefault="53767770" w:rsidP="00902B7D">
      <w:pPr>
        <w:pStyle w:val="ListParagraph"/>
        <w:numPr>
          <w:ilvl w:val="0"/>
          <w:numId w:val="16"/>
        </w:numPr>
        <w:spacing w:after="0"/>
        <w:rPr>
          <w:rFonts w:ascii="Arial" w:hAnsi="Arial" w:cs="Arial"/>
        </w:rPr>
      </w:pPr>
      <w:r w:rsidRPr="00921C1C">
        <w:rPr>
          <w:rFonts w:asciiTheme="minorHAnsi" w:eastAsiaTheme="minorEastAsia" w:hAnsiTheme="minorHAnsi" w:cstheme="minorBidi"/>
        </w:rPr>
        <w:t>shape character and promote virtues</w:t>
      </w:r>
    </w:p>
    <w:p w14:paraId="385DF2F3" w14:textId="6FB5A7F5" w:rsidR="00816A9B" w:rsidRDefault="53767770" w:rsidP="00902B7D">
      <w:pPr>
        <w:pStyle w:val="ListParagraph"/>
        <w:numPr>
          <w:ilvl w:val="0"/>
          <w:numId w:val="16"/>
        </w:numPr>
        <w:spacing w:after="0"/>
        <w:rPr>
          <w:rFonts w:ascii="Arial" w:hAnsi="Arial" w:cs="Arial"/>
        </w:rPr>
      </w:pPr>
      <w:r w:rsidRPr="53767770">
        <w:rPr>
          <w:rFonts w:asciiTheme="minorHAnsi" w:eastAsiaTheme="minorEastAsia" w:hAnsiTheme="minorHAnsi" w:cstheme="minorBidi"/>
        </w:rPr>
        <w:t>regulate, as appropriate, the conduct of pupils</w:t>
      </w:r>
    </w:p>
    <w:p w14:paraId="505210B4" w14:textId="4C725D28" w:rsidR="68C4980E" w:rsidRDefault="082FF2AA" w:rsidP="00902B7D">
      <w:pPr>
        <w:pStyle w:val="ListParagraph"/>
        <w:numPr>
          <w:ilvl w:val="0"/>
          <w:numId w:val="16"/>
        </w:numPr>
        <w:spacing w:after="0"/>
        <w:rPr>
          <w:rFonts w:ascii="Arial" w:hAnsi="Arial" w:cs="Arial"/>
        </w:rPr>
      </w:pPr>
      <w:r w:rsidRPr="082FF2AA">
        <w:rPr>
          <w:rFonts w:asciiTheme="minorHAnsi" w:eastAsiaTheme="minorEastAsia" w:hAnsiTheme="minorHAnsi" w:cstheme="minorBidi"/>
        </w:rPr>
        <w:t>keep children safe - see Safeguarding Policy</w:t>
      </w:r>
    </w:p>
    <w:p w14:paraId="667CDDDF" w14:textId="36F462D6" w:rsidR="082FF2AA" w:rsidRDefault="082FF2AA" w:rsidP="002552BE">
      <w:pPr>
        <w:pStyle w:val="ListParagraph"/>
        <w:spacing w:after="0"/>
      </w:pPr>
    </w:p>
    <w:p w14:paraId="792B3AC1" w14:textId="77777777" w:rsidR="00F2251D" w:rsidRDefault="00F2251D" w:rsidP="68C4980E">
      <w:pPr>
        <w:rPr>
          <w:rFonts w:asciiTheme="minorHAnsi" w:eastAsiaTheme="minorEastAsia" w:hAnsiTheme="minorHAnsi" w:cstheme="minorBidi"/>
          <w:b/>
          <w:bCs/>
        </w:rPr>
      </w:pPr>
    </w:p>
    <w:p w14:paraId="1F27B629" w14:textId="77777777" w:rsidR="00F2251D" w:rsidRDefault="00F2251D" w:rsidP="68C4980E">
      <w:pPr>
        <w:rPr>
          <w:rFonts w:asciiTheme="minorHAnsi" w:eastAsiaTheme="minorEastAsia" w:hAnsiTheme="minorHAnsi" w:cstheme="minorBidi"/>
          <w:b/>
          <w:bCs/>
        </w:rPr>
      </w:pPr>
    </w:p>
    <w:p w14:paraId="38158E6B" w14:textId="77777777" w:rsidR="00F2251D" w:rsidRDefault="00F2251D" w:rsidP="68C4980E">
      <w:pPr>
        <w:rPr>
          <w:rFonts w:asciiTheme="minorHAnsi" w:eastAsiaTheme="minorEastAsia" w:hAnsiTheme="minorHAnsi" w:cstheme="minorBidi"/>
          <w:b/>
          <w:bCs/>
        </w:rPr>
      </w:pPr>
    </w:p>
    <w:p w14:paraId="1952587E" w14:textId="77777777" w:rsidR="00F2251D" w:rsidRDefault="00F2251D" w:rsidP="68C4980E">
      <w:pPr>
        <w:rPr>
          <w:rFonts w:asciiTheme="minorHAnsi" w:eastAsiaTheme="minorEastAsia" w:hAnsiTheme="minorHAnsi" w:cstheme="minorBidi"/>
          <w:b/>
          <w:bCs/>
        </w:rPr>
      </w:pPr>
    </w:p>
    <w:p w14:paraId="04DAEF3D" w14:textId="1B7ADBC0" w:rsidR="002C3226" w:rsidRPr="00451528" w:rsidRDefault="68C4980E" w:rsidP="68C4980E">
      <w:pPr>
        <w:rPr>
          <w:rFonts w:asciiTheme="minorHAnsi" w:eastAsiaTheme="minorEastAsia" w:hAnsiTheme="minorHAnsi" w:cstheme="minorBidi"/>
        </w:rPr>
      </w:pPr>
      <w:r w:rsidRPr="68C4980E">
        <w:rPr>
          <w:rFonts w:asciiTheme="minorHAnsi" w:eastAsiaTheme="minorEastAsia" w:hAnsiTheme="minorHAnsi" w:cstheme="minorBidi"/>
          <w:b/>
          <w:bCs/>
        </w:rPr>
        <w:lastRenderedPageBreak/>
        <w:t>Core Principles</w:t>
      </w:r>
      <w:r w:rsidRPr="68C4980E">
        <w:rPr>
          <w:rFonts w:asciiTheme="minorHAnsi" w:eastAsiaTheme="minorEastAsia" w:hAnsiTheme="minorHAnsi" w:cstheme="minorBidi"/>
        </w:rPr>
        <w:t>:</w:t>
      </w:r>
    </w:p>
    <w:p w14:paraId="5E189FD8" w14:textId="77777777" w:rsidR="002C3226" w:rsidRPr="0092017E" w:rsidRDefault="53767770" w:rsidP="53767770">
      <w:pPr>
        <w:pStyle w:val="Heading1"/>
        <w:jc w:val="left"/>
        <w:rPr>
          <w:rFonts w:asciiTheme="minorHAnsi" w:eastAsiaTheme="minorEastAsia" w:hAnsiTheme="minorHAnsi" w:cstheme="minorBidi"/>
          <w:b/>
          <w:bCs/>
          <w:sz w:val="22"/>
          <w:szCs w:val="22"/>
          <w:lang w:val="en-US" w:eastAsia="en-US"/>
        </w:rPr>
      </w:pPr>
      <w:r w:rsidRPr="53767770">
        <w:rPr>
          <w:rFonts w:asciiTheme="minorHAnsi" w:eastAsiaTheme="minorEastAsia" w:hAnsiTheme="minorHAnsi" w:cstheme="minorBidi"/>
          <w:b/>
          <w:bCs/>
          <w:sz w:val="22"/>
          <w:szCs w:val="22"/>
          <w:lang w:val="en-US" w:eastAsia="en-US"/>
        </w:rPr>
        <w:t>“Let the peace of Christ rule in your hearts, remembering that as members of the same body you are called to live in harmony, and never forget to be thankful for what God has done for you”.</w:t>
      </w:r>
    </w:p>
    <w:p w14:paraId="71B91382" w14:textId="77777777" w:rsidR="002C3226" w:rsidRPr="00451528" w:rsidRDefault="53767770" w:rsidP="53767770">
      <w:pPr>
        <w:jc w:val="right"/>
        <w:rPr>
          <w:rFonts w:asciiTheme="minorHAnsi" w:eastAsiaTheme="minorEastAsia" w:hAnsiTheme="minorHAnsi" w:cstheme="minorBidi"/>
        </w:rPr>
      </w:pPr>
      <w:r w:rsidRPr="53767770">
        <w:rPr>
          <w:rFonts w:asciiTheme="minorHAnsi" w:eastAsiaTheme="minorEastAsia" w:hAnsiTheme="minorHAnsi" w:cstheme="minorBidi"/>
          <w:lang w:val="en-US"/>
        </w:rPr>
        <w:t>(Colossians 3:15-16)</w:t>
      </w:r>
    </w:p>
    <w:p w14:paraId="642E4D99" w14:textId="77777777" w:rsidR="002C3226" w:rsidRPr="00451528" w:rsidRDefault="53767770" w:rsidP="00902B7D">
      <w:pPr>
        <w:pStyle w:val="ListParagraph"/>
        <w:numPr>
          <w:ilvl w:val="0"/>
          <w:numId w:val="7"/>
        </w:numPr>
        <w:spacing w:after="0" w:line="240" w:lineRule="auto"/>
        <w:rPr>
          <w:rFonts w:ascii="Arial" w:hAnsi="Arial" w:cs="Arial"/>
        </w:rPr>
      </w:pPr>
      <w:r w:rsidRPr="53767770">
        <w:rPr>
          <w:rFonts w:asciiTheme="minorHAnsi" w:eastAsiaTheme="minorEastAsia" w:hAnsiTheme="minorHAnsi" w:cstheme="minorBidi"/>
        </w:rPr>
        <w:t xml:space="preserve">Children have a right to attend school in safety and to learn without disruption.  </w:t>
      </w:r>
    </w:p>
    <w:p w14:paraId="5F63CBA9" w14:textId="3BB5936A" w:rsidR="002C3226" w:rsidRPr="00451528" w:rsidRDefault="1993B31F" w:rsidP="00902B7D">
      <w:pPr>
        <w:numPr>
          <w:ilvl w:val="0"/>
          <w:numId w:val="7"/>
        </w:numPr>
        <w:spacing w:after="0" w:line="240" w:lineRule="auto"/>
        <w:rPr>
          <w:rFonts w:ascii="Arial" w:hAnsi="Arial" w:cs="Arial"/>
        </w:rPr>
      </w:pPr>
      <w:r w:rsidRPr="1993B31F">
        <w:rPr>
          <w:rFonts w:asciiTheme="minorHAnsi" w:eastAsiaTheme="minorEastAsia" w:hAnsiTheme="minorHAnsi" w:cstheme="minorBidi"/>
        </w:rPr>
        <w:t>Teachers have a right to work in an environment that allows them to use their skills to the full for the benefit of all their students.  The quality of learning, teaching and behaviour are inseparable issues and are the responsibility of all staff.</w:t>
      </w:r>
    </w:p>
    <w:p w14:paraId="1288ED83" w14:textId="18715741" w:rsidR="002C3226" w:rsidRPr="00451528" w:rsidRDefault="53767770" w:rsidP="00902B7D">
      <w:pPr>
        <w:numPr>
          <w:ilvl w:val="0"/>
          <w:numId w:val="7"/>
        </w:numPr>
        <w:spacing w:after="0"/>
        <w:rPr>
          <w:rFonts w:ascii="Arial" w:hAnsi="Arial" w:cs="Arial"/>
        </w:rPr>
      </w:pPr>
      <w:r w:rsidRPr="53767770">
        <w:rPr>
          <w:rFonts w:asciiTheme="minorHAnsi" w:eastAsiaTheme="minorEastAsia" w:hAnsiTheme="minorHAnsi" w:cstheme="minorBidi"/>
        </w:rPr>
        <w:t xml:space="preserve">Students being disrespectful should never be tolerated; students should show respect to staff at all times and in turn, staff should be sensitive to the needs of students. In keeping with the ethos of </w:t>
      </w:r>
      <w:r w:rsidR="00FB167E">
        <w:rPr>
          <w:rFonts w:asciiTheme="minorHAnsi" w:eastAsiaTheme="minorEastAsia" w:hAnsiTheme="minorHAnsi" w:cstheme="minorBidi"/>
        </w:rPr>
        <w:t>St Teresa’s</w:t>
      </w:r>
      <w:r w:rsidRPr="53767770">
        <w:rPr>
          <w:rFonts w:asciiTheme="minorHAnsi" w:eastAsiaTheme="minorEastAsia" w:hAnsiTheme="minorHAnsi" w:cstheme="minorBidi"/>
        </w:rPr>
        <w:t xml:space="preserve">, it is expected that all </w:t>
      </w:r>
      <w:r w:rsidRPr="53767770">
        <w:rPr>
          <w:rFonts w:asciiTheme="minorHAnsi" w:eastAsiaTheme="minorEastAsia" w:hAnsiTheme="minorHAnsi" w:cstheme="minorBidi"/>
          <w:b/>
          <w:bCs/>
        </w:rPr>
        <w:t>staff and students are courteous and respectful at all times.</w:t>
      </w:r>
      <w:r w:rsidRPr="53767770">
        <w:rPr>
          <w:rFonts w:asciiTheme="minorHAnsi" w:eastAsiaTheme="minorEastAsia" w:hAnsiTheme="minorHAnsi" w:cstheme="minorBidi"/>
        </w:rPr>
        <w:t xml:space="preserve"> </w:t>
      </w:r>
    </w:p>
    <w:p w14:paraId="2A0C6946" w14:textId="3965FA16" w:rsidR="002C3226" w:rsidRPr="00921C1C" w:rsidRDefault="1993B31F" w:rsidP="00902B7D">
      <w:pPr>
        <w:numPr>
          <w:ilvl w:val="0"/>
          <w:numId w:val="7"/>
        </w:numPr>
        <w:spacing w:after="0"/>
        <w:rPr>
          <w:rFonts w:ascii="Arial" w:hAnsi="Arial" w:cs="Arial"/>
        </w:rPr>
      </w:pPr>
      <w:r w:rsidRPr="00921C1C">
        <w:rPr>
          <w:rFonts w:asciiTheme="minorHAnsi" w:eastAsiaTheme="minorEastAsia" w:hAnsiTheme="minorHAnsi" w:cstheme="minorBidi"/>
        </w:rPr>
        <w:t>Recognitions and awards are more effective than punishment in motivating students.  Good behaviour and achievement must be recognised – see Recognitions and Rewards below</w:t>
      </w:r>
    </w:p>
    <w:p w14:paraId="392F5C20" w14:textId="77777777" w:rsidR="002C3226" w:rsidRPr="00921C1C" w:rsidRDefault="53767770" w:rsidP="00902B7D">
      <w:pPr>
        <w:numPr>
          <w:ilvl w:val="0"/>
          <w:numId w:val="7"/>
        </w:numPr>
        <w:spacing w:after="0"/>
        <w:rPr>
          <w:rFonts w:ascii="Arial" w:hAnsi="Arial" w:cs="Arial"/>
        </w:rPr>
      </w:pPr>
      <w:r w:rsidRPr="00921C1C">
        <w:rPr>
          <w:rFonts w:asciiTheme="minorHAnsi" w:eastAsiaTheme="minorEastAsia" w:hAnsiTheme="minorHAnsi" w:cstheme="minorBidi"/>
        </w:rPr>
        <w:t xml:space="preserve">Discipline should be constructive in nature and staff attitudes must be consistent. </w:t>
      </w:r>
    </w:p>
    <w:p w14:paraId="68EE0C38" w14:textId="73C01A6A" w:rsidR="002C3226" w:rsidRPr="00921C1C" w:rsidRDefault="53767770" w:rsidP="00902B7D">
      <w:pPr>
        <w:numPr>
          <w:ilvl w:val="0"/>
          <w:numId w:val="7"/>
        </w:numPr>
        <w:spacing w:after="0"/>
        <w:rPr>
          <w:rFonts w:ascii="Arial" w:hAnsi="Arial" w:cs="Arial"/>
        </w:rPr>
      </w:pPr>
      <w:r w:rsidRPr="00921C1C">
        <w:rPr>
          <w:rFonts w:asciiTheme="minorHAnsi" w:eastAsiaTheme="minorEastAsia" w:hAnsiTheme="minorHAnsi" w:cstheme="minorBidi"/>
        </w:rPr>
        <w:t xml:space="preserve">Discipline works best when enforced immediately. Standards must be met and appropriate referrals made. A clear and consistent code of conduct is necessary for all students and should ensure that the small minority of disruptors are aware of the rules/expectations and sanctions that can be imposed. </w:t>
      </w:r>
    </w:p>
    <w:p w14:paraId="0F579CF5" w14:textId="02096919" w:rsidR="002C3226" w:rsidRPr="00921C1C" w:rsidRDefault="53767770" w:rsidP="00902B7D">
      <w:pPr>
        <w:numPr>
          <w:ilvl w:val="0"/>
          <w:numId w:val="7"/>
        </w:numPr>
        <w:spacing w:after="0"/>
        <w:rPr>
          <w:rFonts w:ascii="Arial" w:hAnsi="Arial" w:cs="Arial"/>
        </w:rPr>
      </w:pPr>
      <w:r w:rsidRPr="00921C1C">
        <w:rPr>
          <w:rFonts w:asciiTheme="minorHAnsi" w:eastAsiaTheme="minorEastAsia" w:hAnsiTheme="minorHAnsi" w:cstheme="minorBidi"/>
        </w:rPr>
        <w:t>Parental engagement is crucial and the support of parents essential for the maintenance of good behaviour.</w:t>
      </w:r>
    </w:p>
    <w:p w14:paraId="2F2D29F6" w14:textId="77777777" w:rsidR="002C3226" w:rsidRPr="00921C1C" w:rsidRDefault="53767770" w:rsidP="00902B7D">
      <w:pPr>
        <w:numPr>
          <w:ilvl w:val="0"/>
          <w:numId w:val="7"/>
        </w:numPr>
        <w:spacing w:after="0"/>
        <w:rPr>
          <w:rFonts w:ascii="Arial" w:hAnsi="Arial" w:cs="Arial"/>
        </w:rPr>
      </w:pPr>
      <w:r w:rsidRPr="00921C1C">
        <w:rPr>
          <w:rFonts w:asciiTheme="minorHAnsi" w:eastAsiaTheme="minorEastAsia" w:hAnsiTheme="minorHAnsi" w:cstheme="minorBidi"/>
        </w:rPr>
        <w:t xml:space="preserve">Students with behavioural issues will be supported through the pastoral system </w:t>
      </w:r>
    </w:p>
    <w:p w14:paraId="72AF9CBA" w14:textId="6A8C2C5D" w:rsidR="002C3226" w:rsidRPr="00921C1C" w:rsidRDefault="1993B31F" w:rsidP="00902B7D">
      <w:pPr>
        <w:numPr>
          <w:ilvl w:val="0"/>
          <w:numId w:val="7"/>
        </w:numPr>
        <w:spacing w:after="0"/>
        <w:rPr>
          <w:rFonts w:ascii="Arial" w:hAnsi="Arial" w:cs="Arial"/>
        </w:rPr>
      </w:pPr>
      <w:r w:rsidRPr="00921C1C">
        <w:rPr>
          <w:rFonts w:asciiTheme="minorHAnsi" w:eastAsiaTheme="minorEastAsia" w:hAnsiTheme="minorHAnsi" w:cstheme="minorBidi"/>
        </w:rPr>
        <w:t xml:space="preserve">The </w:t>
      </w:r>
      <w:r w:rsidR="00FB167E">
        <w:rPr>
          <w:rFonts w:asciiTheme="minorHAnsi" w:eastAsiaTheme="minorEastAsia" w:hAnsiTheme="minorHAnsi" w:cstheme="minorBidi"/>
        </w:rPr>
        <w:t>School</w:t>
      </w:r>
      <w:r w:rsidRPr="00921C1C">
        <w:rPr>
          <w:rFonts w:asciiTheme="minorHAnsi" w:eastAsiaTheme="minorEastAsia" w:hAnsiTheme="minorHAnsi" w:cstheme="minorBidi"/>
        </w:rPr>
        <w:t xml:space="preserve"> acknowledges its legal duties under the Equality Act 2010, in respect of safeguarding and in respect of pupils with Special Educational Needs and/or Disabilities.</w:t>
      </w:r>
    </w:p>
    <w:p w14:paraId="02424B43" w14:textId="56BD15AD" w:rsidR="002C3226" w:rsidRPr="00921C1C" w:rsidRDefault="002C3226" w:rsidP="68C4980E">
      <w:pPr>
        <w:spacing w:after="0"/>
        <w:rPr>
          <w:rFonts w:asciiTheme="minorHAnsi" w:eastAsiaTheme="minorEastAsia" w:hAnsiTheme="minorHAnsi" w:cstheme="minorBidi"/>
        </w:rPr>
      </w:pPr>
    </w:p>
    <w:p w14:paraId="72DBD201" w14:textId="36D77222" w:rsidR="00674CCD" w:rsidRPr="00921C1C" w:rsidRDefault="53767770" w:rsidP="53767770">
      <w:pPr>
        <w:rPr>
          <w:rFonts w:asciiTheme="minorHAnsi" w:eastAsiaTheme="minorEastAsia" w:hAnsiTheme="minorHAnsi" w:cstheme="minorBidi"/>
          <w:b/>
          <w:bCs/>
        </w:rPr>
      </w:pPr>
      <w:r w:rsidRPr="00921C1C">
        <w:rPr>
          <w:rFonts w:asciiTheme="minorHAnsi" w:eastAsiaTheme="minorEastAsia" w:hAnsiTheme="minorHAnsi" w:cstheme="minorBidi"/>
          <w:b/>
          <w:bCs/>
        </w:rPr>
        <w:t>Definitions:</w:t>
      </w:r>
    </w:p>
    <w:p w14:paraId="6AE136C8" w14:textId="4B208A68" w:rsidR="00674CCD" w:rsidRPr="00921C1C" w:rsidRDefault="1993B31F" w:rsidP="1993B31F">
      <w:pPr>
        <w:pStyle w:val="TSB-Level1Numbers"/>
        <w:ind w:left="0" w:firstLine="0"/>
        <w:jc w:val="both"/>
        <w:rPr>
          <w:rFonts w:asciiTheme="minorHAnsi" w:eastAsiaTheme="minorEastAsia" w:hAnsiTheme="minorHAnsi" w:cstheme="minorBidi"/>
          <w:szCs w:val="22"/>
        </w:rPr>
      </w:pPr>
      <w:r w:rsidRPr="00921C1C">
        <w:rPr>
          <w:rFonts w:asciiTheme="minorHAnsi" w:eastAsiaTheme="minorEastAsia" w:hAnsiTheme="minorHAnsi" w:cstheme="minorBidi"/>
          <w:szCs w:val="22"/>
        </w:rPr>
        <w:t xml:space="preserve">Whilst not an exhaustive list, for the purpose of this policy, the </w:t>
      </w:r>
      <w:r w:rsidR="00921C1C">
        <w:rPr>
          <w:rFonts w:asciiTheme="minorHAnsi" w:eastAsiaTheme="minorEastAsia" w:hAnsiTheme="minorHAnsi" w:cstheme="minorBidi"/>
          <w:szCs w:val="22"/>
        </w:rPr>
        <w:t>School</w:t>
      </w:r>
      <w:r w:rsidRPr="00921C1C">
        <w:rPr>
          <w:rFonts w:asciiTheme="minorHAnsi" w:eastAsiaTheme="minorEastAsia" w:hAnsiTheme="minorHAnsi" w:cstheme="minorBidi"/>
          <w:szCs w:val="22"/>
        </w:rPr>
        <w:t xml:space="preserve"> defines </w:t>
      </w:r>
      <w:r w:rsidRPr="00921C1C">
        <w:rPr>
          <w:rFonts w:asciiTheme="minorHAnsi" w:eastAsiaTheme="minorEastAsia" w:hAnsiTheme="minorHAnsi" w:cstheme="minorBidi"/>
          <w:b/>
          <w:bCs/>
          <w:szCs w:val="22"/>
        </w:rPr>
        <w:t>‘unacceptable behaviour</w:t>
      </w:r>
      <w:r w:rsidRPr="00921C1C">
        <w:rPr>
          <w:rFonts w:asciiTheme="minorHAnsi" w:eastAsiaTheme="minorEastAsia" w:hAnsiTheme="minorHAnsi" w:cstheme="minorBidi"/>
          <w:szCs w:val="22"/>
        </w:rPr>
        <w:t>” as any behaviour which may cause harm to oneself or others, disrupts learning, damages the reputation of the school within the wider community, and/or any illegal behaviour, including, but not limited to, the following:</w:t>
      </w:r>
    </w:p>
    <w:p w14:paraId="5CFF773D" w14:textId="77777777" w:rsidR="00674CCD" w:rsidRPr="00921C1C" w:rsidRDefault="68C4980E" w:rsidP="00902B7D">
      <w:pPr>
        <w:pStyle w:val="NoSpacing"/>
        <w:numPr>
          <w:ilvl w:val="0"/>
          <w:numId w:val="4"/>
        </w:numPr>
      </w:pPr>
      <w:r w:rsidRPr="00921C1C">
        <w:t>Discrimination – not giving equal respect to an individual on the basis of disability, gender, race, religion, age, sexuality and/or marital status</w:t>
      </w:r>
    </w:p>
    <w:p w14:paraId="4F8E3E3E" w14:textId="25A78F72" w:rsidR="00674CCD" w:rsidRPr="00921C1C" w:rsidRDefault="68C4980E" w:rsidP="00902B7D">
      <w:pPr>
        <w:pStyle w:val="NoSpacing"/>
        <w:numPr>
          <w:ilvl w:val="0"/>
          <w:numId w:val="4"/>
        </w:numPr>
      </w:pPr>
      <w:r w:rsidRPr="00921C1C">
        <w:t>Harassment – behaviour towards others which is unwanted, offensive and affects the dignity of the individual or group of individuals, including racist, sexist and homophobic behaviour</w:t>
      </w:r>
    </w:p>
    <w:p w14:paraId="1EF6BD9F" w14:textId="1829F06D" w:rsidR="00674CCD" w:rsidRPr="00921C1C" w:rsidRDefault="68C4980E" w:rsidP="00902B7D">
      <w:pPr>
        <w:pStyle w:val="NoSpacing"/>
        <w:numPr>
          <w:ilvl w:val="0"/>
          <w:numId w:val="4"/>
        </w:numPr>
      </w:pPr>
      <w:r w:rsidRPr="00921C1C">
        <w:t>Vexatious behaviour – deliberately acting in a manner to cause annoyance or irritation</w:t>
      </w:r>
    </w:p>
    <w:p w14:paraId="58466098" w14:textId="6B22FB87" w:rsidR="7856908A" w:rsidRPr="00921C1C" w:rsidRDefault="68C4980E" w:rsidP="00902B7D">
      <w:pPr>
        <w:pStyle w:val="NoSpacing"/>
        <w:numPr>
          <w:ilvl w:val="0"/>
          <w:numId w:val="4"/>
        </w:numPr>
      </w:pPr>
      <w:r w:rsidRPr="00921C1C">
        <w:t xml:space="preserve">Bullying – a type of harassment which involves criticism, personal abuse, an insidious </w:t>
      </w:r>
      <w:commentRangeStart w:id="0"/>
      <w:r w:rsidRPr="00921C1C">
        <w:t xml:space="preserve">or persistent </w:t>
      </w:r>
      <w:commentRangeEnd w:id="0"/>
      <w:r w:rsidR="7856908A" w:rsidRPr="00921C1C">
        <w:rPr>
          <w:rStyle w:val="CommentReference"/>
        </w:rPr>
        <w:commentReference w:id="0"/>
      </w:r>
      <w:r w:rsidRPr="00921C1C">
        <w:t>action which humiliate, intimidate, frighten or demean the individual</w:t>
      </w:r>
    </w:p>
    <w:p w14:paraId="625A46CB" w14:textId="6A61A010" w:rsidR="00674CCD" w:rsidRPr="00921C1C" w:rsidRDefault="68C4980E" w:rsidP="00902B7D">
      <w:pPr>
        <w:pStyle w:val="NoSpacing"/>
        <w:numPr>
          <w:ilvl w:val="0"/>
          <w:numId w:val="4"/>
        </w:numPr>
      </w:pPr>
      <w:r w:rsidRPr="00921C1C">
        <w:t>Cyberbullying – the use of electronic communication to bully a person, typically by sending messages of an intimidating or threatening nature</w:t>
      </w:r>
    </w:p>
    <w:p w14:paraId="3C5ABBAE" w14:textId="77777777" w:rsidR="00674CCD" w:rsidRPr="00921C1C" w:rsidRDefault="68C4980E" w:rsidP="00902B7D">
      <w:pPr>
        <w:pStyle w:val="NoSpacing"/>
        <w:numPr>
          <w:ilvl w:val="0"/>
          <w:numId w:val="4"/>
        </w:numPr>
      </w:pPr>
      <w:r w:rsidRPr="00921C1C">
        <w:t>Possession of legal or illegal drugs, alcohol or tobacco</w:t>
      </w:r>
    </w:p>
    <w:p w14:paraId="7FDEC531" w14:textId="64BBA429" w:rsidR="00674CCD" w:rsidRPr="00921C1C" w:rsidRDefault="68C4980E" w:rsidP="00902B7D">
      <w:pPr>
        <w:pStyle w:val="NoSpacing"/>
        <w:numPr>
          <w:ilvl w:val="0"/>
          <w:numId w:val="4"/>
        </w:numPr>
      </w:pPr>
      <w:r w:rsidRPr="00921C1C">
        <w:t>Possession of banned items (including but not limited to) knives, fireworks, firecrackers)</w:t>
      </w:r>
    </w:p>
    <w:p w14:paraId="203FF7D7" w14:textId="77777777" w:rsidR="00674CCD" w:rsidRPr="00921C1C" w:rsidRDefault="68C4980E" w:rsidP="00902B7D">
      <w:pPr>
        <w:pStyle w:val="NoSpacing"/>
        <w:numPr>
          <w:ilvl w:val="0"/>
          <w:numId w:val="4"/>
        </w:numPr>
      </w:pPr>
      <w:r w:rsidRPr="00921C1C">
        <w:t>Truancy</w:t>
      </w:r>
    </w:p>
    <w:p w14:paraId="5113C381" w14:textId="0821FEB5" w:rsidR="00674CCD" w:rsidRPr="00921C1C" w:rsidRDefault="68C4980E" w:rsidP="00902B7D">
      <w:pPr>
        <w:pStyle w:val="NoSpacing"/>
        <w:numPr>
          <w:ilvl w:val="0"/>
          <w:numId w:val="4"/>
        </w:numPr>
      </w:pPr>
      <w:r w:rsidRPr="00921C1C">
        <w:t xml:space="preserve">Defiance e.g. Refusing to comply with instructions and/or disciplinary sanctions </w:t>
      </w:r>
    </w:p>
    <w:p w14:paraId="7E4001E1" w14:textId="77777777" w:rsidR="00674CCD" w:rsidRPr="00921C1C" w:rsidRDefault="68C4980E" w:rsidP="00902B7D">
      <w:pPr>
        <w:pStyle w:val="NoSpacing"/>
        <w:numPr>
          <w:ilvl w:val="0"/>
          <w:numId w:val="4"/>
        </w:numPr>
      </w:pPr>
      <w:r w:rsidRPr="00921C1C">
        <w:t>Theft</w:t>
      </w:r>
    </w:p>
    <w:p w14:paraId="789502A8" w14:textId="77777777" w:rsidR="00674CCD" w:rsidRPr="00921C1C" w:rsidRDefault="68C4980E" w:rsidP="00902B7D">
      <w:pPr>
        <w:pStyle w:val="NoSpacing"/>
        <w:numPr>
          <w:ilvl w:val="0"/>
          <w:numId w:val="4"/>
        </w:numPr>
      </w:pPr>
      <w:r w:rsidRPr="00921C1C">
        <w:lastRenderedPageBreak/>
        <w:t>Swearing, racist remarks or threatening language</w:t>
      </w:r>
    </w:p>
    <w:p w14:paraId="0793D2DB" w14:textId="3479BE17" w:rsidR="00674CCD" w:rsidRPr="00921C1C" w:rsidRDefault="68C4980E" w:rsidP="00902B7D">
      <w:pPr>
        <w:pStyle w:val="NoSpacing"/>
        <w:numPr>
          <w:ilvl w:val="0"/>
          <w:numId w:val="4"/>
        </w:numPr>
      </w:pPr>
      <w:r w:rsidRPr="00921C1C">
        <w:t>Fighting or aggression</w:t>
      </w:r>
    </w:p>
    <w:p w14:paraId="462B3B06" w14:textId="23B5F94D" w:rsidR="006A23CE" w:rsidRPr="00921C1C" w:rsidRDefault="1993B31F" w:rsidP="00902B7D">
      <w:pPr>
        <w:pStyle w:val="NoSpacing"/>
        <w:numPr>
          <w:ilvl w:val="0"/>
          <w:numId w:val="4"/>
        </w:numPr>
      </w:pPr>
      <w:r w:rsidRPr="00921C1C">
        <w:t>Persistently poor and/or disruptive behaviour</w:t>
      </w:r>
    </w:p>
    <w:p w14:paraId="2563C095" w14:textId="7BECAB76" w:rsidR="006A23CE" w:rsidRPr="00921C1C" w:rsidRDefault="68C4980E" w:rsidP="00902B7D">
      <w:pPr>
        <w:pStyle w:val="NoSpacing"/>
        <w:numPr>
          <w:ilvl w:val="0"/>
          <w:numId w:val="4"/>
        </w:numPr>
      </w:pPr>
      <w:r w:rsidRPr="00921C1C">
        <w:t>Smoking/Vaping</w:t>
      </w:r>
    </w:p>
    <w:p w14:paraId="01A2C499" w14:textId="2D9848BD" w:rsidR="00674CCD" w:rsidRPr="00921C1C" w:rsidRDefault="68C4980E" w:rsidP="00902B7D">
      <w:pPr>
        <w:pStyle w:val="NoSpacing"/>
        <w:numPr>
          <w:ilvl w:val="0"/>
          <w:numId w:val="4"/>
        </w:numPr>
      </w:pPr>
      <w:r w:rsidRPr="00921C1C">
        <w:t>Lateness to registration and class</w:t>
      </w:r>
    </w:p>
    <w:p w14:paraId="5C5CD282" w14:textId="77777777" w:rsidR="00674CCD" w:rsidRPr="00921C1C" w:rsidRDefault="68C4980E" w:rsidP="00902B7D">
      <w:pPr>
        <w:pStyle w:val="NoSpacing"/>
        <w:numPr>
          <w:ilvl w:val="0"/>
          <w:numId w:val="4"/>
        </w:numPr>
        <w:spacing w:after="200" w:line="276" w:lineRule="auto"/>
        <w:contextualSpacing/>
      </w:pPr>
      <w:r w:rsidRPr="00921C1C">
        <w:t>Low level disruption and talking in class</w:t>
      </w:r>
    </w:p>
    <w:p w14:paraId="7004B684" w14:textId="77777777" w:rsidR="00674CCD" w:rsidRPr="00921C1C" w:rsidRDefault="68C4980E" w:rsidP="00902B7D">
      <w:pPr>
        <w:pStyle w:val="NoSpacing"/>
        <w:numPr>
          <w:ilvl w:val="0"/>
          <w:numId w:val="4"/>
        </w:numPr>
        <w:spacing w:after="200" w:line="276" w:lineRule="auto"/>
        <w:contextualSpacing/>
      </w:pPr>
      <w:r w:rsidRPr="00921C1C">
        <w:t>Failure to complete classwork</w:t>
      </w:r>
    </w:p>
    <w:p w14:paraId="7FDAE3D4" w14:textId="77777777" w:rsidR="00674CCD" w:rsidRPr="00921C1C" w:rsidRDefault="68C4980E" w:rsidP="00902B7D">
      <w:pPr>
        <w:pStyle w:val="NoSpacing"/>
        <w:numPr>
          <w:ilvl w:val="0"/>
          <w:numId w:val="4"/>
        </w:numPr>
        <w:spacing w:after="200" w:line="276" w:lineRule="auto"/>
        <w:contextualSpacing/>
      </w:pPr>
      <w:r w:rsidRPr="00921C1C">
        <w:t>Rudeness</w:t>
      </w:r>
    </w:p>
    <w:p w14:paraId="0B634237" w14:textId="77777777" w:rsidR="00674CCD" w:rsidRPr="00921C1C" w:rsidRDefault="68C4980E" w:rsidP="00902B7D">
      <w:pPr>
        <w:pStyle w:val="NoSpacing"/>
        <w:numPr>
          <w:ilvl w:val="0"/>
          <w:numId w:val="4"/>
        </w:numPr>
        <w:spacing w:after="200" w:line="276" w:lineRule="auto"/>
        <w:contextualSpacing/>
      </w:pPr>
      <w:r w:rsidRPr="00921C1C">
        <w:t>Lack of correct equipment</w:t>
      </w:r>
    </w:p>
    <w:p w14:paraId="060023F8" w14:textId="446F8ACA" w:rsidR="00674CCD" w:rsidRPr="00921C1C" w:rsidRDefault="68C4980E" w:rsidP="00902B7D">
      <w:pPr>
        <w:pStyle w:val="NoSpacing"/>
        <w:numPr>
          <w:ilvl w:val="0"/>
          <w:numId w:val="4"/>
        </w:numPr>
        <w:spacing w:after="200" w:line="276" w:lineRule="auto"/>
        <w:contextualSpacing/>
      </w:pPr>
      <w:r w:rsidRPr="00921C1C">
        <w:t>Refusing to complete homework, incomplete homework, or arriving at school without homework</w:t>
      </w:r>
    </w:p>
    <w:p w14:paraId="4E70A2F5" w14:textId="77777777" w:rsidR="00674CCD" w:rsidRPr="00921C1C" w:rsidRDefault="68C4980E" w:rsidP="00902B7D">
      <w:pPr>
        <w:pStyle w:val="NoSpacing"/>
        <w:numPr>
          <w:ilvl w:val="0"/>
          <w:numId w:val="4"/>
        </w:numPr>
        <w:spacing w:after="200" w:line="276" w:lineRule="auto"/>
        <w:contextualSpacing/>
      </w:pPr>
      <w:r w:rsidRPr="00921C1C">
        <w:t>Disruption on public transport</w:t>
      </w:r>
    </w:p>
    <w:p w14:paraId="52285DE1" w14:textId="0E1A19E1" w:rsidR="00674CCD" w:rsidRPr="00921C1C" w:rsidRDefault="1993B31F" w:rsidP="00902B7D">
      <w:pPr>
        <w:pStyle w:val="NoSpacing"/>
        <w:numPr>
          <w:ilvl w:val="0"/>
          <w:numId w:val="4"/>
        </w:numPr>
        <w:spacing w:after="200" w:line="276" w:lineRule="auto"/>
        <w:contextualSpacing/>
      </w:pPr>
      <w:r w:rsidRPr="00921C1C">
        <w:t>Use of mobile phones/ear phones without permission</w:t>
      </w:r>
    </w:p>
    <w:p w14:paraId="71A66883" w14:textId="13C0FAB6" w:rsidR="00674CCD" w:rsidRPr="00921C1C" w:rsidRDefault="1993B31F" w:rsidP="00902B7D">
      <w:pPr>
        <w:pStyle w:val="NoSpacing"/>
        <w:numPr>
          <w:ilvl w:val="0"/>
          <w:numId w:val="4"/>
        </w:numPr>
        <w:spacing w:after="200" w:line="276" w:lineRule="auto"/>
        <w:contextualSpacing/>
      </w:pPr>
      <w:r w:rsidRPr="00921C1C">
        <w:t>Graffiti/vandalism/chewing gum or deliberate damage to property</w:t>
      </w:r>
    </w:p>
    <w:p w14:paraId="255C4180" w14:textId="11AB9EB4" w:rsidR="68C4980E" w:rsidRPr="00921C1C" w:rsidRDefault="082FF2AA" w:rsidP="00902B7D">
      <w:pPr>
        <w:pStyle w:val="NoSpacing"/>
        <w:numPr>
          <w:ilvl w:val="0"/>
          <w:numId w:val="4"/>
        </w:numPr>
        <w:spacing w:after="200" w:line="276" w:lineRule="auto"/>
      </w:pPr>
      <w:r w:rsidRPr="00921C1C">
        <w:t xml:space="preserve">Failure to comply with the uniform policy (including </w:t>
      </w:r>
      <w:r w:rsidR="00921C1C" w:rsidRPr="00921C1C">
        <w:t>jewellery</w:t>
      </w:r>
      <w:r w:rsidRPr="00921C1C">
        <w:t xml:space="preserve">/make-up/false </w:t>
      </w:r>
      <w:r w:rsidR="00921C1C" w:rsidRPr="00921C1C">
        <w:t>nails, trainers</w:t>
      </w:r>
      <w:r w:rsidRPr="00921C1C">
        <w:t xml:space="preserve"> etc – see uniform policy)</w:t>
      </w:r>
    </w:p>
    <w:p w14:paraId="0C91AA50" w14:textId="6B963B07" w:rsidR="002C3226" w:rsidRPr="00921C1C" w:rsidRDefault="53767770" w:rsidP="53767770">
      <w:pPr>
        <w:pStyle w:val="Heading1"/>
        <w:keepNext w:val="0"/>
        <w:spacing w:after="200" w:line="276" w:lineRule="auto"/>
        <w:contextualSpacing/>
        <w:jc w:val="both"/>
        <w:rPr>
          <w:rFonts w:asciiTheme="minorHAnsi" w:eastAsiaTheme="minorEastAsia" w:hAnsiTheme="minorHAnsi" w:cstheme="minorBidi"/>
          <w:b/>
          <w:bCs/>
          <w:sz w:val="22"/>
          <w:szCs w:val="22"/>
        </w:rPr>
      </w:pPr>
      <w:r w:rsidRPr="00921C1C">
        <w:rPr>
          <w:rFonts w:asciiTheme="minorHAnsi" w:eastAsiaTheme="minorEastAsia" w:hAnsiTheme="minorHAnsi" w:cstheme="minorBidi"/>
          <w:b/>
          <w:bCs/>
          <w:sz w:val="22"/>
          <w:szCs w:val="22"/>
        </w:rPr>
        <w:t>Sexual harassment</w:t>
      </w:r>
    </w:p>
    <w:p w14:paraId="4B3F81F9" w14:textId="5B1910EB" w:rsidR="002C3226" w:rsidRPr="00921C1C" w:rsidRDefault="53767770" w:rsidP="53767770">
      <w:pPr>
        <w:pStyle w:val="TSB-Level1Numbers"/>
        <w:ind w:left="0" w:firstLine="0"/>
        <w:rPr>
          <w:rFonts w:asciiTheme="minorHAnsi" w:eastAsiaTheme="minorEastAsia" w:hAnsiTheme="minorHAnsi" w:cstheme="minorBidi"/>
          <w:szCs w:val="22"/>
        </w:rPr>
      </w:pPr>
      <w:r w:rsidRPr="00921C1C">
        <w:rPr>
          <w:rFonts w:asciiTheme="minorHAnsi" w:eastAsiaTheme="minorEastAsia" w:hAnsiTheme="minorHAnsi" w:cstheme="minorBidi"/>
          <w:szCs w:val="22"/>
        </w:rPr>
        <w:t xml:space="preserve">The </w:t>
      </w:r>
      <w:r w:rsidR="00921C1C">
        <w:rPr>
          <w:rFonts w:asciiTheme="minorHAnsi" w:eastAsiaTheme="minorEastAsia" w:hAnsiTheme="minorHAnsi" w:cstheme="minorBidi"/>
          <w:szCs w:val="22"/>
        </w:rPr>
        <w:t>School</w:t>
      </w:r>
      <w:r w:rsidRPr="00921C1C">
        <w:rPr>
          <w:rFonts w:asciiTheme="minorHAnsi" w:eastAsiaTheme="minorEastAsia" w:hAnsiTheme="minorHAnsi" w:cstheme="minorBidi"/>
          <w:szCs w:val="22"/>
        </w:rPr>
        <w:t xml:space="preserve"> prohibits all forms of sexual discrimination including sexual harassment, gender-based bullying and sexual violence.  </w:t>
      </w:r>
    </w:p>
    <w:p w14:paraId="5E6A0F29" w14:textId="77777777" w:rsidR="002C3226" w:rsidRPr="00921C1C" w:rsidRDefault="53767770" w:rsidP="53767770">
      <w:pPr>
        <w:pStyle w:val="TSB-Level1Numbers"/>
        <w:ind w:left="0" w:firstLine="0"/>
        <w:rPr>
          <w:rFonts w:asciiTheme="minorHAnsi" w:eastAsiaTheme="minorEastAsia" w:hAnsiTheme="minorHAnsi" w:cstheme="minorBidi"/>
          <w:szCs w:val="22"/>
        </w:rPr>
      </w:pPr>
      <w:r w:rsidRPr="00921C1C">
        <w:rPr>
          <w:rFonts w:asciiTheme="minorHAnsi" w:eastAsiaTheme="minorEastAsia" w:hAnsiTheme="minorHAnsi" w:cstheme="minorBidi"/>
          <w:szCs w:val="22"/>
        </w:rPr>
        <w:t>Types of conduct that are prohibited in the school and may constitute sexual harassment under this policy include, but are not limited to, the following:</w:t>
      </w:r>
    </w:p>
    <w:p w14:paraId="25D492B4" w14:textId="77777777" w:rsidR="002C3226" w:rsidRPr="00921C1C" w:rsidRDefault="53767770" w:rsidP="53767770">
      <w:pPr>
        <w:pStyle w:val="TSB-PolicyBullets"/>
        <w:ind w:left="500"/>
        <w:rPr>
          <w:rFonts w:ascii="Arial" w:hAnsi="Arial" w:cs="Arial"/>
        </w:rPr>
      </w:pPr>
      <w:r w:rsidRPr="00921C1C">
        <w:rPr>
          <w:rFonts w:asciiTheme="minorHAnsi" w:eastAsiaTheme="minorEastAsia" w:hAnsiTheme="minorHAnsi" w:cstheme="minorBidi"/>
        </w:rPr>
        <w:t>Unwelcome sexual flirtations or propositions, invitations or requests for sexual activity</w:t>
      </w:r>
    </w:p>
    <w:p w14:paraId="670CD210" w14:textId="77777777" w:rsidR="002C3226" w:rsidRPr="00921C1C" w:rsidRDefault="53767770" w:rsidP="53767770">
      <w:pPr>
        <w:pStyle w:val="TSB-PolicyBullets"/>
        <w:ind w:left="500"/>
        <w:rPr>
          <w:rFonts w:ascii="Arial" w:hAnsi="Arial" w:cs="Arial"/>
        </w:rPr>
      </w:pPr>
      <w:r w:rsidRPr="00921C1C">
        <w:rPr>
          <w:rFonts w:asciiTheme="minorHAnsi" w:eastAsiaTheme="minorEastAsia" w:hAnsiTheme="minorHAnsi" w:cstheme="minorBidi"/>
        </w:rPr>
        <w:t>Sexual comments, such as making lewd comments or sexual remarks about clothing and appearance, and calling someone sexualised names</w:t>
      </w:r>
    </w:p>
    <w:p w14:paraId="71E3A55F" w14:textId="77777777" w:rsidR="002C3226" w:rsidRPr="00921C1C" w:rsidRDefault="53767770" w:rsidP="53767770">
      <w:pPr>
        <w:pStyle w:val="TSB-PolicyBullets"/>
        <w:ind w:left="500"/>
        <w:rPr>
          <w:rFonts w:ascii="Arial" w:hAnsi="Arial" w:cs="Arial"/>
        </w:rPr>
      </w:pPr>
      <w:r w:rsidRPr="00921C1C">
        <w:rPr>
          <w:rFonts w:asciiTheme="minorHAnsi" w:eastAsiaTheme="minorEastAsia" w:hAnsiTheme="minorHAnsi" w:cstheme="minorBidi"/>
        </w:rPr>
        <w:t>Sexual “jokes” or taunting, threats, verbal abuse, derogatory comments or sexually degrading descriptions</w:t>
      </w:r>
    </w:p>
    <w:p w14:paraId="454C2D7D" w14:textId="77777777" w:rsidR="002C3226" w:rsidRPr="00921C1C" w:rsidRDefault="53767770" w:rsidP="53767770">
      <w:pPr>
        <w:pStyle w:val="TSB-PolicyBullets"/>
        <w:ind w:left="500"/>
        <w:rPr>
          <w:rFonts w:ascii="Arial" w:hAnsi="Arial" w:cs="Arial"/>
        </w:rPr>
      </w:pPr>
      <w:r w:rsidRPr="00921C1C">
        <w:rPr>
          <w:rFonts w:asciiTheme="minorHAnsi" w:eastAsiaTheme="minorEastAsia" w:hAnsiTheme="minorHAnsi" w:cstheme="minorBidi"/>
        </w:rPr>
        <w:t>Unwelcome communication that is sexually suggestive, degrading or implies sexual intentions, including written, verbal, online etc.</w:t>
      </w:r>
    </w:p>
    <w:p w14:paraId="1679F78B" w14:textId="77777777" w:rsidR="002C3226" w:rsidRPr="00921C1C" w:rsidRDefault="53767770" w:rsidP="53767770">
      <w:pPr>
        <w:pStyle w:val="TSB-PolicyBullets"/>
        <w:ind w:left="500"/>
        <w:rPr>
          <w:rFonts w:ascii="Arial" w:hAnsi="Arial" w:cs="Arial"/>
        </w:rPr>
      </w:pPr>
      <w:r w:rsidRPr="00921C1C">
        <w:rPr>
          <w:rFonts w:asciiTheme="minorHAnsi" w:eastAsiaTheme="minorEastAsia" w:hAnsiTheme="minorHAnsi" w:cstheme="minorBidi"/>
        </w:rPr>
        <w:t>Physical behaviour, such as deliberately brushing against, grabbing, massaging or stroking an individual’s body</w:t>
      </w:r>
    </w:p>
    <w:p w14:paraId="601A4EE2" w14:textId="77777777" w:rsidR="002C3226" w:rsidRPr="00921C1C" w:rsidRDefault="53767770" w:rsidP="53767770">
      <w:pPr>
        <w:pStyle w:val="TSB-PolicyBullets"/>
        <w:ind w:left="500"/>
        <w:rPr>
          <w:rFonts w:ascii="Arial" w:hAnsi="Arial" w:cs="Arial"/>
        </w:rPr>
      </w:pPr>
      <w:r w:rsidRPr="00921C1C">
        <w:rPr>
          <w:rFonts w:asciiTheme="minorHAnsi" w:eastAsiaTheme="minorEastAsia" w:hAnsiTheme="minorHAnsi" w:cstheme="minorBidi"/>
        </w:rPr>
        <w:t>Taking, displaying, or pressuring individuals into taking photos of a sexual nature</w:t>
      </w:r>
    </w:p>
    <w:p w14:paraId="6C512790" w14:textId="77777777" w:rsidR="002C3226" w:rsidRPr="00921C1C" w:rsidRDefault="53767770" w:rsidP="53767770">
      <w:pPr>
        <w:pStyle w:val="TSB-PolicyBullets"/>
        <w:ind w:left="500"/>
        <w:rPr>
          <w:rFonts w:ascii="Arial" w:hAnsi="Arial" w:cs="Arial"/>
        </w:rPr>
      </w:pPr>
      <w:r w:rsidRPr="00921C1C">
        <w:rPr>
          <w:rFonts w:asciiTheme="minorHAnsi" w:eastAsiaTheme="minorEastAsia" w:hAnsiTheme="minorHAnsi" w:cstheme="minorBidi"/>
        </w:rPr>
        <w:t>Exposing, or causing exposure of, underclothing, genitalia, or other body parts that are normally covered by an individual, through means including, but not limited to, mooning, streaking, “upskirting”, “down blousing”, or flashing</w:t>
      </w:r>
    </w:p>
    <w:p w14:paraId="2A20CB4A" w14:textId="1FEAF016" w:rsidR="68C4980E" w:rsidRPr="00921C1C" w:rsidRDefault="68C4980E" w:rsidP="00F2251D">
      <w:pPr>
        <w:pStyle w:val="TSB-PolicyBullets"/>
        <w:ind w:left="500"/>
        <w:rPr>
          <w:rFonts w:ascii="Arial" w:hAnsi="Arial" w:cs="Arial"/>
        </w:rPr>
      </w:pPr>
      <w:r w:rsidRPr="00921C1C">
        <w:rPr>
          <w:rFonts w:asciiTheme="minorHAnsi" w:eastAsiaTheme="minorEastAsia" w:hAnsiTheme="minorHAnsi" w:cstheme="minorBidi"/>
        </w:rPr>
        <w:t>Purposefully cornering or hindering an individual’s normal movements</w:t>
      </w:r>
    </w:p>
    <w:p w14:paraId="26A3E2B5" w14:textId="77777777" w:rsidR="002C3226" w:rsidRPr="00921C1C" w:rsidRDefault="68C4980E" w:rsidP="53767770">
      <w:pPr>
        <w:pStyle w:val="TSB-PolicyBullets"/>
        <w:ind w:left="500"/>
        <w:rPr>
          <w:rFonts w:ascii="Arial" w:hAnsi="Arial" w:cs="Arial"/>
        </w:rPr>
      </w:pPr>
      <w:r w:rsidRPr="00921C1C">
        <w:rPr>
          <w:rFonts w:asciiTheme="minorHAnsi" w:eastAsiaTheme="minorEastAsia" w:hAnsiTheme="minorHAnsi" w:cstheme="minorBidi"/>
        </w:rPr>
        <w:t>Engaging in the improper use of school-owned devices and the internet including, but not limited to, the following:</w:t>
      </w:r>
    </w:p>
    <w:p w14:paraId="783CEEA7" w14:textId="77777777" w:rsidR="002C3226" w:rsidRPr="00921C1C" w:rsidRDefault="68C4980E" w:rsidP="00902B7D">
      <w:pPr>
        <w:pStyle w:val="TSB-PolicyBullets"/>
        <w:numPr>
          <w:ilvl w:val="0"/>
          <w:numId w:val="3"/>
        </w:numPr>
        <w:jc w:val="both"/>
      </w:pPr>
      <w:r w:rsidRPr="00921C1C">
        <w:t>Accessing, downloading or uploading pornography</w:t>
      </w:r>
    </w:p>
    <w:p w14:paraId="549C6E09" w14:textId="77777777" w:rsidR="002C3226" w:rsidRPr="00921C1C" w:rsidRDefault="68C4980E" w:rsidP="00902B7D">
      <w:pPr>
        <w:pStyle w:val="TSB-PolicyBullets"/>
        <w:numPr>
          <w:ilvl w:val="0"/>
          <w:numId w:val="3"/>
        </w:numPr>
        <w:jc w:val="both"/>
      </w:pPr>
      <w:r w:rsidRPr="00921C1C">
        <w:t>Sharing pornography via the internet, email or mobile phones</w:t>
      </w:r>
    </w:p>
    <w:p w14:paraId="1036225E" w14:textId="77777777" w:rsidR="002C3226" w:rsidRPr="00921C1C" w:rsidRDefault="68C4980E" w:rsidP="00902B7D">
      <w:pPr>
        <w:pStyle w:val="TSB-PolicyBullets"/>
        <w:numPr>
          <w:ilvl w:val="0"/>
          <w:numId w:val="3"/>
        </w:numPr>
        <w:jc w:val="both"/>
      </w:pPr>
      <w:r w:rsidRPr="00921C1C">
        <w:t>Creating or maintaining websites with sexual content</w:t>
      </w:r>
    </w:p>
    <w:p w14:paraId="07D1347D" w14:textId="77777777" w:rsidR="002C3226" w:rsidRPr="00F2251D" w:rsidRDefault="68C4980E" w:rsidP="00902B7D">
      <w:pPr>
        <w:pStyle w:val="TSB-PolicyBullets"/>
        <w:numPr>
          <w:ilvl w:val="0"/>
          <w:numId w:val="3"/>
        </w:numPr>
        <w:jc w:val="both"/>
      </w:pPr>
      <w:r w:rsidRPr="00F2251D">
        <w:t>Participating in sexual discussions through email, chat rooms, instant messaging, social media, mobile phone or tablet apps, or any other form of electronic communication</w:t>
      </w:r>
    </w:p>
    <w:p w14:paraId="15ABF6BC" w14:textId="77777777" w:rsidR="002C3226" w:rsidRPr="00F2251D" w:rsidRDefault="53767770" w:rsidP="53767770">
      <w:pPr>
        <w:pStyle w:val="TSB-Level1Numbers"/>
        <w:ind w:left="0" w:firstLine="0"/>
        <w:rPr>
          <w:rFonts w:asciiTheme="minorHAnsi" w:eastAsiaTheme="minorEastAsia" w:hAnsiTheme="minorHAnsi" w:cstheme="minorBidi"/>
          <w:szCs w:val="22"/>
        </w:rPr>
      </w:pPr>
      <w:r w:rsidRPr="00F2251D">
        <w:rPr>
          <w:rFonts w:asciiTheme="minorHAnsi" w:eastAsiaTheme="minorEastAsia" w:hAnsiTheme="minorHAnsi" w:cstheme="minorBidi"/>
          <w:szCs w:val="22"/>
        </w:rPr>
        <w:lastRenderedPageBreak/>
        <w:t>Punishments for incidents of sexual harassment will be determined based on the nature of the case, the ages of those involved and any previously related incidents.</w:t>
      </w:r>
    </w:p>
    <w:p w14:paraId="240A6B80" w14:textId="01096795" w:rsidR="002C3226" w:rsidRPr="00F2251D" w:rsidRDefault="5EE3BD62" w:rsidP="53767770">
      <w:pPr>
        <w:pStyle w:val="TSB-Level1Numbers"/>
        <w:ind w:left="0" w:firstLine="0"/>
        <w:rPr>
          <w:rFonts w:asciiTheme="minorHAnsi" w:eastAsiaTheme="minorEastAsia" w:hAnsiTheme="minorHAnsi" w:cstheme="minorBidi"/>
          <w:szCs w:val="22"/>
        </w:rPr>
      </w:pPr>
      <w:r w:rsidRPr="00F2251D">
        <w:rPr>
          <w:rFonts w:asciiTheme="minorHAnsi" w:eastAsiaTheme="minorEastAsia" w:hAnsiTheme="minorHAnsi" w:cstheme="minorBidi"/>
          <w:szCs w:val="22"/>
        </w:rPr>
        <w:t xml:space="preserve">The </w:t>
      </w:r>
      <w:r w:rsidR="00921C1C">
        <w:rPr>
          <w:rFonts w:asciiTheme="minorHAnsi" w:eastAsiaTheme="minorEastAsia" w:hAnsiTheme="minorHAnsi" w:cstheme="minorBidi"/>
          <w:szCs w:val="22"/>
        </w:rPr>
        <w:t>School</w:t>
      </w:r>
      <w:r w:rsidRPr="00F2251D">
        <w:rPr>
          <w:rFonts w:asciiTheme="minorHAnsi" w:eastAsiaTheme="minorEastAsia" w:hAnsiTheme="minorHAnsi" w:cstheme="minorBidi"/>
          <w:szCs w:val="22"/>
        </w:rPr>
        <w:t xml:space="preserve"> will address the effects of harassment and will signpost counselling/support services if the harassment has affected performance or well being</w:t>
      </w:r>
    </w:p>
    <w:p w14:paraId="263F826D" w14:textId="74AAE2FA" w:rsidR="35289049" w:rsidRDefault="1993B31F" w:rsidP="1993B31F">
      <w:pPr>
        <w:spacing w:after="0"/>
        <w:rPr>
          <w:rFonts w:asciiTheme="minorHAnsi" w:eastAsiaTheme="minorEastAsia" w:hAnsiTheme="minorHAnsi" w:cstheme="minorBidi"/>
          <w:b/>
          <w:bCs/>
        </w:rPr>
      </w:pPr>
      <w:r w:rsidRPr="1993B31F">
        <w:rPr>
          <w:rFonts w:asciiTheme="minorHAnsi" w:eastAsiaTheme="minorEastAsia" w:hAnsiTheme="minorHAnsi" w:cstheme="minorBidi"/>
          <w:b/>
          <w:bCs/>
        </w:rPr>
        <w:t>Student conduct and behaviour expectations:</w:t>
      </w:r>
    </w:p>
    <w:p w14:paraId="029A59D0" w14:textId="65037B68" w:rsidR="35289049" w:rsidRDefault="00D76867" w:rsidP="082FF2AA">
      <w:pPr>
        <w:spacing w:after="0"/>
        <w:rPr>
          <w:rFonts w:asciiTheme="minorHAnsi" w:eastAsiaTheme="minorEastAsia" w:hAnsiTheme="minorHAnsi" w:cstheme="minorBidi"/>
          <w:b/>
          <w:bCs/>
        </w:rPr>
      </w:pPr>
      <w:r w:rsidRPr="384C933E">
        <w:rPr>
          <w:rFonts w:asciiTheme="minorHAnsi" w:eastAsiaTheme="minorEastAsia" w:hAnsiTheme="minorHAnsi" w:cstheme="minorBidi"/>
        </w:rPr>
        <w:t xml:space="preserve">                 </w:t>
      </w:r>
      <w:r w:rsidR="007A440E">
        <w:rPr>
          <w:noProof/>
        </w:rPr>
        <w:drawing>
          <wp:inline distT="0" distB="0" distL="0" distR="0" wp14:anchorId="51A22211" wp14:editId="0A584DB3">
            <wp:extent cx="3156821" cy="4471711"/>
            <wp:effectExtent l="0" t="0" r="5715" b="5080"/>
            <wp:docPr id="522689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89539" name=""/>
                    <pic:cNvPicPr/>
                  </pic:nvPicPr>
                  <pic:blipFill>
                    <a:blip r:embed="rId15"/>
                    <a:stretch>
                      <a:fillRect/>
                    </a:stretch>
                  </pic:blipFill>
                  <pic:spPr>
                    <a:xfrm>
                      <a:off x="0" y="0"/>
                      <a:ext cx="3161703" cy="4478627"/>
                    </a:xfrm>
                    <a:prstGeom prst="rect">
                      <a:avLst/>
                    </a:prstGeom>
                  </pic:spPr>
                </pic:pic>
              </a:graphicData>
            </a:graphic>
          </wp:inline>
        </w:drawing>
      </w:r>
    </w:p>
    <w:p w14:paraId="5D883F4F" w14:textId="77777777" w:rsidR="00F2251D" w:rsidRDefault="00F2251D" w:rsidP="53767770">
      <w:pPr>
        <w:spacing w:after="0"/>
        <w:rPr>
          <w:rFonts w:asciiTheme="minorHAnsi" w:eastAsiaTheme="minorEastAsia" w:hAnsiTheme="minorHAnsi" w:cstheme="minorBidi"/>
          <w:b/>
          <w:bCs/>
          <w:highlight w:val="yellow"/>
        </w:rPr>
      </w:pPr>
    </w:p>
    <w:p w14:paraId="20D22442" w14:textId="46EBC242" w:rsidR="00185619" w:rsidRPr="00921C1C" w:rsidRDefault="53767770" w:rsidP="53767770">
      <w:pPr>
        <w:spacing w:after="0"/>
        <w:rPr>
          <w:rFonts w:asciiTheme="minorHAnsi" w:eastAsiaTheme="minorEastAsia" w:hAnsiTheme="minorHAnsi" w:cstheme="minorBidi"/>
          <w:b/>
          <w:bCs/>
        </w:rPr>
      </w:pPr>
      <w:r w:rsidRPr="00921C1C">
        <w:rPr>
          <w:rFonts w:asciiTheme="minorHAnsi" w:eastAsiaTheme="minorEastAsia" w:hAnsiTheme="minorHAnsi" w:cstheme="minorBidi"/>
          <w:b/>
          <w:bCs/>
        </w:rPr>
        <w:t>As a minimum, Students and pupils are expected to:</w:t>
      </w:r>
    </w:p>
    <w:p w14:paraId="385DF306" w14:textId="77777777" w:rsidR="008E033D" w:rsidRPr="00921C1C" w:rsidRDefault="53767770" w:rsidP="53767770">
      <w:pPr>
        <w:spacing w:after="0"/>
        <w:rPr>
          <w:rFonts w:asciiTheme="minorHAnsi" w:eastAsiaTheme="minorEastAsia" w:hAnsiTheme="minorHAnsi" w:cstheme="minorBidi"/>
          <w:b/>
          <w:bCs/>
        </w:rPr>
      </w:pPr>
      <w:r w:rsidRPr="00921C1C">
        <w:rPr>
          <w:rFonts w:asciiTheme="minorHAnsi" w:eastAsiaTheme="minorEastAsia" w:hAnsiTheme="minorHAnsi" w:cstheme="minorBidi"/>
          <w:b/>
          <w:bCs/>
        </w:rPr>
        <w:t xml:space="preserve"> </w:t>
      </w:r>
    </w:p>
    <w:p w14:paraId="3345FAA5" w14:textId="29245D8B" w:rsidR="00185619" w:rsidRPr="00921C1C" w:rsidRDefault="53767770" w:rsidP="00902B7D">
      <w:pPr>
        <w:pStyle w:val="ListParagraph"/>
        <w:numPr>
          <w:ilvl w:val="0"/>
          <w:numId w:val="12"/>
        </w:numPr>
        <w:ind w:left="360"/>
        <w:rPr>
          <w:rFonts w:ascii="Arial" w:hAnsi="Arial" w:cs="Arial"/>
        </w:rPr>
      </w:pPr>
      <w:r w:rsidRPr="00921C1C">
        <w:rPr>
          <w:rFonts w:asciiTheme="minorHAnsi" w:eastAsiaTheme="minorEastAsia" w:hAnsiTheme="minorHAnsi" w:cstheme="minorBidi"/>
        </w:rPr>
        <w:t xml:space="preserve">Comply with all </w:t>
      </w:r>
      <w:r w:rsidR="00921C1C">
        <w:rPr>
          <w:rFonts w:asciiTheme="minorHAnsi" w:eastAsiaTheme="minorEastAsia" w:hAnsiTheme="minorHAnsi" w:cstheme="minorBidi"/>
        </w:rPr>
        <w:t>school</w:t>
      </w:r>
      <w:r w:rsidRPr="00921C1C">
        <w:rPr>
          <w:rFonts w:asciiTheme="minorHAnsi" w:eastAsiaTheme="minorEastAsia" w:hAnsiTheme="minorHAnsi" w:cstheme="minorBidi"/>
        </w:rPr>
        <w:t xml:space="preserve"> rules and expectations</w:t>
      </w:r>
    </w:p>
    <w:p w14:paraId="385DF307" w14:textId="55D4ED08" w:rsidR="008E033D" w:rsidRPr="00921C1C" w:rsidRDefault="53767770" w:rsidP="00921C1C">
      <w:pPr>
        <w:pStyle w:val="ListParagraph"/>
        <w:numPr>
          <w:ilvl w:val="0"/>
          <w:numId w:val="12"/>
        </w:numPr>
        <w:ind w:left="360"/>
      </w:pPr>
      <w:r w:rsidRPr="00921C1C">
        <w:rPr>
          <w:rFonts w:asciiTheme="minorHAnsi" w:eastAsiaTheme="minorEastAsia" w:hAnsiTheme="minorHAnsi" w:cstheme="minorBidi"/>
        </w:rPr>
        <w:t xml:space="preserve">Conduct themselves around the </w:t>
      </w:r>
      <w:r w:rsidR="00921C1C">
        <w:rPr>
          <w:rFonts w:asciiTheme="minorHAnsi" w:eastAsiaTheme="minorEastAsia" w:hAnsiTheme="minorHAnsi" w:cstheme="minorBidi"/>
        </w:rPr>
        <w:t>school</w:t>
      </w:r>
      <w:r w:rsidRPr="00921C1C">
        <w:rPr>
          <w:rFonts w:asciiTheme="minorHAnsi" w:eastAsiaTheme="minorEastAsia" w:hAnsiTheme="minorHAnsi" w:cstheme="minorBidi"/>
        </w:rPr>
        <w:t xml:space="preserve"> in a safe, sensible and respectful manner</w:t>
      </w:r>
    </w:p>
    <w:p w14:paraId="385DF30A" w14:textId="77777777" w:rsidR="008E033D" w:rsidRPr="00921C1C" w:rsidRDefault="53767770" w:rsidP="00902B7D">
      <w:pPr>
        <w:pStyle w:val="ListParagraph"/>
        <w:numPr>
          <w:ilvl w:val="0"/>
          <w:numId w:val="11"/>
        </w:numPr>
        <w:ind w:left="360"/>
        <w:rPr>
          <w:rFonts w:ascii="Arial" w:hAnsi="Arial" w:cs="Arial"/>
        </w:rPr>
      </w:pPr>
      <w:r w:rsidRPr="00921C1C">
        <w:rPr>
          <w:rFonts w:asciiTheme="minorHAnsi" w:eastAsiaTheme="minorEastAsia" w:hAnsiTheme="minorHAnsi" w:cstheme="minorBidi"/>
        </w:rPr>
        <w:t>Treat others, their work and equipment with respect</w:t>
      </w:r>
    </w:p>
    <w:p w14:paraId="2C402984" w14:textId="623E1ABD" w:rsidR="00674CCD" w:rsidRPr="00921C1C" w:rsidRDefault="53767770" w:rsidP="00902B7D">
      <w:pPr>
        <w:pStyle w:val="ListParagraph"/>
        <w:numPr>
          <w:ilvl w:val="0"/>
          <w:numId w:val="11"/>
        </w:numPr>
        <w:ind w:left="360"/>
        <w:rPr>
          <w:rFonts w:ascii="Arial" w:hAnsi="Arial" w:cs="Arial"/>
        </w:rPr>
      </w:pPr>
      <w:r w:rsidRPr="00921C1C">
        <w:rPr>
          <w:rFonts w:asciiTheme="minorHAnsi" w:eastAsiaTheme="minorEastAsia" w:hAnsiTheme="minorHAnsi" w:cstheme="minorBidi"/>
        </w:rPr>
        <w:t>Follow teachers’ instructions</w:t>
      </w:r>
    </w:p>
    <w:p w14:paraId="0394B9DA" w14:textId="1FB64207" w:rsidR="00674CCD" w:rsidRPr="00921C1C" w:rsidRDefault="53767770" w:rsidP="00902B7D">
      <w:pPr>
        <w:pStyle w:val="ListParagraph"/>
        <w:numPr>
          <w:ilvl w:val="0"/>
          <w:numId w:val="11"/>
        </w:numPr>
        <w:ind w:left="360"/>
        <w:rPr>
          <w:rFonts w:ascii="Arial" w:hAnsi="Arial" w:cs="Arial"/>
        </w:rPr>
      </w:pPr>
      <w:r w:rsidRPr="00921C1C">
        <w:rPr>
          <w:rFonts w:asciiTheme="minorHAnsi" w:eastAsiaTheme="minorEastAsia" w:hAnsiTheme="minorHAnsi" w:cstheme="minorBidi"/>
        </w:rPr>
        <w:t>Refrain from being argumentative or defiant</w:t>
      </w:r>
    </w:p>
    <w:p w14:paraId="385DF30C" w14:textId="4746322F" w:rsidR="008E033D" w:rsidRPr="00921C1C" w:rsidRDefault="53767770" w:rsidP="00902B7D">
      <w:pPr>
        <w:pStyle w:val="ListParagraph"/>
        <w:numPr>
          <w:ilvl w:val="0"/>
          <w:numId w:val="11"/>
        </w:numPr>
        <w:ind w:left="360"/>
        <w:rPr>
          <w:rFonts w:ascii="Arial" w:hAnsi="Arial" w:cs="Arial"/>
        </w:rPr>
      </w:pPr>
      <w:r w:rsidRPr="00921C1C">
        <w:rPr>
          <w:rFonts w:asciiTheme="minorHAnsi" w:eastAsiaTheme="minorEastAsia" w:hAnsiTheme="minorHAnsi" w:cstheme="minorBidi"/>
        </w:rPr>
        <w:t>Take off coats, non-uniform items of clothing or jewellery</w:t>
      </w:r>
    </w:p>
    <w:p w14:paraId="143CF2B9" w14:textId="0EF7EEEA" w:rsidR="00DA2FE8" w:rsidRPr="00921C1C" w:rsidRDefault="53767770" w:rsidP="00902B7D">
      <w:pPr>
        <w:pStyle w:val="ListParagraph"/>
        <w:numPr>
          <w:ilvl w:val="0"/>
          <w:numId w:val="11"/>
        </w:numPr>
        <w:ind w:left="360"/>
        <w:rPr>
          <w:rFonts w:ascii="Arial" w:hAnsi="Arial" w:cs="Arial"/>
        </w:rPr>
      </w:pPr>
      <w:r w:rsidRPr="00921C1C">
        <w:rPr>
          <w:rFonts w:asciiTheme="minorHAnsi" w:eastAsiaTheme="minorEastAsia" w:hAnsiTheme="minorHAnsi" w:cstheme="minorBidi"/>
        </w:rPr>
        <w:t>Produce their very best class and homework</w:t>
      </w:r>
    </w:p>
    <w:p w14:paraId="101B2D70" w14:textId="3E8DD8F9" w:rsidR="00882A6A" w:rsidRPr="00921C1C" w:rsidRDefault="53767770" w:rsidP="00902B7D">
      <w:pPr>
        <w:pStyle w:val="ListParagraph"/>
        <w:numPr>
          <w:ilvl w:val="0"/>
          <w:numId w:val="11"/>
        </w:numPr>
        <w:spacing w:after="0"/>
        <w:ind w:left="360"/>
      </w:pPr>
      <w:r w:rsidRPr="00921C1C">
        <w:rPr>
          <w:rFonts w:asciiTheme="minorHAnsi" w:eastAsiaTheme="minorEastAsia" w:hAnsiTheme="minorHAnsi" w:cstheme="minorBidi"/>
        </w:rPr>
        <w:t xml:space="preserve">Have respect for the </w:t>
      </w:r>
      <w:r w:rsidR="00921C1C">
        <w:rPr>
          <w:rFonts w:asciiTheme="minorHAnsi" w:eastAsiaTheme="minorEastAsia" w:hAnsiTheme="minorHAnsi" w:cstheme="minorBidi"/>
        </w:rPr>
        <w:t>school</w:t>
      </w:r>
      <w:r w:rsidRPr="00921C1C">
        <w:rPr>
          <w:rFonts w:asciiTheme="minorHAnsi" w:eastAsiaTheme="minorEastAsia" w:hAnsiTheme="minorHAnsi" w:cstheme="minorBidi"/>
        </w:rPr>
        <w:t xml:space="preserve"> environment.</w:t>
      </w:r>
    </w:p>
    <w:p w14:paraId="62C9ABCF" w14:textId="77777777" w:rsidR="00921C1C" w:rsidRPr="00921C1C" w:rsidRDefault="00921C1C" w:rsidP="00921C1C">
      <w:pPr>
        <w:pStyle w:val="ListParagraph"/>
        <w:spacing w:after="0"/>
        <w:ind w:left="360"/>
      </w:pPr>
    </w:p>
    <w:p w14:paraId="385DF30E" w14:textId="6C5FE092" w:rsidR="00882A6A" w:rsidRPr="00451528" w:rsidRDefault="1993B31F" w:rsidP="1993B31F">
      <w:pPr>
        <w:spacing w:after="0"/>
        <w:rPr>
          <w:rFonts w:asciiTheme="minorHAnsi" w:eastAsiaTheme="minorEastAsia" w:hAnsiTheme="minorHAnsi" w:cstheme="minorBidi"/>
          <w:b/>
          <w:bCs/>
        </w:rPr>
      </w:pPr>
      <w:r w:rsidRPr="00921C1C">
        <w:rPr>
          <w:rFonts w:asciiTheme="minorHAnsi" w:eastAsiaTheme="minorEastAsia" w:hAnsiTheme="minorHAnsi" w:cstheme="minorBidi"/>
          <w:b/>
          <w:bCs/>
        </w:rPr>
        <w:t>Expected behaviour at break and lunchtime:</w:t>
      </w:r>
    </w:p>
    <w:p w14:paraId="385DF310" w14:textId="7E6A9588" w:rsidR="008E033D" w:rsidRPr="00451528" w:rsidRDefault="53767770" w:rsidP="53767770">
      <w:pPr>
        <w:spacing w:after="0"/>
        <w:rPr>
          <w:rFonts w:asciiTheme="minorHAnsi" w:eastAsiaTheme="minorEastAsia" w:hAnsiTheme="minorHAnsi" w:cstheme="minorBidi"/>
        </w:rPr>
      </w:pPr>
      <w:r w:rsidRPr="53767770">
        <w:rPr>
          <w:rFonts w:asciiTheme="minorHAnsi" w:eastAsiaTheme="minorEastAsia" w:hAnsiTheme="minorHAnsi" w:cstheme="minorBidi"/>
          <w:b/>
          <w:bCs/>
        </w:rPr>
        <w:t xml:space="preserve"> </w:t>
      </w:r>
      <w:r w:rsidRPr="53767770">
        <w:rPr>
          <w:rFonts w:asciiTheme="minorHAnsi" w:eastAsiaTheme="minorEastAsia" w:hAnsiTheme="minorHAnsi" w:cstheme="minorBidi"/>
        </w:rPr>
        <w:t xml:space="preserve">Students should conduct themselves in an orderly fashion in corridors, the dining rooms </w:t>
      </w:r>
      <w:r w:rsidR="00FB167E">
        <w:rPr>
          <w:rFonts w:asciiTheme="minorHAnsi" w:eastAsiaTheme="minorEastAsia" w:hAnsiTheme="minorHAnsi" w:cstheme="minorBidi"/>
        </w:rPr>
        <w:t>and class</w:t>
      </w:r>
      <w:r w:rsidRPr="53767770">
        <w:rPr>
          <w:rFonts w:asciiTheme="minorHAnsi" w:eastAsiaTheme="minorEastAsia" w:hAnsiTheme="minorHAnsi" w:cstheme="minorBidi"/>
        </w:rPr>
        <w:t xml:space="preserve">rooms.  Coats should not be worn indoors. Mobile phones must </w:t>
      </w:r>
      <w:r w:rsidRPr="53767770">
        <w:rPr>
          <w:rFonts w:asciiTheme="minorHAnsi" w:eastAsiaTheme="minorEastAsia" w:hAnsiTheme="minorHAnsi" w:cstheme="minorBidi"/>
          <w:b/>
          <w:bCs/>
          <w:i/>
          <w:iCs/>
          <w:u w:val="single"/>
        </w:rPr>
        <w:t>not</w:t>
      </w:r>
      <w:r w:rsidRPr="53767770">
        <w:rPr>
          <w:rFonts w:asciiTheme="minorHAnsi" w:eastAsiaTheme="minorEastAsia" w:hAnsiTheme="minorHAnsi" w:cstheme="minorBidi"/>
        </w:rPr>
        <w:t xml:space="preserve"> be used in the building.</w:t>
      </w:r>
    </w:p>
    <w:p w14:paraId="61FE04EA" w14:textId="127202B0" w:rsidR="7856908A" w:rsidRDefault="7856908A" w:rsidP="53767770">
      <w:pPr>
        <w:spacing w:after="0"/>
        <w:rPr>
          <w:rFonts w:asciiTheme="minorHAnsi" w:eastAsiaTheme="minorEastAsia" w:hAnsiTheme="minorHAnsi" w:cstheme="minorBidi"/>
        </w:rPr>
      </w:pPr>
    </w:p>
    <w:p w14:paraId="4192DEE7" w14:textId="40893A9C" w:rsidR="55013292" w:rsidRDefault="53767770" w:rsidP="53767770">
      <w:pPr>
        <w:spacing w:after="0"/>
        <w:rPr>
          <w:rFonts w:asciiTheme="minorHAnsi" w:eastAsiaTheme="minorEastAsia" w:hAnsiTheme="minorHAnsi" w:cstheme="minorBidi"/>
        </w:rPr>
      </w:pPr>
      <w:r w:rsidRPr="53767770">
        <w:rPr>
          <w:rFonts w:asciiTheme="minorHAnsi" w:eastAsiaTheme="minorEastAsia" w:hAnsiTheme="minorHAnsi" w:cstheme="minorBidi"/>
        </w:rPr>
        <w:t>Students misbehaving during these times will have appropriate sanctions imposed</w:t>
      </w:r>
    </w:p>
    <w:p w14:paraId="6B9A367B" w14:textId="77777777" w:rsidR="00921C1C" w:rsidRDefault="00921C1C" w:rsidP="53767770">
      <w:pPr>
        <w:spacing w:after="0"/>
        <w:rPr>
          <w:rFonts w:asciiTheme="minorHAnsi" w:eastAsiaTheme="minorEastAsia" w:hAnsiTheme="minorHAnsi" w:cstheme="minorBidi"/>
        </w:rPr>
      </w:pPr>
    </w:p>
    <w:p w14:paraId="385DF313" w14:textId="77777777" w:rsidR="00ED4B75" w:rsidRPr="00451528" w:rsidRDefault="00ED4B75" w:rsidP="53767770">
      <w:pPr>
        <w:spacing w:after="0"/>
        <w:rPr>
          <w:rFonts w:asciiTheme="minorHAnsi" w:eastAsiaTheme="minorEastAsia" w:hAnsiTheme="minorHAnsi" w:cstheme="minorBidi"/>
        </w:rPr>
      </w:pPr>
    </w:p>
    <w:p w14:paraId="385DF314" w14:textId="21941D9B" w:rsidR="00FD3D08" w:rsidRPr="00451528" w:rsidRDefault="53767770" w:rsidP="53767770">
      <w:pPr>
        <w:spacing w:after="0"/>
        <w:rPr>
          <w:rFonts w:asciiTheme="minorHAnsi" w:eastAsiaTheme="minorEastAsia" w:hAnsiTheme="minorHAnsi" w:cstheme="minorBidi"/>
          <w:b/>
          <w:bCs/>
        </w:rPr>
      </w:pPr>
      <w:r w:rsidRPr="53767770">
        <w:rPr>
          <w:rFonts w:asciiTheme="minorHAnsi" w:eastAsiaTheme="minorEastAsia" w:hAnsiTheme="minorHAnsi" w:cstheme="minorBidi"/>
          <w:b/>
          <w:bCs/>
        </w:rPr>
        <w:t xml:space="preserve">Behaviour out of </w:t>
      </w:r>
      <w:r w:rsidR="00FB167E">
        <w:rPr>
          <w:rFonts w:asciiTheme="minorHAnsi" w:eastAsiaTheme="minorEastAsia" w:hAnsiTheme="minorHAnsi" w:cstheme="minorBidi"/>
          <w:b/>
          <w:bCs/>
        </w:rPr>
        <w:t>School</w:t>
      </w:r>
      <w:r w:rsidRPr="53767770">
        <w:rPr>
          <w:rFonts w:asciiTheme="minorHAnsi" w:eastAsiaTheme="minorEastAsia" w:hAnsiTheme="minorHAnsi" w:cstheme="minorBidi"/>
          <w:b/>
          <w:bCs/>
        </w:rPr>
        <w:t>:</w:t>
      </w:r>
    </w:p>
    <w:p w14:paraId="385DF315" w14:textId="3E91726E" w:rsidR="00692B68" w:rsidRPr="00451528" w:rsidRDefault="00921C1C" w:rsidP="53767770">
      <w:pPr>
        <w:rPr>
          <w:rFonts w:asciiTheme="minorHAnsi" w:eastAsiaTheme="minorEastAsia" w:hAnsiTheme="minorHAnsi" w:cstheme="minorBidi"/>
        </w:rPr>
      </w:pPr>
      <w:r>
        <w:rPr>
          <w:rFonts w:asciiTheme="minorHAnsi" w:eastAsiaTheme="minorEastAsia" w:hAnsiTheme="minorHAnsi" w:cstheme="minorBidi"/>
        </w:rPr>
        <w:t xml:space="preserve">St </w:t>
      </w:r>
      <w:r w:rsidR="007A440E">
        <w:rPr>
          <w:rFonts w:asciiTheme="minorHAnsi" w:eastAsiaTheme="minorEastAsia" w:hAnsiTheme="minorHAnsi" w:cstheme="minorBidi"/>
        </w:rPr>
        <w:t>Cuthbert</w:t>
      </w:r>
      <w:r>
        <w:rPr>
          <w:rFonts w:asciiTheme="minorHAnsi" w:eastAsiaTheme="minorEastAsia" w:hAnsiTheme="minorHAnsi" w:cstheme="minorBidi"/>
        </w:rPr>
        <w:t>’s Catholic Primary School</w:t>
      </w:r>
      <w:r w:rsidR="53767770" w:rsidRPr="53767770">
        <w:rPr>
          <w:rFonts w:asciiTheme="minorHAnsi" w:eastAsiaTheme="minorEastAsia" w:hAnsiTheme="minorHAnsi" w:cstheme="minorBidi"/>
        </w:rPr>
        <w:t xml:space="preserve"> is committed to ensuring our students act as positive ambassadors.  The same behaviour expectations for students on college premises apply to off-site behaviour. </w:t>
      </w:r>
    </w:p>
    <w:p w14:paraId="385DF316" w14:textId="77777777" w:rsidR="001D0A02" w:rsidRPr="00451528" w:rsidRDefault="53767770" w:rsidP="53767770">
      <w:pPr>
        <w:rPr>
          <w:rFonts w:asciiTheme="minorHAnsi" w:eastAsiaTheme="minorEastAsia" w:hAnsiTheme="minorHAnsi" w:cstheme="minorBidi"/>
        </w:rPr>
      </w:pPr>
      <w:r w:rsidRPr="53767770">
        <w:rPr>
          <w:rFonts w:asciiTheme="minorHAnsi" w:eastAsiaTheme="minorEastAsia" w:hAnsiTheme="minorHAnsi" w:cstheme="minorBidi"/>
        </w:rPr>
        <w:t>Therefore, we expect the following:</w:t>
      </w:r>
    </w:p>
    <w:p w14:paraId="385DF317" w14:textId="37A19A4F" w:rsidR="001D0A02" w:rsidRPr="00451528" w:rsidRDefault="53767770" w:rsidP="00902B7D">
      <w:pPr>
        <w:numPr>
          <w:ilvl w:val="0"/>
          <w:numId w:val="21"/>
        </w:numPr>
        <w:spacing w:after="0" w:line="240" w:lineRule="auto"/>
        <w:contextualSpacing/>
        <w:rPr>
          <w:rFonts w:ascii="Arial" w:hAnsi="Arial" w:cs="Arial"/>
        </w:rPr>
      </w:pPr>
      <w:r w:rsidRPr="53767770">
        <w:rPr>
          <w:rFonts w:asciiTheme="minorHAnsi" w:eastAsiaTheme="minorEastAsia" w:hAnsiTheme="minorHAnsi" w:cstheme="minorBidi"/>
        </w:rPr>
        <w:t xml:space="preserve">Good order on all transport during educational visits </w:t>
      </w:r>
    </w:p>
    <w:p w14:paraId="385DF318" w14:textId="4DA99606" w:rsidR="001D0A02" w:rsidRPr="00451528" w:rsidRDefault="53767770" w:rsidP="00902B7D">
      <w:pPr>
        <w:numPr>
          <w:ilvl w:val="0"/>
          <w:numId w:val="21"/>
        </w:numPr>
        <w:spacing w:after="0" w:line="240" w:lineRule="auto"/>
        <w:contextualSpacing/>
        <w:rPr>
          <w:rFonts w:ascii="Arial" w:hAnsi="Arial" w:cs="Arial"/>
        </w:rPr>
      </w:pPr>
      <w:r w:rsidRPr="53767770">
        <w:rPr>
          <w:rFonts w:asciiTheme="minorHAnsi" w:eastAsiaTheme="minorEastAsia" w:hAnsiTheme="minorHAnsi" w:cstheme="minorBidi"/>
        </w:rPr>
        <w:t xml:space="preserve">Good behaviour on the way to and from school. </w:t>
      </w:r>
    </w:p>
    <w:p w14:paraId="385DF319" w14:textId="77777777" w:rsidR="001D0A02" w:rsidRPr="00451528" w:rsidRDefault="53767770" w:rsidP="00902B7D">
      <w:pPr>
        <w:numPr>
          <w:ilvl w:val="0"/>
          <w:numId w:val="21"/>
        </w:numPr>
        <w:spacing w:after="0" w:line="240" w:lineRule="auto"/>
        <w:contextualSpacing/>
        <w:rPr>
          <w:rFonts w:ascii="Arial" w:hAnsi="Arial" w:cs="Arial"/>
        </w:rPr>
      </w:pPr>
      <w:r w:rsidRPr="53767770">
        <w:rPr>
          <w:rFonts w:asciiTheme="minorHAnsi" w:eastAsiaTheme="minorEastAsia" w:hAnsiTheme="minorHAnsi" w:cstheme="minorBidi"/>
        </w:rPr>
        <w:t>Positive behaviour which does not threaten the health, safety or welfare of our pupils, staff, volunteers or members of the public.</w:t>
      </w:r>
    </w:p>
    <w:p w14:paraId="385DF31A" w14:textId="77777777" w:rsidR="001D0A02" w:rsidRPr="00451528" w:rsidRDefault="53767770" w:rsidP="00902B7D">
      <w:pPr>
        <w:numPr>
          <w:ilvl w:val="0"/>
          <w:numId w:val="21"/>
        </w:numPr>
        <w:spacing w:after="0" w:line="240" w:lineRule="auto"/>
        <w:contextualSpacing/>
        <w:rPr>
          <w:rFonts w:ascii="Arial" w:hAnsi="Arial" w:cs="Arial"/>
        </w:rPr>
      </w:pPr>
      <w:r w:rsidRPr="53767770">
        <w:rPr>
          <w:rFonts w:asciiTheme="minorHAnsi" w:eastAsiaTheme="minorEastAsia" w:hAnsiTheme="minorHAnsi" w:cstheme="minorBidi"/>
        </w:rPr>
        <w:t>Reassurance to members of the public about school care and control over pupils in order to protect the reputation of the school.</w:t>
      </w:r>
    </w:p>
    <w:p w14:paraId="6DB56336" w14:textId="5A06A083" w:rsidR="00D76867" w:rsidRDefault="00D76867" w:rsidP="68C4980E">
      <w:pPr>
        <w:spacing w:after="0"/>
        <w:rPr>
          <w:rFonts w:asciiTheme="minorHAnsi" w:eastAsiaTheme="minorEastAsia" w:hAnsiTheme="minorHAnsi" w:cstheme="minorBidi"/>
          <w:b/>
          <w:bCs/>
        </w:rPr>
      </w:pPr>
    </w:p>
    <w:p w14:paraId="385DF31C" w14:textId="14A3DF2C" w:rsidR="008E033D" w:rsidRPr="00921C1C" w:rsidRDefault="53767770" w:rsidP="53767770">
      <w:pPr>
        <w:spacing w:after="0"/>
        <w:rPr>
          <w:rFonts w:asciiTheme="minorHAnsi" w:eastAsiaTheme="minorEastAsia" w:hAnsiTheme="minorHAnsi" w:cstheme="minorBidi"/>
          <w:b/>
          <w:bCs/>
        </w:rPr>
      </w:pPr>
      <w:r w:rsidRPr="53767770">
        <w:rPr>
          <w:rFonts w:asciiTheme="minorHAnsi" w:eastAsiaTheme="minorEastAsia" w:hAnsiTheme="minorHAnsi" w:cstheme="minorBidi"/>
          <w:b/>
          <w:bCs/>
        </w:rPr>
        <w:t xml:space="preserve">Incidents </w:t>
      </w:r>
      <w:r w:rsidRPr="00921C1C">
        <w:rPr>
          <w:rFonts w:asciiTheme="minorHAnsi" w:eastAsiaTheme="minorEastAsia" w:hAnsiTheme="minorHAnsi" w:cstheme="minorBidi"/>
          <w:b/>
          <w:bCs/>
        </w:rPr>
        <w:t xml:space="preserve">off-site: </w:t>
      </w:r>
    </w:p>
    <w:p w14:paraId="385DF31D" w14:textId="3AE21B11" w:rsidR="00DE70BC" w:rsidRPr="00451528" w:rsidRDefault="1993B31F" w:rsidP="53767770">
      <w:pPr>
        <w:spacing w:after="0"/>
        <w:rPr>
          <w:rFonts w:asciiTheme="minorHAnsi" w:eastAsiaTheme="minorEastAsia" w:hAnsiTheme="minorHAnsi" w:cstheme="minorBidi"/>
        </w:rPr>
      </w:pPr>
      <w:r w:rsidRPr="00921C1C">
        <w:rPr>
          <w:rFonts w:asciiTheme="minorHAnsi" w:eastAsiaTheme="minorEastAsia" w:hAnsiTheme="minorHAnsi" w:cstheme="minorBidi"/>
        </w:rPr>
        <w:t>Under the Education and Inspections Act (2006),</w:t>
      </w:r>
      <w:r w:rsidRPr="1993B31F">
        <w:rPr>
          <w:rFonts w:asciiTheme="minorHAnsi" w:eastAsiaTheme="minorEastAsia" w:hAnsiTheme="minorHAnsi" w:cstheme="minorBidi"/>
        </w:rPr>
        <w:t xml:space="preserve"> the </w:t>
      </w:r>
      <w:r w:rsidR="007A440E">
        <w:rPr>
          <w:rFonts w:asciiTheme="minorHAnsi" w:eastAsiaTheme="minorEastAsia" w:hAnsiTheme="minorHAnsi" w:cstheme="minorBidi"/>
        </w:rPr>
        <w:t>school</w:t>
      </w:r>
      <w:r w:rsidRPr="1993B31F">
        <w:rPr>
          <w:rFonts w:asciiTheme="minorHAnsi" w:eastAsiaTheme="minorEastAsia" w:hAnsiTheme="minorHAnsi" w:cstheme="minorBidi"/>
        </w:rPr>
        <w:t xml:space="preserve"> has the right to exercise discipline beyond the </w:t>
      </w:r>
      <w:r w:rsidR="00921C1C">
        <w:rPr>
          <w:rFonts w:asciiTheme="minorHAnsi" w:eastAsiaTheme="minorEastAsia" w:hAnsiTheme="minorHAnsi" w:cstheme="minorBidi"/>
        </w:rPr>
        <w:t>School</w:t>
      </w:r>
      <w:r w:rsidRPr="1993B31F">
        <w:rPr>
          <w:rFonts w:asciiTheme="minorHAnsi" w:eastAsiaTheme="minorEastAsia" w:hAnsiTheme="minorHAnsi" w:cstheme="minorBidi"/>
        </w:rPr>
        <w:t xml:space="preserve"> premises.  This includes misbehaviour:</w:t>
      </w:r>
    </w:p>
    <w:p w14:paraId="2FC7CBB2" w14:textId="4302602B" w:rsidR="1993B31F" w:rsidRDefault="1993B31F" w:rsidP="1993B31F">
      <w:pPr>
        <w:spacing w:after="0"/>
        <w:rPr>
          <w:rFonts w:asciiTheme="minorHAnsi" w:eastAsiaTheme="minorEastAsia" w:hAnsiTheme="minorHAnsi" w:cstheme="minorBidi"/>
        </w:rPr>
      </w:pPr>
    </w:p>
    <w:p w14:paraId="385DF31E" w14:textId="028AEEBE" w:rsidR="00DE70BC" w:rsidRPr="00451528" w:rsidRDefault="53767770" w:rsidP="00902B7D">
      <w:pPr>
        <w:pStyle w:val="ListParagraph"/>
        <w:numPr>
          <w:ilvl w:val="0"/>
          <w:numId w:val="17"/>
        </w:numPr>
        <w:spacing w:after="0"/>
        <w:rPr>
          <w:rFonts w:ascii="Arial" w:hAnsi="Arial" w:cs="Arial"/>
        </w:rPr>
      </w:pPr>
      <w:r w:rsidRPr="53767770">
        <w:rPr>
          <w:rFonts w:asciiTheme="minorHAnsi" w:eastAsiaTheme="minorEastAsia" w:hAnsiTheme="minorHAnsi" w:cstheme="minorBidi"/>
        </w:rPr>
        <w:t xml:space="preserve">on activities arranged by the </w:t>
      </w:r>
      <w:r w:rsidR="00921C1C">
        <w:rPr>
          <w:rFonts w:asciiTheme="minorHAnsi" w:eastAsiaTheme="minorEastAsia" w:hAnsiTheme="minorHAnsi" w:cstheme="minorBidi"/>
        </w:rPr>
        <w:t>School</w:t>
      </w:r>
      <w:r w:rsidRPr="53767770">
        <w:rPr>
          <w:rFonts w:asciiTheme="minorHAnsi" w:eastAsiaTheme="minorEastAsia" w:hAnsiTheme="minorHAnsi" w:cstheme="minorBidi"/>
        </w:rPr>
        <w:t xml:space="preserve"> such as, educational and sporting events </w:t>
      </w:r>
    </w:p>
    <w:p w14:paraId="385DF31F" w14:textId="2091F7B3" w:rsidR="00DE70BC" w:rsidRPr="00451528" w:rsidRDefault="53767770" w:rsidP="00902B7D">
      <w:pPr>
        <w:pStyle w:val="ListParagraph"/>
        <w:numPr>
          <w:ilvl w:val="0"/>
          <w:numId w:val="17"/>
        </w:numPr>
        <w:spacing w:after="0"/>
        <w:rPr>
          <w:rFonts w:ascii="Arial" w:hAnsi="Arial" w:cs="Arial"/>
        </w:rPr>
      </w:pPr>
      <w:r w:rsidRPr="53767770">
        <w:rPr>
          <w:rFonts w:asciiTheme="minorHAnsi" w:eastAsiaTheme="minorEastAsia" w:hAnsiTheme="minorHAnsi" w:cstheme="minorBidi"/>
        </w:rPr>
        <w:t xml:space="preserve">on the way to and from </w:t>
      </w:r>
      <w:r w:rsidR="00921C1C">
        <w:rPr>
          <w:rFonts w:asciiTheme="minorHAnsi" w:eastAsiaTheme="minorEastAsia" w:hAnsiTheme="minorHAnsi" w:cstheme="minorBidi"/>
        </w:rPr>
        <w:t>school</w:t>
      </w:r>
      <w:r w:rsidRPr="53767770">
        <w:rPr>
          <w:rFonts w:asciiTheme="minorHAnsi" w:eastAsiaTheme="minorEastAsia" w:hAnsiTheme="minorHAnsi" w:cstheme="minorBidi"/>
        </w:rPr>
        <w:t xml:space="preserve"> </w:t>
      </w:r>
    </w:p>
    <w:p w14:paraId="385DF320" w14:textId="684DC21D" w:rsidR="00DE70BC" w:rsidRPr="00451528" w:rsidRDefault="53767770" w:rsidP="00902B7D">
      <w:pPr>
        <w:pStyle w:val="ListParagraph"/>
        <w:numPr>
          <w:ilvl w:val="0"/>
          <w:numId w:val="17"/>
        </w:numPr>
        <w:spacing w:after="0"/>
        <w:rPr>
          <w:rFonts w:ascii="Arial" w:hAnsi="Arial" w:cs="Arial"/>
        </w:rPr>
      </w:pPr>
      <w:r w:rsidRPr="53767770">
        <w:rPr>
          <w:rFonts w:asciiTheme="minorHAnsi" w:eastAsiaTheme="minorEastAsia" w:hAnsiTheme="minorHAnsi" w:cstheme="minorBidi"/>
        </w:rPr>
        <w:t xml:space="preserve">when wearing the </w:t>
      </w:r>
      <w:r w:rsidR="00921C1C">
        <w:rPr>
          <w:rFonts w:asciiTheme="minorHAnsi" w:eastAsiaTheme="minorEastAsia" w:hAnsiTheme="minorHAnsi" w:cstheme="minorBidi"/>
        </w:rPr>
        <w:t>School</w:t>
      </w:r>
      <w:r w:rsidRPr="53767770">
        <w:rPr>
          <w:rFonts w:asciiTheme="minorHAnsi" w:eastAsiaTheme="minorEastAsia" w:hAnsiTheme="minorHAnsi" w:cstheme="minorBidi"/>
        </w:rPr>
        <w:t xml:space="preserve"> uniform in a public place or they are in any way identifiable as a student of the </w:t>
      </w:r>
      <w:r w:rsidR="008A24F9">
        <w:rPr>
          <w:rFonts w:asciiTheme="minorHAnsi" w:eastAsiaTheme="minorEastAsia" w:hAnsiTheme="minorHAnsi" w:cstheme="minorBidi"/>
        </w:rPr>
        <w:t>School</w:t>
      </w:r>
    </w:p>
    <w:p w14:paraId="385DF321" w14:textId="3AB7EDD4" w:rsidR="00DE70BC" w:rsidRPr="00451528" w:rsidRDefault="53767770" w:rsidP="00902B7D">
      <w:pPr>
        <w:pStyle w:val="ListParagraph"/>
        <w:numPr>
          <w:ilvl w:val="0"/>
          <w:numId w:val="17"/>
        </w:numPr>
        <w:spacing w:after="0"/>
        <w:rPr>
          <w:rFonts w:ascii="Arial" w:hAnsi="Arial" w:cs="Arial"/>
        </w:rPr>
      </w:pPr>
      <w:r w:rsidRPr="53767770">
        <w:rPr>
          <w:rFonts w:asciiTheme="minorHAnsi" w:eastAsiaTheme="minorEastAsia" w:hAnsiTheme="minorHAnsi" w:cstheme="minorBidi"/>
        </w:rPr>
        <w:t xml:space="preserve">which could have repercussions for the orderly running of the </w:t>
      </w:r>
      <w:r w:rsidR="008A24F9">
        <w:rPr>
          <w:rFonts w:asciiTheme="minorHAnsi" w:eastAsiaTheme="minorEastAsia" w:hAnsiTheme="minorHAnsi" w:cstheme="minorBidi"/>
        </w:rPr>
        <w:t>School</w:t>
      </w:r>
    </w:p>
    <w:p w14:paraId="385DF322" w14:textId="77777777" w:rsidR="00056A27" w:rsidRPr="00451528" w:rsidRDefault="53767770" w:rsidP="00902B7D">
      <w:pPr>
        <w:pStyle w:val="ListParagraph"/>
        <w:numPr>
          <w:ilvl w:val="0"/>
          <w:numId w:val="17"/>
        </w:numPr>
        <w:spacing w:after="0"/>
        <w:rPr>
          <w:rFonts w:ascii="Arial" w:hAnsi="Arial" w:cs="Arial"/>
        </w:rPr>
      </w:pPr>
      <w:r w:rsidRPr="53767770">
        <w:rPr>
          <w:rFonts w:asciiTheme="minorHAnsi" w:eastAsiaTheme="minorEastAsia" w:hAnsiTheme="minorHAnsi" w:cstheme="minorBidi"/>
        </w:rPr>
        <w:t>poses a threat to another student or member of the public</w:t>
      </w:r>
    </w:p>
    <w:p w14:paraId="385DF323" w14:textId="098FC477" w:rsidR="00056A27" w:rsidRPr="00451528" w:rsidRDefault="53767770" w:rsidP="00902B7D">
      <w:pPr>
        <w:pStyle w:val="ListParagraph"/>
        <w:numPr>
          <w:ilvl w:val="0"/>
          <w:numId w:val="17"/>
        </w:numPr>
        <w:spacing w:after="0"/>
        <w:rPr>
          <w:rFonts w:ascii="Arial" w:hAnsi="Arial" w:cs="Arial"/>
        </w:rPr>
      </w:pPr>
      <w:r w:rsidRPr="53767770">
        <w:rPr>
          <w:rFonts w:asciiTheme="minorHAnsi" w:eastAsiaTheme="minorEastAsia" w:hAnsiTheme="minorHAnsi" w:cstheme="minorBidi"/>
        </w:rPr>
        <w:t xml:space="preserve">which could adversely affect the reputation of the </w:t>
      </w:r>
      <w:r w:rsidR="008A24F9">
        <w:rPr>
          <w:rFonts w:asciiTheme="minorHAnsi" w:eastAsiaTheme="minorEastAsia" w:hAnsiTheme="minorHAnsi" w:cstheme="minorBidi"/>
        </w:rPr>
        <w:t>School</w:t>
      </w:r>
    </w:p>
    <w:p w14:paraId="385DF324" w14:textId="77777777" w:rsidR="008E033D" w:rsidRPr="00451528" w:rsidRDefault="53767770" w:rsidP="53767770">
      <w:pPr>
        <w:spacing w:after="0"/>
        <w:rPr>
          <w:rFonts w:asciiTheme="minorHAnsi" w:eastAsiaTheme="minorEastAsia" w:hAnsiTheme="minorHAnsi" w:cstheme="minorBidi"/>
        </w:rPr>
      </w:pPr>
      <w:r w:rsidRPr="53767770">
        <w:rPr>
          <w:rFonts w:asciiTheme="minorHAnsi" w:eastAsiaTheme="minorEastAsia" w:hAnsiTheme="minorHAnsi" w:cstheme="minorBidi"/>
        </w:rPr>
        <w:t xml:space="preserve"> </w:t>
      </w:r>
    </w:p>
    <w:p w14:paraId="56057D69" w14:textId="7C08360F" w:rsidR="68C4980E" w:rsidRDefault="1993B31F" w:rsidP="1993B31F">
      <w:pPr>
        <w:spacing w:after="0"/>
        <w:rPr>
          <w:rFonts w:asciiTheme="minorHAnsi" w:eastAsiaTheme="minorEastAsia" w:hAnsiTheme="minorHAnsi" w:cstheme="minorBidi"/>
          <w:b/>
          <w:bCs/>
        </w:rPr>
      </w:pPr>
      <w:r w:rsidRPr="1993B31F">
        <w:rPr>
          <w:rFonts w:asciiTheme="minorHAnsi" w:eastAsiaTheme="minorEastAsia" w:hAnsiTheme="minorHAnsi" w:cstheme="minorBidi"/>
        </w:rPr>
        <w:t xml:space="preserve">In response to poor behaviour or bullying which occurs off site, witnessed by a staff member or reported to the school, the </w:t>
      </w:r>
      <w:r w:rsidR="008A24F9">
        <w:rPr>
          <w:rFonts w:asciiTheme="minorHAnsi" w:eastAsiaTheme="minorEastAsia" w:hAnsiTheme="minorHAnsi" w:cstheme="minorBidi"/>
        </w:rPr>
        <w:t>School</w:t>
      </w:r>
      <w:r w:rsidRPr="1993B31F">
        <w:rPr>
          <w:rFonts w:asciiTheme="minorHAnsi" w:eastAsiaTheme="minorEastAsia" w:hAnsiTheme="minorHAnsi" w:cstheme="minorBidi"/>
        </w:rPr>
        <w:t xml:space="preserve"> will investigate the incident, communicate with parents and discipline students accordingly. </w:t>
      </w:r>
    </w:p>
    <w:p w14:paraId="6CED2954" w14:textId="45F3D538" w:rsidR="68C4980E" w:rsidRDefault="68C4980E" w:rsidP="68C4980E">
      <w:pPr>
        <w:spacing w:after="0"/>
        <w:rPr>
          <w:rFonts w:asciiTheme="minorHAnsi" w:eastAsiaTheme="minorEastAsia" w:hAnsiTheme="minorHAnsi" w:cstheme="minorBidi"/>
          <w:b/>
          <w:bCs/>
        </w:rPr>
      </w:pPr>
    </w:p>
    <w:p w14:paraId="0802C09F" w14:textId="07B0634E" w:rsidR="082FF2AA" w:rsidRDefault="082FF2AA" w:rsidP="082FF2AA">
      <w:pPr>
        <w:spacing w:after="0"/>
        <w:rPr>
          <w:rFonts w:asciiTheme="minorHAnsi" w:eastAsiaTheme="minorEastAsia" w:hAnsiTheme="minorHAnsi" w:cstheme="minorBidi"/>
          <w:b/>
          <w:bCs/>
        </w:rPr>
      </w:pPr>
    </w:p>
    <w:p w14:paraId="385DF327" w14:textId="77777777" w:rsidR="008E033D" w:rsidRPr="00451528" w:rsidRDefault="53767770" w:rsidP="53767770">
      <w:pPr>
        <w:spacing w:after="0"/>
        <w:rPr>
          <w:rFonts w:asciiTheme="minorHAnsi" w:eastAsiaTheme="minorEastAsia" w:hAnsiTheme="minorHAnsi" w:cstheme="minorBidi"/>
        </w:rPr>
      </w:pPr>
      <w:r w:rsidRPr="53767770">
        <w:rPr>
          <w:rFonts w:asciiTheme="minorHAnsi" w:eastAsiaTheme="minorEastAsia" w:hAnsiTheme="minorHAnsi" w:cstheme="minorBidi"/>
          <w:b/>
          <w:bCs/>
        </w:rPr>
        <w:t>Incidents involving technology</w:t>
      </w:r>
      <w:r w:rsidRPr="53767770">
        <w:rPr>
          <w:rFonts w:asciiTheme="minorHAnsi" w:eastAsiaTheme="minorEastAsia" w:hAnsiTheme="minorHAnsi" w:cstheme="minorBidi"/>
        </w:rPr>
        <w:t xml:space="preserve"> (e.g. mobile phones/chat rooms/internet sites):</w:t>
      </w:r>
    </w:p>
    <w:p w14:paraId="385DF328" w14:textId="77777777" w:rsidR="00882A6A" w:rsidRPr="00451528" w:rsidRDefault="00882A6A" w:rsidP="53767770">
      <w:pPr>
        <w:spacing w:after="0"/>
        <w:rPr>
          <w:rFonts w:asciiTheme="minorHAnsi" w:eastAsiaTheme="minorEastAsia" w:hAnsiTheme="minorHAnsi" w:cstheme="minorBidi"/>
        </w:rPr>
      </w:pPr>
    </w:p>
    <w:p w14:paraId="0EBC6C5F" w14:textId="4D502F8B" w:rsidR="008E033D" w:rsidRPr="00451528" w:rsidRDefault="53767770" w:rsidP="53767770">
      <w:pPr>
        <w:spacing w:after="0"/>
        <w:rPr>
          <w:rFonts w:asciiTheme="minorHAnsi" w:eastAsiaTheme="minorEastAsia" w:hAnsiTheme="minorHAnsi" w:cstheme="minorBidi"/>
          <w:highlight w:val="yellow"/>
        </w:rPr>
      </w:pPr>
      <w:r w:rsidRPr="53767770">
        <w:rPr>
          <w:rFonts w:asciiTheme="minorHAnsi" w:eastAsiaTheme="minorEastAsia" w:hAnsiTheme="minorHAnsi" w:cstheme="minorBidi"/>
        </w:rPr>
        <w:t xml:space="preserve">Mobile phones must </w:t>
      </w:r>
      <w:r w:rsidRPr="53767770">
        <w:rPr>
          <w:rFonts w:asciiTheme="minorHAnsi" w:eastAsiaTheme="minorEastAsia" w:hAnsiTheme="minorHAnsi" w:cstheme="minorBidi"/>
          <w:b/>
          <w:bCs/>
          <w:i/>
          <w:iCs/>
          <w:u w:val="single"/>
        </w:rPr>
        <w:t>not</w:t>
      </w:r>
      <w:r w:rsidRPr="53767770">
        <w:rPr>
          <w:rFonts w:asciiTheme="minorHAnsi" w:eastAsiaTheme="minorEastAsia" w:hAnsiTheme="minorHAnsi" w:cstheme="minorBidi"/>
        </w:rPr>
        <w:t xml:space="preserve"> be used inside the building. If a student is</w:t>
      </w:r>
      <w:r w:rsidR="008A24F9">
        <w:rPr>
          <w:rFonts w:asciiTheme="minorHAnsi" w:eastAsiaTheme="minorEastAsia" w:hAnsiTheme="minorHAnsi" w:cstheme="minorBidi"/>
        </w:rPr>
        <w:t xml:space="preserve"> required to bring their phone to school, they MUST hand the phone in at the office before morning registration and can collect it after the end of the school day.</w:t>
      </w:r>
      <w:r w:rsidRPr="53767770">
        <w:rPr>
          <w:rFonts w:asciiTheme="minorHAnsi" w:eastAsiaTheme="minorEastAsia" w:hAnsiTheme="minorHAnsi" w:cstheme="minorBidi"/>
        </w:rPr>
        <w:t xml:space="preserve">  Regarding </w:t>
      </w:r>
      <w:r w:rsidRPr="008A24F9">
        <w:rPr>
          <w:rFonts w:asciiTheme="minorHAnsi" w:eastAsiaTheme="minorEastAsia" w:hAnsiTheme="minorHAnsi" w:cstheme="minorBidi"/>
        </w:rPr>
        <w:t xml:space="preserve">any suspicions relating to illegal content or sexual imagery, the phone will be confiscated and may be handed over to the police for </w:t>
      </w:r>
      <w:commentRangeStart w:id="1"/>
      <w:r w:rsidRPr="008A24F9">
        <w:rPr>
          <w:rFonts w:asciiTheme="minorHAnsi" w:eastAsiaTheme="minorEastAsia" w:hAnsiTheme="minorHAnsi" w:cstheme="minorBidi"/>
        </w:rPr>
        <w:t>investigation</w:t>
      </w:r>
      <w:commentRangeEnd w:id="1"/>
      <w:r w:rsidR="7856908A" w:rsidRPr="008A24F9">
        <w:rPr>
          <w:rStyle w:val="CommentReference"/>
        </w:rPr>
        <w:commentReference w:id="1"/>
      </w:r>
      <w:r w:rsidRPr="008A24F9">
        <w:rPr>
          <w:rFonts w:asciiTheme="minorHAnsi" w:eastAsiaTheme="minorEastAsia" w:hAnsiTheme="minorHAnsi" w:cstheme="minorBidi"/>
        </w:rPr>
        <w:t>.</w:t>
      </w:r>
    </w:p>
    <w:p w14:paraId="3F5D8578" w14:textId="12CE501B" w:rsidR="008E033D" w:rsidRPr="00451528" w:rsidRDefault="008E033D" w:rsidP="68C4980E">
      <w:pPr>
        <w:spacing w:after="0"/>
        <w:rPr>
          <w:rFonts w:asciiTheme="minorHAnsi" w:eastAsiaTheme="minorEastAsia" w:hAnsiTheme="minorHAnsi" w:cstheme="minorBidi"/>
          <w:highlight w:val="yellow"/>
        </w:rPr>
      </w:pPr>
    </w:p>
    <w:p w14:paraId="385DF329" w14:textId="6371EB59" w:rsidR="008E033D" w:rsidRDefault="53767770" w:rsidP="53767770">
      <w:pPr>
        <w:spacing w:after="0"/>
        <w:rPr>
          <w:rFonts w:asciiTheme="minorHAnsi" w:eastAsiaTheme="minorEastAsia" w:hAnsiTheme="minorHAnsi" w:cstheme="minorBidi"/>
        </w:rPr>
      </w:pPr>
      <w:r w:rsidRPr="53767770">
        <w:rPr>
          <w:rFonts w:asciiTheme="minorHAnsi" w:eastAsiaTheme="minorEastAsia" w:hAnsiTheme="minorHAnsi" w:cstheme="minorBidi"/>
        </w:rPr>
        <w:t xml:space="preserve">The use of defamatory or intimidating messages/images inside or outside of the </w:t>
      </w:r>
      <w:r w:rsidR="008A24F9">
        <w:rPr>
          <w:rFonts w:asciiTheme="minorHAnsi" w:eastAsiaTheme="minorEastAsia" w:hAnsiTheme="minorHAnsi" w:cstheme="minorBidi"/>
        </w:rPr>
        <w:t>School</w:t>
      </w:r>
      <w:r w:rsidRPr="53767770">
        <w:rPr>
          <w:rFonts w:asciiTheme="minorHAnsi" w:eastAsiaTheme="minorEastAsia" w:hAnsiTheme="minorHAnsi" w:cstheme="minorBidi"/>
        </w:rPr>
        <w:t xml:space="preserve"> will not be tolerated.  Disciplinary sanctions will be applied to </w:t>
      </w:r>
      <w:commentRangeStart w:id="2"/>
      <w:r w:rsidRPr="53767770">
        <w:rPr>
          <w:rFonts w:asciiTheme="minorHAnsi" w:eastAsiaTheme="minorEastAsia" w:hAnsiTheme="minorHAnsi" w:cstheme="minorBidi"/>
        </w:rPr>
        <w:t>perpetrators</w:t>
      </w:r>
      <w:commentRangeEnd w:id="2"/>
      <w:r w:rsidR="55013292">
        <w:rPr>
          <w:rStyle w:val="CommentReference"/>
        </w:rPr>
        <w:commentReference w:id="2"/>
      </w:r>
      <w:r w:rsidRPr="53767770">
        <w:rPr>
          <w:rFonts w:asciiTheme="minorHAnsi" w:eastAsiaTheme="minorEastAsia" w:hAnsiTheme="minorHAnsi" w:cstheme="minorBidi"/>
        </w:rPr>
        <w:t>.</w:t>
      </w:r>
    </w:p>
    <w:p w14:paraId="250BC867" w14:textId="2E6F033E" w:rsidR="0091365A" w:rsidRPr="00451528" w:rsidRDefault="082FF2AA" w:rsidP="082FF2AA">
      <w:pPr>
        <w:spacing w:after="0"/>
        <w:rPr>
          <w:rFonts w:asciiTheme="minorHAnsi" w:eastAsiaTheme="minorEastAsia" w:hAnsiTheme="minorHAnsi" w:cstheme="minorBidi"/>
        </w:rPr>
      </w:pPr>
      <w:r w:rsidRPr="008A24F9">
        <w:rPr>
          <w:rFonts w:asciiTheme="minorHAnsi" w:eastAsiaTheme="minorEastAsia" w:hAnsiTheme="minorHAnsi" w:cstheme="minorBidi"/>
        </w:rPr>
        <w:t>As per our Acceptable Use Policy in relation to the use of technology, still pictures or video being taken on site is prohibited</w:t>
      </w:r>
      <w:r w:rsidR="00E26CAE" w:rsidRPr="008A24F9">
        <w:rPr>
          <w:rFonts w:asciiTheme="minorHAnsi" w:eastAsiaTheme="minorEastAsia" w:hAnsiTheme="minorHAnsi" w:cstheme="minorBidi"/>
        </w:rPr>
        <w:t xml:space="preserve"> unless under the direction of a member of staff</w:t>
      </w:r>
      <w:r w:rsidRPr="008A24F9">
        <w:rPr>
          <w:rFonts w:asciiTheme="minorHAnsi" w:eastAsiaTheme="minorEastAsia" w:hAnsiTheme="minorHAnsi" w:cstheme="minorBidi"/>
        </w:rPr>
        <w:t>.</w:t>
      </w:r>
    </w:p>
    <w:p w14:paraId="385DF32A" w14:textId="77777777" w:rsidR="00552490" w:rsidRPr="00451528" w:rsidRDefault="00552490" w:rsidP="53767770">
      <w:pPr>
        <w:spacing w:after="0"/>
        <w:rPr>
          <w:rFonts w:asciiTheme="minorHAnsi" w:eastAsiaTheme="minorEastAsia" w:hAnsiTheme="minorHAnsi" w:cstheme="minorBidi"/>
        </w:rPr>
      </w:pPr>
    </w:p>
    <w:p w14:paraId="385DF32B" w14:textId="4956A98A" w:rsidR="00552490" w:rsidRPr="00451528" w:rsidRDefault="53767770" w:rsidP="53767770">
      <w:pPr>
        <w:spacing w:after="0"/>
        <w:rPr>
          <w:rFonts w:asciiTheme="minorHAnsi" w:eastAsiaTheme="minorEastAsia" w:hAnsiTheme="minorHAnsi" w:cstheme="minorBidi"/>
          <w:b/>
          <w:bCs/>
        </w:rPr>
      </w:pPr>
      <w:r w:rsidRPr="53767770">
        <w:rPr>
          <w:rFonts w:asciiTheme="minorHAnsi" w:eastAsiaTheme="minorEastAsia" w:hAnsiTheme="minorHAnsi" w:cstheme="minorBidi"/>
          <w:b/>
          <w:bCs/>
        </w:rPr>
        <w:t xml:space="preserve">Disciplinary action against students found to have made malicious accusations against staff and other adults working in the </w:t>
      </w:r>
      <w:r w:rsidR="00FB167E">
        <w:rPr>
          <w:rFonts w:asciiTheme="minorHAnsi" w:eastAsiaTheme="minorEastAsia" w:hAnsiTheme="minorHAnsi" w:cstheme="minorBidi"/>
          <w:b/>
          <w:bCs/>
        </w:rPr>
        <w:t>School</w:t>
      </w:r>
      <w:r w:rsidRPr="53767770">
        <w:rPr>
          <w:rFonts w:asciiTheme="minorHAnsi" w:eastAsiaTheme="minorEastAsia" w:hAnsiTheme="minorHAnsi" w:cstheme="minorBidi"/>
          <w:b/>
          <w:bCs/>
        </w:rPr>
        <w:t>:</w:t>
      </w:r>
    </w:p>
    <w:p w14:paraId="385DF32D" w14:textId="4824B7FA" w:rsidR="00860940" w:rsidRPr="00451528" w:rsidRDefault="68C4980E" w:rsidP="68C4980E">
      <w:pPr>
        <w:pStyle w:val="NoSpacing"/>
        <w:autoSpaceDE w:val="0"/>
        <w:autoSpaceDN w:val="0"/>
        <w:adjustRightInd w:val="0"/>
        <w:rPr>
          <w:rFonts w:asciiTheme="minorHAnsi" w:eastAsiaTheme="minorEastAsia" w:hAnsiTheme="minorHAnsi" w:cstheme="minorBidi"/>
          <w:color w:val="000000" w:themeColor="text1"/>
        </w:rPr>
      </w:pPr>
      <w:r w:rsidRPr="68C4980E">
        <w:t xml:space="preserve">In order to fulfil its commitment to the welfare of children, </w:t>
      </w:r>
      <w:r w:rsidR="008A24F9">
        <w:t xml:space="preserve">St </w:t>
      </w:r>
      <w:r w:rsidR="007A440E">
        <w:t>Cuthbert</w:t>
      </w:r>
      <w:r w:rsidR="008A24F9">
        <w:t>’s Catholic Primary School</w:t>
      </w:r>
      <w:r w:rsidRPr="68C4980E">
        <w:t xml:space="preserve"> has a procedure for dealing with allegations of abuse against members of staff and volunteers. </w:t>
      </w:r>
    </w:p>
    <w:p w14:paraId="4A4E20AB" w14:textId="0A158183" w:rsidR="68C4980E" w:rsidRDefault="68C4980E" w:rsidP="68C4980E">
      <w:pPr>
        <w:pStyle w:val="NoSpacing"/>
      </w:pPr>
    </w:p>
    <w:p w14:paraId="385DF32E" w14:textId="77777777" w:rsidR="00860940" w:rsidRPr="00451528" w:rsidRDefault="68C4980E" w:rsidP="68C4980E">
      <w:pPr>
        <w:pStyle w:val="NoSpacing"/>
        <w:autoSpaceDE w:val="0"/>
        <w:autoSpaceDN w:val="0"/>
        <w:adjustRightInd w:val="0"/>
        <w:rPr>
          <w:rFonts w:asciiTheme="minorHAnsi" w:eastAsiaTheme="minorEastAsia" w:hAnsiTheme="minorHAnsi" w:cstheme="minorBidi"/>
          <w:color w:val="000000" w:themeColor="text1"/>
        </w:rPr>
      </w:pPr>
      <w:r w:rsidRPr="68C4980E">
        <w:t>The procedure aims to ensure that all allegations are dealt with fairly, consistently and quickly and in a way that provides protection for the child, whilst supporting the person who is the subject of the allegation.</w:t>
      </w:r>
    </w:p>
    <w:p w14:paraId="5FF43DE9" w14:textId="50A498D0" w:rsidR="68C4980E" w:rsidRDefault="68C4980E" w:rsidP="68C4980E">
      <w:pPr>
        <w:pStyle w:val="NoSpacing"/>
      </w:pPr>
    </w:p>
    <w:p w14:paraId="385DF330" w14:textId="6A5EDA89" w:rsidR="00860940" w:rsidRPr="00A22308" w:rsidRDefault="68C4980E" w:rsidP="68C4980E">
      <w:pPr>
        <w:pStyle w:val="NoSpacing"/>
        <w:autoSpaceDE w:val="0"/>
        <w:autoSpaceDN w:val="0"/>
        <w:adjustRightInd w:val="0"/>
        <w:rPr>
          <w:highlight w:val="green"/>
        </w:rPr>
      </w:pPr>
      <w:r w:rsidRPr="68C4980E">
        <w:t xml:space="preserve">If a member of staff does not wish to report an allegation directly, or they have a general concern about malpractice within the school, reference can also be made to </w:t>
      </w:r>
      <w:r w:rsidR="007A440E">
        <w:t>Bishop Hogarth Catholic</w:t>
      </w:r>
      <w:r w:rsidRPr="68C4980E">
        <w:t xml:space="preserve"> Education Trust Whistleblowing Policy. </w:t>
      </w:r>
    </w:p>
    <w:p w14:paraId="26413544" w14:textId="44AD6DEF" w:rsidR="55013292" w:rsidRDefault="68C4980E" w:rsidP="68C4980E">
      <w:pPr>
        <w:pStyle w:val="NoSpacing"/>
        <w:spacing w:beforeAutospacing="1"/>
        <w:rPr>
          <w:rFonts w:asciiTheme="minorHAnsi" w:eastAsiaTheme="minorEastAsia" w:hAnsiTheme="minorHAnsi" w:cstheme="minorBidi"/>
          <w:color w:val="000000" w:themeColor="text1"/>
        </w:rPr>
      </w:pPr>
      <w:r w:rsidRPr="68C4980E">
        <w:t xml:space="preserve">The procedure complies with the framework for managing cases of allegations of abuse against people who work with children, as set out in the </w:t>
      </w:r>
      <w:r w:rsidR="007A440E">
        <w:t>BHCET</w:t>
      </w:r>
      <w:r w:rsidRPr="68C4980E">
        <w:t xml:space="preserve"> Safeguarding/Child Protection Policy.</w:t>
      </w:r>
    </w:p>
    <w:p w14:paraId="385DF332" w14:textId="2C71948D" w:rsidR="00860940" w:rsidRPr="00451528" w:rsidRDefault="68C4980E" w:rsidP="68C4980E">
      <w:pPr>
        <w:pStyle w:val="NoSpacing"/>
        <w:spacing w:before="100" w:beforeAutospacing="1"/>
        <w:rPr>
          <w:lang w:val="en"/>
        </w:rPr>
      </w:pPr>
      <w:r w:rsidRPr="68C4980E">
        <w:rPr>
          <w:lang w:val="en"/>
        </w:rPr>
        <w:t>In the event that an allegation is shown to have been deliberately invented or malicious, the Principal will consider whether any disciplinary action is appropriate against the pupil who made it, or, if appropriate, the police will be asked to consider whether any action might be appropriate against the person responsible, including situations where the individual concerned was not a pupil.  Such cases may be dealt with under the Protection from Harassment Act 1997.</w:t>
      </w:r>
    </w:p>
    <w:p w14:paraId="34628D84" w14:textId="55D5A951" w:rsidR="68C4980E" w:rsidRDefault="68C4980E" w:rsidP="68C4980E">
      <w:pPr>
        <w:pStyle w:val="NoSpacing"/>
        <w:rPr>
          <w:lang w:val="en"/>
        </w:rPr>
      </w:pPr>
    </w:p>
    <w:p w14:paraId="385DF333" w14:textId="56DBBFAB" w:rsidR="00860940" w:rsidRPr="00451528" w:rsidRDefault="68C4980E" w:rsidP="24E48929">
      <w:pPr>
        <w:pStyle w:val="NoSpacing"/>
        <w:rPr>
          <w:lang w:val="en-US"/>
        </w:rPr>
      </w:pPr>
      <w:r w:rsidRPr="24E48929">
        <w:rPr>
          <w:lang w:val="en-US"/>
        </w:rPr>
        <w:t>The disciplinary action taken against a pupil might include fixed term or permanent exclusion.  Whatever action is taken will be discussed with the parent/ carer of the pupil concerned at an early stage and made in consultation and agreement with the Local Governing Body and Directors of Carmel Education Trust.</w:t>
      </w:r>
    </w:p>
    <w:p w14:paraId="770D0F3A" w14:textId="03EEDC2A" w:rsidR="68C4980E" w:rsidRDefault="68C4980E" w:rsidP="68C4980E">
      <w:pPr>
        <w:pStyle w:val="NoSpacing"/>
        <w:rPr>
          <w:lang w:val="en"/>
        </w:rPr>
      </w:pPr>
    </w:p>
    <w:p w14:paraId="385DF335" w14:textId="78F0C2EF" w:rsidR="00552490" w:rsidRDefault="68C4980E" w:rsidP="68C4980E">
      <w:pPr>
        <w:pStyle w:val="NoSpacing"/>
        <w:rPr>
          <w:rFonts w:asciiTheme="minorHAnsi" w:eastAsiaTheme="minorEastAsia" w:hAnsiTheme="minorHAnsi" w:cstheme="minorBidi"/>
        </w:rPr>
      </w:pPr>
      <w:r w:rsidRPr="68C4980E">
        <w:t xml:space="preserve">Any student found to have made malicious accusations against staff may be considered for a permanent exclusion.  Any cases which arise will be investigated thoroughly and will be treated on an individual case basis. </w:t>
      </w:r>
    </w:p>
    <w:p w14:paraId="47733599" w14:textId="6CE87247" w:rsidR="00D76867" w:rsidRDefault="00D76867" w:rsidP="68C4980E">
      <w:pPr>
        <w:pStyle w:val="NoSpacing"/>
        <w:rPr>
          <w:rFonts w:asciiTheme="minorHAnsi" w:eastAsiaTheme="minorEastAsia" w:hAnsiTheme="minorHAnsi" w:cstheme="minorBidi"/>
        </w:rPr>
      </w:pPr>
    </w:p>
    <w:p w14:paraId="2C750AED" w14:textId="0395491E" w:rsidR="00D76867" w:rsidRPr="00451528" w:rsidRDefault="68C4980E" w:rsidP="68C4980E">
      <w:pPr>
        <w:pStyle w:val="NoSpacing"/>
        <w:rPr>
          <w:rFonts w:asciiTheme="minorHAnsi" w:eastAsiaTheme="minorEastAsia" w:hAnsiTheme="minorHAnsi" w:cstheme="minorBidi"/>
          <w:b/>
          <w:bCs/>
        </w:rPr>
      </w:pPr>
      <w:r w:rsidRPr="68C4980E">
        <w:t>Staff accused of misconduct will receive appropriate pastoral support</w:t>
      </w:r>
    </w:p>
    <w:p w14:paraId="6E09C60F" w14:textId="172A731E" w:rsidR="556BB1EE" w:rsidRDefault="556BB1EE" w:rsidP="556BB1EE">
      <w:pPr>
        <w:spacing w:after="0"/>
        <w:rPr>
          <w:rFonts w:asciiTheme="minorHAnsi" w:eastAsiaTheme="minorEastAsia" w:hAnsiTheme="minorHAnsi" w:cstheme="minorBidi"/>
          <w:b/>
          <w:bCs/>
          <w:highlight w:val="yellow"/>
        </w:rPr>
      </w:pPr>
    </w:p>
    <w:p w14:paraId="4CDEA9BC" w14:textId="7BFD4F36" w:rsidR="35289049" w:rsidRPr="008A24F9" w:rsidRDefault="53767770" w:rsidP="53767770">
      <w:pPr>
        <w:spacing w:after="0"/>
        <w:rPr>
          <w:rFonts w:asciiTheme="minorHAnsi" w:eastAsiaTheme="minorEastAsia" w:hAnsiTheme="minorHAnsi" w:cstheme="minorBidi"/>
          <w:b/>
          <w:bCs/>
        </w:rPr>
      </w:pPr>
      <w:r w:rsidRPr="008A24F9">
        <w:rPr>
          <w:rFonts w:asciiTheme="minorHAnsi" w:eastAsiaTheme="minorEastAsia" w:hAnsiTheme="minorHAnsi" w:cstheme="minorBidi"/>
          <w:b/>
          <w:bCs/>
        </w:rPr>
        <w:t xml:space="preserve">Recognising and rewarding good behaviour:   </w:t>
      </w:r>
    </w:p>
    <w:p w14:paraId="33384A32" w14:textId="508D5812" w:rsidR="35289049" w:rsidRPr="008A24F9" w:rsidRDefault="35289049" w:rsidP="53767770">
      <w:pPr>
        <w:spacing w:after="0"/>
        <w:rPr>
          <w:rFonts w:asciiTheme="minorHAnsi" w:eastAsiaTheme="minorEastAsia" w:hAnsiTheme="minorHAnsi" w:cstheme="minorBidi"/>
          <w:b/>
          <w:bCs/>
        </w:rPr>
      </w:pPr>
    </w:p>
    <w:p w14:paraId="67BCB341" w14:textId="6522FCC5" w:rsidR="002C3226" w:rsidRPr="008A24F9" w:rsidRDefault="53767770" w:rsidP="008A24F9">
      <w:pPr>
        <w:spacing w:after="0"/>
        <w:rPr>
          <w:rFonts w:asciiTheme="minorHAnsi" w:eastAsiaTheme="minorEastAsia" w:hAnsiTheme="minorHAnsi" w:cstheme="minorBidi"/>
        </w:rPr>
      </w:pPr>
      <w:r w:rsidRPr="53767770">
        <w:rPr>
          <w:rFonts w:asciiTheme="minorHAnsi" w:eastAsiaTheme="minorEastAsia" w:hAnsiTheme="minorHAnsi" w:cstheme="minorBidi"/>
          <w:b/>
          <w:bCs/>
        </w:rPr>
        <w:t>‘Catching them being good’</w:t>
      </w:r>
    </w:p>
    <w:p w14:paraId="6140F53A" w14:textId="3C668870" w:rsidR="55013292" w:rsidRDefault="53767770" w:rsidP="53767770">
      <w:pPr>
        <w:spacing w:after="0"/>
        <w:rPr>
          <w:rFonts w:asciiTheme="minorHAnsi" w:eastAsiaTheme="minorEastAsia" w:hAnsiTheme="minorHAnsi" w:cstheme="minorBidi"/>
        </w:rPr>
      </w:pPr>
      <w:r w:rsidRPr="53767770">
        <w:rPr>
          <w:rFonts w:asciiTheme="minorHAnsi" w:eastAsiaTheme="minorEastAsia" w:hAnsiTheme="minorHAnsi" w:cstheme="minorBidi"/>
        </w:rPr>
        <w:t xml:space="preserve">Praise is a much more powerful tool than sanctions and is much more in keeping with the ethos of </w:t>
      </w:r>
      <w:r w:rsidR="00FB167E">
        <w:rPr>
          <w:rFonts w:asciiTheme="minorHAnsi" w:eastAsiaTheme="minorEastAsia" w:hAnsiTheme="minorHAnsi" w:cstheme="minorBidi"/>
        </w:rPr>
        <w:t xml:space="preserve">St </w:t>
      </w:r>
      <w:r w:rsidR="007A440E">
        <w:rPr>
          <w:rFonts w:asciiTheme="minorHAnsi" w:eastAsiaTheme="minorEastAsia" w:hAnsiTheme="minorHAnsi" w:cstheme="minorBidi"/>
        </w:rPr>
        <w:t>Cuthbert</w:t>
      </w:r>
      <w:r w:rsidR="00FB167E">
        <w:rPr>
          <w:rFonts w:asciiTheme="minorHAnsi" w:eastAsiaTheme="minorEastAsia" w:hAnsiTheme="minorHAnsi" w:cstheme="minorBidi"/>
        </w:rPr>
        <w:t>’s Catholic Primary</w:t>
      </w:r>
      <w:r w:rsidRPr="53767770">
        <w:rPr>
          <w:rFonts w:asciiTheme="minorHAnsi" w:eastAsiaTheme="minorEastAsia" w:hAnsiTheme="minorHAnsi" w:cstheme="minorBidi"/>
        </w:rPr>
        <w:t xml:space="preserve">.  Therefore, frequent use of encouraging language and gestures, both in lessons and around the </w:t>
      </w:r>
      <w:r w:rsidR="00FB167E">
        <w:rPr>
          <w:rFonts w:asciiTheme="minorHAnsi" w:eastAsiaTheme="minorEastAsia" w:hAnsiTheme="minorHAnsi" w:cstheme="minorBidi"/>
        </w:rPr>
        <w:t>School</w:t>
      </w:r>
      <w:r w:rsidRPr="53767770">
        <w:rPr>
          <w:rFonts w:asciiTheme="minorHAnsi" w:eastAsiaTheme="minorEastAsia" w:hAnsiTheme="minorHAnsi" w:cstheme="minorBidi"/>
        </w:rPr>
        <w:t xml:space="preserve"> is to be encouraged so that positive behaviour is instantly recognised and positively rewarded.</w:t>
      </w:r>
    </w:p>
    <w:p w14:paraId="2DE2814C" w14:textId="77777777" w:rsidR="00EA2EE9" w:rsidRDefault="00EA2EE9" w:rsidP="53767770">
      <w:pPr>
        <w:spacing w:after="0"/>
        <w:rPr>
          <w:rFonts w:asciiTheme="minorHAnsi" w:eastAsiaTheme="minorEastAsia" w:hAnsiTheme="minorHAnsi" w:cstheme="minorBidi"/>
          <w:highlight w:val="yellow"/>
        </w:rPr>
      </w:pPr>
    </w:p>
    <w:p w14:paraId="658703AB" w14:textId="77777777" w:rsidR="00EA2EE9" w:rsidRPr="008A24F9" w:rsidRDefault="53767770" w:rsidP="53767770">
      <w:pPr>
        <w:spacing w:after="0"/>
        <w:rPr>
          <w:rFonts w:asciiTheme="minorHAnsi" w:eastAsiaTheme="minorEastAsia" w:hAnsiTheme="minorHAnsi" w:cstheme="minorBidi"/>
        </w:rPr>
      </w:pPr>
      <w:r w:rsidRPr="008A24F9">
        <w:rPr>
          <w:rFonts w:asciiTheme="minorHAnsi" w:eastAsiaTheme="minorEastAsia" w:hAnsiTheme="minorHAnsi" w:cstheme="minorBidi"/>
        </w:rPr>
        <w:t>Examples of recognitions/rewards include:</w:t>
      </w:r>
      <w:r w:rsidR="00EA2EE9" w:rsidRPr="008A24F9">
        <w:br/>
      </w:r>
    </w:p>
    <w:p w14:paraId="07A4A6C5" w14:textId="67AB0464" w:rsidR="00EA2EE9" w:rsidRPr="008A24F9" w:rsidRDefault="53767770" w:rsidP="00902B7D">
      <w:pPr>
        <w:numPr>
          <w:ilvl w:val="0"/>
          <w:numId w:val="8"/>
        </w:numPr>
        <w:spacing w:after="0"/>
        <w:rPr>
          <w:rFonts w:ascii="Arial" w:hAnsi="Arial" w:cs="Arial"/>
        </w:rPr>
      </w:pPr>
      <w:r w:rsidRPr="008A24F9">
        <w:rPr>
          <w:rFonts w:asciiTheme="minorHAnsi" w:eastAsiaTheme="minorEastAsia" w:hAnsiTheme="minorHAnsi" w:cstheme="minorBidi"/>
        </w:rPr>
        <w:t>Congratulatory post cards home</w:t>
      </w:r>
    </w:p>
    <w:p w14:paraId="26D4514A" w14:textId="4845587E" w:rsidR="008A24F9" w:rsidRPr="008A24F9" w:rsidRDefault="008A24F9" w:rsidP="00902B7D">
      <w:pPr>
        <w:numPr>
          <w:ilvl w:val="0"/>
          <w:numId w:val="8"/>
        </w:numPr>
        <w:spacing w:after="0"/>
        <w:rPr>
          <w:rFonts w:asciiTheme="minorHAnsi" w:hAnsiTheme="minorHAnsi" w:cstheme="minorHAnsi"/>
        </w:rPr>
      </w:pPr>
      <w:r w:rsidRPr="008A24F9">
        <w:rPr>
          <w:rFonts w:asciiTheme="minorHAnsi" w:hAnsiTheme="minorHAnsi" w:cstheme="minorHAnsi"/>
        </w:rPr>
        <w:t xml:space="preserve">Merit points </w:t>
      </w:r>
    </w:p>
    <w:p w14:paraId="529E7968" w14:textId="77777777" w:rsidR="00EA2EE9" w:rsidRPr="008A24F9" w:rsidRDefault="53767770" w:rsidP="00902B7D">
      <w:pPr>
        <w:numPr>
          <w:ilvl w:val="0"/>
          <w:numId w:val="8"/>
        </w:numPr>
        <w:spacing w:after="0"/>
        <w:rPr>
          <w:rFonts w:ascii="Arial" w:hAnsi="Arial" w:cs="Arial"/>
        </w:rPr>
      </w:pPr>
      <w:r w:rsidRPr="008A24F9">
        <w:rPr>
          <w:rFonts w:asciiTheme="minorHAnsi" w:eastAsiaTheme="minorEastAsia" w:hAnsiTheme="minorHAnsi" w:cstheme="minorBidi"/>
        </w:rPr>
        <w:t>Personalised letters to parents</w:t>
      </w:r>
    </w:p>
    <w:p w14:paraId="24A45A35" w14:textId="77777777" w:rsidR="00EA2EE9" w:rsidRPr="008A24F9" w:rsidRDefault="53767770" w:rsidP="00902B7D">
      <w:pPr>
        <w:numPr>
          <w:ilvl w:val="0"/>
          <w:numId w:val="8"/>
        </w:numPr>
        <w:spacing w:after="0"/>
        <w:rPr>
          <w:rFonts w:ascii="Arial" w:hAnsi="Arial" w:cs="Arial"/>
        </w:rPr>
      </w:pPr>
      <w:r w:rsidRPr="008A24F9">
        <w:rPr>
          <w:rFonts w:asciiTheme="minorHAnsi" w:eastAsiaTheme="minorEastAsia" w:hAnsiTheme="minorHAnsi" w:cstheme="minorBidi"/>
        </w:rPr>
        <w:t>Celebration assemblies</w:t>
      </w:r>
    </w:p>
    <w:p w14:paraId="469671E9" w14:textId="77777777" w:rsidR="00EA2EE9" w:rsidRPr="008A24F9" w:rsidRDefault="53767770" w:rsidP="00902B7D">
      <w:pPr>
        <w:numPr>
          <w:ilvl w:val="0"/>
          <w:numId w:val="8"/>
        </w:numPr>
        <w:spacing w:after="0"/>
        <w:rPr>
          <w:rFonts w:ascii="Arial" w:hAnsi="Arial" w:cs="Arial"/>
        </w:rPr>
      </w:pPr>
      <w:r w:rsidRPr="008A24F9">
        <w:rPr>
          <w:rFonts w:asciiTheme="minorHAnsi" w:eastAsiaTheme="minorEastAsia" w:hAnsiTheme="minorHAnsi" w:cstheme="minorBidi"/>
        </w:rPr>
        <w:lastRenderedPageBreak/>
        <w:t>Trips</w:t>
      </w:r>
    </w:p>
    <w:p w14:paraId="149CDE86" w14:textId="39BE894C" w:rsidR="00EA2EE9" w:rsidRPr="008A24F9" w:rsidRDefault="082FF2AA" w:rsidP="00902B7D">
      <w:pPr>
        <w:numPr>
          <w:ilvl w:val="0"/>
          <w:numId w:val="8"/>
        </w:numPr>
        <w:spacing w:after="0"/>
        <w:rPr>
          <w:rFonts w:ascii="Arial" w:hAnsi="Arial" w:cs="Arial"/>
        </w:rPr>
      </w:pPr>
      <w:r w:rsidRPr="008A24F9">
        <w:rPr>
          <w:rFonts w:asciiTheme="minorHAnsi" w:eastAsiaTheme="minorEastAsia" w:hAnsiTheme="minorHAnsi" w:cstheme="minorBidi"/>
        </w:rPr>
        <w:t>Weekly nomination stickers</w:t>
      </w:r>
    </w:p>
    <w:p w14:paraId="61117D37" w14:textId="00737062" w:rsidR="00EA2EE9" w:rsidRPr="008A24F9" w:rsidRDefault="008A24F9" w:rsidP="00902B7D">
      <w:pPr>
        <w:numPr>
          <w:ilvl w:val="0"/>
          <w:numId w:val="8"/>
        </w:numPr>
        <w:spacing w:after="0"/>
      </w:pPr>
      <w:r w:rsidRPr="008A24F9">
        <w:rPr>
          <w:rFonts w:asciiTheme="minorHAnsi" w:eastAsiaTheme="minorEastAsia" w:hAnsiTheme="minorHAnsi" w:cstheme="minorBidi"/>
        </w:rPr>
        <w:t>Headteacher awards</w:t>
      </w:r>
    </w:p>
    <w:p w14:paraId="1AFE60CB" w14:textId="4C71C864" w:rsidR="082FF2AA" w:rsidRPr="008A24F9" w:rsidRDefault="082FF2AA" w:rsidP="00902B7D">
      <w:pPr>
        <w:numPr>
          <w:ilvl w:val="0"/>
          <w:numId w:val="8"/>
        </w:numPr>
        <w:spacing w:after="0"/>
      </w:pPr>
      <w:r w:rsidRPr="008A24F9">
        <w:rPr>
          <w:rFonts w:asciiTheme="minorHAnsi" w:eastAsiaTheme="minorEastAsia" w:hAnsiTheme="minorHAnsi" w:cstheme="minorBidi"/>
        </w:rPr>
        <w:t>End of Year trophies and awards</w:t>
      </w:r>
    </w:p>
    <w:p w14:paraId="52D7A1B5" w14:textId="77777777" w:rsidR="00EA2EE9" w:rsidRPr="00A00032" w:rsidRDefault="00EA2EE9" w:rsidP="53767770">
      <w:pPr>
        <w:spacing w:after="0"/>
        <w:rPr>
          <w:rFonts w:asciiTheme="minorHAnsi" w:eastAsiaTheme="minorEastAsia" w:hAnsiTheme="minorHAnsi" w:cstheme="minorBidi"/>
        </w:rPr>
      </w:pPr>
    </w:p>
    <w:p w14:paraId="6A94D528" w14:textId="77777777" w:rsidR="00A00032" w:rsidRDefault="00A00032" w:rsidP="53767770">
      <w:pPr>
        <w:spacing w:after="0"/>
        <w:rPr>
          <w:rFonts w:asciiTheme="minorHAnsi" w:eastAsiaTheme="minorEastAsia" w:hAnsiTheme="minorHAnsi" w:cstheme="minorBidi"/>
          <w:highlight w:val="yellow"/>
        </w:rPr>
      </w:pPr>
    </w:p>
    <w:p w14:paraId="5C655B4B" w14:textId="76CFFF09" w:rsidR="35289049" w:rsidRPr="003A6CD6" w:rsidRDefault="53767770" w:rsidP="53767770">
      <w:pPr>
        <w:spacing w:after="0"/>
        <w:rPr>
          <w:rFonts w:asciiTheme="minorHAnsi" w:eastAsiaTheme="minorEastAsia" w:hAnsiTheme="minorHAnsi" w:cstheme="minorBidi"/>
        </w:rPr>
      </w:pPr>
      <w:r w:rsidRPr="003A6CD6">
        <w:rPr>
          <w:rFonts w:asciiTheme="minorHAnsi" w:eastAsiaTheme="minorEastAsia" w:hAnsiTheme="minorHAnsi" w:cstheme="minorBidi"/>
          <w:b/>
          <w:bCs/>
        </w:rPr>
        <w:t xml:space="preserve">Sanctions and interventions: </w:t>
      </w:r>
    </w:p>
    <w:p w14:paraId="54040C9F" w14:textId="77777777" w:rsidR="00574C7E" w:rsidRPr="003A6CD6" w:rsidRDefault="082FF2AA" w:rsidP="00574C7E">
      <w:pPr>
        <w:spacing w:after="0"/>
        <w:rPr>
          <w:rFonts w:asciiTheme="minorHAnsi" w:eastAsiaTheme="minorEastAsia" w:hAnsiTheme="minorHAnsi" w:cstheme="minorBidi"/>
        </w:rPr>
      </w:pPr>
      <w:r w:rsidRPr="003A6CD6">
        <w:rPr>
          <w:rFonts w:asciiTheme="minorHAnsi" w:eastAsiaTheme="minorEastAsia" w:hAnsiTheme="minorHAnsi" w:cstheme="minorBidi"/>
        </w:rPr>
        <w:t xml:space="preserve">                                                   </w:t>
      </w:r>
    </w:p>
    <w:p w14:paraId="75B34A4A" w14:textId="2717B83F" w:rsidR="00574C7E" w:rsidRPr="003A6CD6" w:rsidRDefault="00574C7E" w:rsidP="00574C7E">
      <w:pPr>
        <w:spacing w:after="0"/>
        <w:rPr>
          <w:rFonts w:asciiTheme="minorHAnsi" w:eastAsiaTheme="minorEastAsia" w:hAnsiTheme="minorHAnsi" w:cstheme="minorBidi"/>
        </w:rPr>
      </w:pPr>
      <w:r w:rsidRPr="003A6CD6">
        <w:rPr>
          <w:rFonts w:asciiTheme="minorHAnsi" w:eastAsiaTheme="minorEastAsia" w:hAnsiTheme="minorHAnsi" w:cstheme="minorBidi"/>
          <w:b/>
          <w:bCs/>
        </w:rPr>
        <w:t xml:space="preserve">Systems and procedures </w:t>
      </w:r>
    </w:p>
    <w:p w14:paraId="7A35F4D0" w14:textId="77777777" w:rsidR="00574C7E" w:rsidRPr="003A6CD6" w:rsidRDefault="00574C7E" w:rsidP="00574C7E">
      <w:pPr>
        <w:spacing w:after="0"/>
        <w:rPr>
          <w:rFonts w:asciiTheme="minorHAnsi" w:eastAsiaTheme="minorEastAsia" w:hAnsiTheme="minorHAnsi" w:cstheme="minorBidi"/>
          <w:b/>
          <w:bCs/>
        </w:rPr>
      </w:pPr>
      <w:r w:rsidRPr="003A6CD6">
        <w:rPr>
          <w:rFonts w:asciiTheme="minorHAnsi" w:eastAsiaTheme="minorEastAsia" w:hAnsiTheme="minorHAnsi" w:cstheme="minorBidi"/>
        </w:rPr>
        <w:t xml:space="preserve">It is important that all staff ensure that standards are maintained and are </w:t>
      </w:r>
      <w:r w:rsidRPr="003A6CD6">
        <w:rPr>
          <w:rFonts w:asciiTheme="minorHAnsi" w:eastAsiaTheme="minorEastAsia" w:hAnsiTheme="minorHAnsi" w:cstheme="minorBidi"/>
          <w:b/>
          <w:bCs/>
        </w:rPr>
        <w:t>consistent</w:t>
      </w:r>
      <w:r w:rsidRPr="003A6CD6">
        <w:rPr>
          <w:rFonts w:asciiTheme="minorHAnsi" w:eastAsiaTheme="minorEastAsia" w:hAnsiTheme="minorHAnsi" w:cstheme="minorBidi"/>
        </w:rPr>
        <w:t xml:space="preserve">.  </w:t>
      </w:r>
      <w:commentRangeStart w:id="3"/>
      <w:r w:rsidRPr="003A6CD6">
        <w:rPr>
          <w:rFonts w:asciiTheme="minorHAnsi" w:eastAsiaTheme="minorEastAsia" w:hAnsiTheme="minorHAnsi" w:cstheme="minorBidi"/>
        </w:rPr>
        <w:t>Instances</w:t>
      </w:r>
      <w:commentRangeEnd w:id="3"/>
      <w:r w:rsidRPr="003A6CD6">
        <w:rPr>
          <w:rStyle w:val="CommentReference"/>
        </w:rPr>
        <w:commentReference w:id="3"/>
      </w:r>
      <w:r w:rsidRPr="003A6CD6">
        <w:rPr>
          <w:rFonts w:asciiTheme="minorHAnsi" w:eastAsiaTheme="minorEastAsia" w:hAnsiTheme="minorHAnsi" w:cstheme="minorBidi"/>
        </w:rPr>
        <w:t xml:space="preserve"> of misbehaviour must be dealt with by the teacher present at the time of the incident and should take into consideration the context of the incident and the circumstances of the child.  Where examples are mentioned it is important to remember that they are not exhaustive lists. </w:t>
      </w:r>
    </w:p>
    <w:p w14:paraId="4C9DA946" w14:textId="77777777" w:rsidR="00574C7E" w:rsidRPr="003A6CD6" w:rsidRDefault="00574C7E" w:rsidP="53767770">
      <w:pPr>
        <w:spacing w:after="0"/>
        <w:rPr>
          <w:rFonts w:asciiTheme="minorHAnsi" w:eastAsiaTheme="minorEastAsia" w:hAnsiTheme="minorHAnsi" w:cstheme="minorBidi"/>
          <w:b/>
        </w:rPr>
      </w:pPr>
    </w:p>
    <w:p w14:paraId="385DF350" w14:textId="53A71A02" w:rsidR="008E033D" w:rsidRPr="003A6CD6" w:rsidRDefault="53767770" w:rsidP="53767770">
      <w:pPr>
        <w:spacing w:after="0"/>
        <w:rPr>
          <w:rFonts w:asciiTheme="minorHAnsi" w:eastAsiaTheme="minorEastAsia" w:hAnsiTheme="minorHAnsi" w:cstheme="minorBidi"/>
        </w:rPr>
      </w:pPr>
      <w:r w:rsidRPr="003A6CD6">
        <w:rPr>
          <w:rFonts w:asciiTheme="minorHAnsi" w:eastAsiaTheme="minorEastAsia" w:hAnsiTheme="minorHAnsi" w:cstheme="minorBidi"/>
          <w:b/>
        </w:rPr>
        <w:t>Sanctions</w:t>
      </w:r>
      <w:r w:rsidRPr="003A6CD6">
        <w:rPr>
          <w:rFonts w:asciiTheme="minorHAnsi" w:eastAsiaTheme="minorEastAsia" w:hAnsiTheme="minorHAnsi" w:cstheme="minorBidi"/>
        </w:rPr>
        <w:t xml:space="preserve"> are more likely to promote positive behaviour if the students see them as fair.  Staff should be clear, therefore, that they:</w:t>
      </w:r>
    </w:p>
    <w:p w14:paraId="385DF351" w14:textId="6AA14637" w:rsidR="008E033D" w:rsidRPr="003A6CD6" w:rsidRDefault="53767770" w:rsidP="00902B7D">
      <w:pPr>
        <w:numPr>
          <w:ilvl w:val="0"/>
          <w:numId w:val="10"/>
        </w:numPr>
        <w:spacing w:after="0"/>
        <w:rPr>
          <w:rFonts w:ascii="Arial" w:hAnsi="Arial" w:cs="Arial"/>
        </w:rPr>
      </w:pPr>
      <w:r w:rsidRPr="003A6CD6">
        <w:rPr>
          <w:rFonts w:asciiTheme="minorHAnsi" w:eastAsiaTheme="minorEastAsia" w:hAnsiTheme="minorHAnsi" w:cstheme="minorBidi"/>
        </w:rPr>
        <w:t xml:space="preserve">are dealing with the behaviour and not stigmatising the students </w:t>
      </w:r>
    </w:p>
    <w:p w14:paraId="385DF352" w14:textId="77777777" w:rsidR="008E033D" w:rsidRPr="003A6CD6" w:rsidRDefault="53767770" w:rsidP="00902B7D">
      <w:pPr>
        <w:numPr>
          <w:ilvl w:val="0"/>
          <w:numId w:val="10"/>
        </w:numPr>
        <w:spacing w:after="0"/>
        <w:rPr>
          <w:rFonts w:ascii="Arial" w:hAnsi="Arial" w:cs="Arial"/>
        </w:rPr>
      </w:pPr>
      <w:r w:rsidRPr="003A6CD6">
        <w:rPr>
          <w:rFonts w:asciiTheme="minorHAnsi" w:eastAsiaTheme="minorEastAsia" w:hAnsiTheme="minorHAnsi" w:cstheme="minorBidi"/>
        </w:rPr>
        <w:t xml:space="preserve">impose sanctions fairly and consistently </w:t>
      </w:r>
    </w:p>
    <w:p w14:paraId="385DF353" w14:textId="77777777" w:rsidR="008E033D" w:rsidRPr="003A6CD6" w:rsidRDefault="53767770" w:rsidP="00902B7D">
      <w:pPr>
        <w:numPr>
          <w:ilvl w:val="0"/>
          <w:numId w:val="10"/>
        </w:numPr>
        <w:spacing w:after="0"/>
        <w:rPr>
          <w:rFonts w:ascii="Arial" w:hAnsi="Arial" w:cs="Arial"/>
        </w:rPr>
      </w:pPr>
      <w:r w:rsidRPr="003A6CD6">
        <w:rPr>
          <w:rFonts w:asciiTheme="minorHAnsi" w:eastAsiaTheme="minorEastAsia" w:hAnsiTheme="minorHAnsi" w:cstheme="minorBidi"/>
        </w:rPr>
        <w:t>use sanctions to help the student and others to learn from mistakes and recognise how they can improve their behaviour’</w:t>
      </w:r>
    </w:p>
    <w:p w14:paraId="385DF354" w14:textId="41EE1775" w:rsidR="008E033D" w:rsidRPr="003A6CD6" w:rsidRDefault="53767770" w:rsidP="00902B7D">
      <w:pPr>
        <w:numPr>
          <w:ilvl w:val="0"/>
          <w:numId w:val="10"/>
        </w:numPr>
        <w:spacing w:after="0"/>
        <w:rPr>
          <w:rFonts w:ascii="Arial" w:hAnsi="Arial" w:cs="Arial"/>
        </w:rPr>
      </w:pPr>
      <w:r w:rsidRPr="003A6CD6">
        <w:rPr>
          <w:rFonts w:asciiTheme="minorHAnsi" w:eastAsiaTheme="minorEastAsia" w:hAnsiTheme="minorHAnsi" w:cstheme="minorBidi"/>
        </w:rPr>
        <w:t>attempt to link the concept of sanctions to the concept of choice, so that the students see the connection between their own behaviour and its impact on themselves and others and so increasingly take responsibility for their own behaviour (self-regulation)</w:t>
      </w:r>
    </w:p>
    <w:p w14:paraId="385DF355" w14:textId="77777777" w:rsidR="008E033D" w:rsidRPr="003A6CD6" w:rsidRDefault="53767770" w:rsidP="00902B7D">
      <w:pPr>
        <w:numPr>
          <w:ilvl w:val="0"/>
          <w:numId w:val="10"/>
        </w:numPr>
        <w:spacing w:after="0"/>
        <w:rPr>
          <w:rFonts w:ascii="Arial" w:hAnsi="Arial" w:cs="Arial"/>
        </w:rPr>
      </w:pPr>
      <w:r w:rsidRPr="003A6CD6">
        <w:rPr>
          <w:rFonts w:asciiTheme="minorHAnsi" w:eastAsiaTheme="minorEastAsia" w:hAnsiTheme="minorHAnsi" w:cstheme="minorBidi"/>
        </w:rPr>
        <w:t>avoid whole group sanctions that punish the innocent as well as the guiltily</w:t>
      </w:r>
    </w:p>
    <w:p w14:paraId="385DF356" w14:textId="01D0073E" w:rsidR="008E033D" w:rsidRPr="003A6CD6" w:rsidRDefault="53767770" w:rsidP="00902B7D">
      <w:pPr>
        <w:numPr>
          <w:ilvl w:val="0"/>
          <w:numId w:val="10"/>
        </w:numPr>
        <w:spacing w:after="0"/>
        <w:rPr>
          <w:rFonts w:ascii="Arial" w:hAnsi="Arial" w:cs="Arial"/>
        </w:rPr>
      </w:pPr>
      <w:r w:rsidRPr="003A6CD6">
        <w:rPr>
          <w:rFonts w:asciiTheme="minorHAnsi" w:eastAsiaTheme="minorEastAsia" w:hAnsiTheme="minorHAnsi" w:cstheme="minorBidi"/>
        </w:rPr>
        <w:t>never issue a sanction which is humiliating or degrading or involves corporal punishment</w:t>
      </w:r>
      <w:r w:rsidR="35289049" w:rsidRPr="003A6CD6">
        <w:br/>
      </w:r>
    </w:p>
    <w:p w14:paraId="5C4A8204" w14:textId="6C23DBBC" w:rsidR="008203E5" w:rsidRPr="003A6CD6" w:rsidRDefault="53767770" w:rsidP="53767770">
      <w:pPr>
        <w:spacing w:after="0"/>
        <w:rPr>
          <w:rFonts w:asciiTheme="minorHAnsi" w:eastAsiaTheme="minorEastAsia" w:hAnsiTheme="minorHAnsi" w:cstheme="minorBidi"/>
          <w:b/>
          <w:bCs/>
        </w:rPr>
      </w:pPr>
      <w:r w:rsidRPr="003A6CD6">
        <w:rPr>
          <w:rFonts w:asciiTheme="minorHAnsi" w:eastAsiaTheme="minorEastAsia" w:hAnsiTheme="minorHAnsi" w:cstheme="minorBidi"/>
        </w:rPr>
        <w:t>The</w:t>
      </w:r>
      <w:r w:rsidR="003A6CD6">
        <w:rPr>
          <w:rFonts w:asciiTheme="minorHAnsi" w:eastAsiaTheme="minorEastAsia" w:hAnsiTheme="minorHAnsi" w:cstheme="minorBidi"/>
        </w:rPr>
        <w:t xml:space="preserve"> School</w:t>
      </w:r>
      <w:r w:rsidRPr="003A6CD6">
        <w:rPr>
          <w:rFonts w:asciiTheme="minorHAnsi" w:eastAsiaTheme="minorEastAsia" w:hAnsiTheme="minorHAnsi" w:cstheme="minorBidi"/>
        </w:rPr>
        <w:t xml:space="preserve"> will consider the imposing of sanctions on an individual case basis, will always act </w:t>
      </w:r>
      <w:r w:rsidRPr="003A6CD6">
        <w:rPr>
          <w:rFonts w:asciiTheme="minorHAnsi" w:eastAsiaTheme="minorEastAsia" w:hAnsiTheme="minorHAnsi" w:cstheme="minorBidi"/>
          <w:b/>
          <w:bCs/>
        </w:rPr>
        <w:t xml:space="preserve">lawfully, reasonably and proportionately in relation to the misbehaviour identified, the students’ age and any specific SEND or religious requirements </w:t>
      </w:r>
      <w:r w:rsidRPr="003A6CD6">
        <w:rPr>
          <w:rFonts w:asciiTheme="minorHAnsi" w:eastAsiaTheme="minorEastAsia" w:hAnsiTheme="minorHAnsi" w:cstheme="minorBidi"/>
        </w:rPr>
        <w:t xml:space="preserve">and, whilst not an exhaustive list, will draw from a range of strategies </w:t>
      </w:r>
      <w:commentRangeStart w:id="4"/>
      <w:r w:rsidRPr="003A6CD6">
        <w:rPr>
          <w:rFonts w:asciiTheme="minorHAnsi" w:eastAsiaTheme="minorEastAsia" w:hAnsiTheme="minorHAnsi" w:cstheme="minorBidi"/>
        </w:rPr>
        <w:t>including</w:t>
      </w:r>
      <w:commentRangeEnd w:id="4"/>
      <w:r w:rsidR="7856908A" w:rsidRPr="003A6CD6">
        <w:rPr>
          <w:rStyle w:val="CommentReference"/>
        </w:rPr>
        <w:commentReference w:id="4"/>
      </w:r>
      <w:r w:rsidRPr="003A6CD6">
        <w:rPr>
          <w:rFonts w:asciiTheme="minorHAnsi" w:eastAsiaTheme="minorEastAsia" w:hAnsiTheme="minorHAnsi" w:cstheme="minorBidi"/>
        </w:rPr>
        <w:t>:</w:t>
      </w:r>
      <w:r w:rsidR="7856908A" w:rsidRPr="003A6CD6">
        <w:br/>
      </w:r>
    </w:p>
    <w:p w14:paraId="385DF358" w14:textId="14E92E39" w:rsidR="008E033D" w:rsidRPr="003A6CD6" w:rsidRDefault="53767770" w:rsidP="00902B7D">
      <w:pPr>
        <w:numPr>
          <w:ilvl w:val="0"/>
          <w:numId w:val="9"/>
        </w:numPr>
        <w:spacing w:after="0"/>
        <w:rPr>
          <w:rFonts w:ascii="Arial" w:hAnsi="Arial" w:cs="Arial"/>
          <w:b/>
          <w:bCs/>
        </w:rPr>
      </w:pPr>
      <w:r w:rsidRPr="003A6CD6">
        <w:rPr>
          <w:rFonts w:asciiTheme="minorHAnsi" w:eastAsiaTheme="minorEastAsia" w:hAnsiTheme="minorHAnsi" w:cstheme="minorBidi"/>
          <w:b/>
          <w:bCs/>
        </w:rPr>
        <w:t>Verbal warning</w:t>
      </w:r>
    </w:p>
    <w:p w14:paraId="385DF359" w14:textId="77777777" w:rsidR="008E033D" w:rsidRPr="003A6CD6" w:rsidRDefault="53767770" w:rsidP="00902B7D">
      <w:pPr>
        <w:numPr>
          <w:ilvl w:val="0"/>
          <w:numId w:val="9"/>
        </w:numPr>
        <w:spacing w:after="0"/>
        <w:rPr>
          <w:rFonts w:ascii="Arial" w:hAnsi="Arial" w:cs="Arial"/>
          <w:b/>
          <w:bCs/>
        </w:rPr>
      </w:pPr>
      <w:r w:rsidRPr="003A6CD6">
        <w:rPr>
          <w:rFonts w:asciiTheme="minorHAnsi" w:eastAsiaTheme="minorEastAsia" w:hAnsiTheme="minorHAnsi" w:cstheme="minorBidi"/>
          <w:b/>
          <w:bCs/>
        </w:rPr>
        <w:t>Withdrawal from classroom</w:t>
      </w:r>
    </w:p>
    <w:p w14:paraId="7BA25AD4" w14:textId="434BA1B0" w:rsidR="35289049" w:rsidRPr="003A6CD6" w:rsidRDefault="53767770" w:rsidP="00902B7D">
      <w:pPr>
        <w:numPr>
          <w:ilvl w:val="0"/>
          <w:numId w:val="9"/>
        </w:numPr>
        <w:spacing w:after="0"/>
        <w:rPr>
          <w:b/>
          <w:bCs/>
        </w:rPr>
      </w:pPr>
      <w:r w:rsidRPr="003A6CD6">
        <w:rPr>
          <w:rFonts w:asciiTheme="minorHAnsi" w:eastAsiaTheme="minorEastAsia" w:hAnsiTheme="minorHAnsi" w:cstheme="minorBidi"/>
          <w:b/>
          <w:bCs/>
        </w:rPr>
        <w:t>Cooling off period</w:t>
      </w:r>
    </w:p>
    <w:p w14:paraId="385DF35A" w14:textId="58737D3D" w:rsidR="0061251F" w:rsidRPr="003A6CD6" w:rsidRDefault="082FF2AA" w:rsidP="00902B7D">
      <w:pPr>
        <w:numPr>
          <w:ilvl w:val="0"/>
          <w:numId w:val="9"/>
        </w:numPr>
        <w:spacing w:after="0"/>
        <w:rPr>
          <w:rFonts w:ascii="Arial" w:hAnsi="Arial" w:cs="Arial"/>
          <w:b/>
          <w:bCs/>
        </w:rPr>
      </w:pPr>
      <w:r w:rsidRPr="003A6CD6">
        <w:rPr>
          <w:rFonts w:asciiTheme="minorHAnsi" w:eastAsiaTheme="minorEastAsia" w:hAnsiTheme="minorHAnsi" w:cstheme="minorBidi"/>
          <w:b/>
          <w:bCs/>
        </w:rPr>
        <w:t>Behaviour</w:t>
      </w:r>
      <w:r w:rsidR="003A6CD6">
        <w:rPr>
          <w:rFonts w:asciiTheme="minorHAnsi" w:eastAsiaTheme="minorEastAsia" w:hAnsiTheme="minorHAnsi" w:cstheme="minorBidi"/>
          <w:b/>
          <w:bCs/>
        </w:rPr>
        <w:t xml:space="preserve"> </w:t>
      </w:r>
      <w:r w:rsidRPr="003A6CD6">
        <w:rPr>
          <w:rFonts w:asciiTheme="minorHAnsi" w:eastAsiaTheme="minorEastAsia" w:hAnsiTheme="minorHAnsi" w:cstheme="minorBidi"/>
          <w:b/>
          <w:bCs/>
        </w:rPr>
        <w:t>Monitoring reports</w:t>
      </w:r>
    </w:p>
    <w:p w14:paraId="385DF35B" w14:textId="77777777" w:rsidR="004E2F55" w:rsidRPr="003A6CD6" w:rsidRDefault="53767770" w:rsidP="00902B7D">
      <w:pPr>
        <w:numPr>
          <w:ilvl w:val="0"/>
          <w:numId w:val="9"/>
        </w:numPr>
        <w:spacing w:after="0"/>
        <w:rPr>
          <w:rFonts w:ascii="Arial" w:hAnsi="Arial" w:cs="Arial"/>
          <w:b/>
          <w:bCs/>
        </w:rPr>
      </w:pPr>
      <w:r w:rsidRPr="003A6CD6">
        <w:rPr>
          <w:rFonts w:asciiTheme="minorHAnsi" w:eastAsiaTheme="minorEastAsia" w:hAnsiTheme="minorHAnsi" w:cstheme="minorBidi"/>
          <w:b/>
          <w:bCs/>
        </w:rPr>
        <w:t>Multi agency assessments</w:t>
      </w:r>
    </w:p>
    <w:p w14:paraId="3A1182C0" w14:textId="73AADC1C" w:rsidR="00023250" w:rsidRPr="003A6CD6" w:rsidRDefault="53767770" w:rsidP="00902B7D">
      <w:pPr>
        <w:numPr>
          <w:ilvl w:val="0"/>
          <w:numId w:val="9"/>
        </w:numPr>
        <w:spacing w:after="0"/>
        <w:rPr>
          <w:rFonts w:ascii="Arial" w:hAnsi="Arial" w:cs="Arial"/>
          <w:b/>
          <w:bCs/>
        </w:rPr>
      </w:pPr>
      <w:r w:rsidRPr="003A6CD6">
        <w:rPr>
          <w:rFonts w:asciiTheme="minorHAnsi" w:eastAsiaTheme="minorEastAsia" w:hAnsiTheme="minorHAnsi" w:cstheme="minorBidi"/>
          <w:b/>
          <w:bCs/>
        </w:rPr>
        <w:t>Additional</w:t>
      </w:r>
      <w:r w:rsidR="00D924D2" w:rsidRPr="003A6CD6">
        <w:rPr>
          <w:rFonts w:asciiTheme="minorHAnsi" w:eastAsiaTheme="minorEastAsia" w:hAnsiTheme="minorHAnsi" w:cstheme="minorBidi"/>
          <w:b/>
          <w:bCs/>
        </w:rPr>
        <w:t xml:space="preserve"> monitoring/</w:t>
      </w:r>
      <w:r w:rsidRPr="003A6CD6">
        <w:rPr>
          <w:rFonts w:asciiTheme="minorHAnsi" w:eastAsiaTheme="minorEastAsia" w:hAnsiTheme="minorHAnsi" w:cstheme="minorBidi"/>
          <w:b/>
          <w:bCs/>
        </w:rPr>
        <w:t xml:space="preserve"> reporting</w:t>
      </w:r>
    </w:p>
    <w:p w14:paraId="4A44998A" w14:textId="1E4D3E1E" w:rsidR="7856908A" w:rsidRPr="003A6CD6" w:rsidRDefault="556BB1EE" w:rsidP="00902B7D">
      <w:pPr>
        <w:numPr>
          <w:ilvl w:val="0"/>
          <w:numId w:val="9"/>
        </w:numPr>
        <w:spacing w:after="0"/>
        <w:rPr>
          <w:rFonts w:ascii="Arial" w:hAnsi="Arial" w:cs="Arial"/>
          <w:b/>
          <w:bCs/>
        </w:rPr>
      </w:pPr>
      <w:r w:rsidRPr="003A6CD6">
        <w:rPr>
          <w:rFonts w:asciiTheme="minorHAnsi" w:eastAsiaTheme="minorEastAsia" w:hAnsiTheme="minorHAnsi" w:cstheme="minorBidi"/>
          <w:b/>
          <w:bCs/>
        </w:rPr>
        <w:t>Additional work</w:t>
      </w:r>
    </w:p>
    <w:p w14:paraId="1454D706" w14:textId="3D299545" w:rsidR="00D924D2" w:rsidRDefault="00D924D2" w:rsidP="00902B7D">
      <w:pPr>
        <w:numPr>
          <w:ilvl w:val="0"/>
          <w:numId w:val="9"/>
        </w:numPr>
        <w:spacing w:after="0"/>
        <w:rPr>
          <w:rFonts w:asciiTheme="minorHAnsi" w:eastAsiaTheme="minorEastAsia" w:hAnsiTheme="minorHAnsi" w:cstheme="minorBidi"/>
          <w:b/>
          <w:bCs/>
        </w:rPr>
      </w:pPr>
      <w:r w:rsidRPr="003A6CD6">
        <w:rPr>
          <w:rFonts w:asciiTheme="minorHAnsi" w:eastAsiaTheme="minorEastAsia" w:hAnsiTheme="minorHAnsi" w:cstheme="minorBidi"/>
          <w:b/>
          <w:bCs/>
        </w:rPr>
        <w:t>Meetings with parents</w:t>
      </w:r>
    </w:p>
    <w:p w14:paraId="385DF35D" w14:textId="327146E1" w:rsidR="00FD441A" w:rsidRPr="003A6CD6" w:rsidRDefault="53767770" w:rsidP="00902B7D">
      <w:pPr>
        <w:numPr>
          <w:ilvl w:val="0"/>
          <w:numId w:val="9"/>
        </w:numPr>
        <w:spacing w:after="0"/>
        <w:rPr>
          <w:rFonts w:ascii="Arial" w:hAnsi="Arial" w:cs="Arial"/>
        </w:rPr>
      </w:pPr>
      <w:r w:rsidRPr="003A6CD6">
        <w:rPr>
          <w:rFonts w:asciiTheme="minorHAnsi" w:eastAsiaTheme="minorEastAsia" w:hAnsiTheme="minorHAnsi" w:cstheme="minorBidi"/>
          <w:b/>
          <w:bCs/>
        </w:rPr>
        <w:t xml:space="preserve">Confiscation of property - </w:t>
      </w:r>
      <w:r w:rsidRPr="003A6CD6">
        <w:rPr>
          <w:rFonts w:asciiTheme="minorHAnsi" w:eastAsiaTheme="minorEastAsia" w:hAnsiTheme="minorHAnsi" w:cstheme="minorBidi"/>
        </w:rPr>
        <w:t xml:space="preserve">the </w:t>
      </w:r>
      <w:r w:rsidR="003A6CD6">
        <w:rPr>
          <w:rFonts w:asciiTheme="minorHAnsi" w:eastAsiaTheme="minorEastAsia" w:hAnsiTheme="minorHAnsi" w:cstheme="minorBidi"/>
        </w:rPr>
        <w:t>School</w:t>
      </w:r>
      <w:r w:rsidRPr="003A6CD6">
        <w:rPr>
          <w:rFonts w:asciiTheme="minorHAnsi" w:eastAsiaTheme="minorEastAsia" w:hAnsiTheme="minorHAnsi" w:cstheme="minorBidi"/>
        </w:rPr>
        <w:t xml:space="preserve"> reserves its right to confiscate, retain or dispose of a student’s property</w:t>
      </w:r>
      <w:r w:rsidRPr="003A6CD6">
        <w:rPr>
          <w:rFonts w:asciiTheme="minorHAnsi" w:eastAsiaTheme="minorEastAsia" w:hAnsiTheme="minorHAnsi" w:cstheme="minorBidi"/>
          <w:b/>
          <w:bCs/>
        </w:rPr>
        <w:t xml:space="preserve"> </w:t>
      </w:r>
      <w:r w:rsidRPr="003A6CD6">
        <w:rPr>
          <w:rFonts w:asciiTheme="minorHAnsi" w:eastAsiaTheme="minorEastAsia" w:hAnsiTheme="minorHAnsi" w:cstheme="minorBidi"/>
        </w:rPr>
        <w:t xml:space="preserve">i.e. an item which poses a threat to others/an item which poses a threat to good order for learning/an item against the </w:t>
      </w:r>
      <w:r w:rsidR="003A6CD6">
        <w:rPr>
          <w:rFonts w:asciiTheme="minorHAnsi" w:eastAsiaTheme="minorEastAsia" w:hAnsiTheme="minorHAnsi" w:cstheme="minorBidi"/>
        </w:rPr>
        <w:t>School</w:t>
      </w:r>
      <w:r w:rsidRPr="003A6CD6">
        <w:rPr>
          <w:rFonts w:asciiTheme="minorHAnsi" w:eastAsiaTheme="minorEastAsia" w:hAnsiTheme="minorHAnsi" w:cstheme="minorBidi"/>
        </w:rPr>
        <w:t>’s uniform rules/an item which poses a health or safety threat/illegal items.  It also has the power to search without consent for prohibited items including (not an exhaustive list):</w:t>
      </w:r>
    </w:p>
    <w:p w14:paraId="385DF35E" w14:textId="77777777" w:rsidR="00FD441A"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lastRenderedPageBreak/>
        <w:t>Knives and weapons</w:t>
      </w:r>
    </w:p>
    <w:p w14:paraId="385DF35F" w14:textId="77777777" w:rsidR="00FD441A"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Alcohol</w:t>
      </w:r>
    </w:p>
    <w:p w14:paraId="385DF360" w14:textId="77777777" w:rsidR="00FD441A"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Illegal drugs</w:t>
      </w:r>
    </w:p>
    <w:p w14:paraId="385DF361" w14:textId="77777777" w:rsidR="00FD441A"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Stolen items</w:t>
      </w:r>
    </w:p>
    <w:p w14:paraId="385DF362" w14:textId="77777777" w:rsidR="00FD441A"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Tobacco and cigarette papers</w:t>
      </w:r>
    </w:p>
    <w:p w14:paraId="385DF363" w14:textId="77777777" w:rsidR="00FD441A"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Fireworks</w:t>
      </w:r>
    </w:p>
    <w:p w14:paraId="385DF364" w14:textId="77777777" w:rsidR="00FD441A"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Pornographic images</w:t>
      </w:r>
    </w:p>
    <w:p w14:paraId="385DF365" w14:textId="77777777" w:rsidR="00FD441A"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Any article that has been or is likely to be used to commit and offence, caused personal injury or damage to property</w:t>
      </w:r>
    </w:p>
    <w:p w14:paraId="5107988D" w14:textId="71713BA9" w:rsidR="00264B4C"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 xml:space="preserve">Any item </w:t>
      </w:r>
      <w:commentRangeStart w:id="5"/>
      <w:r w:rsidRPr="003A6CD6">
        <w:rPr>
          <w:rFonts w:asciiTheme="minorHAnsi" w:eastAsiaTheme="minorEastAsia" w:hAnsiTheme="minorHAnsi" w:cstheme="minorBidi"/>
        </w:rPr>
        <w:t xml:space="preserve">banned by </w:t>
      </w:r>
      <w:r w:rsidR="003A6CD6">
        <w:rPr>
          <w:rFonts w:asciiTheme="minorHAnsi" w:eastAsiaTheme="minorEastAsia" w:hAnsiTheme="minorHAnsi" w:cstheme="minorBidi"/>
        </w:rPr>
        <w:t>School</w:t>
      </w:r>
      <w:r w:rsidRPr="003A6CD6">
        <w:rPr>
          <w:rFonts w:asciiTheme="minorHAnsi" w:eastAsiaTheme="minorEastAsia" w:hAnsiTheme="minorHAnsi" w:cstheme="minorBidi"/>
        </w:rPr>
        <w:t xml:space="preserve"> rules </w:t>
      </w:r>
      <w:commentRangeEnd w:id="5"/>
      <w:r w:rsidR="35289049" w:rsidRPr="003A6CD6">
        <w:rPr>
          <w:rStyle w:val="CommentReference"/>
        </w:rPr>
        <w:commentReference w:id="5"/>
      </w:r>
      <w:r w:rsidRPr="003A6CD6">
        <w:rPr>
          <w:rFonts w:asciiTheme="minorHAnsi" w:eastAsiaTheme="minorEastAsia" w:hAnsiTheme="minorHAnsi" w:cstheme="minorBidi"/>
        </w:rPr>
        <w:t>such as chewing gum, aerosol sprays, e-cigarettes, energy drinks.</w:t>
      </w:r>
    </w:p>
    <w:p w14:paraId="4E84F8E9" w14:textId="77777777" w:rsidR="00023250" w:rsidRPr="003A6CD6" w:rsidRDefault="53767770" w:rsidP="00902B7D">
      <w:pPr>
        <w:pStyle w:val="ListParagraph"/>
        <w:numPr>
          <w:ilvl w:val="0"/>
          <w:numId w:val="20"/>
        </w:numPr>
        <w:spacing w:after="0"/>
        <w:rPr>
          <w:rFonts w:ascii="Arial" w:hAnsi="Arial" w:cs="Arial"/>
        </w:rPr>
      </w:pPr>
      <w:r w:rsidRPr="003A6CD6">
        <w:rPr>
          <w:rFonts w:asciiTheme="minorHAnsi" w:eastAsiaTheme="minorEastAsia" w:hAnsiTheme="minorHAnsi" w:cstheme="minorBidi"/>
        </w:rPr>
        <w:t xml:space="preserve">Mobile phone or electronic device   </w:t>
      </w:r>
    </w:p>
    <w:p w14:paraId="71A2EBA3" w14:textId="45B6C667" w:rsidR="00023250" w:rsidRPr="003A6CD6" w:rsidRDefault="48342C6D" w:rsidP="48342C6D">
      <w:pPr>
        <w:spacing w:after="0"/>
        <w:rPr>
          <w:rFonts w:asciiTheme="minorHAnsi" w:eastAsiaTheme="minorEastAsia" w:hAnsiTheme="minorHAnsi" w:cstheme="minorBidi"/>
        </w:rPr>
      </w:pPr>
      <w:r w:rsidRPr="003A6CD6">
        <w:rPr>
          <w:rFonts w:asciiTheme="minorHAnsi" w:eastAsiaTheme="minorEastAsia" w:hAnsiTheme="minorHAnsi" w:cstheme="minorBidi"/>
        </w:rPr>
        <w:t xml:space="preserve">Records of confiscated items will be kept and items will be stored safely and returned to the student and or parent as appropriate – normally at the end of the </w:t>
      </w:r>
      <w:r w:rsidR="00FB167E">
        <w:rPr>
          <w:rFonts w:asciiTheme="minorHAnsi" w:eastAsiaTheme="minorEastAsia" w:hAnsiTheme="minorHAnsi" w:cstheme="minorBidi"/>
        </w:rPr>
        <w:t>school</w:t>
      </w:r>
      <w:r w:rsidRPr="003A6CD6">
        <w:rPr>
          <w:rFonts w:asciiTheme="minorHAnsi" w:eastAsiaTheme="minorEastAsia" w:hAnsiTheme="minorHAnsi" w:cstheme="minorBidi"/>
        </w:rPr>
        <w:t xml:space="preserve"> day. However, illegal items will be handed over to the police.  Staff cannot be held liable for the loss of confiscated items.</w:t>
      </w:r>
    </w:p>
    <w:p w14:paraId="270D0862" w14:textId="206CB853" w:rsidR="68C4980E" w:rsidRPr="003A6CD6" w:rsidRDefault="68C4980E" w:rsidP="68C4980E">
      <w:pPr>
        <w:spacing w:after="0"/>
        <w:rPr>
          <w:rFonts w:asciiTheme="minorHAnsi" w:eastAsiaTheme="minorEastAsia" w:hAnsiTheme="minorHAnsi" w:cstheme="minorBidi"/>
        </w:rPr>
      </w:pPr>
    </w:p>
    <w:p w14:paraId="385DF368" w14:textId="3F515491" w:rsidR="008E033D" w:rsidRPr="003A6CD6" w:rsidRDefault="003A6CD6" w:rsidP="00902B7D">
      <w:pPr>
        <w:numPr>
          <w:ilvl w:val="0"/>
          <w:numId w:val="9"/>
        </w:numPr>
        <w:spacing w:after="0"/>
        <w:rPr>
          <w:rFonts w:ascii="Arial" w:hAnsi="Arial" w:cs="Arial"/>
          <w:b/>
          <w:bCs/>
        </w:rPr>
      </w:pPr>
      <w:r>
        <w:rPr>
          <w:rFonts w:asciiTheme="minorHAnsi" w:eastAsiaTheme="minorEastAsia" w:hAnsiTheme="minorHAnsi" w:cstheme="minorBidi"/>
          <w:b/>
          <w:bCs/>
        </w:rPr>
        <w:t>Breaktime</w:t>
      </w:r>
      <w:r w:rsidR="082FF2AA" w:rsidRPr="003A6CD6">
        <w:rPr>
          <w:rFonts w:asciiTheme="minorHAnsi" w:eastAsiaTheme="minorEastAsia" w:hAnsiTheme="minorHAnsi" w:cstheme="minorBidi"/>
          <w:b/>
          <w:bCs/>
        </w:rPr>
        <w:t xml:space="preserve"> detention and where this will not compromise a student’s safety.  It should be noted that Parental consent is not required for detention.</w:t>
      </w:r>
    </w:p>
    <w:p w14:paraId="63CF678A" w14:textId="59CA7DE0" w:rsidR="00264B4C" w:rsidRPr="003A6CD6" w:rsidRDefault="53767770" w:rsidP="00902B7D">
      <w:pPr>
        <w:numPr>
          <w:ilvl w:val="0"/>
          <w:numId w:val="9"/>
        </w:numPr>
        <w:spacing w:after="0"/>
        <w:rPr>
          <w:rFonts w:ascii="Arial" w:hAnsi="Arial" w:cs="Arial"/>
          <w:b/>
          <w:bCs/>
        </w:rPr>
      </w:pPr>
      <w:r w:rsidRPr="003A6CD6">
        <w:rPr>
          <w:rFonts w:asciiTheme="minorHAnsi" w:eastAsiaTheme="minorEastAsia" w:hAnsiTheme="minorHAnsi" w:cstheme="minorBidi"/>
          <w:b/>
          <w:bCs/>
        </w:rPr>
        <w:t>Catch-up sessions break and/or lunchtime</w:t>
      </w:r>
    </w:p>
    <w:p w14:paraId="385DF369" w14:textId="77777777" w:rsidR="008E033D" w:rsidRPr="003A6CD6" w:rsidRDefault="53767770" w:rsidP="00902B7D">
      <w:pPr>
        <w:numPr>
          <w:ilvl w:val="0"/>
          <w:numId w:val="9"/>
        </w:numPr>
        <w:spacing w:after="0"/>
        <w:rPr>
          <w:rFonts w:ascii="Arial" w:hAnsi="Arial" w:cs="Arial"/>
          <w:b/>
          <w:bCs/>
        </w:rPr>
      </w:pPr>
      <w:r w:rsidRPr="003A6CD6">
        <w:rPr>
          <w:rFonts w:asciiTheme="minorHAnsi" w:eastAsiaTheme="minorEastAsia" w:hAnsiTheme="minorHAnsi" w:cstheme="minorBidi"/>
          <w:b/>
          <w:bCs/>
        </w:rPr>
        <w:t>Withholding participation in a school event/trip/sporting activity</w:t>
      </w:r>
    </w:p>
    <w:p w14:paraId="385DF36B" w14:textId="5A48408D" w:rsidR="008E033D" w:rsidRPr="003A6CD6" w:rsidRDefault="53767770" w:rsidP="003A6CD6">
      <w:pPr>
        <w:numPr>
          <w:ilvl w:val="0"/>
          <w:numId w:val="9"/>
        </w:numPr>
        <w:spacing w:after="0"/>
        <w:rPr>
          <w:rFonts w:ascii="Arial" w:hAnsi="Arial" w:cs="Arial"/>
          <w:b/>
          <w:bCs/>
        </w:rPr>
      </w:pPr>
      <w:r w:rsidRPr="003A6CD6">
        <w:rPr>
          <w:rFonts w:asciiTheme="minorHAnsi" w:eastAsiaTheme="minorEastAsia" w:hAnsiTheme="minorHAnsi" w:cstheme="minorBidi"/>
          <w:b/>
          <w:bCs/>
        </w:rPr>
        <w:t>Withdrawal of break or lunchtime privileges</w:t>
      </w:r>
    </w:p>
    <w:p w14:paraId="385DF36D" w14:textId="1B307A3F" w:rsidR="00056A27" w:rsidRPr="003A6CD6" w:rsidRDefault="082FF2AA" w:rsidP="00902B7D">
      <w:pPr>
        <w:numPr>
          <w:ilvl w:val="0"/>
          <w:numId w:val="9"/>
        </w:numPr>
        <w:spacing w:after="0"/>
        <w:rPr>
          <w:rFonts w:ascii="Arial" w:hAnsi="Arial" w:cs="Arial"/>
        </w:rPr>
      </w:pPr>
      <w:r w:rsidRPr="003A6CD6">
        <w:rPr>
          <w:rFonts w:asciiTheme="minorHAnsi" w:eastAsiaTheme="minorEastAsia" w:hAnsiTheme="minorHAnsi" w:cstheme="minorBidi"/>
          <w:b/>
          <w:bCs/>
        </w:rPr>
        <w:t xml:space="preserve">Internal </w:t>
      </w:r>
      <w:r w:rsidR="008E088F" w:rsidRPr="003A6CD6">
        <w:rPr>
          <w:rFonts w:asciiTheme="minorHAnsi" w:eastAsiaTheme="minorEastAsia" w:hAnsiTheme="minorHAnsi" w:cstheme="minorBidi"/>
          <w:b/>
          <w:bCs/>
        </w:rPr>
        <w:t>exclusion/isolation</w:t>
      </w:r>
      <w:r w:rsidRPr="003A6CD6">
        <w:rPr>
          <w:rFonts w:asciiTheme="minorHAnsi" w:eastAsiaTheme="minorEastAsia" w:hAnsiTheme="minorHAnsi" w:cstheme="minorBidi"/>
          <w:b/>
          <w:bCs/>
        </w:rPr>
        <w:t xml:space="preserve"> </w:t>
      </w:r>
    </w:p>
    <w:p w14:paraId="385DF36E" w14:textId="72F7F843" w:rsidR="008E033D" w:rsidRPr="003A6CD6" w:rsidRDefault="53767770" w:rsidP="00902B7D">
      <w:pPr>
        <w:numPr>
          <w:ilvl w:val="0"/>
          <w:numId w:val="9"/>
        </w:numPr>
        <w:spacing w:after="0"/>
        <w:rPr>
          <w:rFonts w:ascii="Arial" w:hAnsi="Arial" w:cs="Arial"/>
        </w:rPr>
      </w:pPr>
      <w:r w:rsidRPr="003A6CD6">
        <w:rPr>
          <w:rFonts w:asciiTheme="minorHAnsi" w:eastAsiaTheme="minorEastAsia" w:hAnsiTheme="minorHAnsi" w:cstheme="minorBidi"/>
          <w:b/>
          <w:bCs/>
        </w:rPr>
        <w:t>A fixed period exclusion (</w:t>
      </w:r>
      <w:r w:rsidRPr="003A6CD6">
        <w:rPr>
          <w:rFonts w:asciiTheme="minorHAnsi" w:eastAsiaTheme="minorEastAsia" w:hAnsiTheme="minorHAnsi" w:cstheme="minorBidi"/>
        </w:rPr>
        <w:t xml:space="preserve">note: students excluded from </w:t>
      </w:r>
      <w:r w:rsidR="003A6CD6">
        <w:rPr>
          <w:rFonts w:asciiTheme="minorHAnsi" w:eastAsiaTheme="minorEastAsia" w:hAnsiTheme="minorHAnsi" w:cstheme="minorBidi"/>
        </w:rPr>
        <w:t>school</w:t>
      </w:r>
      <w:r w:rsidRPr="003A6CD6">
        <w:rPr>
          <w:rFonts w:asciiTheme="minorHAnsi" w:eastAsiaTheme="minorEastAsia" w:hAnsiTheme="minorHAnsi" w:cstheme="minorBidi"/>
        </w:rPr>
        <w:t xml:space="preserve"> for more than 5 days will receive full-time education elsewhere from the sixth day)</w:t>
      </w:r>
    </w:p>
    <w:p w14:paraId="385DF36F" w14:textId="77777777" w:rsidR="008E033D" w:rsidRPr="003A6CD6" w:rsidRDefault="53767770" w:rsidP="00902B7D">
      <w:pPr>
        <w:numPr>
          <w:ilvl w:val="0"/>
          <w:numId w:val="9"/>
        </w:numPr>
        <w:spacing w:after="0"/>
        <w:rPr>
          <w:rFonts w:ascii="Arial" w:hAnsi="Arial" w:cs="Arial"/>
          <w:b/>
          <w:bCs/>
        </w:rPr>
      </w:pPr>
      <w:r w:rsidRPr="003A6CD6">
        <w:rPr>
          <w:rFonts w:asciiTheme="minorHAnsi" w:eastAsiaTheme="minorEastAsia" w:hAnsiTheme="minorHAnsi" w:cstheme="minorBidi"/>
          <w:b/>
          <w:bCs/>
        </w:rPr>
        <w:t>Permanent exclusion – see also DfE and LA guidance.  Permanent exclusions will be considered for:</w:t>
      </w:r>
    </w:p>
    <w:p w14:paraId="385DF370" w14:textId="7D1FE6C5" w:rsidR="00B75557" w:rsidRPr="003A6CD6" w:rsidRDefault="00870A9D" w:rsidP="00902B7D">
      <w:pPr>
        <w:pStyle w:val="NormalWeb"/>
        <w:numPr>
          <w:ilvl w:val="0"/>
          <w:numId w:val="19"/>
        </w:numPr>
        <w:rPr>
          <w:sz w:val="22"/>
          <w:szCs w:val="22"/>
          <w:lang w:eastAsia="en-US"/>
        </w:rPr>
      </w:pPr>
      <w:r w:rsidRPr="003A6CD6">
        <w:rPr>
          <w:rFonts w:asciiTheme="minorHAnsi" w:eastAsiaTheme="minorEastAsia" w:hAnsiTheme="minorHAnsi" w:cstheme="minorBidi"/>
          <w:sz w:val="22"/>
          <w:szCs w:val="22"/>
          <w:lang w:eastAsia="en-US"/>
        </w:rPr>
        <w:t>Physical assault (against a pupil or adult)</w:t>
      </w:r>
      <w:r w:rsidR="00353618" w:rsidRPr="003A6CD6">
        <w:rPr>
          <w:rFonts w:asciiTheme="minorHAnsi" w:eastAsiaTheme="minorEastAsia" w:hAnsiTheme="minorHAnsi" w:cstheme="minorBidi"/>
          <w:sz w:val="22"/>
          <w:szCs w:val="22"/>
          <w:lang w:eastAsia="en-US"/>
        </w:rPr>
        <w:t xml:space="preserve"> including fighting, violent behaviour, wounding, obstruction and jostling)</w:t>
      </w:r>
    </w:p>
    <w:p w14:paraId="385DF371" w14:textId="27AA0538" w:rsidR="00B75557" w:rsidRPr="003A6CD6" w:rsidRDefault="00870A9D"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Verbal abuse/threatening behaviour (against a pupil or adult)</w:t>
      </w:r>
      <w:r w:rsidR="00353618" w:rsidRPr="003A6CD6">
        <w:rPr>
          <w:rFonts w:asciiTheme="minorHAnsi" w:eastAsiaTheme="minorEastAsia" w:hAnsiTheme="minorHAnsi" w:cstheme="minorBidi"/>
          <w:sz w:val="22"/>
          <w:szCs w:val="22"/>
          <w:lang w:eastAsia="en-US"/>
        </w:rPr>
        <w:t xml:space="preserve"> including threatening violence, aggressive behaviour, swearing, homophobic abuse and harassment, verbal intimidation, carrying an offensive weapon</w:t>
      </w:r>
    </w:p>
    <w:p w14:paraId="385DF372" w14:textId="2404758A" w:rsidR="00B75557" w:rsidRPr="003A6CD6" w:rsidRDefault="00870A9D"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Serious bullying</w:t>
      </w:r>
      <w:r w:rsidR="00353618" w:rsidRPr="003A6CD6">
        <w:rPr>
          <w:rFonts w:asciiTheme="minorHAnsi" w:eastAsiaTheme="minorEastAsia" w:hAnsiTheme="minorHAnsi" w:cstheme="minorBidi"/>
          <w:sz w:val="22"/>
          <w:szCs w:val="22"/>
          <w:lang w:eastAsia="en-US"/>
        </w:rPr>
        <w:t xml:space="preserve"> including verbal, physical, cyber/online, homophobic, racist, peer on peer</w:t>
      </w:r>
    </w:p>
    <w:p w14:paraId="6FD1CD07" w14:textId="1D54C582" w:rsidR="00870A9D" w:rsidRPr="003A6CD6" w:rsidRDefault="00870A9D"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Racist abuse</w:t>
      </w:r>
      <w:r w:rsidR="00353618" w:rsidRPr="003A6CD6">
        <w:rPr>
          <w:rFonts w:asciiTheme="minorHAnsi" w:eastAsiaTheme="minorEastAsia" w:hAnsiTheme="minorHAnsi" w:cstheme="minorBidi"/>
          <w:sz w:val="22"/>
          <w:szCs w:val="22"/>
          <w:lang w:eastAsia="en-US"/>
        </w:rPr>
        <w:t xml:space="preserve"> including racist taunting, derogatory racist statements, swearing that can be attributed to racist characteristics, racist bullying, racist graffiti</w:t>
      </w:r>
    </w:p>
    <w:p w14:paraId="0F475B27" w14:textId="566D348A" w:rsidR="00353618" w:rsidRPr="003A6CD6" w:rsidRDefault="00353618"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Sexual misconduct including sexual abuse, sexual assault, sexual harassment</w:t>
      </w:r>
    </w:p>
    <w:p w14:paraId="005BE593" w14:textId="7A32B359" w:rsidR="00870A9D" w:rsidRPr="003A6CD6" w:rsidRDefault="00870A9D"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Drug and alcohol related incidents</w:t>
      </w:r>
      <w:r w:rsidR="00353618" w:rsidRPr="003A6CD6">
        <w:rPr>
          <w:rFonts w:asciiTheme="minorHAnsi" w:eastAsiaTheme="minorEastAsia" w:hAnsiTheme="minorHAnsi" w:cstheme="minorBidi"/>
          <w:sz w:val="22"/>
          <w:szCs w:val="22"/>
          <w:lang w:eastAsia="en-US"/>
        </w:rPr>
        <w:t xml:space="preserve"> including possession of illegal drugs, inappropriate use of prescribed drugs, drug dealing</w:t>
      </w:r>
    </w:p>
    <w:p w14:paraId="2DE1B7E3" w14:textId="38BFDF71" w:rsidR="00870A9D" w:rsidRPr="003A6CD6" w:rsidRDefault="00870A9D"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Deliberate damage</w:t>
      </w:r>
      <w:r w:rsidR="00353618" w:rsidRPr="003A6CD6">
        <w:rPr>
          <w:rFonts w:asciiTheme="minorHAnsi" w:eastAsiaTheme="minorEastAsia" w:hAnsiTheme="minorHAnsi" w:cstheme="minorBidi"/>
          <w:sz w:val="22"/>
          <w:szCs w:val="22"/>
          <w:lang w:eastAsia="en-US"/>
        </w:rPr>
        <w:t xml:space="preserve"> including to school or personal property belonging to any member of the school community, vandalism, arson, graffiti</w:t>
      </w:r>
    </w:p>
    <w:p w14:paraId="71281C12" w14:textId="1406567B" w:rsidR="00353618" w:rsidRPr="003A6CD6" w:rsidRDefault="00353618"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Theft including stealing school property, personal property, from local shops or on a school visit, selling and dealing in stolen property</w:t>
      </w:r>
    </w:p>
    <w:p w14:paraId="385DF373" w14:textId="77777777" w:rsidR="00B75557" w:rsidRPr="003A6CD6" w:rsidRDefault="53767770"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Carrying an offensive weapon</w:t>
      </w:r>
    </w:p>
    <w:p w14:paraId="1004E2A2" w14:textId="4D73E94D" w:rsidR="082FF2AA" w:rsidRPr="003A6CD6" w:rsidRDefault="00353618"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Persistent disruptive behaviour including repeated challenging behaviour, defiance, persistent violation of school rules, truancy</w:t>
      </w:r>
    </w:p>
    <w:p w14:paraId="606B8928" w14:textId="4F62B663" w:rsidR="003F2191" w:rsidRPr="003A6CD6" w:rsidRDefault="003F2191" w:rsidP="00902B7D">
      <w:pPr>
        <w:pStyle w:val="NormalWeb"/>
        <w:numPr>
          <w:ilvl w:val="0"/>
          <w:numId w:val="19"/>
        </w:numPr>
        <w:rPr>
          <w:rFonts w:ascii="Arial" w:eastAsia="Calibri" w:hAnsi="Arial" w:cs="Arial"/>
          <w:sz w:val="22"/>
          <w:szCs w:val="22"/>
          <w:lang w:eastAsia="en-US"/>
        </w:rPr>
      </w:pPr>
      <w:r w:rsidRPr="003A6CD6">
        <w:rPr>
          <w:rFonts w:asciiTheme="minorHAnsi" w:eastAsiaTheme="minorEastAsia" w:hAnsiTheme="minorHAnsi" w:cstheme="minorBidi"/>
          <w:sz w:val="22"/>
          <w:szCs w:val="22"/>
          <w:lang w:eastAsia="en-US"/>
        </w:rPr>
        <w:t>One-off serious incidents not covered by the categories above.</w:t>
      </w:r>
    </w:p>
    <w:p w14:paraId="69BBE7BB" w14:textId="74E67D60" w:rsidR="00D924D2" w:rsidRPr="003A6CD6" w:rsidRDefault="00D924D2" w:rsidP="003F2191">
      <w:pPr>
        <w:pStyle w:val="NoSpacing"/>
        <w:rPr>
          <w:b/>
        </w:rPr>
      </w:pPr>
      <w:r w:rsidRPr="003A6CD6">
        <w:rPr>
          <w:b/>
        </w:rPr>
        <w:lastRenderedPageBreak/>
        <w:t>Interventions:</w:t>
      </w:r>
    </w:p>
    <w:p w14:paraId="4964D0DF" w14:textId="29072FB7" w:rsidR="00D924D2" w:rsidRPr="003A6CD6" w:rsidRDefault="00D924D2" w:rsidP="003F2191">
      <w:pPr>
        <w:pStyle w:val="NoSpacing"/>
      </w:pPr>
      <w:r w:rsidRPr="003A6CD6">
        <w:t xml:space="preserve">Interventions and support strategies have an important role to play in getting a student back on track.  The </w:t>
      </w:r>
      <w:r w:rsidR="003A6CD6">
        <w:t>School</w:t>
      </w:r>
      <w:r w:rsidR="006F14F7" w:rsidRPr="003A6CD6">
        <w:t xml:space="preserve"> will, therefore, draw from a</w:t>
      </w:r>
      <w:r w:rsidRPr="003A6CD6">
        <w:t xml:space="preserve"> range of interventions and strategies including:</w:t>
      </w:r>
    </w:p>
    <w:p w14:paraId="49E4F522" w14:textId="7119A8BA" w:rsidR="002F5727" w:rsidRPr="003A6CD6" w:rsidRDefault="002F5727" w:rsidP="00902B7D">
      <w:pPr>
        <w:numPr>
          <w:ilvl w:val="0"/>
          <w:numId w:val="27"/>
        </w:numPr>
        <w:spacing w:after="0"/>
        <w:rPr>
          <w:bCs/>
        </w:rPr>
      </w:pPr>
      <w:r w:rsidRPr="003A6CD6">
        <w:rPr>
          <w:rFonts w:asciiTheme="minorHAnsi" w:eastAsiaTheme="minorEastAsia" w:hAnsiTheme="minorHAnsi" w:cstheme="minorBidi"/>
          <w:bCs/>
        </w:rPr>
        <w:t>Restorative approaches</w:t>
      </w:r>
    </w:p>
    <w:p w14:paraId="006AE528" w14:textId="046AAF64" w:rsidR="00B6779D" w:rsidRPr="003A6CD6" w:rsidRDefault="00B6779D" w:rsidP="00902B7D">
      <w:pPr>
        <w:numPr>
          <w:ilvl w:val="0"/>
          <w:numId w:val="27"/>
        </w:numPr>
        <w:spacing w:after="0"/>
        <w:rPr>
          <w:bCs/>
        </w:rPr>
      </w:pPr>
      <w:r w:rsidRPr="003A6CD6">
        <w:rPr>
          <w:rFonts w:asciiTheme="minorHAnsi" w:eastAsiaTheme="minorEastAsia" w:hAnsiTheme="minorHAnsi" w:cstheme="minorBidi"/>
          <w:bCs/>
        </w:rPr>
        <w:t>Named member of staff as point of contact</w:t>
      </w:r>
    </w:p>
    <w:p w14:paraId="26535C73" w14:textId="6A36D594" w:rsidR="006F14F7" w:rsidRPr="003A6CD6" w:rsidRDefault="00E85679" w:rsidP="00902B7D">
      <w:pPr>
        <w:pStyle w:val="NoSpacing"/>
        <w:numPr>
          <w:ilvl w:val="0"/>
          <w:numId w:val="27"/>
        </w:numPr>
      </w:pPr>
      <w:r w:rsidRPr="003A6CD6">
        <w:t xml:space="preserve">LA </w:t>
      </w:r>
      <w:r w:rsidR="006F14F7" w:rsidRPr="003A6CD6">
        <w:t xml:space="preserve">Graduated responses (e.g. </w:t>
      </w:r>
      <w:r w:rsidR="00E10D8D" w:rsidRPr="003A6CD6">
        <w:t>reduced/</w:t>
      </w:r>
      <w:r w:rsidR="006F14F7" w:rsidRPr="003A6CD6">
        <w:t>personalised timetable)</w:t>
      </w:r>
    </w:p>
    <w:p w14:paraId="1AC203A7" w14:textId="34EB415A" w:rsidR="00D924D2" w:rsidRPr="003A6CD6" w:rsidRDefault="00E10D8D" w:rsidP="00902B7D">
      <w:pPr>
        <w:pStyle w:val="NoSpacing"/>
        <w:numPr>
          <w:ilvl w:val="0"/>
          <w:numId w:val="27"/>
        </w:numPr>
      </w:pPr>
      <w:r w:rsidRPr="003A6CD6">
        <w:t>P</w:t>
      </w:r>
      <w:r w:rsidR="001D521C" w:rsidRPr="003A6CD6">
        <w:t>ersonalised support</w:t>
      </w:r>
      <w:r w:rsidR="00E85679" w:rsidRPr="003A6CD6">
        <w:t xml:space="preserve"> programmes</w:t>
      </w:r>
      <w:r w:rsidR="001D521C" w:rsidRPr="003A6CD6">
        <w:t xml:space="preserve"> </w:t>
      </w:r>
      <w:r w:rsidRPr="003A6CD6">
        <w:t>(e.g. anger management/self</w:t>
      </w:r>
      <w:r w:rsidR="00E85679" w:rsidRPr="003A6CD6">
        <w:t>-</w:t>
      </w:r>
      <w:r w:rsidRPr="003A6CD6">
        <w:t>esteem/resilience)</w:t>
      </w:r>
    </w:p>
    <w:p w14:paraId="5E71D3BD" w14:textId="0E342661" w:rsidR="001D521C" w:rsidRPr="003A6CD6" w:rsidRDefault="001D521C" w:rsidP="00902B7D">
      <w:pPr>
        <w:pStyle w:val="NoSpacing"/>
        <w:numPr>
          <w:ilvl w:val="0"/>
          <w:numId w:val="27"/>
        </w:numPr>
      </w:pPr>
      <w:r w:rsidRPr="003A6CD6">
        <w:t>One to one</w:t>
      </w:r>
      <w:r w:rsidR="00E10D8D" w:rsidRPr="003A6CD6">
        <w:t xml:space="preserve"> mentoring</w:t>
      </w:r>
      <w:r w:rsidR="00E85679" w:rsidRPr="003A6CD6">
        <w:t xml:space="preserve"> sessions</w:t>
      </w:r>
      <w:r w:rsidRPr="003A6CD6">
        <w:t xml:space="preserve"> (e.g. </w:t>
      </w:r>
      <w:r w:rsidR="00E10D8D" w:rsidRPr="003A6CD6">
        <w:t>with well-</w:t>
      </w:r>
      <w:r w:rsidRPr="003A6CD6">
        <w:t>being co-ordinator)</w:t>
      </w:r>
    </w:p>
    <w:p w14:paraId="01B11BCD" w14:textId="58145A60" w:rsidR="00E85679" w:rsidRPr="003A6CD6" w:rsidRDefault="00E85679" w:rsidP="00902B7D">
      <w:pPr>
        <w:pStyle w:val="NoSpacing"/>
        <w:numPr>
          <w:ilvl w:val="0"/>
          <w:numId w:val="27"/>
        </w:numPr>
      </w:pPr>
      <w:r w:rsidRPr="003A6CD6">
        <w:t>Multi-agency working (e.g.</w:t>
      </w:r>
      <w:ins w:id="6" w:author="Lynn Hunter" w:date="2019-03-22T11:18:00Z">
        <w:r w:rsidR="002C4D2F" w:rsidRPr="003A6CD6">
          <w:t xml:space="preserve"> </w:t>
        </w:r>
      </w:ins>
      <w:ins w:id="7" w:author="Lynn Hunter" w:date="2019-03-22T11:14:00Z">
        <w:r w:rsidRPr="003A6CD6">
          <w:t>E</w:t>
        </w:r>
      </w:ins>
      <w:del w:id="8" w:author="Lynn Hunter" w:date="2019-03-22T11:14:00Z">
        <w:r w:rsidRPr="003A6CD6" w:rsidDel="00E85679">
          <w:delText xml:space="preserve"> </w:delText>
        </w:r>
      </w:del>
      <w:ins w:id="9" w:author="Lynn Hunter" w:date="2019-03-22T11:13:00Z">
        <w:r w:rsidRPr="003A6CD6">
          <w:t>arly Help)</w:t>
        </w:r>
      </w:ins>
    </w:p>
    <w:p w14:paraId="72CA126C" w14:textId="6F56B4A8" w:rsidR="002F5727" w:rsidRPr="003A6CD6" w:rsidRDefault="002F5727" w:rsidP="00902B7D">
      <w:pPr>
        <w:pStyle w:val="NoSpacing"/>
        <w:numPr>
          <w:ilvl w:val="0"/>
          <w:numId w:val="27"/>
        </w:numPr>
      </w:pPr>
      <w:r w:rsidRPr="003A6CD6">
        <w:t>Engaging with parents</w:t>
      </w:r>
    </w:p>
    <w:p w14:paraId="75BEF2F8" w14:textId="1A190190" w:rsidR="00D924D2" w:rsidRPr="003A6CD6" w:rsidRDefault="00D924D2" w:rsidP="003F2191">
      <w:pPr>
        <w:pStyle w:val="NoSpacing"/>
      </w:pPr>
    </w:p>
    <w:p w14:paraId="1950C6BE" w14:textId="77777777" w:rsidR="00D924D2" w:rsidRPr="003A6CD6" w:rsidRDefault="00D924D2" w:rsidP="003F2191">
      <w:pPr>
        <w:pStyle w:val="NoSpacing"/>
      </w:pPr>
    </w:p>
    <w:p w14:paraId="76C19A9D" w14:textId="6F974577" w:rsidR="003F2191" w:rsidRPr="003A6CD6" w:rsidRDefault="003F2191" w:rsidP="003F2191">
      <w:pPr>
        <w:pStyle w:val="NoSpacing"/>
        <w:rPr>
          <w:b/>
        </w:rPr>
      </w:pPr>
      <w:r w:rsidRPr="003A6CD6">
        <w:rPr>
          <w:b/>
        </w:rPr>
        <w:t>Recording:</w:t>
      </w:r>
    </w:p>
    <w:p w14:paraId="14E170D3" w14:textId="1FDBECD8" w:rsidR="003F2191" w:rsidRPr="003A6CD6" w:rsidDel="00A91B9E" w:rsidRDefault="003F2191" w:rsidP="003F2191">
      <w:pPr>
        <w:pStyle w:val="NoSpacing"/>
        <w:rPr>
          <w:del w:id="10" w:author="Lynn Hunter" w:date="2019-03-22T11:30:00Z"/>
        </w:rPr>
      </w:pPr>
      <w:r w:rsidRPr="003A6CD6">
        <w:t xml:space="preserve">Incidents of a serious nature </w:t>
      </w:r>
      <w:del w:id="11" w:author="Lynn Hunter" w:date="2019-03-22T11:30:00Z">
        <w:r w:rsidRPr="003A6CD6" w:rsidDel="00A91B9E">
          <w:delText xml:space="preserve">will </w:delText>
        </w:r>
      </w:del>
      <w:ins w:id="12" w:author="Lynn Hunter" w:date="2019-03-22T11:30:00Z">
        <w:r w:rsidR="00A91B9E" w:rsidRPr="003A6CD6">
          <w:t xml:space="preserve">should </w:t>
        </w:r>
      </w:ins>
      <w:r w:rsidRPr="003A6CD6">
        <w:t xml:space="preserve">be recorded in </w:t>
      </w:r>
      <w:r w:rsidR="00F2251D" w:rsidRPr="003A6CD6">
        <w:t xml:space="preserve">CPOMS </w:t>
      </w:r>
      <w:ins w:id="13" w:author="Lynn Hunter" w:date="2019-03-22T11:30:00Z">
        <w:r w:rsidR="00A91B9E" w:rsidRPr="003A6CD6">
          <w:t>with details of the incident</w:t>
        </w:r>
      </w:ins>
      <w:r w:rsidR="00A91B9E" w:rsidRPr="003A6CD6">
        <w:t xml:space="preserve"> and any </w:t>
      </w:r>
      <w:ins w:id="14" w:author="Lynn Hunter" w:date="2019-03-22T11:30:00Z">
        <w:r w:rsidR="00A91B9E" w:rsidRPr="003A6CD6">
          <w:t>actions taken</w:t>
        </w:r>
      </w:ins>
      <w:r w:rsidR="00A91B9E" w:rsidRPr="003A6CD6">
        <w:t xml:space="preserve"> or interventions put in place.  Details of impact should be attached as/when approp</w:t>
      </w:r>
      <w:r w:rsidR="00756ADB" w:rsidRPr="003A6CD6">
        <w:t>riate – see appendix 1</w:t>
      </w:r>
      <w:del w:id="15" w:author="Lynn Hunter" w:date="2019-03-22T11:30:00Z">
        <w:r w:rsidRPr="003A6CD6" w:rsidDel="00A91B9E">
          <w:delText xml:space="preserve"> </w:delText>
        </w:r>
      </w:del>
    </w:p>
    <w:p w14:paraId="1E824AFB" w14:textId="77777777" w:rsidR="003F2191" w:rsidRPr="003A6CD6" w:rsidRDefault="003F2191" w:rsidP="003F2191">
      <w:pPr>
        <w:pStyle w:val="NoSpacing"/>
      </w:pPr>
    </w:p>
    <w:p w14:paraId="56DE4AF4" w14:textId="77777777" w:rsidR="00A91B9E" w:rsidRPr="003A6CD6" w:rsidRDefault="00A91B9E" w:rsidP="53767770">
      <w:pPr>
        <w:spacing w:after="0"/>
        <w:rPr>
          <w:ins w:id="16" w:author="Lynn Hunter" w:date="2019-03-22T11:30:00Z"/>
          <w:rFonts w:asciiTheme="minorHAnsi" w:eastAsiaTheme="minorEastAsia" w:hAnsiTheme="minorHAnsi" w:cstheme="minorBidi"/>
          <w:b/>
          <w:bCs/>
        </w:rPr>
      </w:pPr>
    </w:p>
    <w:p w14:paraId="385DF376" w14:textId="311D94B2" w:rsidR="008E033D" w:rsidRPr="003A6CD6" w:rsidRDefault="53767770" w:rsidP="53767770">
      <w:pPr>
        <w:spacing w:after="0"/>
        <w:rPr>
          <w:rFonts w:asciiTheme="minorHAnsi" w:eastAsiaTheme="minorEastAsia" w:hAnsiTheme="minorHAnsi" w:cstheme="minorBidi"/>
          <w:b/>
          <w:bCs/>
        </w:rPr>
      </w:pPr>
      <w:r w:rsidRPr="003A6CD6">
        <w:rPr>
          <w:rFonts w:asciiTheme="minorHAnsi" w:eastAsiaTheme="minorEastAsia" w:hAnsiTheme="minorHAnsi" w:cstheme="minorBidi"/>
          <w:b/>
          <w:bCs/>
        </w:rPr>
        <w:t>Procedures for dealing with misbehaviour:</w:t>
      </w:r>
    </w:p>
    <w:p w14:paraId="385DF377" w14:textId="5C76A147" w:rsidR="008E033D" w:rsidRPr="003A6CD6" w:rsidRDefault="68C4980E" w:rsidP="53767770">
      <w:pPr>
        <w:spacing w:after="0"/>
        <w:rPr>
          <w:rFonts w:asciiTheme="minorHAnsi" w:eastAsiaTheme="minorEastAsia" w:hAnsiTheme="minorHAnsi" w:cstheme="minorBidi"/>
          <w:b/>
          <w:bCs/>
        </w:rPr>
      </w:pPr>
      <w:r w:rsidRPr="003A6CD6">
        <w:rPr>
          <w:rFonts w:asciiTheme="minorHAnsi" w:eastAsiaTheme="minorEastAsia" w:hAnsiTheme="minorHAnsi" w:cstheme="minorBidi"/>
        </w:rPr>
        <w:t xml:space="preserve">Sanctions must only be made by a member of staff who has been authorised by the </w:t>
      </w:r>
      <w:r w:rsidR="00FB167E">
        <w:rPr>
          <w:rFonts w:asciiTheme="minorHAnsi" w:eastAsiaTheme="minorEastAsia" w:hAnsiTheme="minorHAnsi" w:cstheme="minorBidi"/>
        </w:rPr>
        <w:t>Headteacher</w:t>
      </w:r>
      <w:r w:rsidRPr="003A6CD6">
        <w:rPr>
          <w:rFonts w:asciiTheme="minorHAnsi" w:eastAsiaTheme="minorEastAsia" w:hAnsiTheme="minorHAnsi" w:cstheme="minorBidi"/>
          <w:b/>
          <w:bCs/>
        </w:rPr>
        <w:t xml:space="preserve">.  </w:t>
      </w:r>
      <w:r w:rsidRPr="003A6CD6">
        <w:rPr>
          <w:rFonts w:asciiTheme="minorHAnsi" w:eastAsiaTheme="minorEastAsia" w:hAnsiTheme="minorHAnsi" w:cstheme="minorBidi"/>
        </w:rPr>
        <w:t xml:space="preserve">In the first instance, misbehaviour should be dealt with by the teacher on the spot. If a student’s attitude and behaviour lead a member of staff to believe that he/she has the potential to cause major disruption the teacher should refer him/her to the </w:t>
      </w:r>
      <w:r w:rsidR="00FB167E">
        <w:rPr>
          <w:rFonts w:asciiTheme="minorHAnsi" w:eastAsiaTheme="minorEastAsia" w:hAnsiTheme="minorHAnsi" w:cstheme="minorBidi"/>
        </w:rPr>
        <w:t>SLT.</w:t>
      </w:r>
      <w:r w:rsidRPr="003A6CD6">
        <w:rPr>
          <w:rFonts w:asciiTheme="minorHAnsi" w:eastAsiaTheme="minorEastAsia" w:hAnsiTheme="minorHAnsi" w:cstheme="minorBidi"/>
        </w:rPr>
        <w:t xml:space="preserve"> </w:t>
      </w:r>
    </w:p>
    <w:p w14:paraId="071C0FA5" w14:textId="42607F3E" w:rsidR="68C4980E" w:rsidRPr="003A6CD6" w:rsidRDefault="68C4980E" w:rsidP="68C4980E">
      <w:pPr>
        <w:spacing w:after="0"/>
        <w:rPr>
          <w:rFonts w:asciiTheme="minorHAnsi" w:eastAsiaTheme="minorEastAsia" w:hAnsiTheme="minorHAnsi" w:cstheme="minorBidi"/>
          <w:b/>
          <w:bCs/>
        </w:rPr>
      </w:pPr>
    </w:p>
    <w:p w14:paraId="385DF37A" w14:textId="23BED8CB" w:rsidR="00882A6A" w:rsidRPr="003A6CD6" w:rsidRDefault="68C4980E" w:rsidP="68C4980E">
      <w:pPr>
        <w:spacing w:after="0"/>
        <w:rPr>
          <w:rFonts w:asciiTheme="minorHAnsi" w:eastAsiaTheme="minorEastAsia" w:hAnsiTheme="minorHAnsi" w:cstheme="minorBidi"/>
          <w:b/>
          <w:bCs/>
        </w:rPr>
      </w:pPr>
      <w:r w:rsidRPr="00585498">
        <w:rPr>
          <w:rFonts w:asciiTheme="minorHAnsi" w:eastAsiaTheme="minorEastAsia" w:hAnsiTheme="minorHAnsi" w:cstheme="minorBidi"/>
          <w:b/>
          <w:bCs/>
        </w:rPr>
        <w:t>Classroom Management:</w:t>
      </w:r>
    </w:p>
    <w:p w14:paraId="385DF37B" w14:textId="59F84DC9" w:rsidR="0061251F" w:rsidRPr="003A6CD6" w:rsidRDefault="53767770" w:rsidP="53767770">
      <w:pPr>
        <w:spacing w:after="0"/>
        <w:rPr>
          <w:rFonts w:asciiTheme="minorHAnsi" w:eastAsiaTheme="minorEastAsia" w:hAnsiTheme="minorHAnsi" w:cstheme="minorBidi"/>
        </w:rPr>
      </w:pPr>
      <w:r w:rsidRPr="003A6CD6">
        <w:rPr>
          <w:rFonts w:asciiTheme="minorHAnsi" w:eastAsiaTheme="minorEastAsia" w:hAnsiTheme="minorHAnsi" w:cstheme="minorBidi"/>
        </w:rPr>
        <w:t xml:space="preserve">Teachers should maintain high standards at all times and should impose sanctions when students fail to adhere to these standards. </w:t>
      </w:r>
    </w:p>
    <w:p w14:paraId="385DF37C" w14:textId="77777777" w:rsidR="008E033D" w:rsidRPr="003A6CD6" w:rsidRDefault="5EE3BD62" w:rsidP="53767770">
      <w:pPr>
        <w:spacing w:after="0"/>
        <w:rPr>
          <w:rFonts w:asciiTheme="minorHAnsi" w:eastAsiaTheme="minorEastAsia" w:hAnsiTheme="minorHAnsi" w:cstheme="minorBidi"/>
        </w:rPr>
      </w:pPr>
      <w:r w:rsidRPr="003A6CD6">
        <w:rPr>
          <w:rFonts w:asciiTheme="minorHAnsi" w:eastAsiaTheme="minorEastAsia" w:hAnsiTheme="minorHAnsi" w:cstheme="minorBidi"/>
        </w:rPr>
        <w:t xml:space="preserve">Behaviour management will be a regular feature of teacher training especially for new, inexperienced or struggling staff.  </w:t>
      </w:r>
    </w:p>
    <w:p w14:paraId="363D1366" w14:textId="77777777" w:rsidR="000F2695" w:rsidRDefault="000F2695" w:rsidP="53767770">
      <w:pPr>
        <w:spacing w:after="0"/>
        <w:rPr>
          <w:rFonts w:asciiTheme="minorHAnsi" w:eastAsiaTheme="minorEastAsia" w:hAnsiTheme="minorHAnsi" w:cstheme="minorBidi"/>
          <w:b/>
          <w:bCs/>
        </w:rPr>
      </w:pPr>
    </w:p>
    <w:p w14:paraId="395B4868" w14:textId="46188898" w:rsidR="0016634C" w:rsidRPr="003A6CD6" w:rsidRDefault="53767770" w:rsidP="53767770">
      <w:pPr>
        <w:spacing w:after="0"/>
        <w:rPr>
          <w:rFonts w:asciiTheme="minorHAnsi" w:eastAsiaTheme="minorEastAsia" w:hAnsiTheme="minorHAnsi" w:cstheme="minorBidi"/>
          <w:b/>
          <w:bCs/>
        </w:rPr>
      </w:pPr>
      <w:r w:rsidRPr="003A6CD6">
        <w:rPr>
          <w:rFonts w:asciiTheme="minorHAnsi" w:eastAsiaTheme="minorEastAsia" w:hAnsiTheme="minorHAnsi" w:cstheme="minorBidi"/>
          <w:b/>
          <w:bCs/>
        </w:rPr>
        <w:t>Dress code:</w:t>
      </w:r>
    </w:p>
    <w:p w14:paraId="52B7F592" w14:textId="7F889410" w:rsidR="0016634C" w:rsidRPr="003A6CD6" w:rsidRDefault="53767770" w:rsidP="53767770">
      <w:pPr>
        <w:spacing w:after="0"/>
        <w:rPr>
          <w:rFonts w:asciiTheme="minorHAnsi" w:eastAsiaTheme="minorEastAsia" w:hAnsiTheme="minorHAnsi" w:cstheme="minorBidi"/>
        </w:rPr>
      </w:pPr>
      <w:r w:rsidRPr="003A6CD6">
        <w:rPr>
          <w:rFonts w:asciiTheme="minorHAnsi" w:eastAsiaTheme="minorEastAsia" w:hAnsiTheme="minorHAnsi" w:cstheme="minorBidi"/>
        </w:rPr>
        <w:t>Students must be challenged by all members of staff if they fail to comply with uniform regulations and sanctions imposed on repeated offenders</w:t>
      </w:r>
      <w:r w:rsidR="00FB167E">
        <w:rPr>
          <w:rFonts w:asciiTheme="minorHAnsi" w:eastAsiaTheme="minorEastAsia" w:hAnsiTheme="minorHAnsi" w:cstheme="minorBidi"/>
        </w:rPr>
        <w:t>.</w:t>
      </w:r>
    </w:p>
    <w:p w14:paraId="7654BAAD" w14:textId="77777777" w:rsidR="0016634C" w:rsidRPr="003A6CD6" w:rsidRDefault="0016634C" w:rsidP="53767770">
      <w:pPr>
        <w:spacing w:after="0"/>
        <w:rPr>
          <w:rFonts w:asciiTheme="minorHAnsi" w:eastAsiaTheme="minorEastAsia" w:hAnsiTheme="minorHAnsi" w:cstheme="minorBidi"/>
        </w:rPr>
      </w:pPr>
    </w:p>
    <w:p w14:paraId="385DF380" w14:textId="4458BC84" w:rsidR="008E033D" w:rsidRPr="003A6CD6" w:rsidRDefault="53767770" w:rsidP="53767770">
      <w:pPr>
        <w:spacing w:after="0"/>
        <w:rPr>
          <w:rFonts w:asciiTheme="minorHAnsi" w:eastAsiaTheme="minorEastAsia" w:hAnsiTheme="minorHAnsi" w:cstheme="minorBidi"/>
          <w:b/>
          <w:bCs/>
        </w:rPr>
      </w:pPr>
      <w:r w:rsidRPr="003A6CD6">
        <w:rPr>
          <w:rFonts w:asciiTheme="minorHAnsi" w:eastAsiaTheme="minorEastAsia" w:hAnsiTheme="minorHAnsi" w:cstheme="minorBidi"/>
          <w:b/>
          <w:bCs/>
        </w:rPr>
        <w:t>Homework:</w:t>
      </w:r>
    </w:p>
    <w:p w14:paraId="385DF382" w14:textId="527A686B" w:rsidR="008E033D" w:rsidRPr="003A6CD6" w:rsidRDefault="53767770" w:rsidP="53767770">
      <w:pPr>
        <w:spacing w:after="0"/>
        <w:rPr>
          <w:rFonts w:asciiTheme="minorHAnsi" w:eastAsiaTheme="minorEastAsia" w:hAnsiTheme="minorHAnsi" w:cstheme="minorBidi"/>
        </w:rPr>
      </w:pPr>
      <w:r w:rsidRPr="003A6CD6">
        <w:rPr>
          <w:rFonts w:asciiTheme="minorHAnsi" w:eastAsiaTheme="minorEastAsia" w:hAnsiTheme="minorHAnsi" w:cstheme="minorBidi"/>
        </w:rPr>
        <w:t>Homework is compulsory; failure to hand in work on time without a reasonable explanation must result in a sanction being imposed</w:t>
      </w:r>
      <w:r w:rsidR="000F2695">
        <w:rPr>
          <w:rFonts w:asciiTheme="minorHAnsi" w:eastAsiaTheme="minorEastAsia" w:hAnsiTheme="minorHAnsi" w:cstheme="minorBidi"/>
        </w:rPr>
        <w:t>.</w:t>
      </w:r>
      <w:r w:rsidRPr="003A6CD6">
        <w:rPr>
          <w:rFonts w:asciiTheme="minorHAnsi" w:eastAsiaTheme="minorEastAsia" w:hAnsiTheme="minorHAnsi" w:cstheme="minorBidi"/>
        </w:rPr>
        <w:t xml:space="preserve"> </w:t>
      </w:r>
    </w:p>
    <w:p w14:paraId="385DF383" w14:textId="77777777" w:rsidR="00320FCD" w:rsidRPr="003A6CD6" w:rsidRDefault="00320FCD" w:rsidP="53767770">
      <w:pPr>
        <w:spacing w:after="0"/>
        <w:rPr>
          <w:rFonts w:asciiTheme="minorHAnsi" w:eastAsiaTheme="minorEastAsia" w:hAnsiTheme="minorHAnsi" w:cstheme="minorBidi"/>
          <w:b/>
          <w:bCs/>
        </w:rPr>
      </w:pPr>
    </w:p>
    <w:p w14:paraId="385DF384" w14:textId="77777777" w:rsidR="008E033D" w:rsidRPr="003A6CD6" w:rsidRDefault="53767770" w:rsidP="53767770">
      <w:pPr>
        <w:spacing w:after="0"/>
        <w:rPr>
          <w:rFonts w:asciiTheme="minorHAnsi" w:eastAsiaTheme="minorEastAsia" w:hAnsiTheme="minorHAnsi" w:cstheme="minorBidi"/>
          <w:b/>
          <w:bCs/>
        </w:rPr>
      </w:pPr>
      <w:r w:rsidRPr="003A6CD6">
        <w:rPr>
          <w:rFonts w:asciiTheme="minorHAnsi" w:eastAsiaTheme="minorEastAsia" w:hAnsiTheme="minorHAnsi" w:cstheme="minorBidi"/>
          <w:b/>
          <w:bCs/>
        </w:rPr>
        <w:t>Serious incidents:</w:t>
      </w:r>
    </w:p>
    <w:p w14:paraId="2242E8A4" w14:textId="22A17072" w:rsidR="00756ADB" w:rsidRPr="003A6CD6" w:rsidRDefault="53767770" w:rsidP="53767770">
      <w:pPr>
        <w:spacing w:after="0"/>
        <w:rPr>
          <w:rFonts w:asciiTheme="minorHAnsi" w:eastAsiaTheme="minorEastAsia" w:hAnsiTheme="minorHAnsi" w:cstheme="minorBidi"/>
        </w:rPr>
      </w:pPr>
      <w:r w:rsidRPr="003A6CD6">
        <w:rPr>
          <w:rFonts w:asciiTheme="minorHAnsi" w:eastAsiaTheme="minorEastAsia" w:hAnsiTheme="minorHAnsi" w:cstheme="minorBidi"/>
        </w:rPr>
        <w:t xml:space="preserve">When an incident occurs during a lesson of sufficient seriousness that it needs immediate action, staff should send one student not involved in the incident with a note to the </w:t>
      </w:r>
      <w:r w:rsidR="000F2695">
        <w:rPr>
          <w:rFonts w:asciiTheme="minorHAnsi" w:eastAsiaTheme="minorEastAsia" w:hAnsiTheme="minorHAnsi" w:cstheme="minorBidi"/>
        </w:rPr>
        <w:t>Head teacher</w:t>
      </w:r>
      <w:r w:rsidRPr="003A6CD6">
        <w:rPr>
          <w:rFonts w:asciiTheme="minorHAnsi" w:eastAsiaTheme="minorEastAsia" w:hAnsiTheme="minorHAnsi" w:cstheme="minorBidi"/>
        </w:rPr>
        <w:t xml:space="preserve"> with the instruction that if s</w:t>
      </w:r>
      <w:r w:rsidR="000F2695">
        <w:rPr>
          <w:rFonts w:asciiTheme="minorHAnsi" w:eastAsiaTheme="minorEastAsia" w:hAnsiTheme="minorHAnsi" w:cstheme="minorBidi"/>
        </w:rPr>
        <w:t>he</w:t>
      </w:r>
      <w:r w:rsidRPr="003A6CD6">
        <w:rPr>
          <w:rFonts w:asciiTheme="minorHAnsi" w:eastAsiaTheme="minorEastAsia" w:hAnsiTheme="minorHAnsi" w:cstheme="minorBidi"/>
        </w:rPr>
        <w:t xml:space="preserve"> is not available they ask a member of the office staff to send a member of the SLT.</w:t>
      </w:r>
      <w:r w:rsidR="00756ADB" w:rsidRPr="003A6CD6">
        <w:rPr>
          <w:rFonts w:asciiTheme="minorHAnsi" w:eastAsiaTheme="minorEastAsia" w:hAnsiTheme="minorHAnsi" w:cstheme="minorBidi"/>
        </w:rPr>
        <w:t xml:space="preserve"> All incidents of a serious nature should be investigated by the </w:t>
      </w:r>
      <w:r w:rsidR="000F2695">
        <w:rPr>
          <w:rFonts w:asciiTheme="minorHAnsi" w:eastAsiaTheme="minorEastAsia" w:hAnsiTheme="minorHAnsi" w:cstheme="minorBidi"/>
        </w:rPr>
        <w:t>SLT</w:t>
      </w:r>
      <w:r w:rsidR="00756ADB" w:rsidRPr="003A6CD6">
        <w:rPr>
          <w:rFonts w:asciiTheme="minorHAnsi" w:eastAsiaTheme="minorEastAsia" w:hAnsiTheme="minorHAnsi" w:cstheme="minorBidi"/>
        </w:rPr>
        <w:t xml:space="preserve"> in the first instance and recorded using </w:t>
      </w:r>
      <w:r w:rsidR="000F2695">
        <w:rPr>
          <w:rFonts w:asciiTheme="minorHAnsi" w:eastAsiaTheme="minorEastAsia" w:hAnsiTheme="minorHAnsi" w:cstheme="minorBidi"/>
        </w:rPr>
        <w:t>CPOMS</w:t>
      </w:r>
    </w:p>
    <w:p w14:paraId="41EE37E5" w14:textId="77777777" w:rsidR="00756ADB" w:rsidRPr="003A6CD6" w:rsidRDefault="00756ADB" w:rsidP="53767770">
      <w:pPr>
        <w:pStyle w:val="ListParagraph"/>
        <w:spacing w:after="0"/>
        <w:ind w:left="0"/>
        <w:rPr>
          <w:rFonts w:asciiTheme="minorHAnsi" w:eastAsiaTheme="minorEastAsia" w:hAnsiTheme="minorHAnsi" w:cstheme="minorBidi"/>
        </w:rPr>
      </w:pPr>
    </w:p>
    <w:p w14:paraId="385DF38A" w14:textId="6C9C441F" w:rsidR="00837693" w:rsidRPr="003A6CD6" w:rsidRDefault="53767770" w:rsidP="53767770">
      <w:pPr>
        <w:pStyle w:val="ListParagraph"/>
        <w:spacing w:after="0"/>
        <w:ind w:left="0"/>
        <w:rPr>
          <w:rFonts w:asciiTheme="minorHAnsi" w:eastAsiaTheme="minorEastAsia" w:hAnsiTheme="minorHAnsi" w:cstheme="minorBidi"/>
        </w:rPr>
      </w:pPr>
      <w:r w:rsidRPr="003A6CD6">
        <w:rPr>
          <w:rFonts w:asciiTheme="minorHAnsi" w:eastAsiaTheme="minorEastAsia" w:hAnsiTheme="minorHAnsi" w:cstheme="minorBidi"/>
        </w:rPr>
        <w:t>In cases of extreme misbehaviour, (e.g. behaviour which threatens the safety of students and/or staff, the services of external agencies such as the Police or Social Care may be called upon.</w:t>
      </w:r>
    </w:p>
    <w:p w14:paraId="7533BADE" w14:textId="79085CFB" w:rsidR="00023250" w:rsidRPr="003A6CD6" w:rsidRDefault="53767770" w:rsidP="53767770">
      <w:pPr>
        <w:pStyle w:val="ListParagraph"/>
        <w:spacing w:after="0"/>
        <w:ind w:left="0"/>
        <w:rPr>
          <w:rFonts w:asciiTheme="minorHAnsi" w:eastAsiaTheme="minorEastAsia" w:hAnsiTheme="minorHAnsi" w:cstheme="minorBidi"/>
        </w:rPr>
      </w:pPr>
      <w:r w:rsidRPr="003A6CD6">
        <w:rPr>
          <w:rFonts w:asciiTheme="minorHAnsi" w:eastAsiaTheme="minorEastAsia" w:hAnsiTheme="minorHAnsi" w:cstheme="minorBidi"/>
        </w:rPr>
        <w:lastRenderedPageBreak/>
        <w:t>All incidents involving knives, weapons and extreme or child pornography will be referred to the Police</w:t>
      </w:r>
    </w:p>
    <w:p w14:paraId="76B69DDA" w14:textId="21AEF892" w:rsidR="7856908A" w:rsidRPr="003A6CD6" w:rsidRDefault="7856908A" w:rsidP="53767770">
      <w:pPr>
        <w:pStyle w:val="ListParagraph"/>
        <w:spacing w:after="0"/>
        <w:ind w:left="0"/>
        <w:rPr>
          <w:rFonts w:asciiTheme="minorHAnsi" w:eastAsiaTheme="minorEastAsia" w:hAnsiTheme="minorHAnsi" w:cstheme="minorBidi"/>
          <w:b/>
          <w:bCs/>
        </w:rPr>
      </w:pPr>
    </w:p>
    <w:p w14:paraId="16105CD1" w14:textId="77777777" w:rsidR="00756ADB" w:rsidRPr="003A6CD6" w:rsidRDefault="48342C6D" w:rsidP="00756ADB">
      <w:pPr>
        <w:spacing w:after="0"/>
        <w:rPr>
          <w:rFonts w:asciiTheme="minorHAnsi" w:eastAsiaTheme="minorEastAsia" w:hAnsiTheme="minorHAnsi" w:cstheme="minorBidi"/>
          <w:b/>
          <w:bCs/>
        </w:rPr>
      </w:pPr>
      <w:r w:rsidRPr="003A6CD6">
        <w:t xml:space="preserve"> </w:t>
      </w:r>
      <w:r w:rsidR="00756ADB" w:rsidRPr="003A6CD6">
        <w:rPr>
          <w:rFonts w:asciiTheme="minorHAnsi" w:eastAsiaTheme="minorEastAsia" w:hAnsiTheme="minorHAnsi" w:cstheme="minorBidi"/>
          <w:b/>
          <w:bCs/>
        </w:rPr>
        <w:t>Staff training</w:t>
      </w:r>
    </w:p>
    <w:p w14:paraId="0CC5778D" w14:textId="72E7E28E" w:rsidR="00756ADB" w:rsidRPr="003A6CD6" w:rsidRDefault="00756ADB" w:rsidP="00756ADB">
      <w:pPr>
        <w:spacing w:after="0"/>
        <w:rPr>
          <w:rFonts w:asciiTheme="minorHAnsi" w:eastAsiaTheme="minorEastAsia" w:hAnsiTheme="minorHAnsi" w:cstheme="minorBidi"/>
          <w:b/>
          <w:bCs/>
        </w:rPr>
      </w:pPr>
      <w:r w:rsidRPr="003A6CD6">
        <w:rPr>
          <w:rFonts w:asciiTheme="minorHAnsi" w:eastAsiaTheme="minorEastAsia" w:hAnsiTheme="minorHAnsi" w:cstheme="minorBidi"/>
        </w:rPr>
        <w:t xml:space="preserve">As part of their continuing professional development teaching staff will receive regular updates and/or training on behaviour management and expectations.  Newly qualified or newly appointed staff to the </w:t>
      </w:r>
      <w:r w:rsidR="000F2695">
        <w:rPr>
          <w:rFonts w:asciiTheme="minorHAnsi" w:eastAsiaTheme="minorEastAsia" w:hAnsiTheme="minorHAnsi" w:cstheme="minorBidi"/>
        </w:rPr>
        <w:t>Sch</w:t>
      </w:r>
      <w:r w:rsidR="007A440E">
        <w:rPr>
          <w:rFonts w:asciiTheme="minorHAnsi" w:eastAsiaTheme="minorEastAsia" w:hAnsiTheme="minorHAnsi" w:cstheme="minorBidi"/>
        </w:rPr>
        <w:t>o</w:t>
      </w:r>
      <w:r w:rsidR="000F2695">
        <w:rPr>
          <w:rFonts w:asciiTheme="minorHAnsi" w:eastAsiaTheme="minorEastAsia" w:hAnsiTheme="minorHAnsi" w:cstheme="minorBidi"/>
        </w:rPr>
        <w:t>ol</w:t>
      </w:r>
      <w:r w:rsidRPr="003A6CD6">
        <w:rPr>
          <w:rFonts w:asciiTheme="minorHAnsi" w:eastAsiaTheme="minorEastAsia" w:hAnsiTheme="minorHAnsi" w:cstheme="minorBidi"/>
        </w:rPr>
        <w:t xml:space="preserve"> will receive training at the point of induction.  In addition, nominated staff will receive specialist training in physical restraint.  Support for staff to improve their practice can be requested as and when needed.</w:t>
      </w:r>
    </w:p>
    <w:p w14:paraId="4588C38D" w14:textId="7C648A58" w:rsidR="002F5727" w:rsidRPr="003A6CD6" w:rsidRDefault="002F5727" w:rsidP="00756ADB">
      <w:pPr>
        <w:spacing w:after="0"/>
        <w:rPr>
          <w:rFonts w:asciiTheme="minorHAnsi" w:eastAsiaTheme="minorEastAsia" w:hAnsiTheme="minorHAnsi" w:cstheme="minorBidi"/>
        </w:rPr>
      </w:pPr>
    </w:p>
    <w:p w14:paraId="04F675D9" w14:textId="79C63FC1" w:rsidR="53767770" w:rsidRPr="003A6CD6" w:rsidRDefault="48342C6D" w:rsidP="48342C6D">
      <w:pPr>
        <w:rPr>
          <w:b/>
          <w:bCs/>
        </w:rPr>
      </w:pPr>
      <w:r w:rsidRPr="003A6CD6">
        <w:rPr>
          <w:b/>
          <w:bCs/>
        </w:rPr>
        <w:t>Pupil Support &amp; Dealing with Underlying Issues</w:t>
      </w:r>
    </w:p>
    <w:p w14:paraId="475E589E" w14:textId="3156FAED" w:rsidR="53767770" w:rsidRPr="003A6CD6" w:rsidRDefault="48342C6D" w:rsidP="48342C6D">
      <w:r w:rsidRPr="003A6CD6">
        <w:t>The school recognises its legal duty under the Equality Act 2010 to prevent pupils with a protected characteristic from being at a disadvantage. Consequently, our approach to challenging behaviour may be differentiated to cater to the needs of the pupil.</w:t>
      </w:r>
    </w:p>
    <w:p w14:paraId="6E0B998C" w14:textId="6DB5DACC" w:rsidR="53767770" w:rsidRPr="003A6CD6" w:rsidRDefault="48342C6D" w:rsidP="48342C6D">
      <w:r w:rsidRPr="003A6CD6">
        <w:t xml:space="preserve">The school’s special educational needs co-ordinator will evaluate a pupil who exhibits challenging behaviour to determine whether they have any underlying needs that are not currently being met. </w:t>
      </w:r>
    </w:p>
    <w:p w14:paraId="7201A6B6" w14:textId="0461FA29" w:rsidR="53767770" w:rsidRPr="003A6CD6" w:rsidRDefault="48342C6D" w:rsidP="48342C6D">
      <w:r w:rsidRPr="003A6CD6">
        <w:t>Where necessary, support and advice will also be sought from specialist teachers, an educational psychologist, medical practitioners and/or others, to identify or support specific needs.</w:t>
      </w:r>
    </w:p>
    <w:p w14:paraId="385DF38D" w14:textId="702116C6" w:rsidR="00882A6A" w:rsidRPr="003A6CD6" w:rsidRDefault="48342C6D" w:rsidP="48342C6D">
      <w:pPr>
        <w:spacing w:after="0"/>
        <w:rPr>
          <w:rFonts w:asciiTheme="minorHAnsi" w:eastAsiaTheme="minorEastAsia" w:hAnsiTheme="minorHAnsi" w:cstheme="minorBidi"/>
        </w:rPr>
      </w:pPr>
      <w:r w:rsidRPr="003A6CD6">
        <w:t xml:space="preserve">When acute needs are identified in a pupil, we will liaise with external agencies and plan support programmes for that child. We will work with parents to create the plan and review it on a regular basis. </w:t>
      </w:r>
    </w:p>
    <w:p w14:paraId="41022461" w14:textId="302FE9B8" w:rsidR="5EE3BD62" w:rsidRPr="003A6CD6" w:rsidRDefault="5EE3BD62" w:rsidP="5EE3BD62">
      <w:pPr>
        <w:spacing w:after="0"/>
        <w:rPr>
          <w:rFonts w:asciiTheme="minorHAnsi" w:eastAsiaTheme="minorEastAsia" w:hAnsiTheme="minorHAnsi" w:cstheme="minorBidi"/>
          <w:b/>
          <w:bCs/>
        </w:rPr>
      </w:pPr>
    </w:p>
    <w:p w14:paraId="385DF38E" w14:textId="7AF25F63" w:rsidR="00056A27" w:rsidRPr="003A6CD6" w:rsidRDefault="53767770" w:rsidP="53767770">
      <w:pPr>
        <w:spacing w:after="0"/>
        <w:rPr>
          <w:rFonts w:asciiTheme="minorHAnsi" w:eastAsiaTheme="minorEastAsia" w:hAnsiTheme="minorHAnsi" w:cstheme="minorBidi"/>
          <w:b/>
          <w:bCs/>
        </w:rPr>
      </w:pPr>
      <w:r w:rsidRPr="003A6CD6">
        <w:rPr>
          <w:rFonts w:asciiTheme="minorHAnsi" w:eastAsiaTheme="minorEastAsia" w:hAnsiTheme="minorHAnsi" w:cstheme="minorBidi"/>
          <w:b/>
          <w:bCs/>
        </w:rPr>
        <w:t>Use of reasonable force- see also MAT Policy</w:t>
      </w:r>
    </w:p>
    <w:p w14:paraId="385DF390" w14:textId="298D0C28" w:rsidR="00860940" w:rsidRPr="003A6CD6" w:rsidRDefault="53767770" w:rsidP="53767770">
      <w:pPr>
        <w:pStyle w:val="BodyText"/>
        <w:rPr>
          <w:rFonts w:asciiTheme="minorHAnsi" w:eastAsiaTheme="minorEastAsia" w:hAnsiTheme="minorHAnsi" w:cstheme="minorBidi"/>
          <w:sz w:val="22"/>
          <w:szCs w:val="22"/>
        </w:rPr>
      </w:pPr>
      <w:r w:rsidRPr="003A6CD6">
        <w:rPr>
          <w:rFonts w:asciiTheme="minorHAnsi" w:eastAsiaTheme="minorEastAsia" w:hAnsiTheme="minorHAnsi" w:cstheme="minorBidi"/>
          <w:sz w:val="22"/>
          <w:szCs w:val="22"/>
        </w:rPr>
        <w:t xml:space="preserve">Where ‘reasonable force’ is required to prevent a child displaying dangerous behaviour from hurting themselves or others, care will be taken to adhere to DfE ‘Use of Reasonable Force’ (2013) guidance. The school will ensure that staff have safe handling training that complies with this guidance. </w:t>
      </w:r>
    </w:p>
    <w:p w14:paraId="18B2D5FC" w14:textId="77777777" w:rsidR="00473FF7" w:rsidRPr="003A6CD6" w:rsidRDefault="00473FF7" w:rsidP="53767770">
      <w:pPr>
        <w:spacing w:after="0"/>
        <w:rPr>
          <w:rFonts w:asciiTheme="minorHAnsi" w:eastAsiaTheme="minorEastAsia" w:hAnsiTheme="minorHAnsi" w:cstheme="minorBidi"/>
          <w:b/>
          <w:bCs/>
        </w:rPr>
      </w:pPr>
    </w:p>
    <w:p w14:paraId="18668E72" w14:textId="15C0D6E7" w:rsidR="68C4980E" w:rsidRPr="003A6CD6" w:rsidRDefault="68C4980E" w:rsidP="68C4980E">
      <w:pPr>
        <w:pStyle w:val="NoSpacing"/>
      </w:pPr>
      <w:r w:rsidRPr="003A6CD6">
        <w:rPr>
          <w:b/>
          <w:bCs/>
        </w:rPr>
        <w:t>Physical restraint:</w:t>
      </w:r>
    </w:p>
    <w:p w14:paraId="788C9E7F" w14:textId="77777777" w:rsidR="002F5727" w:rsidRPr="003A6CD6" w:rsidRDefault="002F5727" w:rsidP="68C4980E">
      <w:pPr>
        <w:pStyle w:val="NoSpacing"/>
      </w:pPr>
    </w:p>
    <w:p w14:paraId="20AEB37F" w14:textId="30BDB319" w:rsidR="68C4980E" w:rsidRPr="003A6CD6" w:rsidRDefault="68C4980E" w:rsidP="68C4980E">
      <w:pPr>
        <w:pStyle w:val="NoSpacing"/>
      </w:pPr>
      <w:r w:rsidRPr="003A6CD6">
        <w:t>In some circumstances, staff may use reasonable force to restrain a pupil to prevent them:</w:t>
      </w:r>
    </w:p>
    <w:p w14:paraId="7432986A" w14:textId="0BE902C1" w:rsidR="68C4980E" w:rsidRPr="003A6CD6" w:rsidRDefault="68C4980E" w:rsidP="00902B7D">
      <w:pPr>
        <w:pStyle w:val="NoSpacing"/>
        <w:numPr>
          <w:ilvl w:val="0"/>
          <w:numId w:val="6"/>
        </w:numPr>
      </w:pPr>
      <w:r w:rsidRPr="003A6CD6">
        <w:t>Causing disorder</w:t>
      </w:r>
    </w:p>
    <w:p w14:paraId="16619C6C" w14:textId="4424C6D9" w:rsidR="68C4980E" w:rsidRPr="003A6CD6" w:rsidRDefault="68C4980E" w:rsidP="00902B7D">
      <w:pPr>
        <w:pStyle w:val="NoSpacing"/>
        <w:numPr>
          <w:ilvl w:val="0"/>
          <w:numId w:val="6"/>
        </w:numPr>
      </w:pPr>
      <w:r w:rsidRPr="003A6CD6">
        <w:t>Hurting themselves or others</w:t>
      </w:r>
    </w:p>
    <w:p w14:paraId="3C2C75DF" w14:textId="24FDC948" w:rsidR="68C4980E" w:rsidRPr="003A6CD6" w:rsidRDefault="68C4980E" w:rsidP="00902B7D">
      <w:pPr>
        <w:pStyle w:val="NoSpacing"/>
        <w:numPr>
          <w:ilvl w:val="0"/>
          <w:numId w:val="6"/>
        </w:numPr>
      </w:pPr>
      <w:r w:rsidRPr="003A6CD6">
        <w:t>Damaging property</w:t>
      </w:r>
    </w:p>
    <w:p w14:paraId="716BACD5" w14:textId="2D9BD162" w:rsidR="68C4980E" w:rsidRPr="003A6CD6" w:rsidRDefault="68C4980E" w:rsidP="68C4980E">
      <w:pPr>
        <w:pStyle w:val="NoSpacing"/>
        <w:ind w:left="360"/>
      </w:pPr>
    </w:p>
    <w:p w14:paraId="1A60CD3E" w14:textId="67A67671" w:rsidR="5EE3BD62" w:rsidRPr="003A6CD6" w:rsidRDefault="5EE3BD62" w:rsidP="5EE3BD62">
      <w:pPr>
        <w:pStyle w:val="NoSpacing"/>
      </w:pPr>
    </w:p>
    <w:p w14:paraId="11B78119" w14:textId="7524B569" w:rsidR="68C4980E" w:rsidRPr="003A6CD6" w:rsidRDefault="68C4980E" w:rsidP="68C4980E">
      <w:pPr>
        <w:pStyle w:val="NoSpacing"/>
      </w:pPr>
      <w:r w:rsidRPr="003A6CD6">
        <w:t>Incidents of physical restraint must:</w:t>
      </w:r>
    </w:p>
    <w:p w14:paraId="185DD126" w14:textId="2C2360E3" w:rsidR="68C4980E" w:rsidRPr="003A6CD6" w:rsidRDefault="68C4980E" w:rsidP="00902B7D">
      <w:pPr>
        <w:pStyle w:val="NoSpacing"/>
        <w:numPr>
          <w:ilvl w:val="0"/>
          <w:numId w:val="5"/>
        </w:numPr>
      </w:pPr>
      <w:r w:rsidRPr="003A6CD6">
        <w:t>Always be used as a last resort</w:t>
      </w:r>
    </w:p>
    <w:p w14:paraId="2D213BF8" w14:textId="723BA7A3" w:rsidR="68C4980E" w:rsidRPr="003A6CD6" w:rsidRDefault="68C4980E" w:rsidP="00902B7D">
      <w:pPr>
        <w:pStyle w:val="NoSpacing"/>
        <w:numPr>
          <w:ilvl w:val="0"/>
          <w:numId w:val="5"/>
        </w:numPr>
      </w:pPr>
      <w:r w:rsidRPr="003A6CD6">
        <w:t xml:space="preserve">Be applied using the minimum amount of force and for the minimum amount of time possible </w:t>
      </w:r>
    </w:p>
    <w:p w14:paraId="6120F3FB" w14:textId="1376AAF6" w:rsidR="68C4980E" w:rsidRPr="003A6CD6" w:rsidRDefault="68C4980E" w:rsidP="00902B7D">
      <w:pPr>
        <w:pStyle w:val="NoSpacing"/>
        <w:numPr>
          <w:ilvl w:val="0"/>
          <w:numId w:val="5"/>
        </w:numPr>
      </w:pPr>
      <w:r w:rsidRPr="003A6CD6">
        <w:t>Be used in a way that maintains the safety and dignity of all concerned</w:t>
      </w:r>
    </w:p>
    <w:p w14:paraId="0AD02AB7" w14:textId="17CDD6DF" w:rsidR="68C4980E" w:rsidRPr="003A6CD6" w:rsidRDefault="68C4980E" w:rsidP="00902B7D">
      <w:pPr>
        <w:pStyle w:val="NoSpacing"/>
        <w:numPr>
          <w:ilvl w:val="0"/>
          <w:numId w:val="5"/>
        </w:numPr>
      </w:pPr>
      <w:r w:rsidRPr="003A6CD6">
        <w:t>Never be used as a form of punishment</w:t>
      </w:r>
    </w:p>
    <w:p w14:paraId="7E789739" w14:textId="0B3D9661" w:rsidR="68C4980E" w:rsidRPr="003A6CD6" w:rsidRDefault="68C4980E" w:rsidP="00902B7D">
      <w:pPr>
        <w:pStyle w:val="NoSpacing"/>
        <w:numPr>
          <w:ilvl w:val="0"/>
          <w:numId w:val="5"/>
        </w:numPr>
      </w:pPr>
      <w:r w:rsidRPr="003A6CD6">
        <w:t xml:space="preserve">Be recorded and reported to parents </w:t>
      </w:r>
    </w:p>
    <w:p w14:paraId="0BAFB588" w14:textId="5DD26125" w:rsidR="68C4980E" w:rsidRPr="003A6CD6" w:rsidRDefault="68C4980E" w:rsidP="5EE3BD62">
      <w:pPr>
        <w:spacing w:after="0"/>
        <w:rPr>
          <w:rFonts w:asciiTheme="minorHAnsi" w:eastAsiaTheme="minorEastAsia" w:hAnsiTheme="minorHAnsi" w:cstheme="minorBidi"/>
          <w:b/>
          <w:bCs/>
        </w:rPr>
      </w:pPr>
    </w:p>
    <w:p w14:paraId="0C4DCA28" w14:textId="411D6452" w:rsidR="68C4980E" w:rsidRPr="003A6CD6" w:rsidRDefault="68C4980E" w:rsidP="68C4980E">
      <w:pPr>
        <w:pStyle w:val="ListParagraph"/>
        <w:spacing w:after="0"/>
        <w:ind w:left="0"/>
        <w:rPr>
          <w:rFonts w:asciiTheme="minorHAnsi" w:eastAsiaTheme="minorEastAsia" w:hAnsiTheme="minorHAnsi" w:cstheme="minorBidi"/>
          <w:b/>
          <w:bCs/>
        </w:rPr>
      </w:pPr>
      <w:r w:rsidRPr="003A6CD6">
        <w:rPr>
          <w:rFonts w:asciiTheme="minorHAnsi" w:eastAsiaTheme="minorEastAsia" w:hAnsiTheme="minorHAnsi" w:cstheme="minorBidi"/>
          <w:b/>
          <w:bCs/>
        </w:rPr>
        <w:t>Investigations</w:t>
      </w:r>
    </w:p>
    <w:p w14:paraId="162698D7" w14:textId="320BF374" w:rsidR="68C4980E" w:rsidRPr="003A6CD6" w:rsidRDefault="68C4980E" w:rsidP="68C4980E">
      <w:pPr>
        <w:pStyle w:val="ListParagraph"/>
        <w:spacing w:after="0"/>
        <w:ind w:left="0"/>
        <w:rPr>
          <w:rFonts w:asciiTheme="minorHAnsi" w:eastAsiaTheme="minorEastAsia" w:hAnsiTheme="minorHAnsi" w:cstheme="minorBidi"/>
        </w:rPr>
      </w:pPr>
      <w:r w:rsidRPr="003A6CD6">
        <w:rPr>
          <w:rFonts w:asciiTheme="minorHAnsi" w:eastAsiaTheme="minorEastAsia" w:hAnsiTheme="minorHAnsi" w:cstheme="minorBidi"/>
        </w:rPr>
        <w:lastRenderedPageBreak/>
        <w:t xml:space="preserve">The </w:t>
      </w:r>
      <w:r w:rsidR="000F2695">
        <w:rPr>
          <w:rFonts w:asciiTheme="minorHAnsi" w:eastAsiaTheme="minorEastAsia" w:hAnsiTheme="minorHAnsi" w:cstheme="minorBidi"/>
        </w:rPr>
        <w:t>School</w:t>
      </w:r>
      <w:r w:rsidRPr="003A6CD6">
        <w:rPr>
          <w:rFonts w:asciiTheme="minorHAnsi" w:eastAsiaTheme="minorEastAsia" w:hAnsiTheme="minorHAnsi" w:cstheme="minorBidi"/>
        </w:rPr>
        <w:t xml:space="preserve"> will co-operate fully with external agencies such as the Police/Social Services and will liaise with parents as appropriate or within the guidelines of the law and statutory duties outlined by the Government’s Department for Education.</w:t>
      </w:r>
    </w:p>
    <w:p w14:paraId="209C63BD" w14:textId="54BA508C" w:rsidR="68C4980E" w:rsidRPr="003A6CD6" w:rsidRDefault="68C4980E" w:rsidP="68C4980E">
      <w:pPr>
        <w:pStyle w:val="ListParagraph"/>
        <w:spacing w:after="0"/>
        <w:ind w:left="0"/>
        <w:rPr>
          <w:rFonts w:asciiTheme="minorHAnsi" w:eastAsiaTheme="minorEastAsia" w:hAnsiTheme="minorHAnsi" w:cstheme="minorBidi"/>
        </w:rPr>
      </w:pPr>
    </w:p>
    <w:p w14:paraId="30D9C597" w14:textId="71A6C136" w:rsidR="68C4980E" w:rsidRPr="003A6CD6" w:rsidRDefault="5EE3BD62" w:rsidP="5EE3BD62">
      <w:pPr>
        <w:pStyle w:val="ListParagraph"/>
        <w:spacing w:after="0"/>
        <w:ind w:left="0"/>
        <w:rPr>
          <w:rFonts w:asciiTheme="minorHAnsi" w:eastAsiaTheme="minorEastAsia" w:hAnsiTheme="minorHAnsi" w:cstheme="minorBidi"/>
        </w:rPr>
      </w:pPr>
      <w:r w:rsidRPr="003A6CD6">
        <w:rPr>
          <w:rFonts w:asciiTheme="minorHAnsi" w:eastAsiaTheme="minorEastAsia" w:hAnsiTheme="minorHAnsi" w:cstheme="minorBidi"/>
        </w:rPr>
        <w:t>If a serious incident takes place it will be investigated, and statements taken.  Such statements can then be viewed and taken into consider</w:t>
      </w:r>
      <w:r w:rsidR="00B865C4" w:rsidRPr="003A6CD6">
        <w:rPr>
          <w:rFonts w:asciiTheme="minorHAnsi" w:eastAsiaTheme="minorEastAsia" w:hAnsiTheme="minorHAnsi" w:cstheme="minorBidi"/>
        </w:rPr>
        <w:t>ation when determining outcomes – see appendices 2 and 3</w:t>
      </w:r>
    </w:p>
    <w:p w14:paraId="14BFD871" w14:textId="536178E8" w:rsidR="68C4980E" w:rsidRPr="003A6CD6" w:rsidRDefault="68C4980E" w:rsidP="68C4980E">
      <w:pPr>
        <w:spacing w:after="0"/>
        <w:rPr>
          <w:rFonts w:asciiTheme="minorHAnsi" w:eastAsiaTheme="minorEastAsia" w:hAnsiTheme="minorHAnsi" w:cstheme="minorBidi"/>
          <w:b/>
          <w:bCs/>
        </w:rPr>
      </w:pPr>
    </w:p>
    <w:p w14:paraId="385DF39F" w14:textId="77777777" w:rsidR="00B465DF" w:rsidRPr="003A6CD6" w:rsidRDefault="00B465DF" w:rsidP="53767770">
      <w:pPr>
        <w:spacing w:after="0"/>
        <w:rPr>
          <w:rFonts w:asciiTheme="minorHAnsi" w:eastAsiaTheme="minorEastAsia" w:hAnsiTheme="minorHAnsi" w:cstheme="minorBidi"/>
          <w:b/>
          <w:bCs/>
        </w:rPr>
      </w:pPr>
    </w:p>
    <w:p w14:paraId="3F68A79F" w14:textId="41343B24" w:rsidR="008E033D" w:rsidRPr="003A6CD6" w:rsidRDefault="53767770" w:rsidP="53767770">
      <w:pPr>
        <w:spacing w:after="0"/>
        <w:rPr>
          <w:rFonts w:asciiTheme="minorHAnsi" w:eastAsiaTheme="minorEastAsia" w:hAnsiTheme="minorHAnsi" w:cstheme="minorBidi"/>
        </w:rPr>
      </w:pPr>
      <w:r w:rsidRPr="003A6CD6">
        <w:rPr>
          <w:rFonts w:asciiTheme="minorHAnsi" w:eastAsiaTheme="minorEastAsia" w:hAnsiTheme="minorHAnsi" w:cstheme="minorBidi"/>
          <w:b/>
          <w:bCs/>
        </w:rPr>
        <w:t>Monitoring/Report Forms:</w:t>
      </w:r>
    </w:p>
    <w:p w14:paraId="385DF3A2" w14:textId="6FAB5E5B" w:rsidR="008E033D" w:rsidRPr="003A6CD6" w:rsidRDefault="53767770" w:rsidP="53767770">
      <w:pPr>
        <w:spacing w:after="0"/>
        <w:rPr>
          <w:rFonts w:asciiTheme="minorHAnsi" w:eastAsiaTheme="minorEastAsia" w:hAnsiTheme="minorHAnsi" w:cstheme="minorBidi"/>
        </w:rPr>
      </w:pPr>
      <w:r w:rsidRPr="003A6CD6">
        <w:rPr>
          <w:rFonts w:asciiTheme="minorHAnsi" w:eastAsiaTheme="minorEastAsia" w:hAnsiTheme="minorHAnsi" w:cstheme="minorBidi"/>
        </w:rPr>
        <w:t xml:space="preserve">Report forms are designed to monitor attitude, behaviour and general ability of a student to conform to all standards expected in both academic and pastoral areas. </w:t>
      </w:r>
    </w:p>
    <w:p w14:paraId="41B8953B" w14:textId="567652E8" w:rsidR="35289049" w:rsidRPr="003A6CD6" w:rsidRDefault="35289049" w:rsidP="53767770">
      <w:pPr>
        <w:pStyle w:val="NoSpacing"/>
        <w:rPr>
          <w:rFonts w:asciiTheme="minorHAnsi" w:eastAsiaTheme="minorEastAsia" w:hAnsiTheme="minorHAnsi" w:cstheme="minorBidi"/>
          <w:b/>
          <w:bCs/>
        </w:rPr>
      </w:pPr>
    </w:p>
    <w:p w14:paraId="1F94CC78" w14:textId="2B3D2A70" w:rsidR="0016634C" w:rsidRPr="003A6CD6" w:rsidRDefault="53767770" w:rsidP="53767770">
      <w:pPr>
        <w:pStyle w:val="NoSpacing"/>
        <w:rPr>
          <w:rFonts w:asciiTheme="minorHAnsi" w:eastAsiaTheme="minorEastAsia" w:hAnsiTheme="minorHAnsi" w:cstheme="minorBidi"/>
          <w:b/>
          <w:bCs/>
        </w:rPr>
      </w:pPr>
      <w:r w:rsidRPr="003A6CD6">
        <w:rPr>
          <w:rFonts w:asciiTheme="minorHAnsi" w:eastAsiaTheme="minorEastAsia" w:hAnsiTheme="minorHAnsi" w:cstheme="minorBidi"/>
          <w:b/>
          <w:bCs/>
        </w:rPr>
        <w:t>Inclusion</w:t>
      </w:r>
    </w:p>
    <w:p w14:paraId="04280E49" w14:textId="15F3CB06" w:rsidR="0016634C" w:rsidRPr="003A6CD6" w:rsidRDefault="5EE3BD62" w:rsidP="5EE3BD62">
      <w:pPr>
        <w:pStyle w:val="NoSpacing"/>
        <w:rPr>
          <w:rFonts w:asciiTheme="minorHAnsi" w:eastAsiaTheme="minorEastAsia" w:hAnsiTheme="minorHAnsi" w:cstheme="minorBidi"/>
          <w:b/>
          <w:bCs/>
        </w:rPr>
      </w:pPr>
      <w:r w:rsidRPr="003A6CD6">
        <w:rPr>
          <w:rFonts w:asciiTheme="minorHAnsi" w:eastAsiaTheme="minorEastAsia" w:hAnsiTheme="minorHAnsi" w:cstheme="minorBidi"/>
          <w:b/>
          <w:bCs/>
        </w:rPr>
        <w:t xml:space="preserve"> </w:t>
      </w:r>
    </w:p>
    <w:p w14:paraId="0FB8AE9C" w14:textId="27E94F67" w:rsidR="0016634C" w:rsidRPr="003A6CD6" w:rsidRDefault="53767770" w:rsidP="53767770">
      <w:pPr>
        <w:pStyle w:val="NoSpacing"/>
        <w:rPr>
          <w:rFonts w:asciiTheme="minorHAnsi" w:eastAsiaTheme="minorEastAsia" w:hAnsiTheme="minorHAnsi" w:cstheme="minorBidi"/>
          <w:b/>
          <w:bCs/>
        </w:rPr>
      </w:pPr>
      <w:r w:rsidRPr="003A6CD6">
        <w:rPr>
          <w:rFonts w:asciiTheme="minorHAnsi" w:eastAsiaTheme="minorEastAsia" w:hAnsiTheme="minorHAnsi" w:cstheme="minorBidi"/>
          <w:b/>
          <w:bCs/>
        </w:rPr>
        <w:t>“The heart of the discerning acquires knowledge, for the ears of the wise seek it out”. (Proverbs 18:15)</w:t>
      </w:r>
    </w:p>
    <w:p w14:paraId="3B0F50F7" w14:textId="77777777" w:rsidR="0016634C" w:rsidRPr="003A6CD6" w:rsidRDefault="0016634C" w:rsidP="53767770">
      <w:pPr>
        <w:pStyle w:val="NoSpacing"/>
        <w:rPr>
          <w:rFonts w:asciiTheme="minorHAnsi" w:eastAsiaTheme="minorEastAsia" w:hAnsiTheme="minorHAnsi" w:cstheme="minorBidi"/>
        </w:rPr>
      </w:pPr>
    </w:p>
    <w:p w14:paraId="55A1F9B5" w14:textId="77777777" w:rsidR="0016634C" w:rsidRPr="003A6CD6" w:rsidRDefault="0016634C" w:rsidP="53767770">
      <w:pPr>
        <w:pStyle w:val="NoSpacing"/>
        <w:rPr>
          <w:rFonts w:asciiTheme="minorHAnsi" w:eastAsiaTheme="minorEastAsia" w:hAnsiTheme="minorHAnsi" w:cstheme="minorBidi"/>
        </w:rPr>
      </w:pPr>
      <w:r w:rsidRPr="003A6CD6">
        <w:rPr>
          <w:rFonts w:asciiTheme="minorHAnsi" w:eastAsiaTheme="minorEastAsia" w:hAnsiTheme="minorHAnsi" w:cstheme="minorBidi"/>
        </w:rPr>
        <w:t>We strive to provide a</w:t>
      </w:r>
      <w:r w:rsidRPr="003A6CD6">
        <w:rPr>
          <w:rFonts w:asciiTheme="minorHAnsi" w:eastAsiaTheme="minorEastAsia" w:hAnsiTheme="minorHAnsi" w:cstheme="minorBidi"/>
          <w:bdr w:val="none" w:sz="0" w:space="0" w:color="auto" w:frame="1"/>
        </w:rPr>
        <w:t xml:space="preserve"> </w:t>
      </w:r>
      <w:r w:rsidRPr="003A6CD6">
        <w:rPr>
          <w:rFonts w:asciiTheme="minorHAnsi" w:eastAsiaTheme="minorEastAsia" w:hAnsiTheme="minorHAnsi" w:cstheme="minorBidi"/>
        </w:rPr>
        <w:t>supportive and nurturing learning environment within which our young people can develop and grow emotionally and spiritually.  This is provided both in and out of the classroom by specialist teachers and support staff.  Our holistic approach develops students to become resilient, confident and independent.</w:t>
      </w:r>
    </w:p>
    <w:p w14:paraId="2E2BBBD9" w14:textId="7C055D6E" w:rsidR="5EE3BD62" w:rsidRPr="003A6CD6" w:rsidRDefault="082FF2AA" w:rsidP="082FF2AA">
      <w:pPr>
        <w:pStyle w:val="font8"/>
        <w:spacing w:before="0" w:beforeAutospacing="0" w:after="0" w:afterAutospacing="0"/>
        <w:rPr>
          <w:rFonts w:asciiTheme="minorHAnsi" w:eastAsiaTheme="minorEastAsia" w:hAnsiTheme="minorHAnsi" w:cstheme="minorBidi"/>
          <w:sz w:val="22"/>
          <w:szCs w:val="22"/>
          <w:lang w:eastAsia="en-US"/>
        </w:rPr>
      </w:pPr>
      <w:r w:rsidRPr="003A6CD6">
        <w:rPr>
          <w:rFonts w:asciiTheme="minorHAnsi" w:eastAsiaTheme="minorEastAsia" w:hAnsiTheme="minorHAnsi" w:cstheme="minorBidi"/>
          <w:sz w:val="22"/>
          <w:szCs w:val="22"/>
          <w:lang w:eastAsia="en-US"/>
        </w:rPr>
        <w:t> </w:t>
      </w:r>
    </w:p>
    <w:p w14:paraId="0D254AAD" w14:textId="448401DF" w:rsidR="0016634C" w:rsidRPr="003A6CD6" w:rsidRDefault="53767770" w:rsidP="53767770">
      <w:pPr>
        <w:pStyle w:val="NoSpacing"/>
        <w:rPr>
          <w:rFonts w:asciiTheme="minorHAnsi" w:eastAsiaTheme="minorEastAsia" w:hAnsiTheme="minorHAnsi" w:cstheme="minorBidi"/>
        </w:rPr>
      </w:pPr>
      <w:r w:rsidRPr="003A6CD6">
        <w:rPr>
          <w:rFonts w:asciiTheme="minorHAnsi" w:eastAsiaTheme="minorEastAsia" w:hAnsiTheme="minorHAnsi" w:cstheme="minorBidi"/>
        </w:rPr>
        <w:t>We recognise that children can, and sometimes do, make mistakes.  We firmly believe, however, that when mistakes are made, we can learn from them and use the experience to further develop character and values which underpin and support our Christian ethos.</w:t>
      </w:r>
    </w:p>
    <w:p w14:paraId="127BB785" w14:textId="77777777" w:rsidR="0016634C" w:rsidRPr="003A6CD6" w:rsidRDefault="0016634C" w:rsidP="53767770">
      <w:pPr>
        <w:pStyle w:val="NoSpacing"/>
        <w:rPr>
          <w:rFonts w:asciiTheme="minorHAnsi" w:eastAsiaTheme="minorEastAsia" w:hAnsiTheme="minorHAnsi" w:cstheme="minorBidi"/>
          <w:b/>
          <w:bCs/>
        </w:rPr>
      </w:pPr>
    </w:p>
    <w:p w14:paraId="2F3C2197" w14:textId="77777777" w:rsidR="0016634C" w:rsidRPr="003A6CD6" w:rsidRDefault="53767770" w:rsidP="53767770">
      <w:pPr>
        <w:pStyle w:val="NoSpacing"/>
        <w:rPr>
          <w:rFonts w:asciiTheme="minorHAnsi" w:eastAsiaTheme="minorEastAsia" w:hAnsiTheme="minorHAnsi" w:cstheme="minorBidi"/>
          <w:b/>
          <w:bCs/>
        </w:rPr>
      </w:pPr>
      <w:r w:rsidRPr="003A6CD6">
        <w:rPr>
          <w:rFonts w:asciiTheme="minorHAnsi" w:eastAsiaTheme="minorEastAsia" w:hAnsiTheme="minorHAnsi" w:cstheme="minorBidi"/>
          <w:b/>
          <w:bCs/>
        </w:rPr>
        <w:t>Internal Exclusion</w:t>
      </w:r>
    </w:p>
    <w:p w14:paraId="30E16124" w14:textId="77777777" w:rsidR="0016634C" w:rsidRPr="003A6CD6" w:rsidRDefault="53767770" w:rsidP="53767770">
      <w:pPr>
        <w:pStyle w:val="NoSpacing"/>
        <w:rPr>
          <w:rFonts w:asciiTheme="minorHAnsi" w:eastAsiaTheme="minorEastAsia" w:hAnsiTheme="minorHAnsi" w:cstheme="minorBidi"/>
        </w:rPr>
      </w:pPr>
      <w:r w:rsidRPr="003A6CD6">
        <w:rPr>
          <w:rFonts w:asciiTheme="minorHAnsi" w:eastAsiaTheme="minorEastAsia" w:hAnsiTheme="minorHAnsi" w:cstheme="minorBidi"/>
        </w:rPr>
        <w:t>Internal exclusion forms part of our whole school approach to promoting positive behaviour and may serve a number of different purposes, including:</w:t>
      </w:r>
    </w:p>
    <w:p w14:paraId="51588043" w14:textId="77777777" w:rsidR="0016634C" w:rsidRPr="003A6CD6" w:rsidRDefault="53767770" w:rsidP="00902B7D">
      <w:pPr>
        <w:pStyle w:val="NoSpacing"/>
        <w:numPr>
          <w:ilvl w:val="0"/>
          <w:numId w:val="25"/>
        </w:numPr>
      </w:pPr>
      <w:r w:rsidRPr="003A6CD6">
        <w:rPr>
          <w:rFonts w:asciiTheme="minorHAnsi" w:eastAsiaTheme="minorEastAsia" w:hAnsiTheme="minorHAnsi" w:cstheme="minorBidi"/>
        </w:rPr>
        <w:t>To accommodate pupils who have been removed from a lesson at very short notice for poor behaviour</w:t>
      </w:r>
    </w:p>
    <w:p w14:paraId="4B3D708B" w14:textId="77777777" w:rsidR="0016634C" w:rsidRPr="003A6CD6" w:rsidRDefault="53767770" w:rsidP="00902B7D">
      <w:pPr>
        <w:pStyle w:val="NoSpacing"/>
        <w:numPr>
          <w:ilvl w:val="0"/>
          <w:numId w:val="25"/>
        </w:numPr>
      </w:pPr>
      <w:r w:rsidRPr="003A6CD6">
        <w:rPr>
          <w:rFonts w:asciiTheme="minorHAnsi" w:eastAsiaTheme="minorEastAsia" w:hAnsiTheme="minorHAnsi" w:cstheme="minorBidi"/>
        </w:rPr>
        <w:t xml:space="preserve">A cooling off period for one off incidents </w:t>
      </w:r>
    </w:p>
    <w:p w14:paraId="0F13550C" w14:textId="77777777" w:rsidR="0016634C" w:rsidRPr="003A6CD6" w:rsidRDefault="53767770" w:rsidP="00902B7D">
      <w:pPr>
        <w:pStyle w:val="NoSpacing"/>
        <w:numPr>
          <w:ilvl w:val="0"/>
          <w:numId w:val="25"/>
        </w:numPr>
      </w:pPr>
      <w:r w:rsidRPr="003A6CD6">
        <w:rPr>
          <w:rFonts w:asciiTheme="minorHAnsi" w:eastAsiaTheme="minorEastAsia" w:hAnsiTheme="minorHAnsi" w:cstheme="minorBidi"/>
        </w:rPr>
        <w:t xml:space="preserve">A punitive measure for unacceptable behaviour and/or disruption </w:t>
      </w:r>
    </w:p>
    <w:p w14:paraId="73B26AF3" w14:textId="77777777" w:rsidR="0016634C" w:rsidRPr="003A6CD6" w:rsidRDefault="53767770" w:rsidP="00902B7D">
      <w:pPr>
        <w:pStyle w:val="NoSpacing"/>
        <w:numPr>
          <w:ilvl w:val="0"/>
          <w:numId w:val="25"/>
        </w:numPr>
      </w:pPr>
      <w:r w:rsidRPr="003A6CD6">
        <w:rPr>
          <w:rFonts w:asciiTheme="minorHAnsi" w:eastAsiaTheme="minorEastAsia" w:hAnsiTheme="minorHAnsi" w:cstheme="minorBidi"/>
        </w:rPr>
        <w:t>Avoidance of a Fixed Term Exclusion (FTE)</w:t>
      </w:r>
    </w:p>
    <w:p w14:paraId="1EBDD1F5" w14:textId="77777777" w:rsidR="0016634C" w:rsidRPr="003A6CD6" w:rsidRDefault="53767770" w:rsidP="00902B7D">
      <w:pPr>
        <w:pStyle w:val="NoSpacing"/>
        <w:numPr>
          <w:ilvl w:val="0"/>
          <w:numId w:val="25"/>
        </w:numPr>
      </w:pPr>
      <w:r w:rsidRPr="003A6CD6">
        <w:rPr>
          <w:rFonts w:asciiTheme="minorHAnsi" w:eastAsiaTheme="minorEastAsia" w:hAnsiTheme="minorHAnsi" w:cstheme="minorBidi"/>
        </w:rPr>
        <w:t>Time to reflect and move forward</w:t>
      </w:r>
    </w:p>
    <w:p w14:paraId="36945FF9" w14:textId="77777777" w:rsidR="00473FF7" w:rsidRPr="003A6CD6" w:rsidRDefault="00473FF7" w:rsidP="53767770">
      <w:pPr>
        <w:pStyle w:val="NoSpacing"/>
        <w:rPr>
          <w:rFonts w:asciiTheme="minorHAnsi" w:eastAsiaTheme="minorEastAsia" w:hAnsiTheme="minorHAnsi" w:cstheme="minorBidi"/>
        </w:rPr>
      </w:pPr>
    </w:p>
    <w:p w14:paraId="732C6A35" w14:textId="700623B2" w:rsidR="0016634C" w:rsidRPr="003A6CD6" w:rsidRDefault="53767770" w:rsidP="53767770">
      <w:pPr>
        <w:pStyle w:val="NoSpacing"/>
        <w:rPr>
          <w:rFonts w:asciiTheme="minorHAnsi" w:eastAsiaTheme="minorEastAsia" w:hAnsiTheme="minorHAnsi" w:cstheme="minorBidi"/>
        </w:rPr>
      </w:pPr>
      <w:r w:rsidRPr="003A6CD6">
        <w:rPr>
          <w:rFonts w:asciiTheme="minorHAnsi" w:eastAsiaTheme="minorEastAsia" w:hAnsiTheme="minorHAnsi" w:cstheme="minorBidi"/>
        </w:rPr>
        <w:t xml:space="preserve">Internal exclusion should not become: </w:t>
      </w:r>
    </w:p>
    <w:p w14:paraId="5CC3741D" w14:textId="2ACA94BE" w:rsidR="0016634C" w:rsidRPr="003A6CD6" w:rsidRDefault="53767770" w:rsidP="000F2695">
      <w:pPr>
        <w:pStyle w:val="NoSpacing"/>
        <w:numPr>
          <w:ilvl w:val="0"/>
          <w:numId w:val="25"/>
        </w:numPr>
      </w:pPr>
      <w:r w:rsidRPr="003A6CD6">
        <w:rPr>
          <w:rFonts w:asciiTheme="minorHAnsi" w:eastAsiaTheme="minorEastAsia" w:hAnsiTheme="minorHAnsi" w:cstheme="minorBidi"/>
        </w:rPr>
        <w:t xml:space="preserve">a provision for long-term respite care </w:t>
      </w:r>
    </w:p>
    <w:p w14:paraId="514A5BB1" w14:textId="77777777" w:rsidR="0016634C" w:rsidRPr="003A6CD6" w:rsidRDefault="53767770" w:rsidP="00902B7D">
      <w:pPr>
        <w:pStyle w:val="NoSpacing"/>
        <w:numPr>
          <w:ilvl w:val="0"/>
          <w:numId w:val="25"/>
        </w:numPr>
      </w:pPr>
      <w:r w:rsidRPr="003A6CD6">
        <w:rPr>
          <w:rFonts w:asciiTheme="minorHAnsi" w:eastAsiaTheme="minorEastAsia" w:hAnsiTheme="minorHAnsi" w:cstheme="minorBidi"/>
        </w:rPr>
        <w:t xml:space="preserve">a ‘badge of honour’ for children and young people (i.e. they can gain inappropriate approval from their peers) </w:t>
      </w:r>
    </w:p>
    <w:p w14:paraId="2CAC895E" w14:textId="77777777" w:rsidR="0016634C" w:rsidRPr="003A6CD6" w:rsidRDefault="53767770" w:rsidP="00902B7D">
      <w:pPr>
        <w:pStyle w:val="NoSpacing"/>
        <w:numPr>
          <w:ilvl w:val="0"/>
          <w:numId w:val="25"/>
        </w:numPr>
      </w:pPr>
      <w:r w:rsidRPr="003A6CD6">
        <w:rPr>
          <w:rFonts w:asciiTheme="minorHAnsi" w:eastAsiaTheme="minorEastAsia" w:hAnsiTheme="minorHAnsi" w:cstheme="minorBidi"/>
        </w:rPr>
        <w:t>a fast track to permanent exclusion</w:t>
      </w:r>
    </w:p>
    <w:p w14:paraId="721E9C7C" w14:textId="77777777" w:rsidR="0016634C" w:rsidRPr="003A6CD6" w:rsidRDefault="0016634C" w:rsidP="53767770">
      <w:pPr>
        <w:pStyle w:val="NoSpacing"/>
        <w:rPr>
          <w:rFonts w:asciiTheme="minorHAnsi" w:eastAsiaTheme="minorEastAsia" w:hAnsiTheme="minorHAnsi" w:cstheme="minorBidi"/>
        </w:rPr>
      </w:pPr>
    </w:p>
    <w:p w14:paraId="077047CE" w14:textId="77777777" w:rsidR="0016634C" w:rsidRPr="003A6CD6" w:rsidRDefault="0016634C" w:rsidP="53767770">
      <w:pPr>
        <w:pStyle w:val="NoSpacing"/>
        <w:rPr>
          <w:rFonts w:asciiTheme="minorHAnsi" w:eastAsiaTheme="minorEastAsia" w:hAnsiTheme="minorHAnsi" w:cstheme="minorBidi"/>
        </w:rPr>
      </w:pPr>
    </w:p>
    <w:p w14:paraId="37C1436E" w14:textId="1C504F37" w:rsidR="082FF2AA" w:rsidRPr="003A6CD6" w:rsidRDefault="082FF2AA" w:rsidP="082FF2AA">
      <w:pPr>
        <w:pStyle w:val="NoSpacing"/>
        <w:rPr>
          <w:rFonts w:asciiTheme="minorHAnsi" w:eastAsiaTheme="minorEastAsia" w:hAnsiTheme="minorHAnsi" w:cstheme="minorBidi"/>
        </w:rPr>
      </w:pPr>
    </w:p>
    <w:p w14:paraId="16A55BC1" w14:textId="77777777" w:rsidR="00F2251D" w:rsidRPr="003A6CD6" w:rsidRDefault="00F2251D" w:rsidP="082FF2AA">
      <w:pPr>
        <w:pStyle w:val="NoSpacing"/>
        <w:rPr>
          <w:rFonts w:asciiTheme="minorHAnsi" w:eastAsiaTheme="minorEastAsia" w:hAnsiTheme="minorHAnsi" w:cstheme="minorBidi"/>
          <w:b/>
          <w:bCs/>
        </w:rPr>
      </w:pPr>
    </w:p>
    <w:p w14:paraId="58A0CD24" w14:textId="77777777" w:rsidR="00F2251D" w:rsidRPr="003A6CD6" w:rsidRDefault="00F2251D" w:rsidP="082FF2AA">
      <w:pPr>
        <w:pStyle w:val="NoSpacing"/>
        <w:rPr>
          <w:rFonts w:asciiTheme="minorHAnsi" w:eastAsiaTheme="minorEastAsia" w:hAnsiTheme="minorHAnsi" w:cstheme="minorBidi"/>
          <w:b/>
          <w:bCs/>
        </w:rPr>
      </w:pPr>
    </w:p>
    <w:p w14:paraId="3C01F81E" w14:textId="77777777" w:rsidR="00F2251D" w:rsidRPr="003A6CD6" w:rsidRDefault="00F2251D" w:rsidP="082FF2AA">
      <w:pPr>
        <w:pStyle w:val="NoSpacing"/>
        <w:rPr>
          <w:rFonts w:asciiTheme="minorHAnsi" w:eastAsiaTheme="minorEastAsia" w:hAnsiTheme="minorHAnsi" w:cstheme="minorBidi"/>
          <w:b/>
          <w:bCs/>
        </w:rPr>
      </w:pPr>
    </w:p>
    <w:p w14:paraId="398FF637" w14:textId="5909E82B" w:rsidR="1AAC86C1" w:rsidRDefault="1AAC86C1" w:rsidP="1AAC86C1">
      <w:pPr>
        <w:rPr>
          <w:rFonts w:asciiTheme="minorHAnsi" w:eastAsiaTheme="minorEastAsia" w:hAnsiTheme="minorHAnsi" w:cstheme="minorBidi"/>
          <w:b/>
          <w:bCs/>
        </w:rPr>
      </w:pPr>
    </w:p>
    <w:p w14:paraId="717D1507" w14:textId="2D4E7BB0" w:rsidR="1AAC86C1" w:rsidRDefault="1AAC86C1" w:rsidP="1AAC86C1"/>
    <w:p w14:paraId="511B5037" w14:textId="6FDE8D1E" w:rsidR="1AAC86C1" w:rsidRDefault="1AAC86C1">
      <w:r>
        <w:lastRenderedPageBreak/>
        <w:br w:type="page"/>
      </w:r>
    </w:p>
    <w:p w14:paraId="74429FDE" w14:textId="77777777" w:rsidR="00902B7D" w:rsidRDefault="00902B7D" w:rsidP="1AAC86C1">
      <w:pPr>
        <w:rPr>
          <w:rFonts w:asciiTheme="minorHAnsi" w:eastAsiaTheme="minorEastAsia" w:hAnsiTheme="minorHAnsi" w:cstheme="minorBidi"/>
          <w:b/>
          <w:bCs/>
        </w:rPr>
        <w:sectPr w:rsidR="00902B7D" w:rsidSect="00EA2EE9">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0347"/>
      </w:tblGrid>
      <w:tr w:rsidR="00902B7D" w:rsidRPr="00FD216C" w14:paraId="22918090" w14:textId="77777777" w:rsidTr="00574C7E">
        <w:tc>
          <w:tcPr>
            <w:tcW w:w="5104" w:type="dxa"/>
            <w:tcBorders>
              <w:right w:val="nil"/>
            </w:tcBorders>
            <w:shd w:val="clear" w:color="auto" w:fill="000000" w:themeFill="text1"/>
          </w:tcPr>
          <w:p w14:paraId="7887C49B" w14:textId="77777777" w:rsidR="00902B7D" w:rsidRDefault="00902B7D" w:rsidP="00574C7E">
            <w:pPr>
              <w:pStyle w:val="Header"/>
              <w:spacing w:before="40" w:after="40"/>
              <w:rPr>
                <w:rFonts w:ascii="Arial" w:hAnsi="Arial" w:cs="Arial"/>
                <w:b/>
                <w:color w:val="FFFFFF" w:themeColor="background1"/>
                <w:sz w:val="20"/>
                <w:szCs w:val="20"/>
              </w:rPr>
            </w:pPr>
            <w:r w:rsidRPr="00FD216C">
              <w:rPr>
                <w:rFonts w:ascii="Arial" w:hAnsi="Arial" w:cs="Arial"/>
                <w:b/>
                <w:color w:val="FFFFFF" w:themeColor="background1"/>
                <w:sz w:val="20"/>
                <w:szCs w:val="20"/>
              </w:rPr>
              <w:lastRenderedPageBreak/>
              <w:t>Reason</w:t>
            </w:r>
          </w:p>
          <w:p w14:paraId="0B8E757C" w14:textId="77777777" w:rsidR="00902B7D" w:rsidRPr="00FD216C" w:rsidRDefault="00902B7D" w:rsidP="00574C7E">
            <w:pPr>
              <w:pStyle w:val="Header"/>
              <w:spacing w:before="40" w:after="40"/>
              <w:rPr>
                <w:rFonts w:ascii="Arial" w:hAnsi="Arial" w:cs="Arial"/>
                <w:b/>
                <w:color w:val="000000"/>
                <w:sz w:val="20"/>
                <w:szCs w:val="20"/>
              </w:rPr>
            </w:pPr>
          </w:p>
        </w:tc>
        <w:tc>
          <w:tcPr>
            <w:tcW w:w="10347" w:type="dxa"/>
            <w:tcBorders>
              <w:left w:val="nil"/>
              <w:right w:val="single" w:sz="4" w:space="0" w:color="auto"/>
            </w:tcBorders>
            <w:shd w:val="clear" w:color="auto" w:fill="000000" w:themeFill="text1"/>
          </w:tcPr>
          <w:p w14:paraId="733DBD3B" w14:textId="77777777" w:rsidR="00902B7D" w:rsidRPr="00FD216C" w:rsidRDefault="00902B7D" w:rsidP="00574C7E">
            <w:pPr>
              <w:pStyle w:val="Header"/>
              <w:widowControl w:val="0"/>
              <w:overflowPunct w:val="0"/>
              <w:autoSpaceDE w:val="0"/>
              <w:autoSpaceDN w:val="0"/>
              <w:adjustRightInd w:val="0"/>
              <w:spacing w:before="40" w:after="40"/>
              <w:textAlignment w:val="baseline"/>
              <w:rPr>
                <w:rFonts w:ascii="Arial" w:hAnsi="Arial" w:cs="Arial"/>
                <w:color w:val="000000"/>
                <w:sz w:val="20"/>
                <w:szCs w:val="20"/>
              </w:rPr>
            </w:pPr>
          </w:p>
        </w:tc>
      </w:tr>
      <w:tr w:rsidR="00902B7D" w:rsidRPr="00FD216C" w14:paraId="2E2BDB2A" w14:textId="77777777" w:rsidTr="00574C7E">
        <w:trPr>
          <w:trHeight w:val="1084"/>
        </w:trPr>
        <w:tc>
          <w:tcPr>
            <w:tcW w:w="5104" w:type="dxa"/>
            <w:tcBorders>
              <w:right w:val="nil"/>
            </w:tcBorders>
          </w:tcPr>
          <w:p w14:paraId="42FDDF2A"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Physical assault against pupil </w:t>
            </w:r>
            <w:r w:rsidRPr="00FD216C">
              <w:rPr>
                <w:rFonts w:ascii="Arial" w:hAnsi="Arial" w:cs="Arial"/>
                <w:i/>
                <w:color w:val="000000"/>
                <w:sz w:val="20"/>
                <w:szCs w:val="20"/>
              </w:rPr>
              <w:t>including</w:t>
            </w:r>
          </w:p>
          <w:p w14:paraId="206739B5" w14:textId="77777777" w:rsidR="00902B7D" w:rsidRPr="00FD216C" w:rsidRDefault="00902B7D" w:rsidP="00902B7D">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Fighting</w:t>
            </w:r>
          </w:p>
          <w:p w14:paraId="331D9A5D" w14:textId="77777777" w:rsidR="00902B7D" w:rsidRPr="00FD216C" w:rsidRDefault="00902B7D" w:rsidP="00902B7D">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Violent behaviour</w:t>
            </w:r>
          </w:p>
        </w:tc>
        <w:tc>
          <w:tcPr>
            <w:tcW w:w="10347" w:type="dxa"/>
            <w:tcBorders>
              <w:left w:val="nil"/>
              <w:right w:val="single" w:sz="4" w:space="0" w:color="auto"/>
            </w:tcBorders>
          </w:tcPr>
          <w:p w14:paraId="11B7B1D0" w14:textId="77777777" w:rsidR="00902B7D" w:rsidRPr="00FD216C" w:rsidRDefault="00902B7D" w:rsidP="00574C7E">
            <w:pPr>
              <w:pStyle w:val="Header"/>
              <w:widowControl w:val="0"/>
              <w:overflowPunct w:val="0"/>
              <w:autoSpaceDE w:val="0"/>
              <w:autoSpaceDN w:val="0"/>
              <w:adjustRightInd w:val="0"/>
              <w:spacing w:before="40" w:after="40"/>
              <w:textAlignment w:val="baseline"/>
              <w:rPr>
                <w:rFonts w:ascii="Arial" w:hAnsi="Arial" w:cs="Arial"/>
                <w:color w:val="000000"/>
                <w:sz w:val="20"/>
                <w:szCs w:val="20"/>
              </w:rPr>
            </w:pPr>
          </w:p>
          <w:p w14:paraId="4F2D2BBD" w14:textId="77777777" w:rsidR="00902B7D" w:rsidRPr="00FD216C" w:rsidRDefault="00902B7D" w:rsidP="00902B7D">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Wounding</w:t>
            </w:r>
          </w:p>
          <w:p w14:paraId="12F3CDD3" w14:textId="77777777" w:rsidR="00902B7D" w:rsidRPr="00FD216C" w:rsidRDefault="00902B7D" w:rsidP="00902B7D">
            <w:pPr>
              <w:pStyle w:val="Header"/>
              <w:widowControl w:val="0"/>
              <w:numPr>
                <w:ilvl w:val="0"/>
                <w:numId w:val="28"/>
              </w:numPr>
              <w:tabs>
                <w:tab w:val="clear" w:pos="4513"/>
                <w:tab w:val="clear" w:pos="9026"/>
              </w:tabs>
              <w:overflowPunct w:val="0"/>
              <w:autoSpaceDE w:val="0"/>
              <w:autoSpaceDN w:val="0"/>
              <w:adjustRightInd w:val="0"/>
              <w:spacing w:before="40" w:after="40"/>
              <w:ind w:left="0" w:firstLine="0"/>
              <w:textAlignment w:val="baseline"/>
              <w:rPr>
                <w:rFonts w:ascii="Arial" w:hAnsi="Arial" w:cs="Arial"/>
                <w:b/>
                <w:color w:val="000000"/>
                <w:sz w:val="20"/>
                <w:szCs w:val="20"/>
              </w:rPr>
            </w:pPr>
            <w:r w:rsidRPr="00FD216C">
              <w:rPr>
                <w:rFonts w:ascii="Arial" w:hAnsi="Arial" w:cs="Arial"/>
                <w:color w:val="000000"/>
                <w:sz w:val="20"/>
                <w:szCs w:val="20"/>
              </w:rPr>
              <w:t>Obstruction and jostling</w:t>
            </w:r>
          </w:p>
        </w:tc>
      </w:tr>
      <w:tr w:rsidR="00902B7D" w:rsidRPr="00FD216C" w14:paraId="3BFD2C89" w14:textId="77777777" w:rsidTr="00574C7E">
        <w:trPr>
          <w:trHeight w:val="1511"/>
        </w:trPr>
        <w:tc>
          <w:tcPr>
            <w:tcW w:w="15451" w:type="dxa"/>
            <w:gridSpan w:val="2"/>
            <w:tcBorders>
              <w:right w:val="single" w:sz="4" w:space="0" w:color="auto"/>
            </w:tcBorders>
          </w:tcPr>
          <w:p w14:paraId="6383A6FC"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Physical assault against an adult</w:t>
            </w:r>
            <w:r w:rsidRPr="00FD216C">
              <w:rPr>
                <w:rFonts w:ascii="Arial" w:hAnsi="Arial" w:cs="Arial"/>
                <w:i/>
                <w:color w:val="000000"/>
                <w:sz w:val="20"/>
                <w:szCs w:val="20"/>
              </w:rPr>
              <w:t xml:space="preserve"> including</w:t>
            </w:r>
          </w:p>
          <w:p w14:paraId="4CA9EB63" w14:textId="77777777" w:rsidR="00902B7D" w:rsidRPr="00FD216C" w:rsidRDefault="00902B7D" w:rsidP="00902B7D">
            <w:pPr>
              <w:pStyle w:val="Header"/>
              <w:widowControl w:val="0"/>
              <w:numPr>
                <w:ilvl w:val="0"/>
                <w:numId w:val="29"/>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Violent behaviour</w:t>
            </w:r>
          </w:p>
          <w:p w14:paraId="2DB806A3" w14:textId="77777777" w:rsidR="00902B7D" w:rsidRPr="00FD216C" w:rsidRDefault="00902B7D" w:rsidP="00902B7D">
            <w:pPr>
              <w:pStyle w:val="Header"/>
              <w:widowControl w:val="0"/>
              <w:numPr>
                <w:ilvl w:val="0"/>
                <w:numId w:val="29"/>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Wounding</w:t>
            </w:r>
          </w:p>
          <w:p w14:paraId="07E3749C" w14:textId="77777777" w:rsidR="00902B7D" w:rsidRPr="00FD216C" w:rsidRDefault="00902B7D" w:rsidP="00902B7D">
            <w:pPr>
              <w:pStyle w:val="Header"/>
              <w:widowControl w:val="0"/>
              <w:numPr>
                <w:ilvl w:val="0"/>
                <w:numId w:val="30"/>
              </w:numPr>
              <w:tabs>
                <w:tab w:val="clear" w:pos="4513"/>
                <w:tab w:val="clear" w:pos="9026"/>
              </w:tabs>
              <w:overflowPunct w:val="0"/>
              <w:autoSpaceDE w:val="0"/>
              <w:autoSpaceDN w:val="0"/>
              <w:adjustRightInd w:val="0"/>
              <w:spacing w:before="40" w:after="40" w:line="360" w:lineRule="auto"/>
              <w:ind w:left="0" w:firstLine="0"/>
              <w:textAlignment w:val="baseline"/>
              <w:rPr>
                <w:rFonts w:ascii="Arial" w:hAnsi="Arial" w:cs="Arial"/>
                <w:color w:val="000000"/>
                <w:sz w:val="20"/>
                <w:szCs w:val="20"/>
              </w:rPr>
            </w:pPr>
            <w:r w:rsidRPr="00FD216C">
              <w:rPr>
                <w:rFonts w:ascii="Arial" w:hAnsi="Arial" w:cs="Arial"/>
                <w:color w:val="000000"/>
                <w:sz w:val="20"/>
                <w:szCs w:val="20"/>
              </w:rPr>
              <w:t>Obstruction and jostling</w:t>
            </w:r>
          </w:p>
        </w:tc>
      </w:tr>
      <w:tr w:rsidR="00902B7D" w:rsidRPr="00FD216C" w14:paraId="3F6E8779" w14:textId="77777777" w:rsidTr="00574C7E">
        <w:tc>
          <w:tcPr>
            <w:tcW w:w="15451" w:type="dxa"/>
            <w:gridSpan w:val="2"/>
            <w:tcBorders>
              <w:right w:val="single" w:sz="4" w:space="0" w:color="auto"/>
            </w:tcBorders>
          </w:tcPr>
          <w:p w14:paraId="7AA24F85"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Verbal abuse/threatening behaviour against a pupil </w:t>
            </w:r>
            <w:r w:rsidRPr="00FD216C">
              <w:rPr>
                <w:rFonts w:ascii="Arial" w:hAnsi="Arial" w:cs="Arial"/>
                <w:i/>
                <w:color w:val="000000"/>
                <w:sz w:val="20"/>
                <w:szCs w:val="20"/>
              </w:rPr>
              <w:t>including</w:t>
            </w:r>
          </w:p>
          <w:p w14:paraId="3FD193A8" w14:textId="77777777" w:rsidR="00902B7D" w:rsidRPr="00FD216C" w:rsidRDefault="00902B7D" w:rsidP="00902B7D">
            <w:pPr>
              <w:pStyle w:val="Header"/>
              <w:widowControl w:val="0"/>
              <w:numPr>
                <w:ilvl w:val="0"/>
                <w:numId w:val="30"/>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Threatening violence</w:t>
            </w:r>
          </w:p>
          <w:p w14:paraId="661A7510" w14:textId="77777777" w:rsidR="00902B7D" w:rsidRPr="00FD216C" w:rsidRDefault="00902B7D" w:rsidP="00902B7D">
            <w:pPr>
              <w:pStyle w:val="Header"/>
              <w:widowControl w:val="0"/>
              <w:numPr>
                <w:ilvl w:val="0"/>
                <w:numId w:val="30"/>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Aggressive behaviour</w:t>
            </w:r>
          </w:p>
          <w:p w14:paraId="2009C945" w14:textId="77777777" w:rsidR="00902B7D" w:rsidRPr="00FD216C" w:rsidRDefault="00902B7D" w:rsidP="00902B7D">
            <w:pPr>
              <w:pStyle w:val="Header"/>
              <w:widowControl w:val="0"/>
              <w:numPr>
                <w:ilvl w:val="0"/>
                <w:numId w:val="30"/>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 xml:space="preserve">Swearing </w:t>
            </w:r>
          </w:p>
          <w:p w14:paraId="327B2978" w14:textId="77777777" w:rsidR="00902B7D" w:rsidRPr="00FD216C" w:rsidRDefault="00902B7D" w:rsidP="00902B7D">
            <w:pPr>
              <w:pStyle w:val="Header"/>
              <w:widowControl w:val="0"/>
              <w:numPr>
                <w:ilvl w:val="0"/>
                <w:numId w:val="30"/>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Homophobic abuse and harassment</w:t>
            </w:r>
          </w:p>
          <w:p w14:paraId="39F2AC6C" w14:textId="77777777" w:rsidR="00902B7D" w:rsidRPr="00FD216C" w:rsidRDefault="00902B7D" w:rsidP="00902B7D">
            <w:pPr>
              <w:pStyle w:val="Header"/>
              <w:widowControl w:val="0"/>
              <w:numPr>
                <w:ilvl w:val="0"/>
                <w:numId w:val="30"/>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Verbal intimidation</w:t>
            </w:r>
          </w:p>
          <w:p w14:paraId="2DCD7E2E" w14:textId="77777777" w:rsidR="00902B7D" w:rsidRPr="00FD216C" w:rsidRDefault="00902B7D" w:rsidP="00902B7D">
            <w:pPr>
              <w:pStyle w:val="Header"/>
              <w:widowControl w:val="0"/>
              <w:numPr>
                <w:ilvl w:val="0"/>
                <w:numId w:val="30"/>
              </w:numPr>
              <w:tabs>
                <w:tab w:val="clear" w:pos="4513"/>
                <w:tab w:val="clear" w:pos="9026"/>
              </w:tabs>
              <w:overflowPunct w:val="0"/>
              <w:autoSpaceDE w:val="0"/>
              <w:autoSpaceDN w:val="0"/>
              <w:adjustRightInd w:val="0"/>
              <w:spacing w:before="40" w:after="40" w:line="360" w:lineRule="auto"/>
              <w:ind w:left="0" w:firstLine="0"/>
              <w:textAlignment w:val="baseline"/>
              <w:rPr>
                <w:rFonts w:ascii="Arial" w:hAnsi="Arial" w:cs="Arial"/>
                <w:color w:val="000000"/>
                <w:sz w:val="20"/>
                <w:szCs w:val="20"/>
              </w:rPr>
            </w:pPr>
            <w:r w:rsidRPr="00FD216C">
              <w:rPr>
                <w:rFonts w:ascii="Arial" w:hAnsi="Arial" w:cs="Arial"/>
                <w:color w:val="000000"/>
                <w:sz w:val="20"/>
                <w:szCs w:val="20"/>
              </w:rPr>
              <w:t>Carrying an offensive weapon</w:t>
            </w:r>
          </w:p>
        </w:tc>
      </w:tr>
      <w:tr w:rsidR="00902B7D" w:rsidRPr="00FD216C" w14:paraId="5ED5851B" w14:textId="77777777" w:rsidTr="00574C7E">
        <w:tc>
          <w:tcPr>
            <w:tcW w:w="15451" w:type="dxa"/>
            <w:gridSpan w:val="2"/>
            <w:tcBorders>
              <w:right w:val="single" w:sz="4" w:space="0" w:color="auto"/>
            </w:tcBorders>
          </w:tcPr>
          <w:p w14:paraId="0E5001DB"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Verbal abuse/threatening behaviour against an adult </w:t>
            </w:r>
            <w:r w:rsidRPr="00FD216C">
              <w:rPr>
                <w:rFonts w:ascii="Arial" w:hAnsi="Arial" w:cs="Arial"/>
                <w:i/>
                <w:color w:val="000000"/>
                <w:sz w:val="20"/>
                <w:szCs w:val="20"/>
              </w:rPr>
              <w:t>including</w:t>
            </w:r>
          </w:p>
          <w:p w14:paraId="2E63DA51" w14:textId="77777777" w:rsidR="00902B7D" w:rsidRPr="00FD216C" w:rsidRDefault="00902B7D" w:rsidP="00902B7D">
            <w:pPr>
              <w:pStyle w:val="Header"/>
              <w:widowControl w:val="0"/>
              <w:numPr>
                <w:ilvl w:val="0"/>
                <w:numId w:val="31"/>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Threatening violence</w:t>
            </w:r>
          </w:p>
          <w:p w14:paraId="47BB3243" w14:textId="77777777" w:rsidR="00902B7D" w:rsidRPr="00FD216C" w:rsidRDefault="00902B7D" w:rsidP="00902B7D">
            <w:pPr>
              <w:pStyle w:val="Header"/>
              <w:widowControl w:val="0"/>
              <w:numPr>
                <w:ilvl w:val="0"/>
                <w:numId w:val="31"/>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Aggressive behaviour</w:t>
            </w:r>
          </w:p>
          <w:p w14:paraId="73841033" w14:textId="77777777" w:rsidR="00902B7D" w:rsidRPr="00FD216C" w:rsidRDefault="00902B7D" w:rsidP="00902B7D">
            <w:pPr>
              <w:pStyle w:val="Header"/>
              <w:widowControl w:val="0"/>
              <w:numPr>
                <w:ilvl w:val="0"/>
                <w:numId w:val="31"/>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Swearing</w:t>
            </w:r>
          </w:p>
          <w:p w14:paraId="2C6E68E4" w14:textId="77777777" w:rsidR="00902B7D" w:rsidRPr="00FD216C" w:rsidRDefault="00902B7D" w:rsidP="00902B7D">
            <w:pPr>
              <w:pStyle w:val="Header"/>
              <w:widowControl w:val="0"/>
              <w:numPr>
                <w:ilvl w:val="0"/>
                <w:numId w:val="31"/>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Homophobic abuse and harassment</w:t>
            </w:r>
          </w:p>
          <w:p w14:paraId="22BAD01E" w14:textId="77777777" w:rsidR="00902B7D" w:rsidRPr="00FD216C" w:rsidRDefault="00902B7D" w:rsidP="00902B7D">
            <w:pPr>
              <w:pStyle w:val="Header"/>
              <w:widowControl w:val="0"/>
              <w:numPr>
                <w:ilvl w:val="0"/>
                <w:numId w:val="31"/>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Verbal intimidation</w:t>
            </w:r>
          </w:p>
          <w:p w14:paraId="73CEC7D7" w14:textId="77777777" w:rsidR="00902B7D" w:rsidRPr="00FD216C" w:rsidRDefault="00902B7D" w:rsidP="00902B7D">
            <w:pPr>
              <w:pStyle w:val="Header"/>
              <w:widowControl w:val="0"/>
              <w:numPr>
                <w:ilvl w:val="0"/>
                <w:numId w:val="30"/>
              </w:numPr>
              <w:tabs>
                <w:tab w:val="clear" w:pos="4513"/>
                <w:tab w:val="clear" w:pos="9026"/>
              </w:tabs>
              <w:overflowPunct w:val="0"/>
              <w:autoSpaceDE w:val="0"/>
              <w:autoSpaceDN w:val="0"/>
              <w:adjustRightInd w:val="0"/>
              <w:spacing w:before="40" w:after="40" w:line="360" w:lineRule="auto"/>
              <w:ind w:left="0" w:firstLine="0"/>
              <w:textAlignment w:val="baseline"/>
              <w:rPr>
                <w:rFonts w:ascii="Arial" w:hAnsi="Arial" w:cs="Arial"/>
                <w:color w:val="000000"/>
                <w:sz w:val="20"/>
                <w:szCs w:val="20"/>
              </w:rPr>
            </w:pPr>
            <w:r w:rsidRPr="00FD216C">
              <w:rPr>
                <w:rFonts w:ascii="Arial" w:hAnsi="Arial" w:cs="Arial"/>
                <w:color w:val="000000"/>
                <w:sz w:val="20"/>
                <w:szCs w:val="20"/>
              </w:rPr>
              <w:t>Carrying an offensive weapon</w:t>
            </w:r>
          </w:p>
        </w:tc>
      </w:tr>
      <w:tr w:rsidR="00902B7D" w:rsidRPr="00FD216C" w14:paraId="6DF36B75" w14:textId="77777777" w:rsidTr="00574C7E">
        <w:tc>
          <w:tcPr>
            <w:tcW w:w="5104" w:type="dxa"/>
            <w:tcBorders>
              <w:bottom w:val="single" w:sz="4" w:space="0" w:color="auto"/>
              <w:right w:val="nil"/>
            </w:tcBorders>
          </w:tcPr>
          <w:p w14:paraId="40603C58" w14:textId="77777777" w:rsidR="00902B7D" w:rsidRPr="00FD216C" w:rsidRDefault="00902B7D" w:rsidP="00574C7E">
            <w:pPr>
              <w:pStyle w:val="NoSpacing"/>
              <w:rPr>
                <w:rFonts w:ascii="Arial" w:hAnsi="Arial" w:cs="Arial"/>
                <w:sz w:val="20"/>
              </w:rPr>
            </w:pPr>
            <w:r w:rsidRPr="00FD216C">
              <w:rPr>
                <w:rFonts w:ascii="Arial" w:hAnsi="Arial" w:cs="Arial"/>
                <w:b/>
                <w:sz w:val="20"/>
              </w:rPr>
              <w:t>Bullying</w:t>
            </w:r>
            <w:r w:rsidRPr="00FD216C">
              <w:rPr>
                <w:rFonts w:ascii="Arial" w:hAnsi="Arial" w:cs="Arial"/>
                <w:sz w:val="20"/>
              </w:rPr>
              <w:t xml:space="preserve"> including</w:t>
            </w:r>
          </w:p>
          <w:p w14:paraId="46F7C626" w14:textId="77777777" w:rsidR="00902B7D" w:rsidRPr="00FD216C" w:rsidRDefault="00902B7D" w:rsidP="00902B7D">
            <w:pPr>
              <w:pStyle w:val="NoSpacing"/>
              <w:numPr>
                <w:ilvl w:val="0"/>
                <w:numId w:val="30"/>
              </w:numPr>
              <w:rPr>
                <w:rFonts w:ascii="Arial" w:hAnsi="Arial" w:cs="Arial"/>
                <w:sz w:val="20"/>
              </w:rPr>
            </w:pPr>
            <w:r w:rsidRPr="00FD216C">
              <w:rPr>
                <w:rFonts w:ascii="Arial" w:hAnsi="Arial" w:cs="Arial"/>
                <w:sz w:val="20"/>
              </w:rPr>
              <w:t>Verbal</w:t>
            </w:r>
          </w:p>
          <w:p w14:paraId="2A7972E7" w14:textId="77777777" w:rsidR="00902B7D" w:rsidRPr="00FD216C" w:rsidRDefault="00902B7D" w:rsidP="00902B7D">
            <w:pPr>
              <w:pStyle w:val="NoSpacing"/>
              <w:numPr>
                <w:ilvl w:val="0"/>
                <w:numId w:val="30"/>
              </w:numPr>
              <w:rPr>
                <w:rFonts w:ascii="Arial" w:hAnsi="Arial" w:cs="Arial"/>
                <w:sz w:val="20"/>
              </w:rPr>
            </w:pPr>
            <w:r w:rsidRPr="00FD216C">
              <w:rPr>
                <w:rFonts w:ascii="Arial" w:hAnsi="Arial" w:cs="Arial"/>
                <w:sz w:val="20"/>
              </w:rPr>
              <w:t>Physical</w:t>
            </w:r>
          </w:p>
          <w:p w14:paraId="1039CC41" w14:textId="77777777" w:rsidR="00902B7D" w:rsidRPr="00FD216C" w:rsidRDefault="00902B7D" w:rsidP="00902B7D">
            <w:pPr>
              <w:pStyle w:val="NoSpacing"/>
              <w:numPr>
                <w:ilvl w:val="0"/>
                <w:numId w:val="30"/>
              </w:numPr>
              <w:rPr>
                <w:rFonts w:ascii="Arial" w:hAnsi="Arial" w:cs="Arial"/>
                <w:sz w:val="20"/>
              </w:rPr>
            </w:pPr>
            <w:r w:rsidRPr="00FD216C">
              <w:rPr>
                <w:rFonts w:ascii="Arial" w:hAnsi="Arial" w:cs="Arial"/>
                <w:sz w:val="20"/>
              </w:rPr>
              <w:t>Cyber/Online bullying</w:t>
            </w:r>
          </w:p>
        </w:tc>
        <w:tc>
          <w:tcPr>
            <w:tcW w:w="10347" w:type="dxa"/>
            <w:tcBorders>
              <w:left w:val="nil"/>
              <w:bottom w:val="single" w:sz="4" w:space="0" w:color="auto"/>
              <w:right w:val="single" w:sz="4" w:space="0" w:color="auto"/>
            </w:tcBorders>
          </w:tcPr>
          <w:p w14:paraId="145DA645" w14:textId="77777777" w:rsidR="00902B7D" w:rsidRPr="00FD216C" w:rsidRDefault="00902B7D" w:rsidP="00574C7E">
            <w:pPr>
              <w:pStyle w:val="NoSpacing"/>
              <w:rPr>
                <w:rFonts w:ascii="Arial" w:hAnsi="Arial" w:cs="Arial"/>
                <w:sz w:val="20"/>
              </w:rPr>
            </w:pPr>
          </w:p>
          <w:p w14:paraId="67C05192" w14:textId="77777777" w:rsidR="00902B7D" w:rsidRPr="00FD216C" w:rsidRDefault="00902B7D" w:rsidP="00902B7D">
            <w:pPr>
              <w:pStyle w:val="NoSpacing"/>
              <w:numPr>
                <w:ilvl w:val="0"/>
                <w:numId w:val="36"/>
              </w:numPr>
              <w:rPr>
                <w:rFonts w:ascii="Arial" w:hAnsi="Arial" w:cs="Arial"/>
                <w:sz w:val="20"/>
              </w:rPr>
            </w:pPr>
            <w:r w:rsidRPr="00FD216C">
              <w:rPr>
                <w:rFonts w:ascii="Arial" w:hAnsi="Arial" w:cs="Arial"/>
                <w:sz w:val="20"/>
              </w:rPr>
              <w:t>Homophobic bullying</w:t>
            </w:r>
          </w:p>
          <w:p w14:paraId="58064A32" w14:textId="77777777" w:rsidR="00902B7D" w:rsidRPr="00FD216C" w:rsidRDefault="00902B7D" w:rsidP="00902B7D">
            <w:pPr>
              <w:pStyle w:val="NoSpacing"/>
              <w:numPr>
                <w:ilvl w:val="0"/>
                <w:numId w:val="36"/>
              </w:numPr>
              <w:rPr>
                <w:rFonts w:ascii="Arial" w:hAnsi="Arial" w:cs="Arial"/>
                <w:sz w:val="20"/>
              </w:rPr>
            </w:pPr>
            <w:r w:rsidRPr="00FD216C">
              <w:rPr>
                <w:rFonts w:ascii="Arial" w:hAnsi="Arial" w:cs="Arial"/>
                <w:sz w:val="20"/>
              </w:rPr>
              <w:t>Racist bullying</w:t>
            </w:r>
          </w:p>
          <w:p w14:paraId="0459392F" w14:textId="77777777" w:rsidR="00902B7D" w:rsidRPr="00FD216C" w:rsidRDefault="00902B7D" w:rsidP="00902B7D">
            <w:pPr>
              <w:pStyle w:val="NoSpacing"/>
              <w:numPr>
                <w:ilvl w:val="0"/>
                <w:numId w:val="36"/>
              </w:numPr>
              <w:rPr>
                <w:rFonts w:ascii="Arial" w:hAnsi="Arial" w:cs="Arial"/>
                <w:sz w:val="20"/>
              </w:rPr>
            </w:pPr>
            <w:r w:rsidRPr="00FD216C">
              <w:rPr>
                <w:rFonts w:ascii="Arial" w:hAnsi="Arial" w:cs="Arial"/>
                <w:sz w:val="20"/>
              </w:rPr>
              <w:t>Peer on Peer bullying</w:t>
            </w:r>
          </w:p>
        </w:tc>
      </w:tr>
      <w:tr w:rsidR="00902B7D" w:rsidRPr="00FD216C" w14:paraId="4140BD17" w14:textId="77777777" w:rsidTr="00574C7E">
        <w:tc>
          <w:tcPr>
            <w:tcW w:w="15451" w:type="dxa"/>
            <w:gridSpan w:val="2"/>
            <w:tcBorders>
              <w:top w:val="single" w:sz="4" w:space="0" w:color="auto"/>
              <w:left w:val="single" w:sz="4" w:space="0" w:color="auto"/>
              <w:bottom w:val="single" w:sz="4" w:space="0" w:color="auto"/>
              <w:right w:val="single" w:sz="4" w:space="0" w:color="auto"/>
            </w:tcBorders>
          </w:tcPr>
          <w:p w14:paraId="2E6E47DD"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Racist abuse </w:t>
            </w:r>
            <w:r w:rsidRPr="00FD216C">
              <w:rPr>
                <w:rFonts w:ascii="Arial" w:hAnsi="Arial" w:cs="Arial"/>
                <w:i/>
                <w:color w:val="000000"/>
                <w:sz w:val="20"/>
                <w:szCs w:val="20"/>
              </w:rPr>
              <w:t xml:space="preserve">including </w:t>
            </w:r>
          </w:p>
          <w:p w14:paraId="57C7B38A" w14:textId="77777777" w:rsidR="00902B7D" w:rsidRDefault="00902B7D" w:rsidP="00902B7D">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Pr>
                <w:rFonts w:ascii="Arial" w:hAnsi="Arial" w:cs="Arial"/>
                <w:color w:val="000000"/>
                <w:sz w:val="20"/>
                <w:szCs w:val="20"/>
              </w:rPr>
              <w:t>Racist taunting and harassment</w:t>
            </w:r>
          </w:p>
          <w:p w14:paraId="233F8F33" w14:textId="77777777" w:rsidR="00902B7D" w:rsidRPr="007214E3" w:rsidRDefault="00902B7D" w:rsidP="00902B7D">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Pr>
                <w:rFonts w:ascii="Arial" w:hAnsi="Arial" w:cs="Arial"/>
                <w:color w:val="000000"/>
                <w:sz w:val="20"/>
                <w:szCs w:val="20"/>
              </w:rPr>
              <w:t>D</w:t>
            </w:r>
            <w:r w:rsidRPr="007214E3">
              <w:rPr>
                <w:rFonts w:ascii="Arial" w:hAnsi="Arial" w:cs="Arial"/>
                <w:color w:val="000000"/>
                <w:sz w:val="20"/>
                <w:szCs w:val="20"/>
              </w:rPr>
              <w:t>erogatory racist statements</w:t>
            </w:r>
          </w:p>
          <w:p w14:paraId="586557BD" w14:textId="77777777" w:rsidR="00902B7D" w:rsidRPr="00FD216C" w:rsidRDefault="00902B7D" w:rsidP="00902B7D">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lastRenderedPageBreak/>
              <w:t>Swearing that can be attributed to racist characteristics</w:t>
            </w:r>
          </w:p>
          <w:p w14:paraId="42E3E10D" w14:textId="77777777" w:rsidR="00902B7D" w:rsidRPr="00FD216C" w:rsidRDefault="00902B7D" w:rsidP="00902B7D">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Racist bullying</w:t>
            </w:r>
          </w:p>
          <w:p w14:paraId="3B3D7F13" w14:textId="77777777" w:rsidR="00902B7D" w:rsidRPr="00FD216C" w:rsidRDefault="00902B7D" w:rsidP="00902B7D">
            <w:pPr>
              <w:pStyle w:val="Header"/>
              <w:widowControl w:val="0"/>
              <w:numPr>
                <w:ilvl w:val="0"/>
                <w:numId w:val="32"/>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Racist graffiti</w:t>
            </w:r>
          </w:p>
        </w:tc>
      </w:tr>
      <w:tr w:rsidR="00902B7D" w:rsidRPr="00FD216C" w14:paraId="7EDD54FB" w14:textId="77777777" w:rsidTr="00574C7E">
        <w:tc>
          <w:tcPr>
            <w:tcW w:w="15451" w:type="dxa"/>
            <w:gridSpan w:val="2"/>
            <w:tcBorders>
              <w:top w:val="single" w:sz="4" w:space="0" w:color="auto"/>
              <w:left w:val="single" w:sz="4" w:space="0" w:color="auto"/>
              <w:bottom w:val="single" w:sz="4" w:space="0" w:color="auto"/>
              <w:right w:val="single" w:sz="4" w:space="0" w:color="auto"/>
            </w:tcBorders>
          </w:tcPr>
          <w:p w14:paraId="6BA2F63E" w14:textId="77777777" w:rsidR="00902B7D" w:rsidRPr="00FD216C" w:rsidRDefault="00902B7D" w:rsidP="00574C7E">
            <w:pPr>
              <w:pStyle w:val="Header"/>
              <w:tabs>
                <w:tab w:val="center" w:pos="3648"/>
              </w:tabs>
              <w:spacing w:before="40" w:after="40"/>
              <w:rPr>
                <w:rFonts w:ascii="Arial" w:hAnsi="Arial" w:cs="Arial"/>
                <w:color w:val="000000"/>
                <w:sz w:val="20"/>
                <w:szCs w:val="20"/>
              </w:rPr>
            </w:pPr>
            <w:r w:rsidRPr="00FD216C">
              <w:rPr>
                <w:rFonts w:ascii="Arial" w:hAnsi="Arial" w:cs="Arial"/>
                <w:b/>
                <w:color w:val="000000"/>
                <w:sz w:val="20"/>
                <w:szCs w:val="20"/>
              </w:rPr>
              <w:lastRenderedPageBreak/>
              <w:t xml:space="preserve">Sexual misconduct </w:t>
            </w:r>
            <w:r w:rsidRPr="00FD216C">
              <w:rPr>
                <w:rFonts w:ascii="Arial" w:hAnsi="Arial" w:cs="Arial"/>
                <w:i/>
                <w:color w:val="000000"/>
                <w:sz w:val="20"/>
                <w:szCs w:val="20"/>
              </w:rPr>
              <w:t>including</w:t>
            </w:r>
            <w:r w:rsidRPr="00FD216C">
              <w:rPr>
                <w:rFonts w:ascii="Arial" w:hAnsi="Arial" w:cs="Arial"/>
                <w:i/>
                <w:color w:val="000000"/>
                <w:sz w:val="20"/>
                <w:szCs w:val="20"/>
              </w:rPr>
              <w:tab/>
            </w:r>
          </w:p>
          <w:p w14:paraId="65CD8F06" w14:textId="77777777" w:rsidR="00902B7D" w:rsidRPr="00FD216C" w:rsidRDefault="00902B7D" w:rsidP="00902B7D">
            <w:pPr>
              <w:pStyle w:val="Header"/>
              <w:widowControl w:val="0"/>
              <w:numPr>
                <w:ilvl w:val="0"/>
                <w:numId w:val="33"/>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Sexual abuse</w:t>
            </w:r>
          </w:p>
          <w:p w14:paraId="19F4C59B" w14:textId="77777777" w:rsidR="00902B7D" w:rsidRPr="00FD216C" w:rsidRDefault="00902B7D" w:rsidP="00902B7D">
            <w:pPr>
              <w:pStyle w:val="Header"/>
              <w:widowControl w:val="0"/>
              <w:numPr>
                <w:ilvl w:val="0"/>
                <w:numId w:val="33"/>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Sexual assault</w:t>
            </w:r>
          </w:p>
          <w:p w14:paraId="5D1161AF" w14:textId="711CCE2D" w:rsidR="00902B7D" w:rsidRPr="00902B7D" w:rsidRDefault="00902B7D" w:rsidP="00902B7D">
            <w:pPr>
              <w:pStyle w:val="Header"/>
              <w:widowControl w:val="0"/>
              <w:numPr>
                <w:ilvl w:val="0"/>
                <w:numId w:val="33"/>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Sexual harassment</w:t>
            </w:r>
          </w:p>
        </w:tc>
      </w:tr>
      <w:tr w:rsidR="00902B7D" w:rsidRPr="00FD216C" w14:paraId="2D0380A2" w14:textId="77777777" w:rsidTr="00574C7E">
        <w:tc>
          <w:tcPr>
            <w:tcW w:w="15451" w:type="dxa"/>
            <w:gridSpan w:val="2"/>
            <w:tcBorders>
              <w:top w:val="single" w:sz="4" w:space="0" w:color="auto"/>
              <w:left w:val="single" w:sz="4" w:space="0" w:color="auto"/>
              <w:bottom w:val="single" w:sz="4" w:space="0" w:color="auto"/>
              <w:right w:val="single" w:sz="4" w:space="0" w:color="auto"/>
            </w:tcBorders>
          </w:tcPr>
          <w:p w14:paraId="0C121C4B"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 xml:space="preserve">Drug and alcohol related </w:t>
            </w:r>
            <w:r w:rsidRPr="00FD216C">
              <w:rPr>
                <w:rFonts w:ascii="Arial" w:hAnsi="Arial" w:cs="Arial"/>
                <w:i/>
                <w:color w:val="000000"/>
                <w:sz w:val="20"/>
                <w:szCs w:val="20"/>
              </w:rPr>
              <w:t>including</w:t>
            </w:r>
          </w:p>
          <w:p w14:paraId="2DD42D82" w14:textId="77777777" w:rsidR="00902B7D" w:rsidRPr="00FD216C" w:rsidRDefault="00902B7D" w:rsidP="00902B7D">
            <w:pPr>
              <w:pStyle w:val="Header"/>
              <w:widowControl w:val="0"/>
              <w:numPr>
                <w:ilvl w:val="0"/>
                <w:numId w:val="34"/>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Possession of illegal drugs</w:t>
            </w:r>
          </w:p>
          <w:p w14:paraId="3FE299E9" w14:textId="77777777" w:rsidR="00902B7D" w:rsidRPr="00FD216C" w:rsidRDefault="00902B7D" w:rsidP="00902B7D">
            <w:pPr>
              <w:pStyle w:val="Header"/>
              <w:widowControl w:val="0"/>
              <w:numPr>
                <w:ilvl w:val="0"/>
                <w:numId w:val="34"/>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Inappropriate use of prescribed drugs</w:t>
            </w:r>
          </w:p>
          <w:p w14:paraId="733756A2" w14:textId="77777777" w:rsidR="00902B7D" w:rsidRPr="00FD216C" w:rsidRDefault="00902B7D" w:rsidP="00902B7D">
            <w:pPr>
              <w:pStyle w:val="Header"/>
              <w:widowControl w:val="0"/>
              <w:numPr>
                <w:ilvl w:val="0"/>
                <w:numId w:val="34"/>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Drug dealing</w:t>
            </w:r>
          </w:p>
        </w:tc>
      </w:tr>
      <w:tr w:rsidR="00902B7D" w:rsidRPr="00FD216C" w14:paraId="5E5CBDE7" w14:textId="77777777" w:rsidTr="00574C7E">
        <w:tc>
          <w:tcPr>
            <w:tcW w:w="15451" w:type="dxa"/>
            <w:gridSpan w:val="2"/>
            <w:tcBorders>
              <w:top w:val="single" w:sz="4" w:space="0" w:color="auto"/>
              <w:left w:val="single" w:sz="4" w:space="0" w:color="auto"/>
              <w:bottom w:val="single" w:sz="4" w:space="0" w:color="auto"/>
              <w:right w:val="single" w:sz="4" w:space="0" w:color="auto"/>
            </w:tcBorders>
          </w:tcPr>
          <w:p w14:paraId="7A6AA362"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Damage</w:t>
            </w:r>
            <w:r w:rsidRPr="00FD216C">
              <w:rPr>
                <w:rFonts w:ascii="Arial" w:hAnsi="Arial" w:cs="Arial"/>
                <w:i/>
                <w:color w:val="000000"/>
                <w:sz w:val="20"/>
                <w:szCs w:val="20"/>
              </w:rPr>
              <w:t xml:space="preserve"> including</w:t>
            </w:r>
          </w:p>
          <w:p w14:paraId="680AF351" w14:textId="77777777" w:rsidR="00902B7D" w:rsidRPr="00FD216C" w:rsidRDefault="00902B7D" w:rsidP="00902B7D">
            <w:pPr>
              <w:pStyle w:val="Header"/>
              <w:widowControl w:val="0"/>
              <w:numPr>
                <w:ilvl w:val="0"/>
                <w:numId w:val="35"/>
              </w:numPr>
              <w:tabs>
                <w:tab w:val="clear" w:pos="4513"/>
                <w:tab w:val="clear" w:pos="9026"/>
              </w:tabs>
              <w:overflowPunct w:val="0"/>
              <w:autoSpaceDE w:val="0"/>
              <w:autoSpaceDN w:val="0"/>
              <w:adjustRightInd w:val="0"/>
              <w:spacing w:before="40" w:after="40"/>
              <w:ind w:left="317" w:hanging="317"/>
              <w:textAlignment w:val="baseline"/>
              <w:rPr>
                <w:rFonts w:ascii="Arial" w:hAnsi="Arial" w:cs="Arial"/>
                <w:color w:val="000000"/>
                <w:sz w:val="20"/>
                <w:szCs w:val="20"/>
              </w:rPr>
            </w:pPr>
            <w:r w:rsidRPr="00FD216C">
              <w:rPr>
                <w:rFonts w:ascii="Arial" w:hAnsi="Arial" w:cs="Arial"/>
                <w:color w:val="000000"/>
                <w:sz w:val="20"/>
                <w:szCs w:val="20"/>
              </w:rPr>
              <w:t>To school or personal property belonging to any member of school    community</w:t>
            </w:r>
          </w:p>
          <w:p w14:paraId="07254910" w14:textId="77777777" w:rsidR="00902B7D" w:rsidRPr="00FD216C" w:rsidRDefault="00902B7D" w:rsidP="00902B7D">
            <w:pPr>
              <w:pStyle w:val="Header"/>
              <w:widowControl w:val="0"/>
              <w:numPr>
                <w:ilvl w:val="0"/>
                <w:numId w:val="35"/>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Vandalism</w:t>
            </w:r>
          </w:p>
          <w:p w14:paraId="3C70AE19" w14:textId="77777777" w:rsidR="00902B7D" w:rsidRPr="00FD216C" w:rsidRDefault="00902B7D" w:rsidP="00902B7D">
            <w:pPr>
              <w:pStyle w:val="Header"/>
              <w:widowControl w:val="0"/>
              <w:numPr>
                <w:ilvl w:val="0"/>
                <w:numId w:val="35"/>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Arson</w:t>
            </w:r>
          </w:p>
          <w:p w14:paraId="49D3D344" w14:textId="77777777" w:rsidR="00902B7D" w:rsidRPr="008207A5" w:rsidRDefault="00902B7D" w:rsidP="00902B7D">
            <w:pPr>
              <w:pStyle w:val="Header"/>
              <w:widowControl w:val="0"/>
              <w:numPr>
                <w:ilvl w:val="0"/>
                <w:numId w:val="35"/>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Graffiti</w:t>
            </w:r>
          </w:p>
        </w:tc>
      </w:tr>
      <w:tr w:rsidR="00902B7D" w:rsidRPr="00FD216C" w14:paraId="08B8284F" w14:textId="77777777" w:rsidTr="00574C7E">
        <w:tc>
          <w:tcPr>
            <w:tcW w:w="15451" w:type="dxa"/>
            <w:gridSpan w:val="2"/>
            <w:tcBorders>
              <w:top w:val="single" w:sz="4" w:space="0" w:color="auto"/>
              <w:left w:val="single" w:sz="4" w:space="0" w:color="auto"/>
              <w:bottom w:val="single" w:sz="4" w:space="0" w:color="auto"/>
              <w:right w:val="single" w:sz="4" w:space="0" w:color="auto"/>
            </w:tcBorders>
          </w:tcPr>
          <w:p w14:paraId="26EE3DD5"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Theft</w:t>
            </w:r>
            <w:r w:rsidRPr="00FD216C">
              <w:rPr>
                <w:rFonts w:ascii="Arial" w:hAnsi="Arial" w:cs="Arial"/>
                <w:i/>
                <w:color w:val="000000"/>
                <w:sz w:val="20"/>
                <w:szCs w:val="20"/>
              </w:rPr>
              <w:t xml:space="preserve"> including</w:t>
            </w:r>
          </w:p>
          <w:p w14:paraId="1CC6D1F9" w14:textId="77777777" w:rsidR="00902B7D" w:rsidRPr="00FD216C" w:rsidRDefault="00902B7D" w:rsidP="00902B7D">
            <w:pPr>
              <w:pStyle w:val="Header"/>
              <w:widowControl w:val="0"/>
              <w:numPr>
                <w:ilvl w:val="0"/>
                <w:numId w:val="3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Stealing school property</w:t>
            </w:r>
          </w:p>
          <w:p w14:paraId="1271FCC6" w14:textId="77777777" w:rsidR="00902B7D" w:rsidRPr="00FD216C" w:rsidRDefault="00902B7D" w:rsidP="00902B7D">
            <w:pPr>
              <w:pStyle w:val="Header"/>
              <w:widowControl w:val="0"/>
              <w:numPr>
                <w:ilvl w:val="0"/>
                <w:numId w:val="3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Stealing personal property (pupil or adult)</w:t>
            </w:r>
          </w:p>
          <w:p w14:paraId="39FAFE10" w14:textId="77777777" w:rsidR="00902B7D" w:rsidRPr="00FD216C" w:rsidRDefault="00902B7D" w:rsidP="00902B7D">
            <w:pPr>
              <w:pStyle w:val="Header"/>
              <w:widowControl w:val="0"/>
              <w:numPr>
                <w:ilvl w:val="0"/>
                <w:numId w:val="3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Stealing from local shops on a school outing</w:t>
            </w:r>
          </w:p>
          <w:p w14:paraId="6CF18640" w14:textId="77777777" w:rsidR="00902B7D" w:rsidRPr="008207A5" w:rsidRDefault="00902B7D" w:rsidP="00902B7D">
            <w:pPr>
              <w:pStyle w:val="Header"/>
              <w:widowControl w:val="0"/>
              <w:numPr>
                <w:ilvl w:val="0"/>
                <w:numId w:val="36"/>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Selling and dealing in stolen property</w:t>
            </w:r>
          </w:p>
        </w:tc>
      </w:tr>
      <w:tr w:rsidR="00902B7D" w:rsidRPr="00FD216C" w14:paraId="4DC8A8B0" w14:textId="77777777" w:rsidTr="00574C7E">
        <w:tc>
          <w:tcPr>
            <w:tcW w:w="15451" w:type="dxa"/>
            <w:gridSpan w:val="2"/>
            <w:tcBorders>
              <w:top w:val="single" w:sz="4" w:space="0" w:color="auto"/>
              <w:left w:val="single" w:sz="4" w:space="0" w:color="auto"/>
              <w:bottom w:val="single" w:sz="4" w:space="0" w:color="auto"/>
              <w:right w:val="single" w:sz="4" w:space="0" w:color="auto"/>
            </w:tcBorders>
          </w:tcPr>
          <w:p w14:paraId="1BEF1746" w14:textId="77777777" w:rsidR="00902B7D" w:rsidRPr="00FD216C" w:rsidRDefault="00902B7D" w:rsidP="00574C7E">
            <w:pPr>
              <w:pStyle w:val="Header"/>
              <w:spacing w:before="40" w:after="40"/>
              <w:rPr>
                <w:rFonts w:ascii="Arial" w:hAnsi="Arial" w:cs="Arial"/>
                <w:color w:val="000000"/>
                <w:sz w:val="20"/>
                <w:szCs w:val="20"/>
              </w:rPr>
            </w:pPr>
            <w:r w:rsidRPr="00FD216C">
              <w:rPr>
                <w:rFonts w:ascii="Arial" w:hAnsi="Arial" w:cs="Arial"/>
                <w:b/>
                <w:color w:val="000000"/>
                <w:sz w:val="20"/>
                <w:szCs w:val="20"/>
              </w:rPr>
              <w:t>Persistent disruptive behaviour</w:t>
            </w:r>
            <w:r w:rsidRPr="00FD216C">
              <w:rPr>
                <w:rFonts w:ascii="Arial" w:hAnsi="Arial" w:cs="Arial"/>
                <w:i/>
                <w:color w:val="000000"/>
                <w:sz w:val="20"/>
                <w:szCs w:val="20"/>
              </w:rPr>
              <w:t xml:space="preserve"> including</w:t>
            </w:r>
          </w:p>
          <w:p w14:paraId="3E5C913A" w14:textId="77777777" w:rsidR="00902B7D" w:rsidRPr="00FD216C" w:rsidRDefault="00902B7D" w:rsidP="00902B7D">
            <w:pPr>
              <w:pStyle w:val="Header"/>
              <w:widowControl w:val="0"/>
              <w:numPr>
                <w:ilvl w:val="0"/>
                <w:numId w:val="3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Challenging behaviour</w:t>
            </w:r>
          </w:p>
          <w:p w14:paraId="003C2BC6" w14:textId="77777777" w:rsidR="00902B7D" w:rsidRPr="00FD216C" w:rsidRDefault="00902B7D" w:rsidP="00902B7D">
            <w:pPr>
              <w:pStyle w:val="Header"/>
              <w:widowControl w:val="0"/>
              <w:numPr>
                <w:ilvl w:val="0"/>
                <w:numId w:val="3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Disobedience</w:t>
            </w:r>
            <w:r>
              <w:rPr>
                <w:rFonts w:ascii="Arial" w:hAnsi="Arial" w:cs="Arial"/>
                <w:color w:val="000000"/>
                <w:sz w:val="20"/>
                <w:szCs w:val="20"/>
              </w:rPr>
              <w:t>/defiance</w:t>
            </w:r>
          </w:p>
          <w:p w14:paraId="1F680C45" w14:textId="77777777" w:rsidR="00902B7D" w:rsidRDefault="00902B7D" w:rsidP="00902B7D">
            <w:pPr>
              <w:pStyle w:val="Header"/>
              <w:widowControl w:val="0"/>
              <w:numPr>
                <w:ilvl w:val="0"/>
                <w:numId w:val="3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sidRPr="00FD216C">
              <w:rPr>
                <w:rFonts w:ascii="Arial" w:hAnsi="Arial" w:cs="Arial"/>
                <w:color w:val="000000"/>
                <w:sz w:val="20"/>
                <w:szCs w:val="20"/>
              </w:rPr>
              <w:t>Persistent violation of school rules</w:t>
            </w:r>
          </w:p>
          <w:p w14:paraId="75AB7587" w14:textId="77777777" w:rsidR="00902B7D" w:rsidRPr="00FD216C" w:rsidRDefault="00902B7D" w:rsidP="00902B7D">
            <w:pPr>
              <w:pStyle w:val="Header"/>
              <w:widowControl w:val="0"/>
              <w:numPr>
                <w:ilvl w:val="0"/>
                <w:numId w:val="37"/>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Pr>
                <w:rFonts w:ascii="Arial" w:hAnsi="Arial" w:cs="Arial"/>
                <w:color w:val="000000"/>
                <w:sz w:val="20"/>
                <w:szCs w:val="20"/>
              </w:rPr>
              <w:t>Repeated truancy</w:t>
            </w:r>
          </w:p>
        </w:tc>
      </w:tr>
      <w:tr w:rsidR="00902B7D" w:rsidRPr="00FD216C" w14:paraId="38F0643B" w14:textId="77777777" w:rsidTr="00574C7E">
        <w:tc>
          <w:tcPr>
            <w:tcW w:w="15451" w:type="dxa"/>
            <w:gridSpan w:val="2"/>
            <w:tcBorders>
              <w:top w:val="single" w:sz="4" w:space="0" w:color="auto"/>
              <w:left w:val="single" w:sz="4" w:space="0" w:color="auto"/>
              <w:bottom w:val="single" w:sz="36" w:space="0" w:color="auto"/>
              <w:right w:val="single" w:sz="4" w:space="0" w:color="auto"/>
            </w:tcBorders>
          </w:tcPr>
          <w:p w14:paraId="25FC5077" w14:textId="77777777" w:rsidR="00902B7D" w:rsidRPr="00FD216C" w:rsidRDefault="00902B7D" w:rsidP="00574C7E">
            <w:pPr>
              <w:pStyle w:val="Header"/>
              <w:spacing w:before="40" w:after="40"/>
              <w:rPr>
                <w:rFonts w:ascii="Arial" w:hAnsi="Arial" w:cs="Arial"/>
                <w:b/>
                <w:color w:val="000000"/>
                <w:sz w:val="20"/>
                <w:szCs w:val="20"/>
              </w:rPr>
            </w:pPr>
            <w:r w:rsidRPr="00FD216C">
              <w:rPr>
                <w:rFonts w:ascii="Arial" w:hAnsi="Arial" w:cs="Arial"/>
                <w:b/>
                <w:color w:val="000000"/>
                <w:sz w:val="20"/>
                <w:szCs w:val="20"/>
              </w:rPr>
              <w:t>Other - this category should be used sparingly</w:t>
            </w:r>
          </w:p>
          <w:p w14:paraId="16AFCF53" w14:textId="77777777" w:rsidR="00902B7D" w:rsidRDefault="00902B7D" w:rsidP="00902B7D">
            <w:pPr>
              <w:pStyle w:val="Header"/>
              <w:widowControl w:val="0"/>
              <w:numPr>
                <w:ilvl w:val="0"/>
                <w:numId w:val="38"/>
              </w:numPr>
              <w:tabs>
                <w:tab w:val="clear" w:pos="4513"/>
                <w:tab w:val="clear" w:pos="9026"/>
              </w:tabs>
              <w:overflowPunct w:val="0"/>
              <w:autoSpaceDE w:val="0"/>
              <w:autoSpaceDN w:val="0"/>
              <w:adjustRightInd w:val="0"/>
              <w:spacing w:before="40" w:after="40"/>
              <w:ind w:left="0" w:firstLine="0"/>
              <w:textAlignment w:val="baseline"/>
              <w:rPr>
                <w:rFonts w:ascii="Arial" w:hAnsi="Arial" w:cs="Arial"/>
                <w:color w:val="000000"/>
                <w:sz w:val="20"/>
                <w:szCs w:val="20"/>
              </w:rPr>
            </w:pPr>
            <w:r>
              <w:rPr>
                <w:rFonts w:ascii="Arial" w:hAnsi="Arial" w:cs="Arial"/>
                <w:color w:val="000000"/>
                <w:sz w:val="20"/>
                <w:szCs w:val="20"/>
              </w:rPr>
              <w:t>Serious i</w:t>
            </w:r>
            <w:r w:rsidRPr="00FD216C">
              <w:rPr>
                <w:rFonts w:ascii="Arial" w:hAnsi="Arial" w:cs="Arial"/>
                <w:color w:val="000000"/>
                <w:sz w:val="20"/>
                <w:szCs w:val="20"/>
              </w:rPr>
              <w:t xml:space="preserve">ncidents which are not covered by the categories above </w:t>
            </w:r>
          </w:p>
          <w:p w14:paraId="49D62FB1" w14:textId="397D4AEA" w:rsidR="00B34CC2" w:rsidRPr="00902B7D" w:rsidRDefault="00B34CC2" w:rsidP="00B34CC2">
            <w:pPr>
              <w:pStyle w:val="Header"/>
              <w:widowControl w:val="0"/>
              <w:tabs>
                <w:tab w:val="clear" w:pos="4513"/>
                <w:tab w:val="clear" w:pos="9026"/>
              </w:tabs>
              <w:overflowPunct w:val="0"/>
              <w:autoSpaceDE w:val="0"/>
              <w:autoSpaceDN w:val="0"/>
              <w:adjustRightInd w:val="0"/>
              <w:spacing w:before="40" w:after="40"/>
              <w:textAlignment w:val="baseline"/>
              <w:rPr>
                <w:rFonts w:ascii="Arial" w:hAnsi="Arial" w:cs="Arial"/>
                <w:color w:val="000000"/>
                <w:sz w:val="20"/>
                <w:szCs w:val="20"/>
              </w:rPr>
            </w:pPr>
          </w:p>
        </w:tc>
      </w:tr>
    </w:tbl>
    <w:p w14:paraId="68B3D09A" w14:textId="30188113" w:rsidR="00B34CC2" w:rsidRDefault="00B34CC2" w:rsidP="00A412FB">
      <w:pPr>
        <w:rPr>
          <w:rFonts w:ascii="Arial" w:hAnsi="Arial" w:cs="Arial"/>
          <w:b/>
          <w:bCs/>
          <w:sz w:val="20"/>
          <w:szCs w:val="20"/>
          <w:u w:val="single"/>
        </w:rPr>
      </w:pPr>
    </w:p>
    <w:p w14:paraId="371C822E" w14:textId="77777777" w:rsidR="00B34CC2" w:rsidRDefault="00B34CC2">
      <w:pPr>
        <w:rPr>
          <w:rFonts w:ascii="Arial" w:hAnsi="Arial" w:cs="Arial"/>
          <w:b/>
          <w:bCs/>
          <w:sz w:val="20"/>
          <w:szCs w:val="20"/>
          <w:u w:val="single"/>
        </w:rPr>
      </w:pPr>
      <w:r>
        <w:rPr>
          <w:rFonts w:ascii="Arial" w:hAnsi="Arial" w:cs="Arial"/>
          <w:b/>
          <w:bCs/>
          <w:sz w:val="20"/>
          <w:szCs w:val="20"/>
          <w:u w:val="single"/>
        </w:rPr>
        <w:br w:type="page"/>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1"/>
      </w:tblGrid>
      <w:tr w:rsidR="00B34CC2" w:rsidRPr="00FD216C" w14:paraId="1014F4D5" w14:textId="77777777" w:rsidTr="00921C1C">
        <w:tc>
          <w:tcPr>
            <w:tcW w:w="15451" w:type="dxa"/>
            <w:tcBorders>
              <w:top w:val="single" w:sz="36" w:space="0" w:color="auto"/>
              <w:left w:val="single" w:sz="4" w:space="0" w:color="auto"/>
              <w:bottom w:val="single" w:sz="4" w:space="0" w:color="auto"/>
              <w:right w:val="single" w:sz="4" w:space="0" w:color="auto"/>
            </w:tcBorders>
          </w:tcPr>
          <w:p w14:paraId="4C5125CE" w14:textId="0416DA19" w:rsidR="00B34CC2" w:rsidRDefault="00B34CC2" w:rsidP="00921C1C">
            <w:pPr>
              <w:pStyle w:val="Header"/>
              <w:spacing w:before="40" w:after="40"/>
              <w:ind w:left="720"/>
              <w:jc w:val="center"/>
              <w:rPr>
                <w:rFonts w:ascii="Arial" w:hAnsi="Arial" w:cs="Arial"/>
                <w:b/>
                <w:color w:val="000000"/>
                <w:sz w:val="20"/>
                <w:szCs w:val="20"/>
                <w:u w:val="single"/>
              </w:rPr>
            </w:pPr>
            <w:r w:rsidRPr="008207A5">
              <w:rPr>
                <w:rFonts w:ascii="Arial" w:hAnsi="Arial" w:cs="Arial"/>
                <w:b/>
                <w:color w:val="000000"/>
                <w:sz w:val="20"/>
                <w:szCs w:val="20"/>
                <w:u w:val="single"/>
              </w:rPr>
              <w:lastRenderedPageBreak/>
              <w:t>RANGE OF SANCTIONS AND INTERVENTIONS (NOT AN EXHAUSTIVE LIST)</w:t>
            </w:r>
          </w:p>
          <w:p w14:paraId="7BB9A4C7" w14:textId="77777777" w:rsidR="00B34CC2" w:rsidRPr="008207A5" w:rsidRDefault="00B34CC2" w:rsidP="00921C1C">
            <w:pPr>
              <w:pStyle w:val="Header"/>
              <w:spacing w:before="40" w:after="40"/>
              <w:ind w:left="720"/>
              <w:jc w:val="center"/>
              <w:rPr>
                <w:rFonts w:ascii="Arial" w:hAnsi="Arial" w:cs="Arial"/>
                <w:b/>
                <w:color w:val="000000"/>
                <w:sz w:val="20"/>
                <w:szCs w:val="20"/>
                <w:u w:val="single"/>
              </w:rPr>
            </w:pPr>
          </w:p>
          <w:p w14:paraId="60242973" w14:textId="77777777" w:rsidR="00B34CC2" w:rsidRDefault="00B34CC2" w:rsidP="00921C1C">
            <w:pPr>
              <w:pStyle w:val="Header"/>
              <w:numPr>
                <w:ilvl w:val="0"/>
                <w:numId w:val="38"/>
              </w:numPr>
              <w:tabs>
                <w:tab w:val="clear" w:pos="4513"/>
                <w:tab w:val="clear" w:pos="9026"/>
              </w:tabs>
              <w:spacing w:before="40" w:after="40"/>
              <w:rPr>
                <w:rFonts w:ascii="Arial" w:hAnsi="Arial" w:cs="Arial"/>
                <w:color w:val="000000"/>
                <w:sz w:val="20"/>
                <w:szCs w:val="20"/>
              </w:rPr>
            </w:pPr>
            <w:r>
              <w:rPr>
                <w:rFonts w:ascii="Arial" w:hAnsi="Arial" w:cs="Arial"/>
                <w:color w:val="000000"/>
                <w:sz w:val="20"/>
                <w:szCs w:val="20"/>
              </w:rPr>
              <w:t xml:space="preserve">Intervention by </w:t>
            </w:r>
            <w:proofErr w:type="spellStart"/>
            <w:r>
              <w:rPr>
                <w:rFonts w:ascii="Arial" w:hAnsi="Arial" w:cs="Arial"/>
                <w:color w:val="000000"/>
                <w:sz w:val="20"/>
                <w:szCs w:val="20"/>
              </w:rPr>
              <w:t>Seniour</w:t>
            </w:r>
            <w:proofErr w:type="spellEnd"/>
            <w:r>
              <w:rPr>
                <w:rFonts w:ascii="Arial" w:hAnsi="Arial" w:cs="Arial"/>
                <w:color w:val="000000"/>
                <w:sz w:val="20"/>
                <w:szCs w:val="20"/>
              </w:rPr>
              <w:t xml:space="preserve"> member of staff</w:t>
            </w:r>
          </w:p>
          <w:p w14:paraId="665703E8" w14:textId="77777777" w:rsidR="00B34CC2" w:rsidRPr="00FD216C" w:rsidRDefault="00B34CC2" w:rsidP="00921C1C">
            <w:pPr>
              <w:pStyle w:val="Header"/>
              <w:numPr>
                <w:ilvl w:val="0"/>
                <w:numId w:val="38"/>
              </w:numPr>
              <w:tabs>
                <w:tab w:val="clear" w:pos="4513"/>
                <w:tab w:val="clear" w:pos="9026"/>
              </w:tabs>
              <w:spacing w:before="40" w:after="40"/>
              <w:rPr>
                <w:rFonts w:ascii="Arial" w:hAnsi="Arial" w:cs="Arial"/>
                <w:color w:val="000000"/>
                <w:sz w:val="20"/>
                <w:szCs w:val="20"/>
              </w:rPr>
            </w:pPr>
            <w:r w:rsidRPr="00FD216C">
              <w:rPr>
                <w:rFonts w:ascii="Arial" w:hAnsi="Arial" w:cs="Arial"/>
                <w:color w:val="000000"/>
                <w:sz w:val="20"/>
                <w:szCs w:val="20"/>
              </w:rPr>
              <w:t>Meeting with Parents</w:t>
            </w:r>
          </w:p>
          <w:p w14:paraId="333DC109" w14:textId="77777777" w:rsidR="00B34CC2" w:rsidRDefault="00B34CC2" w:rsidP="00921C1C">
            <w:pPr>
              <w:pStyle w:val="Header"/>
              <w:numPr>
                <w:ilvl w:val="0"/>
                <w:numId w:val="38"/>
              </w:numPr>
              <w:tabs>
                <w:tab w:val="clear" w:pos="4513"/>
                <w:tab w:val="clear" w:pos="9026"/>
              </w:tabs>
              <w:spacing w:before="40" w:after="40"/>
              <w:rPr>
                <w:rFonts w:ascii="Arial" w:hAnsi="Arial" w:cs="Arial"/>
                <w:color w:val="000000"/>
                <w:sz w:val="20"/>
                <w:szCs w:val="20"/>
              </w:rPr>
            </w:pPr>
            <w:r>
              <w:rPr>
                <w:rFonts w:ascii="Arial" w:hAnsi="Arial" w:cs="Arial"/>
                <w:color w:val="000000"/>
                <w:sz w:val="20"/>
                <w:szCs w:val="20"/>
              </w:rPr>
              <w:t>Detention/Internal exclusion</w:t>
            </w:r>
          </w:p>
          <w:p w14:paraId="6323435E" w14:textId="77777777" w:rsidR="00B34CC2" w:rsidRDefault="00B34CC2" w:rsidP="00921C1C">
            <w:pPr>
              <w:pStyle w:val="Header"/>
              <w:numPr>
                <w:ilvl w:val="0"/>
                <w:numId w:val="38"/>
              </w:numPr>
              <w:tabs>
                <w:tab w:val="clear" w:pos="4513"/>
                <w:tab w:val="clear" w:pos="9026"/>
              </w:tabs>
              <w:spacing w:before="40" w:after="40"/>
              <w:rPr>
                <w:rFonts w:ascii="Arial" w:hAnsi="Arial" w:cs="Arial"/>
                <w:color w:val="000000"/>
                <w:sz w:val="20"/>
                <w:szCs w:val="20"/>
              </w:rPr>
            </w:pPr>
            <w:r>
              <w:rPr>
                <w:rFonts w:ascii="Arial" w:hAnsi="Arial" w:cs="Arial"/>
                <w:color w:val="000000"/>
                <w:sz w:val="20"/>
                <w:szCs w:val="20"/>
              </w:rPr>
              <w:t>Monitoring reports</w:t>
            </w:r>
          </w:p>
          <w:p w14:paraId="5ADC69D4" w14:textId="77777777" w:rsidR="00B34CC2" w:rsidRPr="00FD216C" w:rsidRDefault="00B34CC2" w:rsidP="00921C1C">
            <w:pPr>
              <w:pStyle w:val="Header"/>
              <w:numPr>
                <w:ilvl w:val="0"/>
                <w:numId w:val="38"/>
              </w:numPr>
              <w:tabs>
                <w:tab w:val="clear" w:pos="4513"/>
                <w:tab w:val="clear" w:pos="9026"/>
              </w:tabs>
              <w:spacing w:before="40" w:after="40"/>
              <w:rPr>
                <w:rFonts w:ascii="Arial" w:hAnsi="Arial" w:cs="Arial"/>
                <w:color w:val="000000"/>
                <w:sz w:val="20"/>
                <w:szCs w:val="20"/>
              </w:rPr>
            </w:pPr>
            <w:r w:rsidRPr="00FD216C">
              <w:rPr>
                <w:rFonts w:ascii="Arial" w:hAnsi="Arial" w:cs="Arial"/>
                <w:color w:val="000000"/>
                <w:sz w:val="20"/>
                <w:szCs w:val="20"/>
              </w:rPr>
              <w:t>Fixed term exclusion</w:t>
            </w:r>
          </w:p>
          <w:p w14:paraId="54D4CD72" w14:textId="77777777" w:rsidR="00B34CC2" w:rsidRDefault="00B34CC2" w:rsidP="00921C1C">
            <w:pPr>
              <w:pStyle w:val="Header"/>
              <w:numPr>
                <w:ilvl w:val="0"/>
                <w:numId w:val="38"/>
              </w:numPr>
              <w:tabs>
                <w:tab w:val="clear" w:pos="4513"/>
                <w:tab w:val="clear" w:pos="9026"/>
              </w:tabs>
              <w:spacing w:before="40" w:after="40"/>
              <w:rPr>
                <w:rFonts w:ascii="Arial" w:hAnsi="Arial" w:cs="Arial"/>
                <w:color w:val="000000"/>
                <w:sz w:val="20"/>
                <w:szCs w:val="20"/>
              </w:rPr>
            </w:pPr>
            <w:r w:rsidRPr="00FD216C">
              <w:rPr>
                <w:rFonts w:ascii="Arial" w:hAnsi="Arial" w:cs="Arial"/>
                <w:color w:val="000000"/>
                <w:sz w:val="20"/>
                <w:szCs w:val="20"/>
              </w:rPr>
              <w:t>Permanent exclusion</w:t>
            </w:r>
            <w:r>
              <w:rPr>
                <w:rFonts w:ascii="Arial" w:hAnsi="Arial" w:cs="Arial"/>
                <w:color w:val="000000"/>
                <w:sz w:val="20"/>
                <w:szCs w:val="20"/>
              </w:rPr>
              <w:t xml:space="preserve"> (following formal investigation)</w:t>
            </w:r>
          </w:p>
          <w:p w14:paraId="02DA69AE" w14:textId="77777777" w:rsidR="00B34CC2" w:rsidRPr="00FD216C" w:rsidRDefault="00B34CC2" w:rsidP="00921C1C">
            <w:pPr>
              <w:pStyle w:val="Header"/>
              <w:numPr>
                <w:ilvl w:val="0"/>
                <w:numId w:val="38"/>
              </w:numPr>
              <w:tabs>
                <w:tab w:val="clear" w:pos="4513"/>
                <w:tab w:val="clear" w:pos="9026"/>
              </w:tabs>
              <w:spacing w:before="40" w:after="40"/>
              <w:rPr>
                <w:rFonts w:ascii="Arial" w:hAnsi="Arial" w:cs="Arial"/>
                <w:b/>
                <w:color w:val="000000"/>
                <w:sz w:val="20"/>
                <w:szCs w:val="20"/>
              </w:rPr>
            </w:pPr>
            <w:r>
              <w:rPr>
                <w:rFonts w:ascii="Arial" w:hAnsi="Arial" w:cs="Arial"/>
                <w:color w:val="000000"/>
                <w:sz w:val="20"/>
                <w:szCs w:val="20"/>
              </w:rPr>
              <w:t>Police involvement</w:t>
            </w:r>
          </w:p>
        </w:tc>
      </w:tr>
    </w:tbl>
    <w:p w14:paraId="0F0140D6" w14:textId="77777777" w:rsidR="00B34CC2" w:rsidRPr="00FD216C" w:rsidRDefault="00B34CC2" w:rsidP="00B34CC2">
      <w:pPr>
        <w:rPr>
          <w:rFonts w:ascii="Arial" w:hAnsi="Arial" w:cs="Arial"/>
          <w:b/>
          <w:bCs/>
          <w:sz w:val="20"/>
          <w:szCs w:val="20"/>
          <w:u w:val="single"/>
        </w:rPr>
      </w:pPr>
    </w:p>
    <w:p w14:paraId="3F761536" w14:textId="77777777" w:rsidR="00637167" w:rsidRDefault="00637167" w:rsidP="00A412FB">
      <w:pPr>
        <w:rPr>
          <w:rFonts w:ascii="Arial" w:hAnsi="Arial" w:cs="Arial"/>
          <w:b/>
          <w:bCs/>
          <w:sz w:val="20"/>
          <w:szCs w:val="20"/>
          <w:u w:val="single"/>
        </w:rPr>
        <w:sectPr w:rsidR="00637167" w:rsidSect="00B34CC2">
          <w:headerReference w:type="default" r:id="rId20"/>
          <w:footerReference w:type="default" r:id="rId21"/>
          <w:headerReference w:type="first" r:id="rId22"/>
          <w:footerReference w:type="first" r:id="rId23"/>
          <w:pgSz w:w="16838" w:h="11906" w:orient="landscape"/>
          <w:pgMar w:top="426" w:right="1440" w:bottom="426" w:left="1440" w:header="708" w:footer="708" w:gutter="0"/>
          <w:cols w:space="708"/>
          <w:titlePg/>
          <w:docGrid w:linePitch="360"/>
        </w:sectPr>
      </w:pPr>
    </w:p>
    <w:p w14:paraId="681B2F6A" w14:textId="31067816" w:rsidR="00A412FB" w:rsidRDefault="00A412FB" w:rsidP="00A412FB">
      <w:pPr>
        <w:rPr>
          <w:b/>
          <w:sz w:val="24"/>
          <w:u w:val="single"/>
        </w:rPr>
      </w:pPr>
      <w:r>
        <w:rPr>
          <w:rFonts w:ascii="Arial" w:hAnsi="Arial" w:cs="Arial"/>
          <w:b/>
          <w:bCs/>
          <w:sz w:val="20"/>
          <w:szCs w:val="20"/>
        </w:rPr>
        <w:lastRenderedPageBreak/>
        <w:t xml:space="preserve"> </w:t>
      </w:r>
      <w:r w:rsidRPr="00787B6E">
        <w:rPr>
          <w:b/>
          <w:sz w:val="24"/>
          <w:u w:val="single"/>
        </w:rPr>
        <w:t xml:space="preserve">Record of </w:t>
      </w:r>
      <w:r>
        <w:rPr>
          <w:b/>
          <w:sz w:val="24"/>
          <w:u w:val="single"/>
        </w:rPr>
        <w:t xml:space="preserve">Incident </w:t>
      </w:r>
    </w:p>
    <w:tbl>
      <w:tblPr>
        <w:tblStyle w:val="TableGrid"/>
        <w:tblW w:w="11152" w:type="dxa"/>
        <w:tblLook w:val="04A0" w:firstRow="1" w:lastRow="0" w:firstColumn="1" w:lastColumn="0" w:noHBand="0" w:noVBand="1"/>
      </w:tblPr>
      <w:tblGrid>
        <w:gridCol w:w="2122"/>
        <w:gridCol w:w="9030"/>
      </w:tblGrid>
      <w:tr w:rsidR="00A412FB" w14:paraId="179097FD" w14:textId="77777777" w:rsidTr="181C4B81">
        <w:tc>
          <w:tcPr>
            <w:tcW w:w="2122" w:type="dxa"/>
          </w:tcPr>
          <w:p w14:paraId="75F6E72C" w14:textId="77777777" w:rsidR="00A412FB" w:rsidRDefault="00A412FB" w:rsidP="00A412FB">
            <w:pPr>
              <w:rPr>
                <w:sz w:val="24"/>
              </w:rPr>
            </w:pPr>
            <w:r>
              <w:rPr>
                <w:sz w:val="24"/>
              </w:rPr>
              <w:t xml:space="preserve">Type of Incident </w:t>
            </w:r>
          </w:p>
        </w:tc>
        <w:tc>
          <w:tcPr>
            <w:tcW w:w="9030" w:type="dxa"/>
          </w:tcPr>
          <w:p w14:paraId="1C0F71E1" w14:textId="77777777" w:rsidR="00A412FB" w:rsidRDefault="00A412FB" w:rsidP="00A412FB">
            <w:pPr>
              <w:rPr>
                <w:sz w:val="24"/>
              </w:rPr>
            </w:pPr>
          </w:p>
        </w:tc>
      </w:tr>
      <w:tr w:rsidR="00A412FB" w14:paraId="49A462A6" w14:textId="77777777" w:rsidTr="181C4B81">
        <w:trPr>
          <w:trHeight w:val="461"/>
        </w:trPr>
        <w:tc>
          <w:tcPr>
            <w:tcW w:w="2122" w:type="dxa"/>
            <w:vMerge w:val="restart"/>
          </w:tcPr>
          <w:p w14:paraId="212370D2" w14:textId="77777777" w:rsidR="00A412FB" w:rsidRDefault="00A412FB" w:rsidP="00A412FB">
            <w:pPr>
              <w:rPr>
                <w:sz w:val="24"/>
              </w:rPr>
            </w:pPr>
            <w:r>
              <w:rPr>
                <w:sz w:val="24"/>
              </w:rPr>
              <w:t>Who was involved</w:t>
            </w:r>
          </w:p>
        </w:tc>
        <w:tc>
          <w:tcPr>
            <w:tcW w:w="9030" w:type="dxa"/>
          </w:tcPr>
          <w:p w14:paraId="67ABECB2" w14:textId="77777777" w:rsidR="00A412FB" w:rsidRDefault="00A412FB" w:rsidP="00A412FB">
            <w:pPr>
              <w:rPr>
                <w:sz w:val="24"/>
              </w:rPr>
            </w:pPr>
            <w:r>
              <w:rPr>
                <w:sz w:val="24"/>
              </w:rPr>
              <w:t xml:space="preserve">Reported by: </w:t>
            </w:r>
          </w:p>
        </w:tc>
      </w:tr>
      <w:tr w:rsidR="00A412FB" w14:paraId="1A596A51" w14:textId="77777777" w:rsidTr="181C4B81">
        <w:trPr>
          <w:trHeight w:val="292"/>
        </w:trPr>
        <w:tc>
          <w:tcPr>
            <w:tcW w:w="2122" w:type="dxa"/>
            <w:vMerge/>
          </w:tcPr>
          <w:p w14:paraId="4269490E" w14:textId="77777777" w:rsidR="00A412FB" w:rsidRDefault="00A412FB" w:rsidP="00A412FB">
            <w:pPr>
              <w:rPr>
                <w:sz w:val="24"/>
              </w:rPr>
            </w:pPr>
          </w:p>
        </w:tc>
        <w:tc>
          <w:tcPr>
            <w:tcW w:w="9030" w:type="dxa"/>
          </w:tcPr>
          <w:p w14:paraId="5C247441" w14:textId="77777777" w:rsidR="00A412FB" w:rsidRDefault="00A412FB" w:rsidP="00A412FB">
            <w:pPr>
              <w:rPr>
                <w:sz w:val="24"/>
              </w:rPr>
            </w:pPr>
            <w:r>
              <w:rPr>
                <w:sz w:val="24"/>
              </w:rPr>
              <w:t>Incident with:</w:t>
            </w:r>
          </w:p>
          <w:p w14:paraId="7D8CB71A" w14:textId="77777777" w:rsidR="00A412FB" w:rsidRDefault="00A412FB" w:rsidP="00A412FB">
            <w:pPr>
              <w:rPr>
                <w:sz w:val="24"/>
              </w:rPr>
            </w:pPr>
          </w:p>
        </w:tc>
      </w:tr>
      <w:tr w:rsidR="00A412FB" w14:paraId="680146A3" w14:textId="77777777" w:rsidTr="181C4B81">
        <w:tc>
          <w:tcPr>
            <w:tcW w:w="2122" w:type="dxa"/>
          </w:tcPr>
          <w:p w14:paraId="7350614A" w14:textId="77777777" w:rsidR="00A412FB" w:rsidRDefault="00A412FB" w:rsidP="00A412FB">
            <w:pPr>
              <w:rPr>
                <w:sz w:val="24"/>
              </w:rPr>
            </w:pPr>
            <w:r>
              <w:rPr>
                <w:sz w:val="24"/>
              </w:rPr>
              <w:t>Date</w:t>
            </w:r>
          </w:p>
        </w:tc>
        <w:tc>
          <w:tcPr>
            <w:tcW w:w="9030" w:type="dxa"/>
          </w:tcPr>
          <w:p w14:paraId="6DB1591A" w14:textId="77777777" w:rsidR="00A412FB" w:rsidRDefault="00A412FB" w:rsidP="00A412FB">
            <w:pPr>
              <w:rPr>
                <w:sz w:val="24"/>
              </w:rPr>
            </w:pPr>
          </w:p>
          <w:p w14:paraId="47B43926" w14:textId="77777777" w:rsidR="00A412FB" w:rsidRDefault="00A412FB" w:rsidP="00A412FB">
            <w:pPr>
              <w:rPr>
                <w:sz w:val="24"/>
              </w:rPr>
            </w:pPr>
          </w:p>
        </w:tc>
      </w:tr>
      <w:tr w:rsidR="00A412FB" w14:paraId="648C770B" w14:textId="77777777" w:rsidTr="181C4B81">
        <w:tc>
          <w:tcPr>
            <w:tcW w:w="2122" w:type="dxa"/>
          </w:tcPr>
          <w:p w14:paraId="13FFC145" w14:textId="77777777" w:rsidR="00A412FB" w:rsidRDefault="00A412FB" w:rsidP="00A412FB">
            <w:pPr>
              <w:rPr>
                <w:sz w:val="24"/>
              </w:rPr>
            </w:pPr>
            <w:r>
              <w:rPr>
                <w:sz w:val="24"/>
              </w:rPr>
              <w:t xml:space="preserve">Time of reported incident </w:t>
            </w:r>
          </w:p>
        </w:tc>
        <w:tc>
          <w:tcPr>
            <w:tcW w:w="9030" w:type="dxa"/>
          </w:tcPr>
          <w:p w14:paraId="55A636AD" w14:textId="77777777" w:rsidR="00A412FB" w:rsidRDefault="00A412FB" w:rsidP="00A412FB">
            <w:pPr>
              <w:rPr>
                <w:sz w:val="24"/>
              </w:rPr>
            </w:pPr>
          </w:p>
        </w:tc>
      </w:tr>
    </w:tbl>
    <w:p w14:paraId="7BBFC5EC" w14:textId="77777777" w:rsidR="00A412FB" w:rsidRDefault="00A412FB" w:rsidP="00A412FB">
      <w:pPr>
        <w:rPr>
          <w:b/>
          <w:sz w:val="24"/>
          <w:u w:val="single"/>
        </w:rPr>
      </w:pPr>
    </w:p>
    <w:p w14:paraId="0718E247" w14:textId="77777777" w:rsidR="00A412FB" w:rsidRDefault="00A412FB" w:rsidP="00A412FB">
      <w:pPr>
        <w:rPr>
          <w:b/>
          <w:sz w:val="24"/>
          <w:u w:val="single"/>
        </w:rPr>
      </w:pPr>
      <w:r>
        <w:rPr>
          <w:b/>
          <w:sz w:val="24"/>
          <w:u w:val="single"/>
        </w:rPr>
        <w:t xml:space="preserve">Record of Incident </w:t>
      </w:r>
    </w:p>
    <w:tbl>
      <w:tblPr>
        <w:tblStyle w:val="TableGrid"/>
        <w:tblW w:w="11100" w:type="dxa"/>
        <w:tblLook w:val="04A0" w:firstRow="1" w:lastRow="0" w:firstColumn="1" w:lastColumn="0" w:noHBand="0" w:noVBand="1"/>
      </w:tblPr>
      <w:tblGrid>
        <w:gridCol w:w="11100"/>
      </w:tblGrid>
      <w:tr w:rsidR="00A412FB" w14:paraId="48812B94" w14:textId="77777777" w:rsidTr="181C4B81">
        <w:trPr>
          <w:trHeight w:val="7053"/>
        </w:trPr>
        <w:tc>
          <w:tcPr>
            <w:tcW w:w="11100" w:type="dxa"/>
          </w:tcPr>
          <w:p w14:paraId="60AD74DD" w14:textId="77777777" w:rsidR="00A412FB" w:rsidRDefault="00A412FB" w:rsidP="00A412FB">
            <w:pPr>
              <w:rPr>
                <w:b/>
                <w:sz w:val="24"/>
                <w:u w:val="single"/>
              </w:rPr>
            </w:pPr>
          </w:p>
          <w:p w14:paraId="79692F87" w14:textId="77777777" w:rsidR="00A412FB" w:rsidRDefault="00A412FB" w:rsidP="00A412FB">
            <w:pPr>
              <w:rPr>
                <w:b/>
                <w:sz w:val="24"/>
                <w:u w:val="single"/>
              </w:rPr>
            </w:pPr>
            <w:r>
              <w:rPr>
                <w:b/>
                <w:sz w:val="24"/>
                <w:u w:val="single"/>
              </w:rPr>
              <w:t>Incident details:</w:t>
            </w:r>
          </w:p>
          <w:p w14:paraId="535147CD" w14:textId="77777777" w:rsidR="00A412FB" w:rsidRDefault="00A412FB" w:rsidP="00A412FB">
            <w:pPr>
              <w:rPr>
                <w:b/>
                <w:sz w:val="24"/>
                <w:u w:val="single"/>
              </w:rPr>
            </w:pPr>
          </w:p>
          <w:p w14:paraId="703C63C1" w14:textId="77777777" w:rsidR="00A412FB" w:rsidRDefault="00A412FB" w:rsidP="00A412FB">
            <w:pPr>
              <w:rPr>
                <w:b/>
                <w:sz w:val="24"/>
                <w:u w:val="single"/>
              </w:rPr>
            </w:pPr>
          </w:p>
          <w:p w14:paraId="57CBCC9C" w14:textId="77777777" w:rsidR="00A412FB" w:rsidRDefault="00A412FB" w:rsidP="00A412FB">
            <w:pPr>
              <w:rPr>
                <w:b/>
                <w:sz w:val="24"/>
                <w:u w:val="single"/>
              </w:rPr>
            </w:pPr>
          </w:p>
          <w:p w14:paraId="40757349" w14:textId="77777777" w:rsidR="00A412FB" w:rsidRDefault="00A412FB" w:rsidP="00A412FB">
            <w:pPr>
              <w:rPr>
                <w:b/>
                <w:sz w:val="24"/>
                <w:u w:val="single"/>
              </w:rPr>
            </w:pPr>
          </w:p>
          <w:p w14:paraId="74D47F99" w14:textId="77777777" w:rsidR="00A412FB" w:rsidRDefault="00A412FB" w:rsidP="00A412FB">
            <w:pPr>
              <w:rPr>
                <w:b/>
                <w:sz w:val="24"/>
                <w:u w:val="single"/>
              </w:rPr>
            </w:pPr>
          </w:p>
          <w:p w14:paraId="173006BF" w14:textId="77777777" w:rsidR="00A412FB" w:rsidRDefault="00A412FB" w:rsidP="00A412FB">
            <w:pPr>
              <w:rPr>
                <w:b/>
                <w:sz w:val="24"/>
                <w:u w:val="single"/>
              </w:rPr>
            </w:pPr>
          </w:p>
          <w:p w14:paraId="287F9219" w14:textId="77777777" w:rsidR="00A412FB" w:rsidRDefault="00A412FB" w:rsidP="00A412FB">
            <w:pPr>
              <w:rPr>
                <w:b/>
                <w:sz w:val="24"/>
                <w:u w:val="single"/>
              </w:rPr>
            </w:pPr>
          </w:p>
          <w:tbl>
            <w:tblPr>
              <w:tblStyle w:val="TableGrid"/>
              <w:tblW w:w="0" w:type="auto"/>
              <w:tblLook w:val="04A0" w:firstRow="1" w:lastRow="0" w:firstColumn="1" w:lastColumn="0" w:noHBand="0" w:noVBand="1"/>
            </w:tblPr>
            <w:tblGrid>
              <w:gridCol w:w="7962"/>
              <w:gridCol w:w="828"/>
            </w:tblGrid>
            <w:tr w:rsidR="00A412FB" w14:paraId="460E768E" w14:textId="77777777" w:rsidTr="00A412FB">
              <w:tc>
                <w:tcPr>
                  <w:tcW w:w="7962" w:type="dxa"/>
                </w:tcPr>
                <w:p w14:paraId="41149236" w14:textId="77777777" w:rsidR="00A412FB" w:rsidRDefault="00A412FB" w:rsidP="00A412FB">
                  <w:pPr>
                    <w:rPr>
                      <w:b/>
                      <w:sz w:val="24"/>
                      <w:u w:val="single"/>
                    </w:rPr>
                  </w:pPr>
                  <w:r>
                    <w:rPr>
                      <w:b/>
                      <w:sz w:val="24"/>
                      <w:u w:val="single"/>
                    </w:rPr>
                    <w:t>Action taken:</w:t>
                  </w:r>
                </w:p>
              </w:tc>
              <w:tc>
                <w:tcPr>
                  <w:tcW w:w="828" w:type="dxa"/>
                </w:tcPr>
                <w:p w14:paraId="4D3A063F" w14:textId="77777777" w:rsidR="00A412FB" w:rsidRDefault="00A412FB" w:rsidP="00A412FB">
                  <w:pPr>
                    <w:rPr>
                      <w:b/>
                      <w:sz w:val="24"/>
                      <w:u w:val="single"/>
                    </w:rPr>
                  </w:pPr>
                  <w:r>
                    <w:rPr>
                      <w:b/>
                      <w:sz w:val="24"/>
                      <w:u w:val="single"/>
                    </w:rPr>
                    <w:t>Y/N</w:t>
                  </w:r>
                </w:p>
              </w:tc>
            </w:tr>
            <w:tr w:rsidR="00A412FB" w14:paraId="5C6FD15A" w14:textId="77777777" w:rsidTr="00A412FB">
              <w:tc>
                <w:tcPr>
                  <w:tcW w:w="7962" w:type="dxa"/>
                </w:tcPr>
                <w:p w14:paraId="33E6ECFE" w14:textId="77777777" w:rsidR="00A412FB" w:rsidRPr="00FA0C91" w:rsidRDefault="00A412FB" w:rsidP="00A412FB">
                  <w:pPr>
                    <w:rPr>
                      <w:sz w:val="24"/>
                    </w:rPr>
                  </w:pPr>
                  <w:r w:rsidRPr="00FA0C91">
                    <w:rPr>
                      <w:sz w:val="24"/>
                    </w:rPr>
                    <w:t>Statement</w:t>
                  </w:r>
                  <w:r>
                    <w:rPr>
                      <w:sz w:val="24"/>
                    </w:rPr>
                    <w:t>s</w:t>
                  </w:r>
                  <w:r w:rsidRPr="00FA0C91">
                    <w:rPr>
                      <w:sz w:val="24"/>
                    </w:rPr>
                    <w:t xml:space="preserve"> </w:t>
                  </w:r>
                  <w:r>
                    <w:rPr>
                      <w:sz w:val="24"/>
                    </w:rPr>
                    <w:t>from all involved</w:t>
                  </w:r>
                </w:p>
              </w:tc>
              <w:tc>
                <w:tcPr>
                  <w:tcW w:w="828" w:type="dxa"/>
                </w:tcPr>
                <w:p w14:paraId="3D1EAA16" w14:textId="77777777" w:rsidR="00A412FB" w:rsidRPr="0070774F" w:rsidRDefault="00A412FB" w:rsidP="00A412FB">
                  <w:pPr>
                    <w:rPr>
                      <w:sz w:val="24"/>
                    </w:rPr>
                  </w:pPr>
                </w:p>
              </w:tc>
            </w:tr>
            <w:tr w:rsidR="00A412FB" w14:paraId="449C2DEE" w14:textId="77777777" w:rsidTr="00A412FB">
              <w:tc>
                <w:tcPr>
                  <w:tcW w:w="7962" w:type="dxa"/>
                </w:tcPr>
                <w:p w14:paraId="48BF4ED9" w14:textId="77777777" w:rsidR="00A412FB" w:rsidRPr="00FA0C91" w:rsidRDefault="00A412FB" w:rsidP="00A412FB">
                  <w:pPr>
                    <w:rPr>
                      <w:sz w:val="24"/>
                    </w:rPr>
                  </w:pPr>
                  <w:r w:rsidRPr="00FA0C91">
                    <w:rPr>
                      <w:sz w:val="24"/>
                    </w:rPr>
                    <w:t>Contact with LH</w:t>
                  </w:r>
                </w:p>
              </w:tc>
              <w:tc>
                <w:tcPr>
                  <w:tcW w:w="828" w:type="dxa"/>
                </w:tcPr>
                <w:p w14:paraId="6E40BCE9" w14:textId="77777777" w:rsidR="00A412FB" w:rsidRPr="0070774F" w:rsidRDefault="00A412FB" w:rsidP="00A412FB">
                  <w:pPr>
                    <w:rPr>
                      <w:sz w:val="24"/>
                    </w:rPr>
                  </w:pPr>
                </w:p>
              </w:tc>
            </w:tr>
            <w:tr w:rsidR="00A412FB" w14:paraId="10758DB6" w14:textId="77777777" w:rsidTr="00A412FB">
              <w:tc>
                <w:tcPr>
                  <w:tcW w:w="7962" w:type="dxa"/>
                </w:tcPr>
                <w:p w14:paraId="369AE3E5" w14:textId="77777777" w:rsidR="00A412FB" w:rsidRPr="00FA0C91" w:rsidRDefault="00A412FB" w:rsidP="00A412FB">
                  <w:pPr>
                    <w:rPr>
                      <w:sz w:val="24"/>
                    </w:rPr>
                  </w:pPr>
                  <w:r w:rsidRPr="00FA0C91">
                    <w:rPr>
                      <w:sz w:val="24"/>
                    </w:rPr>
                    <w:t>Parental contact</w:t>
                  </w:r>
                </w:p>
              </w:tc>
              <w:tc>
                <w:tcPr>
                  <w:tcW w:w="828" w:type="dxa"/>
                </w:tcPr>
                <w:p w14:paraId="6F259943" w14:textId="77777777" w:rsidR="00A412FB" w:rsidRPr="0070774F" w:rsidRDefault="00A412FB" w:rsidP="00A412FB">
                  <w:pPr>
                    <w:rPr>
                      <w:sz w:val="24"/>
                    </w:rPr>
                  </w:pPr>
                </w:p>
              </w:tc>
            </w:tr>
            <w:tr w:rsidR="00A412FB" w14:paraId="6E02CAF2" w14:textId="77777777" w:rsidTr="00A412FB">
              <w:tc>
                <w:tcPr>
                  <w:tcW w:w="7962" w:type="dxa"/>
                </w:tcPr>
                <w:p w14:paraId="08CA4807" w14:textId="77777777" w:rsidR="00A412FB" w:rsidRPr="00FA0C91" w:rsidRDefault="00A412FB" w:rsidP="00A412FB">
                  <w:pPr>
                    <w:rPr>
                      <w:sz w:val="24"/>
                    </w:rPr>
                  </w:pPr>
                  <w:r w:rsidRPr="00FA0C91">
                    <w:rPr>
                      <w:sz w:val="24"/>
                    </w:rPr>
                    <w:t>Reprimand enforced</w:t>
                  </w:r>
                  <w:r>
                    <w:rPr>
                      <w:sz w:val="24"/>
                    </w:rPr>
                    <w:t xml:space="preserve"> (free time removed/apology note/Emmaus/P4L)</w:t>
                  </w:r>
                </w:p>
              </w:tc>
              <w:tc>
                <w:tcPr>
                  <w:tcW w:w="828" w:type="dxa"/>
                </w:tcPr>
                <w:p w14:paraId="5339DDE7" w14:textId="77777777" w:rsidR="00A412FB" w:rsidRPr="0070774F" w:rsidRDefault="00A412FB" w:rsidP="00A412FB">
                  <w:pPr>
                    <w:rPr>
                      <w:sz w:val="24"/>
                    </w:rPr>
                  </w:pPr>
                </w:p>
              </w:tc>
            </w:tr>
          </w:tbl>
          <w:p w14:paraId="7C30928F" w14:textId="77777777" w:rsidR="00A412FB" w:rsidRDefault="00A412FB" w:rsidP="00A412FB">
            <w:pPr>
              <w:rPr>
                <w:b/>
                <w:sz w:val="24"/>
                <w:u w:val="single"/>
              </w:rPr>
            </w:pPr>
          </w:p>
          <w:p w14:paraId="6E736079" w14:textId="77777777" w:rsidR="00A412FB" w:rsidRDefault="00A412FB" w:rsidP="00A412FB">
            <w:pPr>
              <w:rPr>
                <w:b/>
                <w:sz w:val="24"/>
                <w:u w:val="single"/>
              </w:rPr>
            </w:pPr>
            <w:r>
              <w:rPr>
                <w:b/>
                <w:sz w:val="24"/>
                <w:u w:val="single"/>
              </w:rPr>
              <w:t>Details of Actions to move forward:</w:t>
            </w:r>
          </w:p>
          <w:p w14:paraId="5B48EAC8" w14:textId="77777777" w:rsidR="00A412FB" w:rsidRDefault="00A412FB" w:rsidP="00A412FB">
            <w:pPr>
              <w:rPr>
                <w:b/>
                <w:sz w:val="24"/>
                <w:u w:val="single"/>
              </w:rPr>
            </w:pPr>
          </w:p>
          <w:p w14:paraId="1763D8FE" w14:textId="77777777" w:rsidR="00A412FB" w:rsidRDefault="00A412FB" w:rsidP="00A412FB">
            <w:pPr>
              <w:rPr>
                <w:b/>
                <w:sz w:val="24"/>
                <w:u w:val="single"/>
              </w:rPr>
            </w:pPr>
          </w:p>
          <w:p w14:paraId="6C88560C" w14:textId="77777777" w:rsidR="00A412FB" w:rsidRDefault="00A412FB" w:rsidP="00A412FB">
            <w:pPr>
              <w:rPr>
                <w:b/>
                <w:sz w:val="24"/>
                <w:u w:val="single"/>
              </w:rPr>
            </w:pPr>
          </w:p>
          <w:p w14:paraId="4559F907" w14:textId="77777777" w:rsidR="00A412FB" w:rsidRDefault="00A412FB" w:rsidP="00A412FB">
            <w:pPr>
              <w:rPr>
                <w:b/>
                <w:sz w:val="24"/>
                <w:u w:val="single"/>
              </w:rPr>
            </w:pPr>
          </w:p>
          <w:p w14:paraId="27B36653" w14:textId="77777777" w:rsidR="00A412FB" w:rsidRDefault="00A412FB" w:rsidP="00A412FB">
            <w:pPr>
              <w:rPr>
                <w:b/>
                <w:sz w:val="24"/>
                <w:u w:val="single"/>
              </w:rPr>
            </w:pPr>
          </w:p>
          <w:p w14:paraId="28693D65" w14:textId="77777777" w:rsidR="00A412FB" w:rsidRDefault="00A412FB" w:rsidP="00A412FB">
            <w:pPr>
              <w:rPr>
                <w:b/>
                <w:sz w:val="24"/>
                <w:u w:val="single"/>
              </w:rPr>
            </w:pPr>
          </w:p>
          <w:p w14:paraId="68650ADB" w14:textId="77777777" w:rsidR="00A412FB" w:rsidRDefault="00A412FB" w:rsidP="00A412FB">
            <w:pPr>
              <w:rPr>
                <w:b/>
                <w:sz w:val="24"/>
                <w:u w:val="single"/>
              </w:rPr>
            </w:pPr>
          </w:p>
          <w:p w14:paraId="075E521F" w14:textId="77777777" w:rsidR="00A412FB" w:rsidRDefault="00A412FB" w:rsidP="00A412FB">
            <w:pPr>
              <w:rPr>
                <w:b/>
                <w:sz w:val="24"/>
                <w:u w:val="single"/>
              </w:rPr>
            </w:pPr>
          </w:p>
        </w:tc>
      </w:tr>
    </w:tbl>
    <w:p w14:paraId="1E71AF13" w14:textId="77777777" w:rsidR="00A412FB" w:rsidRDefault="00A412FB" w:rsidP="00A412FB">
      <w:pPr>
        <w:rPr>
          <w:b/>
          <w:sz w:val="24"/>
          <w:u w:val="single"/>
        </w:rPr>
      </w:pPr>
    </w:p>
    <w:p w14:paraId="281F8997" w14:textId="289E4954" w:rsidR="00A412FB" w:rsidRDefault="00A412FB" w:rsidP="00A412FB">
      <w:pPr>
        <w:rPr>
          <w:b/>
          <w:sz w:val="24"/>
        </w:rPr>
        <w:sectPr w:rsidR="00A412FB" w:rsidSect="00B34CC2">
          <w:headerReference w:type="first" r:id="rId24"/>
          <w:pgSz w:w="11906" w:h="16838"/>
          <w:pgMar w:top="1440" w:right="426" w:bottom="1440" w:left="426" w:header="708" w:footer="708" w:gutter="0"/>
          <w:cols w:space="708"/>
          <w:titlePg/>
          <w:docGrid w:linePitch="360"/>
        </w:sectPr>
      </w:pPr>
      <w:r w:rsidRPr="00787B6E">
        <w:rPr>
          <w:b/>
          <w:sz w:val="24"/>
        </w:rPr>
        <w:t>Role</w:t>
      </w:r>
      <w:r>
        <w:rPr>
          <w:b/>
          <w:sz w:val="24"/>
        </w:rPr>
        <w:t>/Signed</w:t>
      </w:r>
      <w:r w:rsidRPr="00787B6E">
        <w:rPr>
          <w:b/>
          <w:sz w:val="24"/>
        </w:rPr>
        <w:t>: ________________________________</w:t>
      </w:r>
      <w:r w:rsidR="00637167">
        <w:rPr>
          <w:b/>
          <w:sz w:val="24"/>
        </w:rPr>
        <w:t>_____ Date_____________________</w:t>
      </w:r>
    </w:p>
    <w:p w14:paraId="76D0124B" w14:textId="70974937" w:rsidR="00A412FB" w:rsidRDefault="00A412FB" w:rsidP="00A412FB">
      <w:pPr>
        <w:rPr>
          <w:b/>
          <w:sz w:val="24"/>
          <w:u w:val="single"/>
        </w:rPr>
      </w:pPr>
      <w:r>
        <w:rPr>
          <w:b/>
          <w:sz w:val="24"/>
          <w:u w:val="single"/>
        </w:rPr>
        <w:lastRenderedPageBreak/>
        <w:t>Statement</w:t>
      </w:r>
    </w:p>
    <w:tbl>
      <w:tblPr>
        <w:tblStyle w:val="TableGrid"/>
        <w:tblW w:w="10987" w:type="dxa"/>
        <w:tblLook w:val="04A0" w:firstRow="1" w:lastRow="0" w:firstColumn="1" w:lastColumn="0" w:noHBand="0" w:noVBand="1"/>
      </w:tblPr>
      <w:tblGrid>
        <w:gridCol w:w="2122"/>
        <w:gridCol w:w="8865"/>
      </w:tblGrid>
      <w:tr w:rsidR="00A412FB" w14:paraId="247C67C2" w14:textId="77777777" w:rsidTr="181C4B81">
        <w:tc>
          <w:tcPr>
            <w:tcW w:w="2122" w:type="dxa"/>
          </w:tcPr>
          <w:p w14:paraId="275AAE33" w14:textId="77777777" w:rsidR="00A412FB" w:rsidRDefault="00A412FB" w:rsidP="00A412FB">
            <w:pPr>
              <w:rPr>
                <w:sz w:val="24"/>
              </w:rPr>
            </w:pPr>
            <w:r>
              <w:rPr>
                <w:sz w:val="24"/>
              </w:rPr>
              <w:t xml:space="preserve">Type of Incident </w:t>
            </w:r>
          </w:p>
        </w:tc>
        <w:tc>
          <w:tcPr>
            <w:tcW w:w="8865" w:type="dxa"/>
          </w:tcPr>
          <w:p w14:paraId="5CD9A42E" w14:textId="77777777" w:rsidR="00A412FB" w:rsidRDefault="00A412FB" w:rsidP="00A412FB">
            <w:pPr>
              <w:rPr>
                <w:sz w:val="24"/>
              </w:rPr>
            </w:pPr>
          </w:p>
        </w:tc>
      </w:tr>
      <w:tr w:rsidR="00A412FB" w14:paraId="78ACA9BC" w14:textId="77777777" w:rsidTr="181C4B81">
        <w:trPr>
          <w:trHeight w:val="461"/>
        </w:trPr>
        <w:tc>
          <w:tcPr>
            <w:tcW w:w="2122" w:type="dxa"/>
            <w:vMerge w:val="restart"/>
          </w:tcPr>
          <w:p w14:paraId="53A5384B" w14:textId="77777777" w:rsidR="00A412FB" w:rsidRDefault="00A412FB" w:rsidP="00A412FB">
            <w:pPr>
              <w:rPr>
                <w:sz w:val="24"/>
              </w:rPr>
            </w:pPr>
            <w:r>
              <w:rPr>
                <w:sz w:val="24"/>
              </w:rPr>
              <w:t>Who was involved</w:t>
            </w:r>
          </w:p>
        </w:tc>
        <w:tc>
          <w:tcPr>
            <w:tcW w:w="8865" w:type="dxa"/>
          </w:tcPr>
          <w:p w14:paraId="046D85A4" w14:textId="77777777" w:rsidR="00A412FB" w:rsidRDefault="00A412FB" w:rsidP="00A412FB">
            <w:pPr>
              <w:rPr>
                <w:sz w:val="24"/>
              </w:rPr>
            </w:pPr>
            <w:r>
              <w:rPr>
                <w:sz w:val="24"/>
              </w:rPr>
              <w:t xml:space="preserve">Reported by: </w:t>
            </w:r>
          </w:p>
        </w:tc>
      </w:tr>
      <w:tr w:rsidR="00A412FB" w14:paraId="67FD72FD" w14:textId="77777777" w:rsidTr="181C4B81">
        <w:trPr>
          <w:trHeight w:val="292"/>
        </w:trPr>
        <w:tc>
          <w:tcPr>
            <w:tcW w:w="2122" w:type="dxa"/>
            <w:vMerge/>
          </w:tcPr>
          <w:p w14:paraId="12F8843D" w14:textId="77777777" w:rsidR="00A412FB" w:rsidRDefault="00A412FB" w:rsidP="00A412FB">
            <w:pPr>
              <w:rPr>
                <w:sz w:val="24"/>
              </w:rPr>
            </w:pPr>
          </w:p>
        </w:tc>
        <w:tc>
          <w:tcPr>
            <w:tcW w:w="8865" w:type="dxa"/>
          </w:tcPr>
          <w:p w14:paraId="62F5E436" w14:textId="77777777" w:rsidR="00A412FB" w:rsidRDefault="00A412FB" w:rsidP="00A412FB">
            <w:pPr>
              <w:rPr>
                <w:sz w:val="24"/>
              </w:rPr>
            </w:pPr>
            <w:r>
              <w:rPr>
                <w:sz w:val="24"/>
              </w:rPr>
              <w:t>Incident with:</w:t>
            </w:r>
          </w:p>
          <w:p w14:paraId="0E40D379" w14:textId="77777777" w:rsidR="00A412FB" w:rsidRDefault="00A412FB" w:rsidP="00A412FB">
            <w:pPr>
              <w:rPr>
                <w:sz w:val="24"/>
              </w:rPr>
            </w:pPr>
          </w:p>
        </w:tc>
      </w:tr>
      <w:tr w:rsidR="00A412FB" w14:paraId="6D8D9949" w14:textId="77777777" w:rsidTr="181C4B81">
        <w:tc>
          <w:tcPr>
            <w:tcW w:w="2122" w:type="dxa"/>
          </w:tcPr>
          <w:p w14:paraId="0131504C" w14:textId="77777777" w:rsidR="00A412FB" w:rsidRDefault="00A412FB" w:rsidP="00A412FB">
            <w:pPr>
              <w:rPr>
                <w:sz w:val="24"/>
              </w:rPr>
            </w:pPr>
            <w:r>
              <w:rPr>
                <w:sz w:val="24"/>
              </w:rPr>
              <w:t>Date</w:t>
            </w:r>
          </w:p>
        </w:tc>
        <w:tc>
          <w:tcPr>
            <w:tcW w:w="8865" w:type="dxa"/>
          </w:tcPr>
          <w:p w14:paraId="5BE214CD" w14:textId="77777777" w:rsidR="00A412FB" w:rsidRDefault="00A412FB" w:rsidP="00A412FB">
            <w:pPr>
              <w:rPr>
                <w:sz w:val="24"/>
              </w:rPr>
            </w:pPr>
          </w:p>
          <w:p w14:paraId="0B44E839" w14:textId="77777777" w:rsidR="00A412FB" w:rsidRDefault="00A412FB" w:rsidP="00A412FB">
            <w:pPr>
              <w:rPr>
                <w:sz w:val="24"/>
              </w:rPr>
            </w:pPr>
          </w:p>
        </w:tc>
      </w:tr>
      <w:tr w:rsidR="00A412FB" w14:paraId="2089562C" w14:textId="77777777" w:rsidTr="181C4B81">
        <w:tc>
          <w:tcPr>
            <w:tcW w:w="2122" w:type="dxa"/>
          </w:tcPr>
          <w:p w14:paraId="6C3E89C4" w14:textId="77777777" w:rsidR="00A412FB" w:rsidRDefault="00A412FB" w:rsidP="00A412FB">
            <w:pPr>
              <w:rPr>
                <w:sz w:val="24"/>
              </w:rPr>
            </w:pPr>
            <w:r>
              <w:rPr>
                <w:sz w:val="24"/>
              </w:rPr>
              <w:t xml:space="preserve">Time of reported incident </w:t>
            </w:r>
          </w:p>
        </w:tc>
        <w:tc>
          <w:tcPr>
            <w:tcW w:w="8865" w:type="dxa"/>
          </w:tcPr>
          <w:p w14:paraId="363814F9" w14:textId="77777777" w:rsidR="00A412FB" w:rsidRDefault="00A412FB" w:rsidP="00A412FB">
            <w:pPr>
              <w:rPr>
                <w:sz w:val="24"/>
              </w:rPr>
            </w:pPr>
          </w:p>
        </w:tc>
      </w:tr>
    </w:tbl>
    <w:p w14:paraId="4FBB94EC" w14:textId="77777777" w:rsidR="00A412FB" w:rsidRDefault="00A412FB" w:rsidP="00A412FB">
      <w:pPr>
        <w:rPr>
          <w:b/>
          <w:sz w:val="24"/>
          <w:u w:val="single"/>
        </w:rPr>
      </w:pPr>
    </w:p>
    <w:p w14:paraId="6A4D11C0" w14:textId="77777777" w:rsidR="00A412FB" w:rsidRDefault="00A412FB" w:rsidP="00A412FB">
      <w:pPr>
        <w:rPr>
          <w:b/>
          <w:sz w:val="24"/>
          <w:u w:val="single"/>
        </w:rPr>
      </w:pPr>
      <w:r>
        <w:rPr>
          <w:b/>
          <w:sz w:val="24"/>
          <w:u w:val="single"/>
        </w:rPr>
        <w:t xml:space="preserve">Statement of Incident </w:t>
      </w:r>
    </w:p>
    <w:tbl>
      <w:tblPr>
        <w:tblStyle w:val="TableGrid"/>
        <w:tblW w:w="10980" w:type="dxa"/>
        <w:tblLook w:val="04A0" w:firstRow="1" w:lastRow="0" w:firstColumn="1" w:lastColumn="0" w:noHBand="0" w:noVBand="1"/>
      </w:tblPr>
      <w:tblGrid>
        <w:gridCol w:w="10980"/>
      </w:tblGrid>
      <w:tr w:rsidR="00A412FB" w14:paraId="72831EB3" w14:textId="77777777" w:rsidTr="181C4B81">
        <w:trPr>
          <w:trHeight w:val="7053"/>
        </w:trPr>
        <w:tc>
          <w:tcPr>
            <w:tcW w:w="10980" w:type="dxa"/>
          </w:tcPr>
          <w:p w14:paraId="29AEE1CC" w14:textId="77777777" w:rsidR="00A412FB" w:rsidRDefault="00A412FB" w:rsidP="00A412FB">
            <w:pPr>
              <w:rPr>
                <w:b/>
                <w:sz w:val="24"/>
                <w:u w:val="single"/>
              </w:rPr>
            </w:pPr>
          </w:p>
          <w:p w14:paraId="351909EE" w14:textId="77777777" w:rsidR="00A412FB" w:rsidRDefault="00A412FB" w:rsidP="00A412FB">
            <w:pPr>
              <w:rPr>
                <w:b/>
                <w:sz w:val="24"/>
                <w:u w:val="single"/>
              </w:rPr>
            </w:pPr>
          </w:p>
          <w:p w14:paraId="1C9EB97E" w14:textId="77777777" w:rsidR="00A412FB" w:rsidRDefault="00A412FB" w:rsidP="00A412FB">
            <w:pPr>
              <w:rPr>
                <w:b/>
                <w:sz w:val="24"/>
                <w:u w:val="single"/>
              </w:rPr>
            </w:pPr>
          </w:p>
          <w:p w14:paraId="103EDBEF" w14:textId="77777777" w:rsidR="00A412FB" w:rsidRDefault="00A412FB" w:rsidP="00A412FB">
            <w:pPr>
              <w:rPr>
                <w:b/>
                <w:sz w:val="24"/>
                <w:u w:val="single"/>
              </w:rPr>
            </w:pPr>
          </w:p>
          <w:p w14:paraId="56882C66" w14:textId="77777777" w:rsidR="00A412FB" w:rsidRDefault="00A412FB" w:rsidP="00A412FB">
            <w:pPr>
              <w:rPr>
                <w:b/>
                <w:sz w:val="24"/>
                <w:u w:val="single"/>
              </w:rPr>
            </w:pPr>
          </w:p>
          <w:p w14:paraId="411C3752" w14:textId="77777777" w:rsidR="00A412FB" w:rsidRDefault="00A412FB" w:rsidP="00A412FB">
            <w:pPr>
              <w:rPr>
                <w:b/>
                <w:sz w:val="24"/>
                <w:u w:val="single"/>
              </w:rPr>
            </w:pPr>
          </w:p>
        </w:tc>
      </w:tr>
    </w:tbl>
    <w:p w14:paraId="2B3DB808" w14:textId="77777777" w:rsidR="00A412FB" w:rsidRDefault="00A412FB" w:rsidP="00A412FB">
      <w:pPr>
        <w:rPr>
          <w:b/>
          <w:sz w:val="24"/>
          <w:u w:val="single"/>
        </w:rPr>
      </w:pPr>
    </w:p>
    <w:p w14:paraId="79C9E03F" w14:textId="77777777" w:rsidR="00A412FB" w:rsidRPr="00787B6E" w:rsidRDefault="00A412FB" w:rsidP="00A412FB">
      <w:pPr>
        <w:rPr>
          <w:b/>
          <w:sz w:val="24"/>
        </w:rPr>
      </w:pPr>
      <w:r>
        <w:rPr>
          <w:b/>
          <w:sz w:val="24"/>
        </w:rPr>
        <w:t>Signed</w:t>
      </w:r>
      <w:r w:rsidRPr="00787B6E">
        <w:rPr>
          <w:b/>
          <w:sz w:val="24"/>
        </w:rPr>
        <w:t>: ________________________________</w:t>
      </w:r>
      <w:r>
        <w:rPr>
          <w:b/>
          <w:sz w:val="24"/>
        </w:rPr>
        <w:t>_____ Date______________________</w:t>
      </w:r>
    </w:p>
    <w:p w14:paraId="54954AEE" w14:textId="77777777" w:rsidR="7AF9CD8F" w:rsidRDefault="7AF9CD8F" w:rsidP="7AF9CD8F">
      <w:pPr>
        <w:rPr>
          <w:rFonts w:ascii="Arial" w:hAnsi="Arial" w:cs="Arial"/>
          <w:b/>
          <w:bCs/>
          <w:sz w:val="20"/>
          <w:szCs w:val="20"/>
          <w:u w:val="single"/>
        </w:rPr>
      </w:pPr>
    </w:p>
    <w:sectPr w:rsidR="7AF9CD8F" w:rsidSect="00B34CC2">
      <w:headerReference w:type="default" r:id="rId25"/>
      <w:headerReference w:type="first" r:id="rId26"/>
      <w:pgSz w:w="11906" w:h="16838"/>
      <w:pgMar w:top="1440" w:right="426" w:bottom="1440" w:left="426"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ke Shorten" w:date="2019-01-11T11:37:00Z" w:initials="MS">
    <w:p w14:paraId="3A8D1E0C" w14:textId="77777777" w:rsidR="00585498" w:rsidRDefault="00585498">
      <w:pPr>
        <w:pStyle w:val="CommentText"/>
      </w:pPr>
      <w:r>
        <w:rPr>
          <w:rStyle w:val="CommentReference"/>
        </w:rPr>
        <w:annotationRef/>
      </w:r>
      <w:r>
        <w:t>Is it or?</w:t>
      </w:r>
    </w:p>
    <w:p w14:paraId="36039AA4" w14:textId="66C2723B" w:rsidR="00585498" w:rsidRPr="0091365A" w:rsidRDefault="00585498">
      <w:pPr>
        <w:pStyle w:val="CommentText"/>
        <w:rPr>
          <w:color w:val="FF0000"/>
        </w:rPr>
      </w:pPr>
      <w:r>
        <w:t>Is bullying always more than a one off event?</w:t>
      </w:r>
      <w:r>
        <w:rPr>
          <w:noProof/>
        </w:rPr>
        <w:t xml:space="preserve">  </w:t>
      </w:r>
      <w:r w:rsidRPr="0091365A">
        <w:rPr>
          <w:noProof/>
          <w:color w:val="FF0000"/>
        </w:rPr>
        <w:t xml:space="preserve">I've added the word </w:t>
      </w:r>
      <w:r>
        <w:rPr>
          <w:noProof/>
          <w:color w:val="FF0000"/>
        </w:rPr>
        <w:t>'</w:t>
      </w:r>
      <w:r w:rsidRPr="0091365A">
        <w:rPr>
          <w:noProof/>
          <w:color w:val="FF0000"/>
        </w:rPr>
        <w:t>insidious</w:t>
      </w:r>
      <w:r>
        <w:rPr>
          <w:noProof/>
          <w:color w:val="FF0000"/>
        </w:rPr>
        <w:t>'</w:t>
      </w:r>
    </w:p>
  </w:comment>
  <w:comment w:id="1" w:author="Mike Shorten" w:date="2019-01-11T11:44:00Z" w:initials="MS">
    <w:p w14:paraId="7107F5B9" w14:textId="571873BC" w:rsidR="00585498" w:rsidRPr="0091365A" w:rsidRDefault="00585498">
      <w:pPr>
        <w:pStyle w:val="CommentText"/>
        <w:rPr>
          <w:color w:val="FF0000"/>
        </w:rPr>
      </w:pPr>
      <w:r>
        <w:rPr>
          <w:rStyle w:val="CommentReference"/>
        </w:rPr>
        <w:annotationRef/>
      </w:r>
      <w:r>
        <w:t>Do we hold the right to view mobile phone content</w:t>
      </w:r>
      <w:r w:rsidRPr="0091365A">
        <w:rPr>
          <w:color w:val="FF0000"/>
        </w:rPr>
        <w:t>?</w:t>
      </w:r>
      <w:r w:rsidRPr="0091365A">
        <w:rPr>
          <w:noProof/>
          <w:color w:val="FF0000"/>
        </w:rPr>
        <w:t xml:space="preserve"> Not if sexual imagery is involved</w:t>
      </w:r>
    </w:p>
  </w:comment>
  <w:comment w:id="2" w:author="Mike Shorten" w:date="2019-01-11T11:44:00Z" w:initials="MS">
    <w:p w14:paraId="46E3B5EA" w14:textId="03262CD1" w:rsidR="00585498" w:rsidRPr="0091365A" w:rsidRDefault="00585498">
      <w:pPr>
        <w:pStyle w:val="CommentText"/>
        <w:rPr>
          <w:color w:val="FF0000"/>
        </w:rPr>
      </w:pPr>
      <w:r>
        <w:rPr>
          <w:rStyle w:val="CommentReference"/>
        </w:rPr>
        <w:annotationRef/>
      </w:r>
      <w:r>
        <w:t>Where do we mention that all images still or video taken on site is banned?</w:t>
      </w:r>
      <w:r>
        <w:rPr>
          <w:noProof/>
        </w:rPr>
        <w:t xml:space="preserve"> </w:t>
      </w:r>
      <w:r w:rsidRPr="0091365A">
        <w:rPr>
          <w:noProof/>
          <w:color w:val="FF0000"/>
        </w:rPr>
        <w:t xml:space="preserve">In our acceptable use policy </w:t>
      </w:r>
      <w:r>
        <w:rPr>
          <w:noProof/>
          <w:color w:val="FF0000"/>
        </w:rPr>
        <w:t>, but I've added some words to that effect here.</w:t>
      </w:r>
    </w:p>
  </w:comment>
  <w:comment w:id="3" w:author="Mike Shorten" w:date="2019-01-11T11:40:00Z" w:initials="MS">
    <w:p w14:paraId="02FDBA31" w14:textId="77777777" w:rsidR="00585498" w:rsidRPr="0091365A" w:rsidRDefault="00585498" w:rsidP="00574C7E">
      <w:pPr>
        <w:pStyle w:val="CommentText"/>
        <w:rPr>
          <w:color w:val="FF0000"/>
        </w:rPr>
      </w:pPr>
      <w:r>
        <w:rPr>
          <w:rStyle w:val="CommentReference"/>
        </w:rPr>
        <w:annotationRef/>
      </w:r>
      <w:r>
        <w:t>And take into consideration the context of the incident and the circumstances of the Child.???</w:t>
      </w:r>
      <w:r>
        <w:rPr>
          <w:noProof/>
        </w:rPr>
        <w:t xml:space="preserve"> </w:t>
      </w:r>
      <w:r w:rsidRPr="0091365A">
        <w:rPr>
          <w:noProof/>
          <w:color w:val="FF0000"/>
        </w:rPr>
        <w:t>I've inserted this</w:t>
      </w:r>
    </w:p>
  </w:comment>
  <w:comment w:id="4" w:author="Mike Shorten" w:date="2019-01-11T11:57:00Z" w:initials="MS">
    <w:p w14:paraId="1B1CB3E6" w14:textId="77777777" w:rsidR="00585498" w:rsidRDefault="00585498">
      <w:pPr>
        <w:pStyle w:val="CommentText"/>
      </w:pPr>
      <w:r>
        <w:rPr>
          <w:rStyle w:val="CommentReference"/>
        </w:rPr>
        <w:annotationRef/>
      </w:r>
      <w:r>
        <w:t>This looks like a generic list</w:t>
      </w:r>
    </w:p>
    <w:p w14:paraId="5C5CCB3F" w14:textId="77777777" w:rsidR="00585498" w:rsidRDefault="00585498">
      <w:pPr>
        <w:pStyle w:val="CommentText"/>
      </w:pPr>
      <w:r>
        <w:t xml:space="preserve">Are we going to include </w:t>
      </w:r>
    </w:p>
    <w:p w14:paraId="1D3ED97B" w14:textId="77777777" w:rsidR="00585498" w:rsidRPr="00264B4C" w:rsidRDefault="00585498" w:rsidP="00264B4C">
      <w:r>
        <w:t>P4L</w:t>
      </w:r>
      <w:r>
        <w:rPr>
          <w:noProof/>
        </w:rPr>
        <w:t xml:space="preserve">s </w:t>
      </w:r>
      <w:r w:rsidRPr="00264B4C">
        <w:rPr>
          <w:noProof/>
          <w:color w:val="FF0000"/>
        </w:rPr>
        <w:t xml:space="preserve">all </w:t>
      </w:r>
      <w:r w:rsidRPr="00264B4C">
        <w:rPr>
          <w:color w:val="FF0000"/>
        </w:rPr>
        <w:t>done</w:t>
      </w:r>
      <w:r>
        <w:rPr>
          <w:noProof/>
          <w:color w:val="FF0000"/>
        </w:rPr>
        <w:t>:</w:t>
      </w:r>
    </w:p>
    <w:p w14:paraId="424A0CAF" w14:textId="489743F3" w:rsidR="00585498" w:rsidRDefault="00585498">
      <w:pPr>
        <w:pStyle w:val="CommentText"/>
      </w:pPr>
      <w:r>
        <w:t>Catch-up sessions lunchtime and break time etc</w:t>
      </w:r>
    </w:p>
  </w:comment>
  <w:comment w:id="5" w:author="Mike Shorten" w:date="2019-01-11T11:58:00Z" w:initials="MS">
    <w:p w14:paraId="41F3479F" w14:textId="00AA2BB9" w:rsidR="00585498" w:rsidRDefault="00585498">
      <w:pPr>
        <w:pStyle w:val="CommentText"/>
      </w:pPr>
      <w:r>
        <w:rPr>
          <w:rStyle w:val="CommentReference"/>
        </w:rPr>
        <w:annotationRef/>
      </w:r>
      <w:r>
        <w:t>Mobile phone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039AA4" w15:done="0"/>
  <w15:commentEx w15:paraId="7107F5B9" w15:done="0"/>
  <w15:commentEx w15:paraId="46E3B5EA" w15:done="0"/>
  <w15:commentEx w15:paraId="02FDBA31" w15:done="0"/>
  <w15:commentEx w15:paraId="424A0CAF" w15:done="0"/>
  <w15:commentEx w15:paraId="41F347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039AA4" w16cid:durableId="6FE41B24"/>
  <w16cid:commentId w16cid:paraId="7107F5B9" w16cid:durableId="09352DB9"/>
  <w16cid:commentId w16cid:paraId="46E3B5EA" w16cid:durableId="0DB4BAE4"/>
  <w16cid:commentId w16cid:paraId="02FDBA31" w16cid:durableId="21370AF5"/>
  <w16cid:commentId w16cid:paraId="424A0CAF" w16cid:durableId="03AF03FE"/>
  <w16cid:commentId w16cid:paraId="41F3479F" w16cid:durableId="01A6E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0AC9" w14:textId="77777777" w:rsidR="00585498" w:rsidRDefault="00585498" w:rsidP="00382EE8">
      <w:pPr>
        <w:spacing w:after="0" w:line="240" w:lineRule="auto"/>
      </w:pPr>
      <w:r>
        <w:separator/>
      </w:r>
    </w:p>
  </w:endnote>
  <w:endnote w:type="continuationSeparator" w:id="0">
    <w:p w14:paraId="70FF253C" w14:textId="77777777" w:rsidR="00585498" w:rsidRDefault="00585498" w:rsidP="00382EE8">
      <w:pPr>
        <w:spacing w:after="0" w:line="240" w:lineRule="auto"/>
      </w:pPr>
      <w:r>
        <w:continuationSeparator/>
      </w:r>
    </w:p>
  </w:endnote>
  <w:endnote w:type="continuationNotice" w:id="1">
    <w:p w14:paraId="60C22FDE" w14:textId="77777777" w:rsidR="00585498" w:rsidRDefault="005854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02672"/>
      <w:docPartObj>
        <w:docPartGallery w:val="Page Numbers (Bottom of Page)"/>
        <w:docPartUnique/>
      </w:docPartObj>
    </w:sdtPr>
    <w:sdtEndPr>
      <w:rPr>
        <w:noProof/>
      </w:rPr>
    </w:sdtEndPr>
    <w:sdtContent>
      <w:p w14:paraId="385DF3E4" w14:textId="68643A06" w:rsidR="00585498" w:rsidRDefault="0058549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85DF3E5" w14:textId="77777777" w:rsidR="00585498" w:rsidRDefault="00585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585498" w14:paraId="26077B76" w14:textId="77777777" w:rsidTr="7AF9CD8F">
      <w:tc>
        <w:tcPr>
          <w:tcW w:w="3009" w:type="dxa"/>
        </w:tcPr>
        <w:p w14:paraId="4E76B638" w14:textId="60926A12" w:rsidR="00585498" w:rsidRDefault="00585498" w:rsidP="7AF9CD8F">
          <w:pPr>
            <w:pStyle w:val="Header"/>
            <w:ind w:left="-115"/>
          </w:pPr>
        </w:p>
      </w:tc>
      <w:tc>
        <w:tcPr>
          <w:tcW w:w="3009" w:type="dxa"/>
        </w:tcPr>
        <w:p w14:paraId="2F782384" w14:textId="507B27E3" w:rsidR="00585498" w:rsidRDefault="00585498" w:rsidP="7AF9CD8F">
          <w:pPr>
            <w:pStyle w:val="Header"/>
            <w:jc w:val="center"/>
          </w:pPr>
        </w:p>
      </w:tc>
      <w:tc>
        <w:tcPr>
          <w:tcW w:w="3009" w:type="dxa"/>
        </w:tcPr>
        <w:p w14:paraId="45FFFAC7" w14:textId="3A0D6914" w:rsidR="00585498" w:rsidRDefault="00585498" w:rsidP="7AF9CD8F">
          <w:pPr>
            <w:pStyle w:val="Header"/>
            <w:ind w:right="-115"/>
            <w:jc w:val="right"/>
          </w:pPr>
        </w:p>
      </w:tc>
    </w:tr>
  </w:tbl>
  <w:p w14:paraId="0D6D6362" w14:textId="16FD8039" w:rsidR="00585498" w:rsidRDefault="00585498" w:rsidP="7AF9C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136263"/>
      <w:docPartObj>
        <w:docPartGallery w:val="Page Numbers (Bottom of Page)"/>
        <w:docPartUnique/>
      </w:docPartObj>
    </w:sdtPr>
    <w:sdtEndPr>
      <w:rPr>
        <w:noProof/>
      </w:rPr>
    </w:sdtEndPr>
    <w:sdtContent>
      <w:p w14:paraId="3E21CD01" w14:textId="277564E4" w:rsidR="00585498" w:rsidRDefault="00585498">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31C26D24" w14:textId="77777777" w:rsidR="00585498" w:rsidRDefault="0058549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3"/>
      <w:gridCol w:w="4653"/>
      <w:gridCol w:w="4653"/>
    </w:tblGrid>
    <w:tr w:rsidR="00585498" w14:paraId="3CE2F493" w14:textId="77777777" w:rsidTr="7AF9CD8F">
      <w:tc>
        <w:tcPr>
          <w:tcW w:w="4653" w:type="dxa"/>
        </w:tcPr>
        <w:p w14:paraId="7836F203" w14:textId="7FFEEE76" w:rsidR="00585498" w:rsidRDefault="00585498" w:rsidP="7AF9CD8F">
          <w:pPr>
            <w:pStyle w:val="Header"/>
            <w:ind w:left="-115"/>
          </w:pPr>
        </w:p>
      </w:tc>
      <w:tc>
        <w:tcPr>
          <w:tcW w:w="4653" w:type="dxa"/>
        </w:tcPr>
        <w:p w14:paraId="710A9782" w14:textId="46A7C6F0" w:rsidR="00585498" w:rsidRDefault="00585498" w:rsidP="7AF9CD8F">
          <w:pPr>
            <w:pStyle w:val="Header"/>
            <w:jc w:val="center"/>
          </w:pPr>
        </w:p>
      </w:tc>
      <w:tc>
        <w:tcPr>
          <w:tcW w:w="4653" w:type="dxa"/>
        </w:tcPr>
        <w:p w14:paraId="43806493" w14:textId="0844F70F" w:rsidR="00585498" w:rsidRDefault="00585498" w:rsidP="7AF9CD8F">
          <w:pPr>
            <w:pStyle w:val="Header"/>
            <w:ind w:right="-115"/>
            <w:jc w:val="right"/>
          </w:pPr>
        </w:p>
      </w:tc>
    </w:tr>
  </w:tbl>
  <w:p w14:paraId="1596B73D" w14:textId="520DB989" w:rsidR="00585498" w:rsidRDefault="00585498" w:rsidP="7AF9C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92FD" w14:textId="77777777" w:rsidR="00585498" w:rsidRDefault="00585498" w:rsidP="00382EE8">
      <w:pPr>
        <w:spacing w:after="0" w:line="240" w:lineRule="auto"/>
      </w:pPr>
      <w:r>
        <w:separator/>
      </w:r>
    </w:p>
  </w:footnote>
  <w:footnote w:type="continuationSeparator" w:id="0">
    <w:p w14:paraId="68A306FF" w14:textId="77777777" w:rsidR="00585498" w:rsidRDefault="00585498" w:rsidP="00382EE8">
      <w:pPr>
        <w:spacing w:after="0" w:line="240" w:lineRule="auto"/>
      </w:pPr>
      <w:r>
        <w:continuationSeparator/>
      </w:r>
    </w:p>
  </w:footnote>
  <w:footnote w:type="continuationNotice" w:id="1">
    <w:p w14:paraId="6389E415" w14:textId="77777777" w:rsidR="00585498" w:rsidRDefault="005854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585498" w:rsidRPr="00A412FB" w14:paraId="0A331527" w14:textId="77777777" w:rsidTr="7AF9CD8F">
      <w:tc>
        <w:tcPr>
          <w:tcW w:w="3009" w:type="dxa"/>
        </w:tcPr>
        <w:p w14:paraId="08D21227" w14:textId="36E21810" w:rsidR="00585498" w:rsidRPr="00A412FB" w:rsidRDefault="00585498" w:rsidP="00A412FB">
          <w:pPr>
            <w:pStyle w:val="Header"/>
            <w:ind w:left="-115"/>
            <w:rPr>
              <w:b/>
            </w:rPr>
          </w:pPr>
        </w:p>
      </w:tc>
      <w:tc>
        <w:tcPr>
          <w:tcW w:w="3009" w:type="dxa"/>
        </w:tcPr>
        <w:p w14:paraId="741F692E" w14:textId="7170BFAA" w:rsidR="00585498" w:rsidRPr="00A412FB" w:rsidRDefault="00585498" w:rsidP="7AF9CD8F">
          <w:pPr>
            <w:pStyle w:val="Header"/>
            <w:jc w:val="center"/>
            <w:rPr>
              <w:b/>
            </w:rPr>
          </w:pPr>
        </w:p>
      </w:tc>
      <w:tc>
        <w:tcPr>
          <w:tcW w:w="3009" w:type="dxa"/>
        </w:tcPr>
        <w:p w14:paraId="62BD8F6D" w14:textId="46925B02" w:rsidR="00585498" w:rsidRPr="00A412FB" w:rsidRDefault="00585498" w:rsidP="7AF9CD8F">
          <w:pPr>
            <w:pStyle w:val="Header"/>
            <w:ind w:right="-115"/>
            <w:jc w:val="right"/>
            <w:rPr>
              <w:b/>
            </w:rPr>
          </w:pPr>
        </w:p>
      </w:tc>
    </w:tr>
  </w:tbl>
  <w:p w14:paraId="3F73EF09" w14:textId="53286ABD" w:rsidR="00585498" w:rsidRDefault="00585498" w:rsidP="7AF9C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585498" w14:paraId="1A808EE3" w14:textId="77777777" w:rsidTr="7AF9CD8F">
      <w:tc>
        <w:tcPr>
          <w:tcW w:w="3009" w:type="dxa"/>
        </w:tcPr>
        <w:p w14:paraId="5493B9EC" w14:textId="64CE7455" w:rsidR="00585498" w:rsidRDefault="00585498" w:rsidP="7AF9CD8F">
          <w:pPr>
            <w:pStyle w:val="Header"/>
            <w:ind w:left="-115"/>
          </w:pPr>
        </w:p>
      </w:tc>
      <w:tc>
        <w:tcPr>
          <w:tcW w:w="3009" w:type="dxa"/>
        </w:tcPr>
        <w:p w14:paraId="2ADAC7CF" w14:textId="669BB6CB" w:rsidR="00585498" w:rsidRDefault="00585498" w:rsidP="7AF9CD8F">
          <w:pPr>
            <w:pStyle w:val="Header"/>
            <w:jc w:val="center"/>
          </w:pPr>
        </w:p>
      </w:tc>
      <w:tc>
        <w:tcPr>
          <w:tcW w:w="3009" w:type="dxa"/>
        </w:tcPr>
        <w:p w14:paraId="24C68305" w14:textId="063424C6" w:rsidR="00585498" w:rsidRDefault="00585498" w:rsidP="7AF9CD8F">
          <w:pPr>
            <w:pStyle w:val="Header"/>
            <w:ind w:right="-115"/>
            <w:jc w:val="right"/>
          </w:pPr>
        </w:p>
      </w:tc>
    </w:tr>
  </w:tbl>
  <w:p w14:paraId="4983A0A1" w14:textId="69646D7F" w:rsidR="00585498" w:rsidRDefault="00585498" w:rsidP="7AF9C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828"/>
      <w:gridCol w:w="2190"/>
      <w:gridCol w:w="3009"/>
    </w:tblGrid>
    <w:tr w:rsidR="00585498" w:rsidRPr="00A412FB" w14:paraId="0F31DECA" w14:textId="77777777" w:rsidTr="00637167">
      <w:tc>
        <w:tcPr>
          <w:tcW w:w="3828" w:type="dxa"/>
        </w:tcPr>
        <w:p w14:paraId="0F8D006D" w14:textId="09F2F959" w:rsidR="00585498" w:rsidRPr="00A412FB" w:rsidRDefault="00585498" w:rsidP="00637167">
          <w:pPr>
            <w:pStyle w:val="Header"/>
            <w:ind w:left="-115"/>
            <w:rPr>
              <w:b/>
            </w:rPr>
          </w:pPr>
        </w:p>
      </w:tc>
      <w:tc>
        <w:tcPr>
          <w:tcW w:w="2190" w:type="dxa"/>
        </w:tcPr>
        <w:p w14:paraId="2F561B95" w14:textId="77777777" w:rsidR="00585498" w:rsidRPr="00A412FB" w:rsidRDefault="00585498" w:rsidP="7AF9CD8F">
          <w:pPr>
            <w:pStyle w:val="Header"/>
            <w:jc w:val="center"/>
            <w:rPr>
              <w:b/>
            </w:rPr>
          </w:pPr>
        </w:p>
      </w:tc>
      <w:tc>
        <w:tcPr>
          <w:tcW w:w="3009" w:type="dxa"/>
        </w:tcPr>
        <w:p w14:paraId="156CEFA2" w14:textId="77777777" w:rsidR="00585498" w:rsidRPr="00A412FB" w:rsidRDefault="00585498" w:rsidP="7AF9CD8F">
          <w:pPr>
            <w:pStyle w:val="Header"/>
            <w:ind w:right="-115"/>
            <w:jc w:val="right"/>
            <w:rPr>
              <w:b/>
            </w:rPr>
          </w:pPr>
        </w:p>
      </w:tc>
    </w:tr>
  </w:tbl>
  <w:p w14:paraId="073CA30F" w14:textId="77777777" w:rsidR="00585498" w:rsidRDefault="00585498" w:rsidP="7AF9CD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6603" w14:textId="2D91A4C5" w:rsidR="00585498" w:rsidRDefault="00585498" w:rsidP="00574C7E">
    <w:pPr>
      <w:rPr>
        <w:rFonts w:ascii="Arial" w:hAnsi="Arial" w:cs="Arial"/>
        <w:b/>
        <w:sz w:val="20"/>
        <w:szCs w:val="20"/>
        <w:u w:val="single"/>
      </w:rPr>
    </w:pPr>
    <w:r>
      <w:rPr>
        <w:rFonts w:ascii="Arial" w:hAnsi="Arial" w:cs="Arial"/>
        <w:b/>
        <w:sz w:val="20"/>
        <w:szCs w:val="20"/>
        <w:u w:val="single"/>
      </w:rPr>
      <w:t>Appendix 1 CPOMS Recordable Incidents</w:t>
    </w:r>
    <w:r w:rsidRPr="00FD216C">
      <w:rPr>
        <w:rFonts w:ascii="Arial" w:hAnsi="Arial" w:cs="Arial"/>
        <w:b/>
        <w:sz w:val="20"/>
        <w:szCs w:val="20"/>
        <w:u w:val="single"/>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9FE0" w14:textId="3990BBA6" w:rsidR="00585498" w:rsidRDefault="00585498" w:rsidP="00574C7E">
    <w:pPr>
      <w:rPr>
        <w:rFonts w:ascii="Arial" w:hAnsi="Arial" w:cs="Arial"/>
        <w:b/>
        <w:sz w:val="20"/>
        <w:szCs w:val="20"/>
        <w:u w:val="single"/>
      </w:rPr>
    </w:pPr>
    <w:r>
      <w:rPr>
        <w:rFonts w:ascii="Arial" w:hAnsi="Arial" w:cs="Arial"/>
        <w:b/>
        <w:sz w:val="20"/>
        <w:szCs w:val="20"/>
        <w:u w:val="single"/>
      </w:rPr>
      <w:t>Appendix 2 – Record of Incident</w:t>
    </w:r>
    <w:r w:rsidRPr="00FD216C">
      <w:rPr>
        <w:rFonts w:ascii="Arial" w:hAnsi="Arial" w:cs="Arial"/>
        <w:b/>
        <w:sz w:val="20"/>
        <w:szCs w:val="20"/>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00585498" w:rsidRPr="00A412FB" w14:paraId="12805EA1" w14:textId="77777777" w:rsidTr="7AF9CD8F">
      <w:tc>
        <w:tcPr>
          <w:tcW w:w="3009" w:type="dxa"/>
        </w:tcPr>
        <w:p w14:paraId="1C29E5F9" w14:textId="66B633AC" w:rsidR="00585498" w:rsidRPr="00A412FB" w:rsidRDefault="00585498" w:rsidP="00A412FB">
          <w:pPr>
            <w:pStyle w:val="Header"/>
            <w:ind w:left="-115"/>
            <w:rPr>
              <w:b/>
            </w:rPr>
          </w:pPr>
          <w:r w:rsidRPr="00A412FB">
            <w:rPr>
              <w:b/>
            </w:rPr>
            <w:t xml:space="preserve">Appendix </w:t>
          </w:r>
          <w:r>
            <w:rPr>
              <w:b/>
            </w:rPr>
            <w:t>3</w:t>
          </w:r>
          <w:r w:rsidRPr="00A412FB">
            <w:rPr>
              <w:b/>
            </w:rPr>
            <w:t xml:space="preserve"> - Statement</w:t>
          </w:r>
        </w:p>
      </w:tc>
      <w:tc>
        <w:tcPr>
          <w:tcW w:w="3009" w:type="dxa"/>
        </w:tcPr>
        <w:p w14:paraId="0E683DC7" w14:textId="77777777" w:rsidR="00585498" w:rsidRPr="00A412FB" w:rsidRDefault="00585498" w:rsidP="7AF9CD8F">
          <w:pPr>
            <w:pStyle w:val="Header"/>
            <w:jc w:val="center"/>
            <w:rPr>
              <w:b/>
            </w:rPr>
          </w:pPr>
        </w:p>
      </w:tc>
      <w:tc>
        <w:tcPr>
          <w:tcW w:w="3009" w:type="dxa"/>
        </w:tcPr>
        <w:p w14:paraId="5016B73C" w14:textId="77777777" w:rsidR="00585498" w:rsidRPr="00A412FB" w:rsidRDefault="00585498" w:rsidP="7AF9CD8F">
          <w:pPr>
            <w:pStyle w:val="Header"/>
            <w:ind w:right="-115"/>
            <w:jc w:val="right"/>
            <w:rPr>
              <w:b/>
            </w:rPr>
          </w:pPr>
        </w:p>
      </w:tc>
    </w:tr>
  </w:tbl>
  <w:p w14:paraId="61BAF431" w14:textId="77777777" w:rsidR="00585498" w:rsidRDefault="00585498" w:rsidP="7AF9CD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1FF1" w14:textId="613B669D" w:rsidR="00585498" w:rsidRPr="007F7437" w:rsidRDefault="00585498" w:rsidP="007F7437">
    <w:pPr>
      <w:rPr>
        <w:rFonts w:ascii="Arial" w:hAnsi="Arial" w:cs="Arial"/>
        <w:b/>
        <w:sz w:val="20"/>
        <w:szCs w:val="20"/>
        <w:u w:val="single"/>
      </w:rPr>
    </w:pPr>
    <w:r w:rsidRPr="007F7437">
      <w:rPr>
        <w:rFonts w:ascii="Arial" w:hAnsi="Arial" w:cs="Arial"/>
        <w:b/>
        <w:sz w:val="20"/>
        <w:szCs w:val="20"/>
        <w:u w:val="single"/>
      </w:rPr>
      <w:t>Appendix 3</w:t>
    </w:r>
    <w:r>
      <w:rPr>
        <w:rFonts w:ascii="Arial" w:hAnsi="Arial" w:cs="Arial"/>
        <w:b/>
        <w:sz w:val="20"/>
        <w:szCs w:val="20"/>
        <w:u w:val="single"/>
      </w:rPr>
      <w:t xml:space="preserve"> - </w:t>
    </w:r>
    <w:r w:rsidRPr="007F7437">
      <w:rPr>
        <w:rFonts w:ascii="Arial" w:hAnsi="Arial" w:cs="Arial"/>
        <w:b/>
        <w:sz w:val="20"/>
        <w:szCs w:val="20"/>
        <w:u w:val="single"/>
      </w:rPr>
      <w:t xml:space="preserve">Statement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A4E47"/>
    <w:multiLevelType w:val="hybridMultilevel"/>
    <w:tmpl w:val="7E1EA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A71D0"/>
    <w:multiLevelType w:val="hybridMultilevel"/>
    <w:tmpl w:val="B9D6B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42E18"/>
    <w:multiLevelType w:val="hybridMultilevel"/>
    <w:tmpl w:val="9ED602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 w15:restartNumberingAfterBreak="0">
    <w:nsid w:val="0D57746C"/>
    <w:multiLevelType w:val="hybridMultilevel"/>
    <w:tmpl w:val="27D6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471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C6551C"/>
    <w:multiLevelType w:val="hybridMultilevel"/>
    <w:tmpl w:val="A434FD9E"/>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E72438"/>
    <w:multiLevelType w:val="hybridMultilevel"/>
    <w:tmpl w:val="42B45716"/>
    <w:lvl w:ilvl="0" w:tplc="6858554C">
      <w:start w:val="1"/>
      <w:numFmt w:val="bullet"/>
      <w:lvlText w:val=""/>
      <w:lvlJc w:val="left"/>
      <w:pPr>
        <w:ind w:left="720" w:hanging="360"/>
      </w:pPr>
      <w:rPr>
        <w:rFonts w:ascii="Symbol" w:hAnsi="Symbol" w:hint="default"/>
      </w:rPr>
    </w:lvl>
    <w:lvl w:ilvl="1" w:tplc="CCACA268">
      <w:start w:val="1"/>
      <w:numFmt w:val="bullet"/>
      <w:lvlText w:val="o"/>
      <w:lvlJc w:val="left"/>
      <w:pPr>
        <w:ind w:left="1440" w:hanging="360"/>
      </w:pPr>
      <w:rPr>
        <w:rFonts w:ascii="Courier New" w:hAnsi="Courier New" w:hint="default"/>
      </w:rPr>
    </w:lvl>
    <w:lvl w:ilvl="2" w:tplc="F056C844">
      <w:start w:val="1"/>
      <w:numFmt w:val="bullet"/>
      <w:lvlText w:val=""/>
      <w:lvlJc w:val="left"/>
      <w:pPr>
        <w:ind w:left="2160" w:hanging="360"/>
      </w:pPr>
      <w:rPr>
        <w:rFonts w:ascii="Wingdings" w:hAnsi="Wingdings" w:hint="default"/>
      </w:rPr>
    </w:lvl>
    <w:lvl w:ilvl="3" w:tplc="8D2C53D6">
      <w:start w:val="1"/>
      <w:numFmt w:val="bullet"/>
      <w:lvlText w:val=""/>
      <w:lvlJc w:val="left"/>
      <w:pPr>
        <w:ind w:left="2880" w:hanging="360"/>
      </w:pPr>
      <w:rPr>
        <w:rFonts w:ascii="Symbol" w:hAnsi="Symbol" w:hint="default"/>
      </w:rPr>
    </w:lvl>
    <w:lvl w:ilvl="4" w:tplc="C7FCA8BA">
      <w:start w:val="1"/>
      <w:numFmt w:val="bullet"/>
      <w:lvlText w:val="o"/>
      <w:lvlJc w:val="left"/>
      <w:pPr>
        <w:ind w:left="3600" w:hanging="360"/>
      </w:pPr>
      <w:rPr>
        <w:rFonts w:ascii="Courier New" w:hAnsi="Courier New" w:hint="default"/>
      </w:rPr>
    </w:lvl>
    <w:lvl w:ilvl="5" w:tplc="57969352">
      <w:start w:val="1"/>
      <w:numFmt w:val="bullet"/>
      <w:lvlText w:val=""/>
      <w:lvlJc w:val="left"/>
      <w:pPr>
        <w:ind w:left="4320" w:hanging="360"/>
      </w:pPr>
      <w:rPr>
        <w:rFonts w:ascii="Wingdings" w:hAnsi="Wingdings" w:hint="default"/>
      </w:rPr>
    </w:lvl>
    <w:lvl w:ilvl="6" w:tplc="2F764418">
      <w:start w:val="1"/>
      <w:numFmt w:val="bullet"/>
      <w:lvlText w:val=""/>
      <w:lvlJc w:val="left"/>
      <w:pPr>
        <w:ind w:left="5040" w:hanging="360"/>
      </w:pPr>
      <w:rPr>
        <w:rFonts w:ascii="Symbol" w:hAnsi="Symbol" w:hint="default"/>
      </w:rPr>
    </w:lvl>
    <w:lvl w:ilvl="7" w:tplc="B322CC8E">
      <w:start w:val="1"/>
      <w:numFmt w:val="bullet"/>
      <w:lvlText w:val="o"/>
      <w:lvlJc w:val="left"/>
      <w:pPr>
        <w:ind w:left="5760" w:hanging="360"/>
      </w:pPr>
      <w:rPr>
        <w:rFonts w:ascii="Courier New" w:hAnsi="Courier New" w:hint="default"/>
      </w:rPr>
    </w:lvl>
    <w:lvl w:ilvl="8" w:tplc="169E24EC">
      <w:start w:val="1"/>
      <w:numFmt w:val="bullet"/>
      <w:lvlText w:val=""/>
      <w:lvlJc w:val="left"/>
      <w:pPr>
        <w:ind w:left="6480" w:hanging="360"/>
      </w:pPr>
      <w:rPr>
        <w:rFonts w:ascii="Wingdings" w:hAnsi="Wingdings" w:hint="default"/>
      </w:rPr>
    </w:lvl>
  </w:abstractNum>
  <w:abstractNum w:abstractNumId="8" w15:restartNumberingAfterBreak="0">
    <w:nsid w:val="1A6F41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433DC1"/>
    <w:multiLevelType w:val="singleLevel"/>
    <w:tmpl w:val="08090001"/>
    <w:lvl w:ilvl="0">
      <w:start w:val="1"/>
      <w:numFmt w:val="bullet"/>
      <w:lvlText w:val=""/>
      <w:lvlJc w:val="left"/>
      <w:pPr>
        <w:ind w:left="720" w:hanging="360"/>
      </w:pPr>
      <w:rPr>
        <w:rFonts w:ascii="Symbol" w:hAnsi="Symbol" w:hint="default"/>
      </w:rPr>
    </w:lvl>
  </w:abstractNum>
  <w:abstractNum w:abstractNumId="10" w15:restartNumberingAfterBreak="0">
    <w:nsid w:val="215A3FED"/>
    <w:multiLevelType w:val="hybridMultilevel"/>
    <w:tmpl w:val="39362AA2"/>
    <w:lvl w:ilvl="0" w:tplc="DF72D66E">
      <w:start w:val="1"/>
      <w:numFmt w:val="bullet"/>
      <w:lvlText w:val=""/>
      <w:lvlJc w:val="left"/>
      <w:pPr>
        <w:ind w:left="720" w:hanging="360"/>
      </w:pPr>
      <w:rPr>
        <w:rFonts w:ascii="Symbol" w:hAnsi="Symbol" w:hint="default"/>
      </w:rPr>
    </w:lvl>
    <w:lvl w:ilvl="1" w:tplc="F7865FF2">
      <w:start w:val="1"/>
      <w:numFmt w:val="bullet"/>
      <w:lvlText w:val="o"/>
      <w:lvlJc w:val="left"/>
      <w:pPr>
        <w:ind w:left="1440" w:hanging="360"/>
      </w:pPr>
      <w:rPr>
        <w:rFonts w:ascii="Courier New" w:hAnsi="Courier New" w:hint="default"/>
      </w:rPr>
    </w:lvl>
    <w:lvl w:ilvl="2" w:tplc="3A8C5772">
      <w:start w:val="1"/>
      <w:numFmt w:val="bullet"/>
      <w:lvlText w:val=""/>
      <w:lvlJc w:val="left"/>
      <w:pPr>
        <w:ind w:left="2160" w:hanging="360"/>
      </w:pPr>
      <w:rPr>
        <w:rFonts w:ascii="Wingdings" w:hAnsi="Wingdings" w:hint="default"/>
      </w:rPr>
    </w:lvl>
    <w:lvl w:ilvl="3" w:tplc="0A0814EA">
      <w:start w:val="1"/>
      <w:numFmt w:val="bullet"/>
      <w:lvlText w:val=""/>
      <w:lvlJc w:val="left"/>
      <w:pPr>
        <w:ind w:left="2880" w:hanging="360"/>
      </w:pPr>
      <w:rPr>
        <w:rFonts w:ascii="Symbol" w:hAnsi="Symbol" w:hint="default"/>
      </w:rPr>
    </w:lvl>
    <w:lvl w:ilvl="4" w:tplc="D8FE053E">
      <w:start w:val="1"/>
      <w:numFmt w:val="bullet"/>
      <w:lvlText w:val="o"/>
      <w:lvlJc w:val="left"/>
      <w:pPr>
        <w:ind w:left="3600" w:hanging="360"/>
      </w:pPr>
      <w:rPr>
        <w:rFonts w:ascii="Courier New" w:hAnsi="Courier New" w:hint="default"/>
      </w:rPr>
    </w:lvl>
    <w:lvl w:ilvl="5" w:tplc="6A467CDC">
      <w:start w:val="1"/>
      <w:numFmt w:val="bullet"/>
      <w:lvlText w:val=""/>
      <w:lvlJc w:val="left"/>
      <w:pPr>
        <w:ind w:left="4320" w:hanging="360"/>
      </w:pPr>
      <w:rPr>
        <w:rFonts w:ascii="Wingdings" w:hAnsi="Wingdings" w:hint="default"/>
      </w:rPr>
    </w:lvl>
    <w:lvl w:ilvl="6" w:tplc="8634EA94">
      <w:start w:val="1"/>
      <w:numFmt w:val="bullet"/>
      <w:lvlText w:val=""/>
      <w:lvlJc w:val="left"/>
      <w:pPr>
        <w:ind w:left="5040" w:hanging="360"/>
      </w:pPr>
      <w:rPr>
        <w:rFonts w:ascii="Symbol" w:hAnsi="Symbol" w:hint="default"/>
      </w:rPr>
    </w:lvl>
    <w:lvl w:ilvl="7" w:tplc="B00E7AD8">
      <w:start w:val="1"/>
      <w:numFmt w:val="bullet"/>
      <w:lvlText w:val="o"/>
      <w:lvlJc w:val="left"/>
      <w:pPr>
        <w:ind w:left="5760" w:hanging="360"/>
      </w:pPr>
      <w:rPr>
        <w:rFonts w:ascii="Courier New" w:hAnsi="Courier New" w:hint="default"/>
      </w:rPr>
    </w:lvl>
    <w:lvl w:ilvl="8" w:tplc="276259EE">
      <w:start w:val="1"/>
      <w:numFmt w:val="bullet"/>
      <w:lvlText w:val=""/>
      <w:lvlJc w:val="left"/>
      <w:pPr>
        <w:ind w:left="6480" w:hanging="360"/>
      </w:pPr>
      <w:rPr>
        <w:rFonts w:ascii="Wingdings" w:hAnsi="Wingdings" w:hint="default"/>
      </w:rPr>
    </w:lvl>
  </w:abstractNum>
  <w:abstractNum w:abstractNumId="11" w15:restartNumberingAfterBreak="0">
    <w:nsid w:val="22E263B4"/>
    <w:multiLevelType w:val="hybridMultilevel"/>
    <w:tmpl w:val="8488E034"/>
    <w:lvl w:ilvl="0" w:tplc="ACCEE88E">
      <w:start w:val="1"/>
      <w:numFmt w:val="bullet"/>
      <w:lvlText w:val=""/>
      <w:lvlJc w:val="left"/>
      <w:pPr>
        <w:ind w:left="720" w:hanging="360"/>
      </w:pPr>
      <w:rPr>
        <w:rFonts w:ascii="Wingdings" w:hAnsi="Wingdings" w:hint="default"/>
      </w:rPr>
    </w:lvl>
    <w:lvl w:ilvl="1" w:tplc="0F349454">
      <w:start w:val="1"/>
      <w:numFmt w:val="bullet"/>
      <w:lvlText w:val="o"/>
      <w:lvlJc w:val="left"/>
      <w:pPr>
        <w:ind w:left="1440" w:hanging="360"/>
      </w:pPr>
      <w:rPr>
        <w:rFonts w:ascii="Courier New" w:hAnsi="Courier New" w:hint="default"/>
      </w:rPr>
    </w:lvl>
    <w:lvl w:ilvl="2" w:tplc="FBA21084">
      <w:start w:val="1"/>
      <w:numFmt w:val="bullet"/>
      <w:lvlText w:val=""/>
      <w:lvlJc w:val="left"/>
      <w:pPr>
        <w:ind w:left="2160" w:hanging="360"/>
      </w:pPr>
      <w:rPr>
        <w:rFonts w:ascii="Wingdings" w:hAnsi="Wingdings" w:hint="default"/>
      </w:rPr>
    </w:lvl>
    <w:lvl w:ilvl="3" w:tplc="E46E13D6">
      <w:start w:val="1"/>
      <w:numFmt w:val="bullet"/>
      <w:lvlText w:val=""/>
      <w:lvlJc w:val="left"/>
      <w:pPr>
        <w:ind w:left="2880" w:hanging="360"/>
      </w:pPr>
      <w:rPr>
        <w:rFonts w:ascii="Symbol" w:hAnsi="Symbol" w:hint="default"/>
      </w:rPr>
    </w:lvl>
    <w:lvl w:ilvl="4" w:tplc="4F4A55FA">
      <w:start w:val="1"/>
      <w:numFmt w:val="bullet"/>
      <w:lvlText w:val="o"/>
      <w:lvlJc w:val="left"/>
      <w:pPr>
        <w:ind w:left="3600" w:hanging="360"/>
      </w:pPr>
      <w:rPr>
        <w:rFonts w:ascii="Courier New" w:hAnsi="Courier New" w:hint="default"/>
      </w:rPr>
    </w:lvl>
    <w:lvl w:ilvl="5" w:tplc="BD7831FA">
      <w:start w:val="1"/>
      <w:numFmt w:val="bullet"/>
      <w:lvlText w:val=""/>
      <w:lvlJc w:val="left"/>
      <w:pPr>
        <w:ind w:left="4320" w:hanging="360"/>
      </w:pPr>
      <w:rPr>
        <w:rFonts w:ascii="Wingdings" w:hAnsi="Wingdings" w:hint="default"/>
      </w:rPr>
    </w:lvl>
    <w:lvl w:ilvl="6" w:tplc="C602E090">
      <w:start w:val="1"/>
      <w:numFmt w:val="bullet"/>
      <w:lvlText w:val=""/>
      <w:lvlJc w:val="left"/>
      <w:pPr>
        <w:ind w:left="5040" w:hanging="360"/>
      </w:pPr>
      <w:rPr>
        <w:rFonts w:ascii="Symbol" w:hAnsi="Symbol" w:hint="default"/>
      </w:rPr>
    </w:lvl>
    <w:lvl w:ilvl="7" w:tplc="812CD932">
      <w:start w:val="1"/>
      <w:numFmt w:val="bullet"/>
      <w:lvlText w:val="o"/>
      <w:lvlJc w:val="left"/>
      <w:pPr>
        <w:ind w:left="5760" w:hanging="360"/>
      </w:pPr>
      <w:rPr>
        <w:rFonts w:ascii="Courier New" w:hAnsi="Courier New" w:hint="default"/>
      </w:rPr>
    </w:lvl>
    <w:lvl w:ilvl="8" w:tplc="07AE099C">
      <w:start w:val="1"/>
      <w:numFmt w:val="bullet"/>
      <w:lvlText w:val=""/>
      <w:lvlJc w:val="left"/>
      <w:pPr>
        <w:ind w:left="6480" w:hanging="360"/>
      </w:pPr>
      <w:rPr>
        <w:rFonts w:ascii="Wingdings" w:hAnsi="Wingdings" w:hint="default"/>
      </w:rPr>
    </w:lvl>
  </w:abstractNum>
  <w:abstractNum w:abstractNumId="12" w15:restartNumberingAfterBreak="0">
    <w:nsid w:val="27243B71"/>
    <w:multiLevelType w:val="singleLevel"/>
    <w:tmpl w:val="08090001"/>
    <w:lvl w:ilvl="0">
      <w:start w:val="1"/>
      <w:numFmt w:val="bullet"/>
      <w:lvlText w:val=""/>
      <w:lvlJc w:val="left"/>
      <w:pPr>
        <w:ind w:left="720" w:hanging="360"/>
      </w:pPr>
      <w:rPr>
        <w:rFonts w:ascii="Symbol" w:hAnsi="Symbol" w:hint="default"/>
      </w:rPr>
    </w:lvl>
  </w:abstractNum>
  <w:abstractNum w:abstractNumId="13" w15:restartNumberingAfterBreak="0">
    <w:nsid w:val="2B5D577A"/>
    <w:multiLevelType w:val="singleLevel"/>
    <w:tmpl w:val="08090001"/>
    <w:lvl w:ilvl="0">
      <w:start w:val="1"/>
      <w:numFmt w:val="bullet"/>
      <w:lvlText w:val=""/>
      <w:lvlJc w:val="left"/>
      <w:pPr>
        <w:ind w:left="720" w:hanging="360"/>
      </w:pPr>
      <w:rPr>
        <w:rFonts w:ascii="Symbol" w:hAnsi="Symbol" w:hint="default"/>
      </w:rPr>
    </w:lvl>
  </w:abstractNum>
  <w:abstractNum w:abstractNumId="14" w15:restartNumberingAfterBreak="0">
    <w:nsid w:val="2E2E524F"/>
    <w:multiLevelType w:val="hybridMultilevel"/>
    <w:tmpl w:val="AC4C5B56"/>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2A239F2"/>
    <w:multiLevelType w:val="hybridMultilevel"/>
    <w:tmpl w:val="8D08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0C1C3D"/>
    <w:multiLevelType w:val="hybridMultilevel"/>
    <w:tmpl w:val="2236BF6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A923B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D35C05"/>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4A171502"/>
    <w:multiLevelType w:val="hybridMultilevel"/>
    <w:tmpl w:val="260621A0"/>
    <w:lvl w:ilvl="0" w:tplc="71205296">
      <w:start w:val="1"/>
      <w:numFmt w:val="bullet"/>
      <w:lvlText w:val=""/>
      <w:lvlJc w:val="left"/>
      <w:pPr>
        <w:ind w:left="720" w:hanging="360"/>
      </w:pPr>
      <w:rPr>
        <w:rFonts w:ascii="Symbol" w:hAnsi="Symbol" w:hint="default"/>
      </w:rPr>
    </w:lvl>
    <w:lvl w:ilvl="1" w:tplc="BAB8DB70">
      <w:start w:val="1"/>
      <w:numFmt w:val="bullet"/>
      <w:lvlText w:val="o"/>
      <w:lvlJc w:val="left"/>
      <w:pPr>
        <w:ind w:left="1440" w:hanging="360"/>
      </w:pPr>
      <w:rPr>
        <w:rFonts w:ascii="Courier New" w:hAnsi="Courier New" w:hint="default"/>
      </w:rPr>
    </w:lvl>
    <w:lvl w:ilvl="2" w:tplc="D1203402">
      <w:start w:val="1"/>
      <w:numFmt w:val="bullet"/>
      <w:lvlText w:val=""/>
      <w:lvlJc w:val="left"/>
      <w:pPr>
        <w:ind w:left="2160" w:hanging="360"/>
      </w:pPr>
      <w:rPr>
        <w:rFonts w:ascii="Wingdings" w:hAnsi="Wingdings" w:hint="default"/>
      </w:rPr>
    </w:lvl>
    <w:lvl w:ilvl="3" w:tplc="92FC762E">
      <w:start w:val="1"/>
      <w:numFmt w:val="bullet"/>
      <w:lvlText w:val=""/>
      <w:lvlJc w:val="left"/>
      <w:pPr>
        <w:ind w:left="2880" w:hanging="360"/>
      </w:pPr>
      <w:rPr>
        <w:rFonts w:ascii="Symbol" w:hAnsi="Symbol" w:hint="default"/>
      </w:rPr>
    </w:lvl>
    <w:lvl w:ilvl="4" w:tplc="5F4A1A1C">
      <w:start w:val="1"/>
      <w:numFmt w:val="bullet"/>
      <w:lvlText w:val="o"/>
      <w:lvlJc w:val="left"/>
      <w:pPr>
        <w:ind w:left="3600" w:hanging="360"/>
      </w:pPr>
      <w:rPr>
        <w:rFonts w:ascii="Courier New" w:hAnsi="Courier New" w:hint="default"/>
      </w:rPr>
    </w:lvl>
    <w:lvl w:ilvl="5" w:tplc="FC026402">
      <w:start w:val="1"/>
      <w:numFmt w:val="bullet"/>
      <w:lvlText w:val=""/>
      <w:lvlJc w:val="left"/>
      <w:pPr>
        <w:ind w:left="4320" w:hanging="360"/>
      </w:pPr>
      <w:rPr>
        <w:rFonts w:ascii="Wingdings" w:hAnsi="Wingdings" w:hint="default"/>
      </w:rPr>
    </w:lvl>
    <w:lvl w:ilvl="6" w:tplc="218A1386">
      <w:start w:val="1"/>
      <w:numFmt w:val="bullet"/>
      <w:lvlText w:val=""/>
      <w:lvlJc w:val="left"/>
      <w:pPr>
        <w:ind w:left="5040" w:hanging="360"/>
      </w:pPr>
      <w:rPr>
        <w:rFonts w:ascii="Symbol" w:hAnsi="Symbol" w:hint="default"/>
      </w:rPr>
    </w:lvl>
    <w:lvl w:ilvl="7" w:tplc="5B1483CE">
      <w:start w:val="1"/>
      <w:numFmt w:val="bullet"/>
      <w:lvlText w:val="o"/>
      <w:lvlJc w:val="left"/>
      <w:pPr>
        <w:ind w:left="5760" w:hanging="360"/>
      </w:pPr>
      <w:rPr>
        <w:rFonts w:ascii="Courier New" w:hAnsi="Courier New" w:hint="default"/>
      </w:rPr>
    </w:lvl>
    <w:lvl w:ilvl="8" w:tplc="FE5CCFBC">
      <w:start w:val="1"/>
      <w:numFmt w:val="bullet"/>
      <w:lvlText w:val=""/>
      <w:lvlJc w:val="left"/>
      <w:pPr>
        <w:ind w:left="6480" w:hanging="360"/>
      </w:pPr>
      <w:rPr>
        <w:rFonts w:ascii="Wingdings" w:hAnsi="Wingdings" w:hint="default"/>
      </w:rPr>
    </w:lvl>
  </w:abstractNum>
  <w:abstractNum w:abstractNumId="20"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080887"/>
    <w:multiLevelType w:val="hybridMultilevel"/>
    <w:tmpl w:val="852EC292"/>
    <w:lvl w:ilvl="0" w:tplc="FFFFFFFF">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4BF61FB"/>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557A63EB"/>
    <w:multiLevelType w:val="hybridMultilevel"/>
    <w:tmpl w:val="87C65A5C"/>
    <w:lvl w:ilvl="0" w:tplc="8A86D79C">
      <w:start w:val="1"/>
      <w:numFmt w:val="bullet"/>
      <w:pStyle w:val="TSB-PolicyBullets"/>
      <w:lvlText w:val=""/>
      <w:lvlJc w:val="left"/>
      <w:pPr>
        <w:ind w:left="2181" w:hanging="360"/>
      </w:pPr>
      <w:rPr>
        <w:rFonts w:ascii="Symbol" w:hAnsi="Symbol" w:hint="default"/>
      </w:rPr>
    </w:lvl>
    <w:lvl w:ilvl="1" w:tplc="951CD14C">
      <w:start w:val="1"/>
      <w:numFmt w:val="bullet"/>
      <w:lvlText w:val="-"/>
      <w:lvlJc w:val="left"/>
      <w:pPr>
        <w:ind w:left="2901" w:hanging="360"/>
      </w:pPr>
      <w:rPr>
        <w:rFonts w:ascii="Courier New" w:hAnsi="Courier New" w:hint="default"/>
      </w:rPr>
    </w:lvl>
    <w:lvl w:ilvl="2" w:tplc="08090005" w:tentative="1">
      <w:start w:val="1"/>
      <w:numFmt w:val="bullet"/>
      <w:lvlText w:val=""/>
      <w:lvlJc w:val="left"/>
      <w:pPr>
        <w:ind w:left="3621" w:hanging="360"/>
      </w:pPr>
      <w:rPr>
        <w:rFonts w:ascii="Wingdings" w:hAnsi="Wingdings" w:hint="default"/>
      </w:rPr>
    </w:lvl>
    <w:lvl w:ilvl="3" w:tplc="08090001" w:tentative="1">
      <w:start w:val="1"/>
      <w:numFmt w:val="bullet"/>
      <w:lvlText w:val=""/>
      <w:lvlJc w:val="left"/>
      <w:pPr>
        <w:ind w:left="4341" w:hanging="360"/>
      </w:pPr>
      <w:rPr>
        <w:rFonts w:ascii="Symbol" w:hAnsi="Symbol" w:hint="default"/>
      </w:rPr>
    </w:lvl>
    <w:lvl w:ilvl="4" w:tplc="08090003" w:tentative="1">
      <w:start w:val="1"/>
      <w:numFmt w:val="bullet"/>
      <w:lvlText w:val="o"/>
      <w:lvlJc w:val="left"/>
      <w:pPr>
        <w:ind w:left="5061" w:hanging="360"/>
      </w:pPr>
      <w:rPr>
        <w:rFonts w:ascii="Courier New" w:hAnsi="Courier New" w:cs="Courier New" w:hint="default"/>
      </w:rPr>
    </w:lvl>
    <w:lvl w:ilvl="5" w:tplc="08090005" w:tentative="1">
      <w:start w:val="1"/>
      <w:numFmt w:val="bullet"/>
      <w:lvlText w:val=""/>
      <w:lvlJc w:val="left"/>
      <w:pPr>
        <w:ind w:left="5781" w:hanging="360"/>
      </w:pPr>
      <w:rPr>
        <w:rFonts w:ascii="Wingdings" w:hAnsi="Wingdings" w:hint="default"/>
      </w:rPr>
    </w:lvl>
    <w:lvl w:ilvl="6" w:tplc="08090001" w:tentative="1">
      <w:start w:val="1"/>
      <w:numFmt w:val="bullet"/>
      <w:lvlText w:val=""/>
      <w:lvlJc w:val="left"/>
      <w:pPr>
        <w:ind w:left="6501" w:hanging="360"/>
      </w:pPr>
      <w:rPr>
        <w:rFonts w:ascii="Symbol" w:hAnsi="Symbol" w:hint="default"/>
      </w:rPr>
    </w:lvl>
    <w:lvl w:ilvl="7" w:tplc="08090003" w:tentative="1">
      <w:start w:val="1"/>
      <w:numFmt w:val="bullet"/>
      <w:lvlText w:val="o"/>
      <w:lvlJc w:val="left"/>
      <w:pPr>
        <w:ind w:left="7221" w:hanging="360"/>
      </w:pPr>
      <w:rPr>
        <w:rFonts w:ascii="Courier New" w:hAnsi="Courier New" w:cs="Courier New" w:hint="default"/>
      </w:rPr>
    </w:lvl>
    <w:lvl w:ilvl="8" w:tplc="08090005" w:tentative="1">
      <w:start w:val="1"/>
      <w:numFmt w:val="bullet"/>
      <w:lvlText w:val=""/>
      <w:lvlJc w:val="left"/>
      <w:pPr>
        <w:ind w:left="7941" w:hanging="360"/>
      </w:pPr>
      <w:rPr>
        <w:rFonts w:ascii="Wingdings" w:hAnsi="Wingdings" w:hint="default"/>
      </w:rPr>
    </w:lvl>
  </w:abstractNum>
  <w:abstractNum w:abstractNumId="24" w15:restartNumberingAfterBreak="0">
    <w:nsid w:val="57B0304D"/>
    <w:multiLevelType w:val="hybridMultilevel"/>
    <w:tmpl w:val="857449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9B37EE8"/>
    <w:multiLevelType w:val="hybridMultilevel"/>
    <w:tmpl w:val="A0FA0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85CE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5A4D0D05"/>
    <w:multiLevelType w:val="hybridMultilevel"/>
    <w:tmpl w:val="E04EC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4683D"/>
    <w:multiLevelType w:val="hybridMultilevel"/>
    <w:tmpl w:val="93CA3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27563DE"/>
    <w:multiLevelType w:val="singleLevel"/>
    <w:tmpl w:val="08090001"/>
    <w:lvl w:ilvl="0">
      <w:start w:val="1"/>
      <w:numFmt w:val="bullet"/>
      <w:lvlText w:val=""/>
      <w:lvlJc w:val="left"/>
      <w:pPr>
        <w:ind w:left="720" w:hanging="360"/>
      </w:pPr>
      <w:rPr>
        <w:rFonts w:ascii="Symbol" w:hAnsi="Symbol" w:hint="default"/>
      </w:rPr>
    </w:lvl>
  </w:abstractNum>
  <w:abstractNum w:abstractNumId="30" w15:restartNumberingAfterBreak="0">
    <w:nsid w:val="637126A4"/>
    <w:multiLevelType w:val="hybridMultilevel"/>
    <w:tmpl w:val="4C76C80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680A18C3"/>
    <w:multiLevelType w:val="hybridMultilevel"/>
    <w:tmpl w:val="644C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F50890"/>
    <w:multiLevelType w:val="hybridMultilevel"/>
    <w:tmpl w:val="38020FF2"/>
    <w:lvl w:ilvl="0" w:tplc="0E6CC3C4">
      <w:start w:val="1"/>
      <w:numFmt w:val="bullet"/>
      <w:lvlText w:val=""/>
      <w:lvlJc w:val="left"/>
      <w:pPr>
        <w:ind w:left="720" w:hanging="360"/>
      </w:pPr>
      <w:rPr>
        <w:rFonts w:ascii="Symbol" w:hAnsi="Symbol" w:hint="default"/>
      </w:rPr>
    </w:lvl>
    <w:lvl w:ilvl="1" w:tplc="AF9ED800">
      <w:start w:val="1"/>
      <w:numFmt w:val="bullet"/>
      <w:lvlText w:val="o"/>
      <w:lvlJc w:val="left"/>
      <w:pPr>
        <w:ind w:left="1440" w:hanging="360"/>
      </w:pPr>
      <w:rPr>
        <w:rFonts w:ascii="Courier New" w:hAnsi="Courier New" w:hint="default"/>
      </w:rPr>
    </w:lvl>
    <w:lvl w:ilvl="2" w:tplc="0D863728">
      <w:start w:val="1"/>
      <w:numFmt w:val="bullet"/>
      <w:lvlText w:val=""/>
      <w:lvlJc w:val="left"/>
      <w:pPr>
        <w:ind w:left="2160" w:hanging="360"/>
      </w:pPr>
      <w:rPr>
        <w:rFonts w:ascii="Wingdings" w:hAnsi="Wingdings" w:hint="default"/>
      </w:rPr>
    </w:lvl>
    <w:lvl w:ilvl="3" w:tplc="74B84634">
      <w:start w:val="1"/>
      <w:numFmt w:val="bullet"/>
      <w:lvlText w:val=""/>
      <w:lvlJc w:val="left"/>
      <w:pPr>
        <w:ind w:left="2880" w:hanging="360"/>
      </w:pPr>
      <w:rPr>
        <w:rFonts w:ascii="Symbol" w:hAnsi="Symbol" w:hint="default"/>
      </w:rPr>
    </w:lvl>
    <w:lvl w:ilvl="4" w:tplc="959ACAC4">
      <w:start w:val="1"/>
      <w:numFmt w:val="bullet"/>
      <w:lvlText w:val="o"/>
      <w:lvlJc w:val="left"/>
      <w:pPr>
        <w:ind w:left="3600" w:hanging="360"/>
      </w:pPr>
      <w:rPr>
        <w:rFonts w:ascii="Courier New" w:hAnsi="Courier New" w:hint="default"/>
      </w:rPr>
    </w:lvl>
    <w:lvl w:ilvl="5" w:tplc="5492B788">
      <w:start w:val="1"/>
      <w:numFmt w:val="bullet"/>
      <w:lvlText w:val=""/>
      <w:lvlJc w:val="left"/>
      <w:pPr>
        <w:ind w:left="4320" w:hanging="360"/>
      </w:pPr>
      <w:rPr>
        <w:rFonts w:ascii="Wingdings" w:hAnsi="Wingdings" w:hint="default"/>
      </w:rPr>
    </w:lvl>
    <w:lvl w:ilvl="6" w:tplc="7F36DC26">
      <w:start w:val="1"/>
      <w:numFmt w:val="bullet"/>
      <w:lvlText w:val=""/>
      <w:lvlJc w:val="left"/>
      <w:pPr>
        <w:ind w:left="5040" w:hanging="360"/>
      </w:pPr>
      <w:rPr>
        <w:rFonts w:ascii="Symbol" w:hAnsi="Symbol" w:hint="default"/>
      </w:rPr>
    </w:lvl>
    <w:lvl w:ilvl="7" w:tplc="5FB4DD2C">
      <w:start w:val="1"/>
      <w:numFmt w:val="bullet"/>
      <w:lvlText w:val="o"/>
      <w:lvlJc w:val="left"/>
      <w:pPr>
        <w:ind w:left="5760" w:hanging="360"/>
      </w:pPr>
      <w:rPr>
        <w:rFonts w:ascii="Courier New" w:hAnsi="Courier New" w:hint="default"/>
      </w:rPr>
    </w:lvl>
    <w:lvl w:ilvl="8" w:tplc="8F56495C">
      <w:start w:val="1"/>
      <w:numFmt w:val="bullet"/>
      <w:lvlText w:val=""/>
      <w:lvlJc w:val="left"/>
      <w:pPr>
        <w:ind w:left="6480" w:hanging="360"/>
      </w:pPr>
      <w:rPr>
        <w:rFonts w:ascii="Wingdings" w:hAnsi="Wingdings" w:hint="default"/>
      </w:rPr>
    </w:lvl>
  </w:abstractNum>
  <w:abstractNum w:abstractNumId="33" w15:restartNumberingAfterBreak="0">
    <w:nsid w:val="736E025F"/>
    <w:multiLevelType w:val="hybridMultilevel"/>
    <w:tmpl w:val="514E8D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5C13055"/>
    <w:multiLevelType w:val="hybridMultilevel"/>
    <w:tmpl w:val="95CA104C"/>
    <w:lvl w:ilvl="0" w:tplc="610809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511E4C"/>
    <w:multiLevelType w:val="hybridMultilevel"/>
    <w:tmpl w:val="0578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45E69"/>
    <w:multiLevelType w:val="hybridMultilevel"/>
    <w:tmpl w:val="1E0065E0"/>
    <w:lvl w:ilvl="0" w:tplc="10CE2B1C">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EB457E"/>
    <w:multiLevelType w:val="hybridMultilevel"/>
    <w:tmpl w:val="4C4ED4D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7A4307"/>
    <w:multiLevelType w:val="hybridMultilevel"/>
    <w:tmpl w:val="3E8AC182"/>
    <w:lvl w:ilvl="0" w:tplc="3D7878EA">
      <w:start w:val="1"/>
      <w:numFmt w:val="bullet"/>
      <w:lvlText w:val=""/>
      <w:lvlJc w:val="left"/>
      <w:pPr>
        <w:ind w:left="720" w:hanging="360"/>
      </w:pPr>
      <w:rPr>
        <w:rFonts w:ascii="Symbol" w:hAnsi="Symbol" w:hint="default"/>
      </w:rPr>
    </w:lvl>
    <w:lvl w:ilvl="1" w:tplc="4C5272AA">
      <w:start w:val="1"/>
      <w:numFmt w:val="bullet"/>
      <w:lvlText w:val="o"/>
      <w:lvlJc w:val="left"/>
      <w:pPr>
        <w:ind w:left="1440" w:hanging="360"/>
      </w:pPr>
      <w:rPr>
        <w:rFonts w:ascii="Courier New" w:hAnsi="Courier New" w:hint="default"/>
      </w:rPr>
    </w:lvl>
    <w:lvl w:ilvl="2" w:tplc="77A0A4A6">
      <w:start w:val="1"/>
      <w:numFmt w:val="bullet"/>
      <w:lvlText w:val=""/>
      <w:lvlJc w:val="left"/>
      <w:pPr>
        <w:ind w:left="2160" w:hanging="360"/>
      </w:pPr>
      <w:rPr>
        <w:rFonts w:ascii="Wingdings" w:hAnsi="Wingdings" w:hint="default"/>
      </w:rPr>
    </w:lvl>
    <w:lvl w:ilvl="3" w:tplc="F162EB92">
      <w:start w:val="1"/>
      <w:numFmt w:val="bullet"/>
      <w:lvlText w:val=""/>
      <w:lvlJc w:val="left"/>
      <w:pPr>
        <w:ind w:left="2880" w:hanging="360"/>
      </w:pPr>
      <w:rPr>
        <w:rFonts w:ascii="Symbol" w:hAnsi="Symbol" w:hint="default"/>
      </w:rPr>
    </w:lvl>
    <w:lvl w:ilvl="4" w:tplc="C10A4064">
      <w:start w:val="1"/>
      <w:numFmt w:val="bullet"/>
      <w:lvlText w:val="o"/>
      <w:lvlJc w:val="left"/>
      <w:pPr>
        <w:ind w:left="3600" w:hanging="360"/>
      </w:pPr>
      <w:rPr>
        <w:rFonts w:ascii="Courier New" w:hAnsi="Courier New" w:hint="default"/>
      </w:rPr>
    </w:lvl>
    <w:lvl w:ilvl="5" w:tplc="9B08E846">
      <w:start w:val="1"/>
      <w:numFmt w:val="bullet"/>
      <w:lvlText w:val=""/>
      <w:lvlJc w:val="left"/>
      <w:pPr>
        <w:ind w:left="4320" w:hanging="360"/>
      </w:pPr>
      <w:rPr>
        <w:rFonts w:ascii="Wingdings" w:hAnsi="Wingdings" w:hint="default"/>
      </w:rPr>
    </w:lvl>
    <w:lvl w:ilvl="6" w:tplc="54165FFA">
      <w:start w:val="1"/>
      <w:numFmt w:val="bullet"/>
      <w:lvlText w:val=""/>
      <w:lvlJc w:val="left"/>
      <w:pPr>
        <w:ind w:left="5040" w:hanging="360"/>
      </w:pPr>
      <w:rPr>
        <w:rFonts w:ascii="Symbol" w:hAnsi="Symbol" w:hint="default"/>
      </w:rPr>
    </w:lvl>
    <w:lvl w:ilvl="7" w:tplc="6DFA9D6E">
      <w:start w:val="1"/>
      <w:numFmt w:val="bullet"/>
      <w:lvlText w:val="o"/>
      <w:lvlJc w:val="left"/>
      <w:pPr>
        <w:ind w:left="5760" w:hanging="360"/>
      </w:pPr>
      <w:rPr>
        <w:rFonts w:ascii="Courier New" w:hAnsi="Courier New" w:hint="default"/>
      </w:rPr>
    </w:lvl>
    <w:lvl w:ilvl="8" w:tplc="163C79E2">
      <w:start w:val="1"/>
      <w:numFmt w:val="bullet"/>
      <w:lvlText w:val=""/>
      <w:lvlJc w:val="left"/>
      <w:pPr>
        <w:ind w:left="6480" w:hanging="360"/>
      </w:pPr>
      <w:rPr>
        <w:rFonts w:ascii="Wingdings" w:hAnsi="Wingdings" w:hint="default"/>
      </w:rPr>
    </w:lvl>
  </w:abstractNum>
  <w:num w:numId="1" w16cid:durableId="1305623116">
    <w:abstractNumId w:val="10"/>
  </w:num>
  <w:num w:numId="2" w16cid:durableId="1177571384">
    <w:abstractNumId w:val="19"/>
  </w:num>
  <w:num w:numId="3" w16cid:durableId="1657799412">
    <w:abstractNumId w:val="11"/>
  </w:num>
  <w:num w:numId="4" w16cid:durableId="1128084474">
    <w:abstractNumId w:val="38"/>
  </w:num>
  <w:num w:numId="5" w16cid:durableId="2050102866">
    <w:abstractNumId w:val="7"/>
  </w:num>
  <w:num w:numId="6" w16cid:durableId="1455442728">
    <w:abstractNumId w:val="32"/>
  </w:num>
  <w:num w:numId="7" w16cid:durableId="348874776">
    <w:abstractNumId w:val="27"/>
  </w:num>
  <w:num w:numId="8" w16cid:durableId="1494568957">
    <w:abstractNumId w:val="25"/>
  </w:num>
  <w:num w:numId="9" w16cid:durableId="1845852506">
    <w:abstractNumId w:val="2"/>
  </w:num>
  <w:num w:numId="10" w16cid:durableId="998457039">
    <w:abstractNumId w:val="30"/>
  </w:num>
  <w:num w:numId="11" w16cid:durableId="375131196">
    <w:abstractNumId w:val="6"/>
  </w:num>
  <w:num w:numId="12" w16cid:durableId="802042023">
    <w:abstractNumId w:val="24"/>
  </w:num>
  <w:num w:numId="13" w16cid:durableId="1624190647">
    <w:abstractNumId w:val="33"/>
  </w:num>
  <w:num w:numId="14" w16cid:durableId="1308819759">
    <w:abstractNumId w:val="21"/>
  </w:num>
  <w:num w:numId="15" w16cid:durableId="500853224">
    <w:abstractNumId w:val="28"/>
  </w:num>
  <w:num w:numId="16" w16cid:durableId="658269508">
    <w:abstractNumId w:val="35"/>
  </w:num>
  <w:num w:numId="17" w16cid:durableId="151407367">
    <w:abstractNumId w:val="15"/>
  </w:num>
  <w:num w:numId="18" w16cid:durableId="291713143">
    <w:abstractNumId w:val="31"/>
  </w:num>
  <w:num w:numId="19" w16cid:durableId="175269787">
    <w:abstractNumId w:val="16"/>
  </w:num>
  <w:num w:numId="20" w16cid:durableId="635990402">
    <w:abstractNumId w:val="14"/>
  </w:num>
  <w:num w:numId="21" w16cid:durableId="1064446283">
    <w:abstractNumId w:val="3"/>
  </w:num>
  <w:num w:numId="22" w16cid:durableId="502473594">
    <w:abstractNumId w:val="20"/>
  </w:num>
  <w:num w:numId="23" w16cid:durableId="1034843420">
    <w:abstractNumId w:val="23"/>
  </w:num>
  <w:num w:numId="24" w16cid:durableId="1928230624">
    <w:abstractNumId w:val="37"/>
  </w:num>
  <w:num w:numId="25" w16cid:durableId="631903850">
    <w:abstractNumId w:val="4"/>
  </w:num>
  <w:num w:numId="26" w16cid:durableId="1734892908">
    <w:abstractNumId w:val="34"/>
  </w:num>
  <w:num w:numId="27" w16cid:durableId="607781429">
    <w:abstractNumId w:val="1"/>
  </w:num>
  <w:num w:numId="28" w16cid:durableId="2045859036">
    <w:abstractNumId w:val="12"/>
  </w:num>
  <w:num w:numId="29" w16cid:durableId="1366101948">
    <w:abstractNumId w:val="5"/>
  </w:num>
  <w:num w:numId="30" w16cid:durableId="1577548761">
    <w:abstractNumId w:val="26"/>
  </w:num>
  <w:num w:numId="31" w16cid:durableId="1787119369">
    <w:abstractNumId w:val="0"/>
  </w:num>
  <w:num w:numId="32" w16cid:durableId="225989567">
    <w:abstractNumId w:val="13"/>
  </w:num>
  <w:num w:numId="33" w16cid:durableId="243925970">
    <w:abstractNumId w:val="17"/>
  </w:num>
  <w:num w:numId="34" w16cid:durableId="1121263374">
    <w:abstractNumId w:val="22"/>
  </w:num>
  <w:num w:numId="35" w16cid:durableId="1089155962">
    <w:abstractNumId w:val="8"/>
  </w:num>
  <w:num w:numId="36" w16cid:durableId="1435133821">
    <w:abstractNumId w:val="9"/>
  </w:num>
  <w:num w:numId="37" w16cid:durableId="778067507">
    <w:abstractNumId w:val="18"/>
  </w:num>
  <w:num w:numId="38" w16cid:durableId="612707960">
    <w:abstractNumId w:val="29"/>
  </w:num>
  <w:num w:numId="39" w16cid:durableId="1980378270">
    <w:abstractNumId w:val="36"/>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Shorten">
    <w15:presenceInfo w15:providerId="AD" w15:userId="S-1-5-21-1229272821-1604221776-725345543-2945"/>
  </w15:person>
  <w15:person w15:author="Lynn Hunter">
    <w15:presenceInfo w15:providerId="AD" w15:userId="S-1-5-21-1229272821-1604221776-725345543-2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activeWritingStyle w:appName="MSWord" w:lang="en-US" w:vendorID="64" w:dllVersion="4096" w:nlCheck="1" w:checkStyle="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3D"/>
    <w:rsid w:val="00023250"/>
    <w:rsid w:val="00056A27"/>
    <w:rsid w:val="000F2695"/>
    <w:rsid w:val="0011655D"/>
    <w:rsid w:val="00126CF4"/>
    <w:rsid w:val="0016634C"/>
    <w:rsid w:val="0017015D"/>
    <w:rsid w:val="00185619"/>
    <w:rsid w:val="001D0A02"/>
    <w:rsid w:val="001D521C"/>
    <w:rsid w:val="002552BE"/>
    <w:rsid w:val="00264B4C"/>
    <w:rsid w:val="00276410"/>
    <w:rsid w:val="00283E9F"/>
    <w:rsid w:val="002B0EBA"/>
    <w:rsid w:val="002B18A3"/>
    <w:rsid w:val="002C3226"/>
    <w:rsid w:val="002C4D2F"/>
    <w:rsid w:val="002C5F8B"/>
    <w:rsid w:val="002F5727"/>
    <w:rsid w:val="00320FCD"/>
    <w:rsid w:val="00353618"/>
    <w:rsid w:val="00357FF6"/>
    <w:rsid w:val="00364C61"/>
    <w:rsid w:val="00382EE8"/>
    <w:rsid w:val="003A6CD6"/>
    <w:rsid w:val="003F2191"/>
    <w:rsid w:val="00451528"/>
    <w:rsid w:val="00472812"/>
    <w:rsid w:val="00473FF7"/>
    <w:rsid w:val="004750F4"/>
    <w:rsid w:val="004B461F"/>
    <w:rsid w:val="004B4E2F"/>
    <w:rsid w:val="004D372C"/>
    <w:rsid w:val="004E2F55"/>
    <w:rsid w:val="004F431F"/>
    <w:rsid w:val="00552490"/>
    <w:rsid w:val="00574C7E"/>
    <w:rsid w:val="005852CF"/>
    <w:rsid w:val="00585498"/>
    <w:rsid w:val="005A44E1"/>
    <w:rsid w:val="005A4D02"/>
    <w:rsid w:val="005F0CBF"/>
    <w:rsid w:val="0061251F"/>
    <w:rsid w:val="00637167"/>
    <w:rsid w:val="006526B7"/>
    <w:rsid w:val="00652DEB"/>
    <w:rsid w:val="006645FA"/>
    <w:rsid w:val="00674CCD"/>
    <w:rsid w:val="00680564"/>
    <w:rsid w:val="00692B68"/>
    <w:rsid w:val="006A23CE"/>
    <w:rsid w:val="006F14F7"/>
    <w:rsid w:val="00713B92"/>
    <w:rsid w:val="00756ADB"/>
    <w:rsid w:val="007606EA"/>
    <w:rsid w:val="007634BB"/>
    <w:rsid w:val="00780E3F"/>
    <w:rsid w:val="0079358C"/>
    <w:rsid w:val="007A440E"/>
    <w:rsid w:val="007E214E"/>
    <w:rsid w:val="007F7437"/>
    <w:rsid w:val="00816A9B"/>
    <w:rsid w:val="008203E5"/>
    <w:rsid w:val="0083047A"/>
    <w:rsid w:val="00837693"/>
    <w:rsid w:val="008501F9"/>
    <w:rsid w:val="0086088C"/>
    <w:rsid w:val="00860940"/>
    <w:rsid w:val="00870A9D"/>
    <w:rsid w:val="00882A6A"/>
    <w:rsid w:val="008A24F9"/>
    <w:rsid w:val="008A6705"/>
    <w:rsid w:val="008C28C6"/>
    <w:rsid w:val="008E033D"/>
    <w:rsid w:val="008E088F"/>
    <w:rsid w:val="00902B7D"/>
    <w:rsid w:val="0091365A"/>
    <w:rsid w:val="0092017E"/>
    <w:rsid w:val="00921C1C"/>
    <w:rsid w:val="00923915"/>
    <w:rsid w:val="0095258C"/>
    <w:rsid w:val="009A5438"/>
    <w:rsid w:val="00A00032"/>
    <w:rsid w:val="00A1394D"/>
    <w:rsid w:val="00A22308"/>
    <w:rsid w:val="00A34E97"/>
    <w:rsid w:val="00A373F2"/>
    <w:rsid w:val="00A412FB"/>
    <w:rsid w:val="00A46509"/>
    <w:rsid w:val="00A91B9E"/>
    <w:rsid w:val="00B22EC6"/>
    <w:rsid w:val="00B34CC2"/>
    <w:rsid w:val="00B465DF"/>
    <w:rsid w:val="00B6779D"/>
    <w:rsid w:val="00B75557"/>
    <w:rsid w:val="00B865C4"/>
    <w:rsid w:val="00BF4A61"/>
    <w:rsid w:val="00C01963"/>
    <w:rsid w:val="00C6201C"/>
    <w:rsid w:val="00C63FC4"/>
    <w:rsid w:val="00C71750"/>
    <w:rsid w:val="00CF18B7"/>
    <w:rsid w:val="00D14AF6"/>
    <w:rsid w:val="00D4357D"/>
    <w:rsid w:val="00D76867"/>
    <w:rsid w:val="00D91B33"/>
    <w:rsid w:val="00D924D2"/>
    <w:rsid w:val="00DA0EA4"/>
    <w:rsid w:val="00DA2FE8"/>
    <w:rsid w:val="00DD2F58"/>
    <w:rsid w:val="00DE1D72"/>
    <w:rsid w:val="00DE70BC"/>
    <w:rsid w:val="00DF0DB5"/>
    <w:rsid w:val="00E10D8D"/>
    <w:rsid w:val="00E15B27"/>
    <w:rsid w:val="00E26CAE"/>
    <w:rsid w:val="00E85679"/>
    <w:rsid w:val="00EA2EE9"/>
    <w:rsid w:val="00EA7C6C"/>
    <w:rsid w:val="00ED4B75"/>
    <w:rsid w:val="00F2251D"/>
    <w:rsid w:val="00F32311"/>
    <w:rsid w:val="00FA6F40"/>
    <w:rsid w:val="00FB167E"/>
    <w:rsid w:val="00FD1F67"/>
    <w:rsid w:val="00FD3D08"/>
    <w:rsid w:val="00FD441A"/>
    <w:rsid w:val="00FF2D54"/>
    <w:rsid w:val="040F86EA"/>
    <w:rsid w:val="082FF2AA"/>
    <w:rsid w:val="181C4B81"/>
    <w:rsid w:val="1993B31F"/>
    <w:rsid w:val="1AAC86C1"/>
    <w:rsid w:val="24E48929"/>
    <w:rsid w:val="35289049"/>
    <w:rsid w:val="37405AAC"/>
    <w:rsid w:val="384C933E"/>
    <w:rsid w:val="3CAD99DD"/>
    <w:rsid w:val="4065BD48"/>
    <w:rsid w:val="48342C6D"/>
    <w:rsid w:val="4D93F66E"/>
    <w:rsid w:val="52DB4CD2"/>
    <w:rsid w:val="53767770"/>
    <w:rsid w:val="55013292"/>
    <w:rsid w:val="556BB1EE"/>
    <w:rsid w:val="57364CD0"/>
    <w:rsid w:val="5EE3BD62"/>
    <w:rsid w:val="68C4980E"/>
    <w:rsid w:val="7856908A"/>
    <w:rsid w:val="78FB469A"/>
    <w:rsid w:val="7AF9CD8F"/>
    <w:rsid w:val="7B5C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85DF2C5"/>
  <w15:docId w15:val="{AF542828-1154-4C35-8BDB-590B2EB0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3D"/>
    <w:rPr>
      <w:rFonts w:ascii="Calibri" w:eastAsia="Calibri" w:hAnsi="Calibri" w:cs="Times New Roman"/>
    </w:rPr>
  </w:style>
  <w:style w:type="paragraph" w:styleId="Heading1">
    <w:name w:val="heading 1"/>
    <w:aliases w:val="TSB Headings"/>
    <w:basedOn w:val="Normal"/>
    <w:next w:val="Normal"/>
    <w:link w:val="Heading1Char"/>
    <w:uiPriority w:val="9"/>
    <w:qFormat/>
    <w:rsid w:val="005A44E1"/>
    <w:pPr>
      <w:keepNext/>
      <w:spacing w:after="0" w:line="240" w:lineRule="auto"/>
      <w:jc w:val="center"/>
      <w:outlineLvl w:val="0"/>
    </w:pPr>
    <w:rPr>
      <w:rFonts w:ascii="Times New Roman" w:eastAsia="Times New Roman" w:hAnsi="Times New Roman"/>
      <w:sz w:val="28"/>
      <w:szCs w:val="24"/>
      <w:lang w:eastAsia="ja-JP"/>
    </w:rPr>
  </w:style>
  <w:style w:type="paragraph" w:styleId="Heading2">
    <w:name w:val="heading 2"/>
    <w:basedOn w:val="Normal"/>
    <w:next w:val="Normal"/>
    <w:link w:val="Heading2Char"/>
    <w:uiPriority w:val="9"/>
    <w:unhideWhenUsed/>
    <w:qFormat/>
    <w:rsid w:val="0045152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033D"/>
    <w:pPr>
      <w:ind w:left="720"/>
      <w:contextualSpacing/>
    </w:pPr>
  </w:style>
  <w:style w:type="paragraph" w:styleId="Header">
    <w:name w:val="header"/>
    <w:basedOn w:val="Normal"/>
    <w:link w:val="HeaderChar"/>
    <w:uiPriority w:val="99"/>
    <w:unhideWhenUsed/>
    <w:rsid w:val="008E0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33D"/>
    <w:rPr>
      <w:rFonts w:ascii="Calibri" w:eastAsia="Calibri" w:hAnsi="Calibri" w:cs="Times New Roman"/>
    </w:rPr>
  </w:style>
  <w:style w:type="paragraph" w:styleId="BalloonText">
    <w:name w:val="Balloon Text"/>
    <w:basedOn w:val="Normal"/>
    <w:link w:val="BalloonTextChar"/>
    <w:uiPriority w:val="99"/>
    <w:semiHidden/>
    <w:unhideWhenUsed/>
    <w:rsid w:val="00882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A6A"/>
    <w:rPr>
      <w:rFonts w:ascii="Tahoma" w:eastAsia="Calibri" w:hAnsi="Tahoma" w:cs="Tahoma"/>
      <w:sz w:val="16"/>
      <w:szCs w:val="16"/>
    </w:rPr>
  </w:style>
  <w:style w:type="paragraph" w:customStyle="1" w:styleId="HEAD">
    <w:name w:val="HEAD"/>
    <w:basedOn w:val="Normal"/>
    <w:uiPriority w:val="99"/>
    <w:rsid w:val="00382EE8"/>
    <w:pPr>
      <w:overflowPunct w:val="0"/>
      <w:autoSpaceDE w:val="0"/>
      <w:autoSpaceDN w:val="0"/>
      <w:adjustRightInd w:val="0"/>
      <w:spacing w:after="0" w:line="240" w:lineRule="auto"/>
      <w:jc w:val="center"/>
      <w:textAlignment w:val="baseline"/>
    </w:pPr>
    <w:rPr>
      <w:rFonts w:ascii="Times New Roman" w:eastAsia="Times New Roman" w:hAnsi="Times New Roman"/>
      <w:b/>
      <w:caps/>
      <w:sz w:val="24"/>
      <w:szCs w:val="20"/>
      <w:lang w:eastAsia="en-GB"/>
    </w:rPr>
  </w:style>
  <w:style w:type="table" w:styleId="TableGrid">
    <w:name w:val="Table Grid"/>
    <w:basedOn w:val="TableNormal"/>
    <w:uiPriority w:val="39"/>
    <w:rsid w:val="00382EE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82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EE8"/>
    <w:rPr>
      <w:rFonts w:ascii="Calibri" w:eastAsia="Calibri" w:hAnsi="Calibri" w:cs="Times New Roman"/>
    </w:rPr>
  </w:style>
  <w:style w:type="paragraph" w:customStyle="1" w:styleId="Default">
    <w:name w:val="Default"/>
    <w:rsid w:val="00056A2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7555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aliases w:val="TSB Headings Char"/>
    <w:basedOn w:val="DefaultParagraphFont"/>
    <w:link w:val="Heading1"/>
    <w:rsid w:val="005A44E1"/>
    <w:rPr>
      <w:rFonts w:ascii="Times New Roman" w:eastAsia="Times New Roman" w:hAnsi="Times New Roman" w:cs="Times New Roman"/>
      <w:sz w:val="28"/>
      <w:szCs w:val="24"/>
      <w:lang w:eastAsia="ja-JP"/>
    </w:rPr>
  </w:style>
  <w:style w:type="paragraph" w:styleId="BodyText">
    <w:name w:val="Body Text"/>
    <w:basedOn w:val="Normal"/>
    <w:link w:val="BodyTextChar"/>
    <w:rsid w:val="00860940"/>
    <w:pPr>
      <w:spacing w:after="0" w:line="240" w:lineRule="auto"/>
    </w:pPr>
    <w:rPr>
      <w:rFonts w:ascii="Times New Roman" w:eastAsia="Times New Roman" w:hAnsi="Times New Roman"/>
      <w:sz w:val="28"/>
      <w:szCs w:val="24"/>
      <w:lang w:eastAsia="ja-JP"/>
    </w:rPr>
  </w:style>
  <w:style w:type="character" w:customStyle="1" w:styleId="BodyTextChar">
    <w:name w:val="Body Text Char"/>
    <w:basedOn w:val="DefaultParagraphFont"/>
    <w:link w:val="BodyText"/>
    <w:rsid w:val="00860940"/>
    <w:rPr>
      <w:rFonts w:ascii="Times New Roman" w:eastAsia="Times New Roman" w:hAnsi="Times New Roman" w:cs="Times New Roman"/>
      <w:sz w:val="28"/>
      <w:szCs w:val="24"/>
      <w:lang w:eastAsia="ja-JP"/>
    </w:rPr>
  </w:style>
  <w:style w:type="character" w:customStyle="1" w:styleId="Heading2Char">
    <w:name w:val="Heading 2 Char"/>
    <w:basedOn w:val="DefaultParagraphFont"/>
    <w:link w:val="Heading2"/>
    <w:uiPriority w:val="9"/>
    <w:rsid w:val="00451528"/>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uiPriority w:val="34"/>
    <w:rsid w:val="00451528"/>
    <w:rPr>
      <w:rFonts w:ascii="Calibri" w:eastAsia="Calibri" w:hAnsi="Calibri" w:cs="Times New Roman"/>
    </w:rPr>
  </w:style>
  <w:style w:type="paragraph" w:styleId="NoSpacing">
    <w:name w:val="No Spacing"/>
    <w:uiPriority w:val="1"/>
    <w:qFormat/>
    <w:rsid w:val="00451528"/>
    <w:pPr>
      <w:spacing w:after="0" w:line="240" w:lineRule="auto"/>
    </w:pPr>
    <w:rPr>
      <w:rFonts w:ascii="Calibri" w:eastAsia="Calibri" w:hAnsi="Calibri" w:cs="Times New Roman"/>
    </w:rPr>
  </w:style>
  <w:style w:type="numbering" w:customStyle="1" w:styleId="Style1">
    <w:name w:val="Style1"/>
    <w:basedOn w:val="NoList"/>
    <w:uiPriority w:val="99"/>
    <w:rsid w:val="0092017E"/>
    <w:pPr>
      <w:numPr>
        <w:numId w:val="22"/>
      </w:numPr>
    </w:pPr>
  </w:style>
  <w:style w:type="paragraph" w:customStyle="1" w:styleId="TSB-Level1Numbers">
    <w:name w:val="TSB - Level 1 Numbers"/>
    <w:basedOn w:val="Heading1"/>
    <w:link w:val="TSB-Level1NumbersChar"/>
    <w:qFormat/>
    <w:rsid w:val="0092017E"/>
    <w:pPr>
      <w:keepNext w:val="0"/>
      <w:spacing w:after="200" w:line="276" w:lineRule="auto"/>
      <w:ind w:left="1423" w:hanging="432"/>
      <w:jc w:val="left"/>
    </w:pPr>
    <w:rPr>
      <w:rFonts w:asciiTheme="majorHAnsi" w:eastAsiaTheme="minorHAnsi" w:hAnsiTheme="majorHAnsi" w:cstheme="minorHAnsi"/>
      <w:sz w:val="22"/>
      <w:szCs w:val="32"/>
      <w:lang w:eastAsia="en-US"/>
    </w:rPr>
  </w:style>
  <w:style w:type="paragraph" w:customStyle="1" w:styleId="TSB-PolicyBullets">
    <w:name w:val="TSB - Policy Bullets"/>
    <w:basedOn w:val="ListParagraph"/>
    <w:link w:val="TSB-PolicyBulletsChar"/>
    <w:qFormat/>
    <w:rsid w:val="0092017E"/>
    <w:pPr>
      <w:numPr>
        <w:numId w:val="23"/>
      </w:numPr>
      <w:spacing w:before="200"/>
      <w:ind w:left="1491" w:hanging="357"/>
    </w:pPr>
  </w:style>
  <w:style w:type="paragraph" w:customStyle="1" w:styleId="TSB-Level2Numbers">
    <w:name w:val="TSB - Level 2 Numbers"/>
    <w:basedOn w:val="TSB-Level1Numbers"/>
    <w:qFormat/>
    <w:rsid w:val="0092017E"/>
    <w:pPr>
      <w:ind w:left="2223" w:hanging="998"/>
    </w:pPr>
  </w:style>
  <w:style w:type="character" w:customStyle="1" w:styleId="TSB-PolicyBulletsChar">
    <w:name w:val="TSB - Policy Bullets Char"/>
    <w:basedOn w:val="ListParagraphChar"/>
    <w:link w:val="TSB-PolicyBullets"/>
    <w:rsid w:val="0092017E"/>
    <w:rPr>
      <w:rFonts w:ascii="Calibri" w:eastAsia="Calibri" w:hAnsi="Calibri" w:cs="Times New Roman"/>
    </w:rPr>
  </w:style>
  <w:style w:type="character" w:customStyle="1" w:styleId="TSB-Level1NumbersChar">
    <w:name w:val="TSB - Level 1 Numbers Char"/>
    <w:basedOn w:val="DefaultParagraphFont"/>
    <w:link w:val="TSB-Level1Numbers"/>
    <w:rsid w:val="0092017E"/>
    <w:rPr>
      <w:rFonts w:asciiTheme="majorHAnsi" w:hAnsiTheme="majorHAnsi" w:cstheme="minorHAnsi"/>
      <w:szCs w:val="32"/>
    </w:rPr>
  </w:style>
  <w:style w:type="paragraph" w:customStyle="1" w:styleId="font8">
    <w:name w:val="font_8"/>
    <w:basedOn w:val="Normal"/>
    <w:rsid w:val="0016634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16634C"/>
  </w:style>
  <w:style w:type="character" w:styleId="CommentReference">
    <w:name w:val="annotation reference"/>
    <w:basedOn w:val="DefaultParagraphFont"/>
    <w:uiPriority w:val="99"/>
    <w:semiHidden/>
    <w:unhideWhenUsed/>
    <w:rsid w:val="00BF4A61"/>
    <w:rPr>
      <w:sz w:val="16"/>
      <w:szCs w:val="16"/>
    </w:rPr>
  </w:style>
  <w:style w:type="paragraph" w:styleId="CommentText">
    <w:name w:val="annotation text"/>
    <w:basedOn w:val="Normal"/>
    <w:link w:val="CommentTextChar"/>
    <w:uiPriority w:val="99"/>
    <w:semiHidden/>
    <w:unhideWhenUsed/>
    <w:rsid w:val="00BF4A61"/>
    <w:pPr>
      <w:spacing w:line="240" w:lineRule="auto"/>
    </w:pPr>
    <w:rPr>
      <w:sz w:val="20"/>
      <w:szCs w:val="20"/>
    </w:rPr>
  </w:style>
  <w:style w:type="character" w:customStyle="1" w:styleId="CommentTextChar">
    <w:name w:val="Comment Text Char"/>
    <w:basedOn w:val="DefaultParagraphFont"/>
    <w:link w:val="CommentText"/>
    <w:uiPriority w:val="99"/>
    <w:semiHidden/>
    <w:rsid w:val="00BF4A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4A61"/>
    <w:rPr>
      <w:b/>
      <w:bCs/>
    </w:rPr>
  </w:style>
  <w:style w:type="character" w:customStyle="1" w:styleId="CommentSubjectChar">
    <w:name w:val="Comment Subject Char"/>
    <w:basedOn w:val="CommentTextChar"/>
    <w:link w:val="CommentSubject"/>
    <w:uiPriority w:val="99"/>
    <w:semiHidden/>
    <w:rsid w:val="00BF4A61"/>
    <w:rPr>
      <w:rFonts w:ascii="Calibri" w:eastAsia="Calibri" w:hAnsi="Calibri" w:cs="Times New Roman"/>
      <w:b/>
      <w:bCs/>
      <w:sz w:val="20"/>
      <w:szCs w:val="20"/>
    </w:rPr>
  </w:style>
  <w:style w:type="paragraph" w:styleId="Revision">
    <w:name w:val="Revision"/>
    <w:hidden/>
    <w:uiPriority w:val="99"/>
    <w:semiHidden/>
    <w:rsid w:val="0091365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7218">
      <w:bodyDiv w:val="1"/>
      <w:marLeft w:val="0"/>
      <w:marRight w:val="0"/>
      <w:marTop w:val="0"/>
      <w:marBottom w:val="0"/>
      <w:divBdr>
        <w:top w:val="none" w:sz="0" w:space="0" w:color="auto"/>
        <w:left w:val="none" w:sz="0" w:space="0" w:color="auto"/>
        <w:bottom w:val="none" w:sz="0" w:space="0" w:color="auto"/>
        <w:right w:val="none" w:sz="0" w:space="0" w:color="auto"/>
      </w:divBdr>
    </w:div>
    <w:div w:id="170833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de953981-4120-424b-af90-245b75e4f97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A9D7FA5F5D4CF48A334A2DC2BDEDFE4" ma:contentTypeVersion="18" ma:contentTypeDescription="Create a new document." ma:contentTypeScope="" ma:versionID="a708d1f7f0e4a5e2c0872329c685f9e0">
  <xsd:schema xmlns:xsd="http://www.w3.org/2001/XMLSchema" xmlns:xs="http://www.w3.org/2001/XMLSchema" xmlns:p="http://schemas.microsoft.com/office/2006/metadata/properties" xmlns:ns3="de953981-4120-424b-af90-245b75e4f97e" xmlns:ns4="a33b48f5-46e4-4553-beb4-705ead09196b" targetNamespace="http://schemas.microsoft.com/office/2006/metadata/properties" ma:root="true" ma:fieldsID="2a44eb3ee50a94d402c5e744819a8567" ns3:_="" ns4:_="">
    <xsd:import namespace="de953981-4120-424b-af90-245b75e4f97e"/>
    <xsd:import namespace="a33b48f5-46e4-4553-beb4-705ead0919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3981-4120-424b-af90-245b75e4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48f5-46e4-4553-beb4-705ead0919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88929-7405-402A-BF56-49EF53436AD2}">
  <ds:schemaRefs>
    <ds:schemaRef ds:uri="http://purl.org/dc/elements/1.1/"/>
    <ds:schemaRef ds:uri="http://purl.org/dc/terms/"/>
    <ds:schemaRef ds:uri="http://schemas.microsoft.com/office/2006/metadata/properties"/>
    <ds:schemaRef ds:uri="http://schemas.microsoft.com/office/2006/documentManagement/types"/>
    <ds:schemaRef ds:uri="a33b48f5-46e4-4553-beb4-705ead09196b"/>
    <ds:schemaRef ds:uri="http://schemas.openxmlformats.org/package/2006/metadata/core-properties"/>
    <ds:schemaRef ds:uri="http://schemas.microsoft.com/office/infopath/2007/PartnerControls"/>
    <ds:schemaRef ds:uri="de953981-4120-424b-af90-245b75e4f97e"/>
    <ds:schemaRef ds:uri="http://www.w3.org/XML/1998/namespace"/>
    <ds:schemaRef ds:uri="http://purl.org/dc/dcmitype/"/>
  </ds:schemaRefs>
</ds:datastoreItem>
</file>

<file path=customXml/itemProps2.xml><?xml version="1.0" encoding="utf-8"?>
<ds:datastoreItem xmlns:ds="http://schemas.openxmlformats.org/officeDocument/2006/customXml" ds:itemID="{39E82D02-A7B3-47D5-A845-7D51C90337AD}">
  <ds:schemaRefs>
    <ds:schemaRef ds:uri="http://schemas.microsoft.com/sharepoint/v3/contenttype/forms"/>
  </ds:schemaRefs>
</ds:datastoreItem>
</file>

<file path=customXml/itemProps3.xml><?xml version="1.0" encoding="utf-8"?>
<ds:datastoreItem xmlns:ds="http://schemas.openxmlformats.org/officeDocument/2006/customXml" ds:itemID="{108301DF-5A94-4E4F-8557-21B40873462C}">
  <ds:schemaRefs>
    <ds:schemaRef ds:uri="http://schemas.openxmlformats.org/officeDocument/2006/bibliography"/>
  </ds:schemaRefs>
</ds:datastoreItem>
</file>

<file path=customXml/itemProps4.xml><?xml version="1.0" encoding="utf-8"?>
<ds:datastoreItem xmlns:ds="http://schemas.openxmlformats.org/officeDocument/2006/customXml" ds:itemID="{B0A7ED2B-86B4-45B5-85BE-E77DF9A8F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3981-4120-424b-af90-245b75e4f97e"/>
    <ds:schemaRef ds:uri="a33b48f5-46e4-4553-beb4-705ead09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4369</Words>
  <Characters>24905</Characters>
  <Application>Microsoft Office Word</Application>
  <DocSecurity>0</DocSecurity>
  <Lines>207</Lines>
  <Paragraphs>58</Paragraphs>
  <ScaleCrop>false</ScaleCrop>
  <Company>Carmel RC College</Company>
  <LinksUpToDate>false</LinksUpToDate>
  <CharactersWithSpaces>29216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Shorten</dc:creator>
  <cp:lastModifiedBy>Paula Strachan</cp:lastModifiedBy>
  <cp:revision>2</cp:revision>
  <cp:lastPrinted>2019-10-01T12:24:00Z</cp:lastPrinted>
  <dcterms:created xsi:type="dcterms:W3CDTF">2024-10-10T13:45:00Z</dcterms:created>
  <dcterms:modified xsi:type="dcterms:W3CDTF">2024-10-10T13:45:00Z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0x0101006A9D7FA5F5D4CF48A334A2DC2BDEDFE4</vt:lpwstr>
  </property>
</Properties>
</file>