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35FB3" w14:textId="17FF6229" w:rsidR="004501D2" w:rsidRPr="00152493" w:rsidRDefault="004501D2">
      <w:pPr>
        <w:pStyle w:val="Title"/>
        <w:spacing w:line="259" w:lineRule="auto"/>
        <w:rPr>
          <w:sz w:val="22"/>
          <w:szCs w:val="22"/>
        </w:rPr>
      </w:pPr>
    </w:p>
    <w:p w14:paraId="645975C4" w14:textId="600F3EAF" w:rsidR="004501D2" w:rsidRPr="00152493" w:rsidRDefault="004501D2">
      <w:pPr>
        <w:pStyle w:val="Title"/>
        <w:spacing w:line="259" w:lineRule="auto"/>
        <w:rPr>
          <w:sz w:val="22"/>
          <w:szCs w:val="22"/>
        </w:rPr>
      </w:pPr>
    </w:p>
    <w:p w14:paraId="4261BB29" w14:textId="2C0B00B7" w:rsidR="00945979" w:rsidRDefault="00945979" w:rsidP="00945979">
      <w:pPr>
        <w:pStyle w:val="Title"/>
        <w:spacing w:line="259" w:lineRule="auto"/>
        <w:jc w:val="left"/>
        <w:rPr>
          <w:noProof/>
          <w:color w:val="000000" w:themeColor="text1"/>
          <w:lang w:eastAsia="en-GB"/>
        </w:rPr>
      </w:pPr>
      <w:r w:rsidRPr="00E32973">
        <w:rPr>
          <w:noProof/>
          <w:color w:val="000000" w:themeColor="text1"/>
          <w:lang w:val="en-GB" w:eastAsia="en-GB"/>
        </w:rPr>
        <w:drawing>
          <wp:anchor distT="0" distB="0" distL="114300" distR="114300" simplePos="0" relativeHeight="251658264" behindDoc="0" locked="0" layoutInCell="1" allowOverlap="1" wp14:anchorId="64ED2C7A" wp14:editId="42B3EB79">
            <wp:simplePos x="0" y="0"/>
            <wp:positionH relativeFrom="column">
              <wp:posOffset>1635125</wp:posOffset>
            </wp:positionH>
            <wp:positionV relativeFrom="paragraph">
              <wp:posOffset>171450</wp:posOffset>
            </wp:positionV>
            <wp:extent cx="1566810" cy="1571625"/>
            <wp:effectExtent l="0" t="0" r="0" b="0"/>
            <wp:wrapSquare wrapText="bothSides"/>
            <wp:docPr id="5" name="Picture 5" descr="M:\Logos &amp; templates\Lilycroft Log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ogos &amp; templates\Lilycroft Logo 2-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6810" cy="1571625"/>
                    </a:xfrm>
                    <a:prstGeom prst="rect">
                      <a:avLst/>
                    </a:prstGeom>
                    <a:noFill/>
                    <a:ln>
                      <a:noFill/>
                    </a:ln>
                  </pic:spPr>
                </pic:pic>
              </a:graphicData>
            </a:graphic>
          </wp:anchor>
        </w:drawing>
      </w:r>
      <w:r>
        <w:rPr>
          <w:rFonts w:ascii="Times New Roman" w:hAnsi="Times New Roman" w:cs="Times New Roman"/>
          <w:noProof/>
          <w:sz w:val="24"/>
          <w:szCs w:val="24"/>
          <w:lang w:val="en-GB" w:eastAsia="en-GB"/>
        </w:rPr>
        <w:drawing>
          <wp:anchor distT="36576" distB="36576" distL="36576" distR="36576" simplePos="0" relativeHeight="251658265" behindDoc="0" locked="0" layoutInCell="1" allowOverlap="1" wp14:anchorId="2D3F7D82" wp14:editId="482BF462">
            <wp:simplePos x="0" y="0"/>
            <wp:positionH relativeFrom="column">
              <wp:posOffset>3650615</wp:posOffset>
            </wp:positionH>
            <wp:positionV relativeFrom="paragraph">
              <wp:posOffset>207645</wp:posOffset>
            </wp:positionV>
            <wp:extent cx="1762125" cy="1635646"/>
            <wp:effectExtent l="0" t="0" r="0" b="3175"/>
            <wp:wrapNone/>
            <wp:docPr id="2"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l="69115" r="15533"/>
                    <a:stretch>
                      <a:fillRect/>
                    </a:stretch>
                  </pic:blipFill>
                  <pic:spPr bwMode="auto">
                    <a:xfrm>
                      <a:off x="0" y="0"/>
                      <a:ext cx="1762125" cy="1635646"/>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D155C67" w14:textId="77777777" w:rsidR="00945979" w:rsidRPr="00945979" w:rsidRDefault="00945979" w:rsidP="00945979"/>
    <w:p w14:paraId="530497C1" w14:textId="6E445F36" w:rsidR="00945979" w:rsidRPr="00945979" w:rsidRDefault="00945979" w:rsidP="00945979"/>
    <w:p w14:paraId="6A8021FB" w14:textId="1916AF1F" w:rsidR="00945979" w:rsidRPr="00945979" w:rsidRDefault="00945979" w:rsidP="00945979"/>
    <w:p w14:paraId="50C7530F" w14:textId="5F6BFECA" w:rsidR="00945979" w:rsidRPr="00945979" w:rsidRDefault="00945979" w:rsidP="00945979"/>
    <w:p w14:paraId="6011374D" w14:textId="50A4791E" w:rsidR="004501D2" w:rsidRPr="00152493" w:rsidRDefault="00945979" w:rsidP="00945979">
      <w:pPr>
        <w:pStyle w:val="Title"/>
        <w:spacing w:line="259" w:lineRule="auto"/>
        <w:jc w:val="left"/>
        <w:rPr>
          <w:sz w:val="22"/>
          <w:szCs w:val="22"/>
        </w:rPr>
      </w:pPr>
      <w:r>
        <w:rPr>
          <w:sz w:val="22"/>
          <w:szCs w:val="22"/>
        </w:rPr>
        <w:br w:type="textWrapping" w:clear="all"/>
      </w:r>
    </w:p>
    <w:p w14:paraId="1D436F41" w14:textId="77777777" w:rsidR="00375FF4" w:rsidRDefault="00375FF4">
      <w:pPr>
        <w:pStyle w:val="Title"/>
        <w:spacing w:line="259" w:lineRule="auto"/>
        <w:rPr>
          <w:sz w:val="48"/>
          <w:szCs w:val="48"/>
        </w:rPr>
      </w:pPr>
    </w:p>
    <w:p w14:paraId="41D26ACA" w14:textId="6644470F" w:rsidR="00B36F08" w:rsidRPr="0050657C" w:rsidRDefault="0050657C">
      <w:pPr>
        <w:pStyle w:val="Title"/>
        <w:spacing w:line="259" w:lineRule="auto"/>
        <w:rPr>
          <w:sz w:val="40"/>
          <w:szCs w:val="40"/>
        </w:rPr>
      </w:pPr>
      <w:r w:rsidRPr="0050657C">
        <w:rPr>
          <w:sz w:val="40"/>
          <w:szCs w:val="40"/>
        </w:rPr>
        <w:t>The Lilycroft and St Edmund’s Nursery Schools’ Federation</w:t>
      </w:r>
    </w:p>
    <w:p w14:paraId="21887880" w14:textId="22C1B9B9" w:rsidR="0050657C" w:rsidRDefault="0050657C">
      <w:pPr>
        <w:pStyle w:val="Title"/>
        <w:spacing w:line="259" w:lineRule="auto"/>
        <w:rPr>
          <w:sz w:val="48"/>
          <w:szCs w:val="48"/>
        </w:rPr>
      </w:pPr>
    </w:p>
    <w:p w14:paraId="7CFEAEB8" w14:textId="6A15C809" w:rsidR="0050657C" w:rsidRDefault="0050657C">
      <w:pPr>
        <w:pStyle w:val="Title"/>
        <w:spacing w:line="259" w:lineRule="auto"/>
        <w:rPr>
          <w:sz w:val="48"/>
          <w:szCs w:val="48"/>
        </w:rPr>
      </w:pPr>
    </w:p>
    <w:p w14:paraId="60A7F6E8" w14:textId="77777777" w:rsidR="0050657C" w:rsidRDefault="0050657C">
      <w:pPr>
        <w:pStyle w:val="Title"/>
        <w:spacing w:line="259" w:lineRule="auto"/>
        <w:rPr>
          <w:sz w:val="48"/>
          <w:szCs w:val="48"/>
        </w:rPr>
      </w:pPr>
    </w:p>
    <w:p w14:paraId="3CB683C6" w14:textId="73370A06" w:rsidR="001C1373" w:rsidRPr="0050657C" w:rsidRDefault="00235680">
      <w:pPr>
        <w:pStyle w:val="Title"/>
        <w:spacing w:line="259" w:lineRule="auto"/>
        <w:rPr>
          <w:spacing w:val="-2"/>
          <w:sz w:val="40"/>
          <w:szCs w:val="40"/>
        </w:rPr>
      </w:pPr>
      <w:r w:rsidRPr="0050657C">
        <w:rPr>
          <w:sz w:val="40"/>
          <w:szCs w:val="40"/>
        </w:rPr>
        <w:t>Safeguarding</w:t>
      </w:r>
      <w:r w:rsidRPr="0050657C">
        <w:rPr>
          <w:spacing w:val="-11"/>
          <w:sz w:val="40"/>
          <w:szCs w:val="40"/>
        </w:rPr>
        <w:t xml:space="preserve"> </w:t>
      </w:r>
      <w:r w:rsidRPr="0050657C">
        <w:rPr>
          <w:sz w:val="40"/>
          <w:szCs w:val="40"/>
        </w:rPr>
        <w:t>and</w:t>
      </w:r>
      <w:r w:rsidRPr="0050657C">
        <w:rPr>
          <w:spacing w:val="-12"/>
          <w:sz w:val="40"/>
          <w:szCs w:val="40"/>
        </w:rPr>
        <w:t xml:space="preserve"> </w:t>
      </w:r>
      <w:r w:rsidRPr="0050657C">
        <w:rPr>
          <w:sz w:val="40"/>
          <w:szCs w:val="40"/>
        </w:rPr>
        <w:t>Child</w:t>
      </w:r>
      <w:r w:rsidRPr="0050657C">
        <w:rPr>
          <w:spacing w:val="-12"/>
          <w:sz w:val="40"/>
          <w:szCs w:val="40"/>
        </w:rPr>
        <w:t xml:space="preserve"> </w:t>
      </w:r>
      <w:r w:rsidRPr="0050657C">
        <w:rPr>
          <w:sz w:val="40"/>
          <w:szCs w:val="40"/>
        </w:rPr>
        <w:t xml:space="preserve">Protection </w:t>
      </w:r>
      <w:r w:rsidRPr="0050657C">
        <w:rPr>
          <w:spacing w:val="-2"/>
          <w:sz w:val="40"/>
          <w:szCs w:val="40"/>
        </w:rPr>
        <w:t>Policy</w:t>
      </w:r>
    </w:p>
    <w:p w14:paraId="519DD7F6" w14:textId="77777777" w:rsidR="00106C55" w:rsidRPr="00482C95" w:rsidRDefault="00106C55">
      <w:pPr>
        <w:pStyle w:val="Title"/>
        <w:spacing w:line="259" w:lineRule="auto"/>
        <w:rPr>
          <w:spacing w:val="-2"/>
          <w:sz w:val="48"/>
          <w:szCs w:val="48"/>
        </w:rPr>
      </w:pPr>
    </w:p>
    <w:p w14:paraId="296BF4D0" w14:textId="77777777" w:rsidR="00106C55" w:rsidRPr="00152493" w:rsidRDefault="00106C55">
      <w:pPr>
        <w:pStyle w:val="Title"/>
        <w:spacing w:line="259" w:lineRule="auto"/>
        <w:rPr>
          <w:spacing w:val="-2"/>
          <w:sz w:val="22"/>
          <w:szCs w:val="22"/>
        </w:rPr>
      </w:pPr>
    </w:p>
    <w:p w14:paraId="58C46365" w14:textId="77777777" w:rsidR="00CD01E5" w:rsidRDefault="00CD01E5">
      <w:pPr>
        <w:pStyle w:val="BodyText"/>
        <w:ind w:left="0"/>
        <w:rPr>
          <w:b/>
        </w:rPr>
      </w:pPr>
    </w:p>
    <w:p w14:paraId="2BD94D97" w14:textId="77777777" w:rsidR="00CD01E5" w:rsidRDefault="00CD01E5">
      <w:pPr>
        <w:pStyle w:val="BodyText"/>
        <w:ind w:left="0"/>
        <w:rPr>
          <w:b/>
        </w:rPr>
      </w:pPr>
    </w:p>
    <w:p w14:paraId="09D10E83" w14:textId="77777777" w:rsidR="00CD01E5" w:rsidRDefault="00CD01E5">
      <w:pPr>
        <w:pStyle w:val="BodyText"/>
        <w:ind w:left="0"/>
        <w:rPr>
          <w:b/>
        </w:rPr>
      </w:pPr>
    </w:p>
    <w:p w14:paraId="43674002" w14:textId="77777777" w:rsidR="00CD01E5" w:rsidRDefault="00CD01E5">
      <w:pPr>
        <w:pStyle w:val="BodyText"/>
        <w:ind w:left="0"/>
        <w:rPr>
          <w:b/>
        </w:rPr>
      </w:pPr>
    </w:p>
    <w:p w14:paraId="490F7826" w14:textId="77777777" w:rsidR="00CD01E5" w:rsidRDefault="00CD01E5">
      <w:pPr>
        <w:pStyle w:val="BodyText"/>
        <w:ind w:left="0"/>
        <w:rPr>
          <w:b/>
        </w:rPr>
      </w:pPr>
    </w:p>
    <w:p w14:paraId="0332B7C1" w14:textId="77777777" w:rsidR="00CD01E5" w:rsidRDefault="00CD01E5">
      <w:pPr>
        <w:pStyle w:val="BodyText"/>
        <w:ind w:left="0"/>
        <w:rPr>
          <w:b/>
        </w:rPr>
      </w:pPr>
    </w:p>
    <w:p w14:paraId="7A0C5743" w14:textId="77777777" w:rsidR="00B36F08" w:rsidRDefault="00B36F08">
      <w:pPr>
        <w:pStyle w:val="BodyText"/>
        <w:ind w:left="0"/>
        <w:rPr>
          <w:b/>
        </w:rPr>
      </w:pPr>
    </w:p>
    <w:p w14:paraId="2D03902D" w14:textId="77777777" w:rsidR="00B36F08" w:rsidRDefault="00B36F08">
      <w:pPr>
        <w:pStyle w:val="BodyText"/>
        <w:ind w:left="0"/>
        <w:rPr>
          <w:b/>
        </w:rPr>
      </w:pPr>
    </w:p>
    <w:p w14:paraId="4276CFC4" w14:textId="77777777" w:rsidR="00B36F08" w:rsidRDefault="00B36F08">
      <w:pPr>
        <w:pStyle w:val="BodyText"/>
        <w:ind w:left="0"/>
        <w:rPr>
          <w:b/>
        </w:rPr>
      </w:pPr>
    </w:p>
    <w:p w14:paraId="1427BCFB" w14:textId="77777777" w:rsidR="00B36F08" w:rsidRDefault="00B36F08">
      <w:pPr>
        <w:pStyle w:val="BodyText"/>
        <w:ind w:left="0"/>
        <w:rPr>
          <w:b/>
        </w:rPr>
      </w:pPr>
    </w:p>
    <w:p w14:paraId="65736137" w14:textId="77777777" w:rsidR="00B36F08" w:rsidRDefault="00B36F08">
      <w:pPr>
        <w:pStyle w:val="BodyText"/>
        <w:ind w:left="0"/>
        <w:rPr>
          <w:b/>
        </w:rPr>
      </w:pPr>
    </w:p>
    <w:p w14:paraId="49D83DED" w14:textId="77777777" w:rsidR="00B36F08" w:rsidRDefault="00B36F08">
      <w:pPr>
        <w:pStyle w:val="BodyText"/>
        <w:ind w:left="0"/>
        <w:rPr>
          <w:b/>
        </w:rPr>
      </w:pPr>
    </w:p>
    <w:p w14:paraId="0DBA1BD2" w14:textId="163F6C97" w:rsidR="00B36F08" w:rsidRDefault="00B36F08">
      <w:pPr>
        <w:pStyle w:val="BodyText"/>
        <w:ind w:left="0"/>
        <w:rPr>
          <w:b/>
        </w:rPr>
      </w:pPr>
    </w:p>
    <w:p w14:paraId="32D62D9A" w14:textId="77777777" w:rsidR="00CD01E5" w:rsidRDefault="00CD01E5">
      <w:pPr>
        <w:pStyle w:val="BodyText"/>
        <w:ind w:left="0"/>
        <w:rPr>
          <w:b/>
        </w:rPr>
      </w:pPr>
    </w:p>
    <w:p w14:paraId="140AA62B" w14:textId="77777777" w:rsidR="00767780" w:rsidRDefault="00767780">
      <w:pPr>
        <w:pStyle w:val="BodyText"/>
        <w:ind w:left="0"/>
        <w:rPr>
          <w:b/>
        </w:rPr>
      </w:pPr>
    </w:p>
    <w:p w14:paraId="3BCF135B" w14:textId="77777777" w:rsidR="00767780" w:rsidRPr="00152493" w:rsidRDefault="00767780">
      <w:pPr>
        <w:pStyle w:val="BodyText"/>
        <w:ind w:left="0"/>
        <w:rPr>
          <w:b/>
        </w:rPr>
      </w:pPr>
    </w:p>
    <w:p w14:paraId="3CB683CD" w14:textId="77777777" w:rsidR="001C1373" w:rsidRPr="00152493" w:rsidRDefault="001C1373">
      <w:pPr>
        <w:pStyle w:val="BodyText"/>
        <w:ind w:left="0"/>
        <w:rPr>
          <w:b/>
        </w:rPr>
      </w:pPr>
    </w:p>
    <w:p w14:paraId="3CB683CE" w14:textId="77777777" w:rsidR="001C1373" w:rsidRPr="00152493" w:rsidRDefault="001C1373">
      <w:pPr>
        <w:pStyle w:val="BodyText"/>
        <w:spacing w:before="2" w:after="1"/>
        <w:ind w:left="0"/>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03"/>
        <w:gridCol w:w="3193"/>
        <w:gridCol w:w="1996"/>
        <w:gridCol w:w="3037"/>
      </w:tblGrid>
      <w:tr w:rsidR="001C1373" w:rsidRPr="00152493" w14:paraId="3CB683D0" w14:textId="77777777" w:rsidTr="000338CF">
        <w:trPr>
          <w:trHeight w:val="350"/>
        </w:trPr>
        <w:tc>
          <w:tcPr>
            <w:tcW w:w="5000" w:type="pct"/>
            <w:gridSpan w:val="4"/>
            <w:shd w:val="clear" w:color="auto" w:fill="BEBEBE"/>
          </w:tcPr>
          <w:p w14:paraId="3CB683CF" w14:textId="77777777" w:rsidR="001C1373" w:rsidRPr="00152493" w:rsidRDefault="00235680">
            <w:pPr>
              <w:pStyle w:val="TableParagraph"/>
              <w:spacing w:before="50"/>
              <w:ind w:left="117"/>
              <w:rPr>
                <w:b/>
              </w:rPr>
            </w:pPr>
            <w:r w:rsidRPr="00152493">
              <w:rPr>
                <w:b/>
              </w:rPr>
              <w:t>Document</w:t>
            </w:r>
            <w:r w:rsidRPr="00152493">
              <w:rPr>
                <w:b/>
                <w:spacing w:val="-14"/>
              </w:rPr>
              <w:t xml:space="preserve"> </w:t>
            </w:r>
            <w:r w:rsidRPr="00152493">
              <w:rPr>
                <w:b/>
                <w:spacing w:val="-2"/>
              </w:rPr>
              <w:t>Control</w:t>
            </w:r>
          </w:p>
        </w:tc>
      </w:tr>
      <w:tr w:rsidR="001C1373" w:rsidRPr="00152493" w14:paraId="3CB683D5" w14:textId="77777777" w:rsidTr="000338CF">
        <w:trPr>
          <w:trHeight w:val="350"/>
        </w:trPr>
        <w:tc>
          <w:tcPr>
            <w:tcW w:w="1056" w:type="pct"/>
            <w:shd w:val="clear" w:color="auto" w:fill="BEBEBE"/>
          </w:tcPr>
          <w:p w14:paraId="3CB683D1" w14:textId="77777777" w:rsidR="001C1373" w:rsidRPr="00152493" w:rsidRDefault="00235680">
            <w:pPr>
              <w:pStyle w:val="TableParagraph"/>
              <w:spacing w:before="50"/>
            </w:pPr>
            <w:r w:rsidRPr="00152493">
              <w:t>Review</w:t>
            </w:r>
            <w:r w:rsidRPr="00152493">
              <w:rPr>
                <w:spacing w:val="-9"/>
              </w:rPr>
              <w:t xml:space="preserve"> </w:t>
            </w:r>
            <w:r w:rsidRPr="00152493">
              <w:rPr>
                <w:spacing w:val="-2"/>
              </w:rPr>
              <w:t>period</w:t>
            </w:r>
          </w:p>
        </w:tc>
        <w:tc>
          <w:tcPr>
            <w:tcW w:w="1531" w:type="pct"/>
          </w:tcPr>
          <w:p w14:paraId="3CB683D2" w14:textId="119F2AA0" w:rsidR="001C1373" w:rsidRPr="00152493" w:rsidRDefault="00AD43F8">
            <w:pPr>
              <w:pStyle w:val="TableParagraph"/>
              <w:spacing w:before="50"/>
              <w:ind w:left="115"/>
            </w:pPr>
            <w:r>
              <w:t>November</w:t>
            </w:r>
            <w:r w:rsidR="00375FF4">
              <w:t xml:space="preserve"> 2024</w:t>
            </w:r>
          </w:p>
        </w:tc>
        <w:tc>
          <w:tcPr>
            <w:tcW w:w="957" w:type="pct"/>
            <w:shd w:val="clear" w:color="auto" w:fill="BEBEBE"/>
          </w:tcPr>
          <w:p w14:paraId="3CB683D3" w14:textId="77777777" w:rsidR="001C1373" w:rsidRPr="00152493" w:rsidRDefault="00235680">
            <w:pPr>
              <w:pStyle w:val="TableParagraph"/>
              <w:spacing w:before="50"/>
              <w:ind w:left="109"/>
            </w:pPr>
            <w:r w:rsidRPr="00152493">
              <w:t>Next</w:t>
            </w:r>
            <w:r w:rsidRPr="00152493">
              <w:rPr>
                <w:spacing w:val="-6"/>
              </w:rPr>
              <w:t xml:space="preserve"> </w:t>
            </w:r>
            <w:r w:rsidRPr="00152493">
              <w:rPr>
                <w:spacing w:val="-2"/>
              </w:rPr>
              <w:t>review</w:t>
            </w:r>
          </w:p>
        </w:tc>
        <w:tc>
          <w:tcPr>
            <w:tcW w:w="1456" w:type="pct"/>
          </w:tcPr>
          <w:p w14:paraId="3CB683D4" w14:textId="647354E6" w:rsidR="001C1373" w:rsidRPr="00152493" w:rsidRDefault="00AA1509">
            <w:pPr>
              <w:pStyle w:val="TableParagraph"/>
              <w:spacing w:before="50"/>
            </w:pPr>
            <w:r>
              <w:t xml:space="preserve">September </w:t>
            </w:r>
            <w:r w:rsidR="00375FF4">
              <w:t>2025</w:t>
            </w:r>
          </w:p>
        </w:tc>
      </w:tr>
      <w:tr w:rsidR="001C1373" w:rsidRPr="00152493" w14:paraId="3CB683DA" w14:textId="77777777" w:rsidTr="000338CF">
        <w:trPr>
          <w:trHeight w:val="350"/>
        </w:trPr>
        <w:tc>
          <w:tcPr>
            <w:tcW w:w="1056" w:type="pct"/>
            <w:shd w:val="clear" w:color="auto" w:fill="BEBEBE"/>
          </w:tcPr>
          <w:p w14:paraId="3CB683D6" w14:textId="77777777" w:rsidR="001C1373" w:rsidRPr="00152493" w:rsidRDefault="00235680">
            <w:pPr>
              <w:pStyle w:val="TableParagraph"/>
              <w:spacing w:before="50"/>
            </w:pPr>
            <w:r w:rsidRPr="00152493">
              <w:rPr>
                <w:spacing w:val="-2"/>
              </w:rPr>
              <w:t>Owner</w:t>
            </w:r>
          </w:p>
        </w:tc>
        <w:tc>
          <w:tcPr>
            <w:tcW w:w="1531" w:type="pct"/>
          </w:tcPr>
          <w:p w14:paraId="3CB683D7" w14:textId="7A2200F5" w:rsidR="001C1373" w:rsidRPr="00152493" w:rsidRDefault="00CA261B">
            <w:pPr>
              <w:pStyle w:val="TableParagraph"/>
              <w:spacing w:before="50"/>
              <w:ind w:left="115"/>
            </w:pPr>
            <w:r>
              <w:t>Sian Hudson</w:t>
            </w:r>
          </w:p>
        </w:tc>
        <w:tc>
          <w:tcPr>
            <w:tcW w:w="957" w:type="pct"/>
            <w:shd w:val="clear" w:color="auto" w:fill="BEBEBE"/>
          </w:tcPr>
          <w:p w14:paraId="3CB683D8" w14:textId="7ACBB554" w:rsidR="001C1373" w:rsidRPr="00152493" w:rsidRDefault="00235680">
            <w:pPr>
              <w:pStyle w:val="TableParagraph"/>
              <w:spacing w:before="50"/>
              <w:ind w:left="109"/>
            </w:pPr>
            <w:r w:rsidRPr="00152493">
              <w:rPr>
                <w:spacing w:val="-2"/>
              </w:rPr>
              <w:t>Approver</w:t>
            </w:r>
            <w:r w:rsidR="00B62E8D" w:rsidRPr="00152493">
              <w:rPr>
                <w:spacing w:val="-2"/>
              </w:rPr>
              <w:t>/date</w:t>
            </w:r>
          </w:p>
        </w:tc>
        <w:tc>
          <w:tcPr>
            <w:tcW w:w="1456" w:type="pct"/>
          </w:tcPr>
          <w:p w14:paraId="3CB683D9" w14:textId="7469B19F" w:rsidR="001C1373" w:rsidRPr="00152493" w:rsidRDefault="00767780">
            <w:pPr>
              <w:pStyle w:val="TableParagraph"/>
              <w:spacing w:before="50"/>
            </w:pPr>
            <w:r>
              <w:t>November 2025</w:t>
            </w:r>
          </w:p>
        </w:tc>
      </w:tr>
    </w:tbl>
    <w:bookmarkStart w:id="0" w:name="_bookmark0" w:displacedByCustomXml="next"/>
    <w:bookmarkEnd w:id="0" w:displacedByCustomXml="next"/>
    <w:bookmarkStart w:id="1" w:name="_Toc141859702" w:displacedByCustomXml="next"/>
    <w:sdt>
      <w:sdtPr>
        <w:rPr>
          <w:rFonts w:ascii="Arial" w:eastAsiaTheme="minorHAnsi" w:hAnsi="Arial" w:cs="Arial"/>
          <w:color w:val="auto"/>
          <w:sz w:val="22"/>
          <w:szCs w:val="22"/>
        </w:rPr>
        <w:id w:val="399726846"/>
        <w:docPartObj>
          <w:docPartGallery w:val="Table of Contents"/>
          <w:docPartUnique/>
        </w:docPartObj>
      </w:sdtPr>
      <w:sdtEndPr>
        <w:rPr>
          <w:b/>
          <w:bCs/>
          <w:noProof/>
        </w:rPr>
      </w:sdtEndPr>
      <w:sdtContent>
        <w:p w14:paraId="6C9CFF15" w14:textId="08E0EC0E" w:rsidR="003D1CFF" w:rsidRPr="003D1CFF" w:rsidRDefault="003D1CFF" w:rsidP="00767780">
          <w:pPr>
            <w:pStyle w:val="TOCHeading"/>
            <w:spacing w:before="0" w:line="216" w:lineRule="auto"/>
            <w:rPr>
              <w:rFonts w:ascii="Arial" w:hAnsi="Arial" w:cs="Arial"/>
              <w:b/>
              <w:bCs/>
              <w:color w:val="auto"/>
              <w:sz w:val="22"/>
              <w:szCs w:val="22"/>
            </w:rPr>
          </w:pPr>
          <w:r w:rsidRPr="003D1CFF">
            <w:rPr>
              <w:rFonts w:ascii="Arial" w:hAnsi="Arial" w:cs="Arial"/>
              <w:b/>
              <w:bCs/>
              <w:color w:val="auto"/>
              <w:sz w:val="22"/>
              <w:szCs w:val="22"/>
            </w:rPr>
            <w:t>Contents</w:t>
          </w:r>
        </w:p>
        <w:p w14:paraId="6FB6BBE9" w14:textId="7973CC6B" w:rsidR="00767780" w:rsidRDefault="003D1CFF" w:rsidP="00767780">
          <w:pPr>
            <w:pStyle w:val="TOC1"/>
            <w:tabs>
              <w:tab w:val="right" w:leader="dot" w:pos="10429"/>
            </w:tabs>
            <w:spacing w:line="216" w:lineRule="auto"/>
            <w:rPr>
              <w:rFonts w:asciiTheme="minorHAnsi" w:eastAsiaTheme="minorEastAsia" w:hAnsiTheme="minorHAnsi" w:cstheme="minorBidi"/>
              <w:noProof/>
              <w:kern w:val="2"/>
              <w:sz w:val="24"/>
              <w:szCs w:val="24"/>
              <w:lang w:val="en-GB" w:eastAsia="en-GB"/>
              <w14:ligatures w14:val="standardContextual"/>
            </w:rPr>
          </w:pPr>
          <w:r w:rsidRPr="003D1CFF">
            <w:rPr>
              <w:rFonts w:cs="Arial"/>
            </w:rPr>
            <w:fldChar w:fldCharType="begin"/>
          </w:r>
          <w:r w:rsidRPr="003D1CFF">
            <w:rPr>
              <w:rFonts w:cs="Arial"/>
            </w:rPr>
            <w:instrText xml:space="preserve"> TOC \o "1-3" \h \z \u </w:instrText>
          </w:r>
          <w:r w:rsidRPr="003D1CFF">
            <w:rPr>
              <w:rFonts w:cs="Arial"/>
            </w:rPr>
            <w:fldChar w:fldCharType="separate"/>
          </w:r>
          <w:hyperlink w:anchor="_Toc183787661" w:history="1">
            <w:r w:rsidR="00767780" w:rsidRPr="00B03C09">
              <w:rPr>
                <w:rStyle w:val="Hyperlink"/>
                <w:noProof/>
              </w:rPr>
              <w:t>Policy</w:t>
            </w:r>
            <w:r w:rsidR="00767780" w:rsidRPr="00B03C09">
              <w:rPr>
                <w:rStyle w:val="Hyperlink"/>
                <w:noProof/>
                <w:spacing w:val="-3"/>
              </w:rPr>
              <w:t xml:space="preserve"> </w:t>
            </w:r>
            <w:r w:rsidR="00767780" w:rsidRPr="00B03C09">
              <w:rPr>
                <w:rStyle w:val="Hyperlink"/>
                <w:noProof/>
              </w:rPr>
              <w:t>Statement</w:t>
            </w:r>
            <w:r w:rsidR="00767780" w:rsidRPr="00B03C09">
              <w:rPr>
                <w:rStyle w:val="Hyperlink"/>
                <w:noProof/>
                <w:spacing w:val="-4"/>
              </w:rPr>
              <w:t xml:space="preserve"> </w:t>
            </w:r>
            <w:r w:rsidR="00767780" w:rsidRPr="00B03C09">
              <w:rPr>
                <w:rStyle w:val="Hyperlink"/>
                <w:noProof/>
              </w:rPr>
              <w:t>and</w:t>
            </w:r>
            <w:r w:rsidR="00767780" w:rsidRPr="00B03C09">
              <w:rPr>
                <w:rStyle w:val="Hyperlink"/>
                <w:noProof/>
                <w:spacing w:val="-1"/>
              </w:rPr>
              <w:t xml:space="preserve"> </w:t>
            </w:r>
            <w:r w:rsidR="00767780" w:rsidRPr="00B03C09">
              <w:rPr>
                <w:rStyle w:val="Hyperlink"/>
                <w:noProof/>
                <w:spacing w:val="-2"/>
              </w:rPr>
              <w:t>Principles</w:t>
            </w:r>
            <w:r w:rsidR="00767780">
              <w:rPr>
                <w:noProof/>
                <w:webHidden/>
              </w:rPr>
              <w:tab/>
            </w:r>
            <w:r w:rsidR="00767780">
              <w:rPr>
                <w:noProof/>
                <w:webHidden/>
              </w:rPr>
              <w:fldChar w:fldCharType="begin"/>
            </w:r>
            <w:r w:rsidR="00767780">
              <w:rPr>
                <w:noProof/>
                <w:webHidden/>
              </w:rPr>
              <w:instrText xml:space="preserve"> PAGEREF _Toc183787661 \h </w:instrText>
            </w:r>
            <w:r w:rsidR="00767780">
              <w:rPr>
                <w:noProof/>
                <w:webHidden/>
              </w:rPr>
            </w:r>
            <w:r w:rsidR="00767780">
              <w:rPr>
                <w:noProof/>
                <w:webHidden/>
              </w:rPr>
              <w:fldChar w:fldCharType="separate"/>
            </w:r>
            <w:r w:rsidR="00767780">
              <w:rPr>
                <w:noProof/>
                <w:webHidden/>
              </w:rPr>
              <w:t>3</w:t>
            </w:r>
            <w:r w:rsidR="00767780">
              <w:rPr>
                <w:noProof/>
                <w:webHidden/>
              </w:rPr>
              <w:fldChar w:fldCharType="end"/>
            </w:r>
          </w:hyperlink>
        </w:p>
        <w:p w14:paraId="5053C055" w14:textId="4FBE6F91" w:rsidR="00767780" w:rsidRDefault="00324E65" w:rsidP="00767780">
          <w:pPr>
            <w:pStyle w:val="TOC1"/>
            <w:tabs>
              <w:tab w:val="right" w:leader="dot" w:pos="10429"/>
            </w:tabs>
            <w:spacing w:line="216" w:lineRule="auto"/>
            <w:rPr>
              <w:rFonts w:asciiTheme="minorHAnsi" w:eastAsiaTheme="minorEastAsia" w:hAnsiTheme="minorHAnsi" w:cstheme="minorBidi"/>
              <w:noProof/>
              <w:kern w:val="2"/>
              <w:sz w:val="24"/>
              <w:szCs w:val="24"/>
              <w:lang w:val="en-GB" w:eastAsia="en-GB"/>
              <w14:ligatures w14:val="standardContextual"/>
            </w:rPr>
          </w:pPr>
          <w:hyperlink w:anchor="_Toc183787662" w:history="1">
            <w:r w:rsidR="00767780" w:rsidRPr="00B03C09">
              <w:rPr>
                <w:rStyle w:val="Hyperlink"/>
                <w:noProof/>
              </w:rPr>
              <w:t>Key Information - Roles</w:t>
            </w:r>
            <w:r w:rsidR="00767780" w:rsidRPr="00B03C09">
              <w:rPr>
                <w:rStyle w:val="Hyperlink"/>
                <w:noProof/>
                <w:spacing w:val="-4"/>
              </w:rPr>
              <w:t xml:space="preserve"> </w:t>
            </w:r>
            <w:r w:rsidR="00767780" w:rsidRPr="00B03C09">
              <w:rPr>
                <w:rStyle w:val="Hyperlink"/>
                <w:noProof/>
              </w:rPr>
              <w:t>and</w:t>
            </w:r>
            <w:r w:rsidR="00767780" w:rsidRPr="00B03C09">
              <w:rPr>
                <w:rStyle w:val="Hyperlink"/>
                <w:noProof/>
                <w:spacing w:val="-1"/>
              </w:rPr>
              <w:t xml:space="preserve"> </w:t>
            </w:r>
            <w:r w:rsidR="00767780" w:rsidRPr="00B03C09">
              <w:rPr>
                <w:rStyle w:val="Hyperlink"/>
                <w:noProof/>
                <w:spacing w:val="-2"/>
              </w:rPr>
              <w:t>Responsibilities</w:t>
            </w:r>
            <w:r w:rsidR="00767780">
              <w:rPr>
                <w:noProof/>
                <w:webHidden/>
              </w:rPr>
              <w:tab/>
            </w:r>
            <w:r w:rsidR="00767780">
              <w:rPr>
                <w:noProof/>
                <w:webHidden/>
              </w:rPr>
              <w:fldChar w:fldCharType="begin"/>
            </w:r>
            <w:r w:rsidR="00767780">
              <w:rPr>
                <w:noProof/>
                <w:webHidden/>
              </w:rPr>
              <w:instrText xml:space="preserve"> PAGEREF _Toc183787662 \h </w:instrText>
            </w:r>
            <w:r w:rsidR="00767780">
              <w:rPr>
                <w:noProof/>
                <w:webHidden/>
              </w:rPr>
            </w:r>
            <w:r w:rsidR="00767780">
              <w:rPr>
                <w:noProof/>
                <w:webHidden/>
              </w:rPr>
              <w:fldChar w:fldCharType="separate"/>
            </w:r>
            <w:r w:rsidR="00767780">
              <w:rPr>
                <w:noProof/>
                <w:webHidden/>
              </w:rPr>
              <w:t>5</w:t>
            </w:r>
            <w:r w:rsidR="00767780">
              <w:rPr>
                <w:noProof/>
                <w:webHidden/>
              </w:rPr>
              <w:fldChar w:fldCharType="end"/>
            </w:r>
          </w:hyperlink>
        </w:p>
        <w:p w14:paraId="380667A7" w14:textId="1C79F7A3" w:rsidR="00767780" w:rsidRDefault="00324E65" w:rsidP="00767780">
          <w:pPr>
            <w:pStyle w:val="TOC1"/>
            <w:tabs>
              <w:tab w:val="right" w:leader="dot" w:pos="10429"/>
            </w:tabs>
            <w:spacing w:line="216" w:lineRule="auto"/>
            <w:rPr>
              <w:rFonts w:asciiTheme="minorHAnsi" w:eastAsiaTheme="minorEastAsia" w:hAnsiTheme="minorHAnsi" w:cstheme="minorBidi"/>
              <w:noProof/>
              <w:kern w:val="2"/>
              <w:sz w:val="24"/>
              <w:szCs w:val="24"/>
              <w:lang w:val="en-GB" w:eastAsia="en-GB"/>
              <w14:ligatures w14:val="standardContextual"/>
            </w:rPr>
          </w:pPr>
          <w:hyperlink w:anchor="_Toc183787663" w:history="1">
            <w:r w:rsidR="00767780" w:rsidRPr="00B03C09">
              <w:rPr>
                <w:rStyle w:val="Hyperlink"/>
                <w:noProof/>
              </w:rPr>
              <w:t>Creating an effective approach to safeguarding</w:t>
            </w:r>
            <w:r w:rsidR="00767780">
              <w:rPr>
                <w:noProof/>
                <w:webHidden/>
              </w:rPr>
              <w:tab/>
            </w:r>
            <w:r w:rsidR="00767780">
              <w:rPr>
                <w:noProof/>
                <w:webHidden/>
              </w:rPr>
              <w:fldChar w:fldCharType="begin"/>
            </w:r>
            <w:r w:rsidR="00767780">
              <w:rPr>
                <w:noProof/>
                <w:webHidden/>
              </w:rPr>
              <w:instrText xml:space="preserve"> PAGEREF _Toc183787663 \h </w:instrText>
            </w:r>
            <w:r w:rsidR="00767780">
              <w:rPr>
                <w:noProof/>
                <w:webHidden/>
              </w:rPr>
            </w:r>
            <w:r w:rsidR="00767780">
              <w:rPr>
                <w:noProof/>
                <w:webHidden/>
              </w:rPr>
              <w:fldChar w:fldCharType="separate"/>
            </w:r>
            <w:r w:rsidR="00767780">
              <w:rPr>
                <w:noProof/>
                <w:webHidden/>
              </w:rPr>
              <w:t>6</w:t>
            </w:r>
            <w:r w:rsidR="00767780">
              <w:rPr>
                <w:noProof/>
                <w:webHidden/>
              </w:rPr>
              <w:fldChar w:fldCharType="end"/>
            </w:r>
          </w:hyperlink>
        </w:p>
        <w:p w14:paraId="68C34549" w14:textId="2EFCD35F" w:rsidR="00767780" w:rsidRDefault="00324E65" w:rsidP="00767780">
          <w:pPr>
            <w:pStyle w:val="TOC1"/>
            <w:tabs>
              <w:tab w:val="right" w:leader="dot" w:pos="10429"/>
            </w:tabs>
            <w:spacing w:line="216" w:lineRule="auto"/>
            <w:rPr>
              <w:rFonts w:asciiTheme="minorHAnsi" w:eastAsiaTheme="minorEastAsia" w:hAnsiTheme="minorHAnsi" w:cstheme="minorBidi"/>
              <w:noProof/>
              <w:kern w:val="2"/>
              <w:sz w:val="24"/>
              <w:szCs w:val="24"/>
              <w:lang w:val="en-GB" w:eastAsia="en-GB"/>
              <w14:ligatures w14:val="standardContextual"/>
            </w:rPr>
          </w:pPr>
          <w:hyperlink w:anchor="_Toc183787664" w:history="1">
            <w:r w:rsidR="00767780" w:rsidRPr="00B03C09">
              <w:rPr>
                <w:rStyle w:val="Hyperlink"/>
                <w:noProof/>
              </w:rPr>
              <w:t>Staff</w:t>
            </w:r>
            <w:r w:rsidR="00767780" w:rsidRPr="00B03C09">
              <w:rPr>
                <w:rStyle w:val="Hyperlink"/>
                <w:noProof/>
                <w:spacing w:val="-5"/>
              </w:rPr>
              <w:t xml:space="preserve"> </w:t>
            </w:r>
            <w:r w:rsidR="00767780" w:rsidRPr="00B03C09">
              <w:rPr>
                <w:rStyle w:val="Hyperlink"/>
                <w:noProof/>
              </w:rPr>
              <w:t>must</w:t>
            </w:r>
            <w:r w:rsidR="00767780" w:rsidRPr="00B03C09">
              <w:rPr>
                <w:rStyle w:val="Hyperlink"/>
                <w:noProof/>
                <w:spacing w:val="-6"/>
              </w:rPr>
              <w:t xml:space="preserve"> </w:t>
            </w:r>
            <w:r w:rsidR="00767780" w:rsidRPr="00B03C09">
              <w:rPr>
                <w:rStyle w:val="Hyperlink"/>
                <w:noProof/>
              </w:rPr>
              <w:t>immediately</w:t>
            </w:r>
            <w:r w:rsidR="00767780" w:rsidRPr="00B03C09">
              <w:rPr>
                <w:rStyle w:val="Hyperlink"/>
                <w:noProof/>
                <w:spacing w:val="-6"/>
              </w:rPr>
              <w:t xml:space="preserve"> </w:t>
            </w:r>
            <w:r w:rsidR="00767780" w:rsidRPr="00B03C09">
              <w:rPr>
                <w:rStyle w:val="Hyperlink"/>
                <w:noProof/>
              </w:rPr>
              <w:t>report</w:t>
            </w:r>
            <w:r w:rsidR="00767780" w:rsidRPr="00B03C09">
              <w:rPr>
                <w:rStyle w:val="Hyperlink"/>
                <w:noProof/>
                <w:spacing w:val="-5"/>
              </w:rPr>
              <w:t xml:space="preserve"> </w:t>
            </w:r>
            <w:r w:rsidR="00767780" w:rsidRPr="00B03C09">
              <w:rPr>
                <w:rStyle w:val="Hyperlink"/>
                <w:noProof/>
              </w:rPr>
              <w:t>to</w:t>
            </w:r>
            <w:r w:rsidR="00767780" w:rsidRPr="00B03C09">
              <w:rPr>
                <w:rStyle w:val="Hyperlink"/>
                <w:noProof/>
                <w:spacing w:val="-7"/>
              </w:rPr>
              <w:t xml:space="preserve"> </w:t>
            </w:r>
            <w:r w:rsidR="00767780" w:rsidRPr="00B03C09">
              <w:rPr>
                <w:rStyle w:val="Hyperlink"/>
                <w:noProof/>
              </w:rPr>
              <w:t>the</w:t>
            </w:r>
            <w:r w:rsidR="00767780" w:rsidRPr="00B03C09">
              <w:rPr>
                <w:rStyle w:val="Hyperlink"/>
                <w:noProof/>
                <w:spacing w:val="-4"/>
              </w:rPr>
              <w:t xml:space="preserve"> DSL:</w:t>
            </w:r>
            <w:r w:rsidR="00767780">
              <w:rPr>
                <w:noProof/>
                <w:webHidden/>
              </w:rPr>
              <w:tab/>
            </w:r>
            <w:r w:rsidR="00767780">
              <w:rPr>
                <w:noProof/>
                <w:webHidden/>
              </w:rPr>
              <w:fldChar w:fldCharType="begin"/>
            </w:r>
            <w:r w:rsidR="00767780">
              <w:rPr>
                <w:noProof/>
                <w:webHidden/>
              </w:rPr>
              <w:instrText xml:space="preserve"> PAGEREF _Toc183787664 \h </w:instrText>
            </w:r>
            <w:r w:rsidR="00767780">
              <w:rPr>
                <w:noProof/>
                <w:webHidden/>
              </w:rPr>
            </w:r>
            <w:r w:rsidR="00767780">
              <w:rPr>
                <w:noProof/>
                <w:webHidden/>
              </w:rPr>
              <w:fldChar w:fldCharType="separate"/>
            </w:r>
            <w:r w:rsidR="00767780">
              <w:rPr>
                <w:noProof/>
                <w:webHidden/>
              </w:rPr>
              <w:t>7</w:t>
            </w:r>
            <w:r w:rsidR="00767780">
              <w:rPr>
                <w:noProof/>
                <w:webHidden/>
              </w:rPr>
              <w:fldChar w:fldCharType="end"/>
            </w:r>
          </w:hyperlink>
        </w:p>
        <w:p w14:paraId="2645F6A2" w14:textId="7338CEF5" w:rsidR="00767780" w:rsidRDefault="00324E65" w:rsidP="00767780">
          <w:pPr>
            <w:pStyle w:val="TOC1"/>
            <w:tabs>
              <w:tab w:val="right" w:leader="dot" w:pos="10429"/>
            </w:tabs>
            <w:spacing w:line="216" w:lineRule="auto"/>
            <w:rPr>
              <w:rFonts w:asciiTheme="minorHAnsi" w:eastAsiaTheme="minorEastAsia" w:hAnsiTheme="minorHAnsi" w:cstheme="minorBidi"/>
              <w:noProof/>
              <w:kern w:val="2"/>
              <w:sz w:val="24"/>
              <w:szCs w:val="24"/>
              <w:lang w:val="en-GB" w:eastAsia="en-GB"/>
              <w14:ligatures w14:val="standardContextual"/>
            </w:rPr>
          </w:pPr>
          <w:hyperlink w:anchor="_Toc183787665" w:history="1">
            <w:r w:rsidR="00767780" w:rsidRPr="00B03C09">
              <w:rPr>
                <w:rStyle w:val="Hyperlink"/>
                <w:noProof/>
              </w:rPr>
              <w:t>If you are concerned about a child’s welfare</w:t>
            </w:r>
            <w:r w:rsidR="00767780">
              <w:rPr>
                <w:noProof/>
                <w:webHidden/>
              </w:rPr>
              <w:tab/>
            </w:r>
            <w:r w:rsidR="00767780">
              <w:rPr>
                <w:noProof/>
                <w:webHidden/>
              </w:rPr>
              <w:fldChar w:fldCharType="begin"/>
            </w:r>
            <w:r w:rsidR="00767780">
              <w:rPr>
                <w:noProof/>
                <w:webHidden/>
              </w:rPr>
              <w:instrText xml:space="preserve"> PAGEREF _Toc183787665 \h </w:instrText>
            </w:r>
            <w:r w:rsidR="00767780">
              <w:rPr>
                <w:noProof/>
                <w:webHidden/>
              </w:rPr>
            </w:r>
            <w:r w:rsidR="00767780">
              <w:rPr>
                <w:noProof/>
                <w:webHidden/>
              </w:rPr>
              <w:fldChar w:fldCharType="separate"/>
            </w:r>
            <w:r w:rsidR="00767780">
              <w:rPr>
                <w:noProof/>
                <w:webHidden/>
              </w:rPr>
              <w:t>7</w:t>
            </w:r>
            <w:r w:rsidR="00767780">
              <w:rPr>
                <w:noProof/>
                <w:webHidden/>
              </w:rPr>
              <w:fldChar w:fldCharType="end"/>
            </w:r>
          </w:hyperlink>
        </w:p>
        <w:p w14:paraId="65137B04" w14:textId="77069BAF" w:rsidR="00767780" w:rsidRDefault="00324E65" w:rsidP="00767780">
          <w:pPr>
            <w:pStyle w:val="TOC1"/>
            <w:tabs>
              <w:tab w:val="right" w:leader="dot" w:pos="10429"/>
            </w:tabs>
            <w:spacing w:line="216" w:lineRule="auto"/>
            <w:rPr>
              <w:rFonts w:asciiTheme="minorHAnsi" w:eastAsiaTheme="minorEastAsia" w:hAnsiTheme="minorHAnsi" w:cstheme="minorBidi"/>
              <w:noProof/>
              <w:kern w:val="2"/>
              <w:sz w:val="24"/>
              <w:szCs w:val="24"/>
              <w:lang w:val="en-GB" w:eastAsia="en-GB"/>
              <w14:ligatures w14:val="standardContextual"/>
            </w:rPr>
          </w:pPr>
          <w:hyperlink w:anchor="_Toc183787666" w:history="1">
            <w:r w:rsidR="00767780" w:rsidRPr="00B03C09">
              <w:rPr>
                <w:rStyle w:val="Hyperlink"/>
                <w:noProof/>
              </w:rPr>
              <w:t>Recording</w:t>
            </w:r>
            <w:r w:rsidR="00767780" w:rsidRPr="00B03C09">
              <w:rPr>
                <w:rStyle w:val="Hyperlink"/>
                <w:noProof/>
                <w:spacing w:val="-4"/>
              </w:rPr>
              <w:t xml:space="preserve"> </w:t>
            </w:r>
            <w:r w:rsidR="00767780" w:rsidRPr="00B03C09">
              <w:rPr>
                <w:rStyle w:val="Hyperlink"/>
                <w:noProof/>
              </w:rPr>
              <w:t>and</w:t>
            </w:r>
            <w:r w:rsidR="00767780" w:rsidRPr="00B03C09">
              <w:rPr>
                <w:rStyle w:val="Hyperlink"/>
                <w:noProof/>
                <w:spacing w:val="-5"/>
              </w:rPr>
              <w:t xml:space="preserve"> </w:t>
            </w:r>
            <w:r w:rsidR="00767780" w:rsidRPr="00B03C09">
              <w:rPr>
                <w:rStyle w:val="Hyperlink"/>
                <w:noProof/>
                <w:spacing w:val="-2"/>
              </w:rPr>
              <w:t>Monitoring</w:t>
            </w:r>
            <w:r w:rsidR="00767780">
              <w:rPr>
                <w:noProof/>
                <w:webHidden/>
              </w:rPr>
              <w:tab/>
            </w:r>
            <w:r w:rsidR="00767780">
              <w:rPr>
                <w:noProof/>
                <w:webHidden/>
              </w:rPr>
              <w:fldChar w:fldCharType="begin"/>
            </w:r>
            <w:r w:rsidR="00767780">
              <w:rPr>
                <w:noProof/>
                <w:webHidden/>
              </w:rPr>
              <w:instrText xml:space="preserve"> PAGEREF _Toc183787666 \h </w:instrText>
            </w:r>
            <w:r w:rsidR="00767780">
              <w:rPr>
                <w:noProof/>
                <w:webHidden/>
              </w:rPr>
            </w:r>
            <w:r w:rsidR="00767780">
              <w:rPr>
                <w:noProof/>
                <w:webHidden/>
              </w:rPr>
              <w:fldChar w:fldCharType="separate"/>
            </w:r>
            <w:r w:rsidR="00767780">
              <w:rPr>
                <w:noProof/>
                <w:webHidden/>
              </w:rPr>
              <w:t>9</w:t>
            </w:r>
            <w:r w:rsidR="00767780">
              <w:rPr>
                <w:noProof/>
                <w:webHidden/>
              </w:rPr>
              <w:fldChar w:fldCharType="end"/>
            </w:r>
          </w:hyperlink>
        </w:p>
        <w:p w14:paraId="3763444F" w14:textId="44AA2A2D" w:rsidR="00767780" w:rsidRDefault="00324E65" w:rsidP="00767780">
          <w:pPr>
            <w:pStyle w:val="TOC1"/>
            <w:tabs>
              <w:tab w:val="right" w:leader="dot" w:pos="10429"/>
            </w:tabs>
            <w:spacing w:line="216" w:lineRule="auto"/>
            <w:rPr>
              <w:rFonts w:asciiTheme="minorHAnsi" w:eastAsiaTheme="minorEastAsia" w:hAnsiTheme="minorHAnsi" w:cstheme="minorBidi"/>
              <w:noProof/>
              <w:kern w:val="2"/>
              <w:sz w:val="24"/>
              <w:szCs w:val="24"/>
              <w:lang w:val="en-GB" w:eastAsia="en-GB"/>
              <w14:ligatures w14:val="standardContextual"/>
            </w:rPr>
          </w:pPr>
          <w:hyperlink w:anchor="_Toc183787667" w:history="1">
            <w:r w:rsidR="00767780" w:rsidRPr="00B03C09">
              <w:rPr>
                <w:rStyle w:val="Hyperlink"/>
                <w:noProof/>
              </w:rPr>
              <w:t>Helping Children to Keep Themselves Safe</w:t>
            </w:r>
            <w:r w:rsidR="00767780">
              <w:rPr>
                <w:noProof/>
                <w:webHidden/>
              </w:rPr>
              <w:tab/>
            </w:r>
            <w:r w:rsidR="00767780">
              <w:rPr>
                <w:noProof/>
                <w:webHidden/>
              </w:rPr>
              <w:fldChar w:fldCharType="begin"/>
            </w:r>
            <w:r w:rsidR="00767780">
              <w:rPr>
                <w:noProof/>
                <w:webHidden/>
              </w:rPr>
              <w:instrText xml:space="preserve"> PAGEREF _Toc183787667 \h </w:instrText>
            </w:r>
            <w:r w:rsidR="00767780">
              <w:rPr>
                <w:noProof/>
                <w:webHidden/>
              </w:rPr>
            </w:r>
            <w:r w:rsidR="00767780">
              <w:rPr>
                <w:noProof/>
                <w:webHidden/>
              </w:rPr>
              <w:fldChar w:fldCharType="separate"/>
            </w:r>
            <w:r w:rsidR="00767780">
              <w:rPr>
                <w:noProof/>
                <w:webHidden/>
              </w:rPr>
              <w:t>10</w:t>
            </w:r>
            <w:r w:rsidR="00767780">
              <w:rPr>
                <w:noProof/>
                <w:webHidden/>
              </w:rPr>
              <w:fldChar w:fldCharType="end"/>
            </w:r>
          </w:hyperlink>
        </w:p>
        <w:p w14:paraId="76406E33" w14:textId="38E0E64F" w:rsidR="00767780" w:rsidRDefault="00324E65" w:rsidP="00767780">
          <w:pPr>
            <w:pStyle w:val="TOC1"/>
            <w:tabs>
              <w:tab w:val="right" w:leader="dot" w:pos="10429"/>
            </w:tabs>
            <w:spacing w:line="216" w:lineRule="auto"/>
            <w:rPr>
              <w:rFonts w:asciiTheme="minorHAnsi" w:eastAsiaTheme="minorEastAsia" w:hAnsiTheme="minorHAnsi" w:cstheme="minorBidi"/>
              <w:noProof/>
              <w:kern w:val="2"/>
              <w:sz w:val="24"/>
              <w:szCs w:val="24"/>
              <w:lang w:val="en-GB" w:eastAsia="en-GB"/>
              <w14:ligatures w14:val="standardContextual"/>
            </w:rPr>
          </w:pPr>
          <w:hyperlink w:anchor="_Toc183787668" w:history="1">
            <w:r w:rsidR="00767780" w:rsidRPr="00B03C09">
              <w:rPr>
                <w:rStyle w:val="Hyperlink"/>
                <w:noProof/>
              </w:rPr>
              <w:t>Photography</w:t>
            </w:r>
            <w:r w:rsidR="00767780" w:rsidRPr="00B03C09">
              <w:rPr>
                <w:rStyle w:val="Hyperlink"/>
                <w:noProof/>
                <w:spacing w:val="-3"/>
              </w:rPr>
              <w:t xml:space="preserve"> </w:t>
            </w:r>
            <w:r w:rsidR="00767780" w:rsidRPr="00B03C09">
              <w:rPr>
                <w:rStyle w:val="Hyperlink"/>
                <w:noProof/>
              </w:rPr>
              <w:t>and</w:t>
            </w:r>
            <w:r w:rsidR="00767780" w:rsidRPr="00B03C09">
              <w:rPr>
                <w:rStyle w:val="Hyperlink"/>
                <w:noProof/>
                <w:spacing w:val="-3"/>
              </w:rPr>
              <w:t xml:space="preserve"> </w:t>
            </w:r>
            <w:r w:rsidR="00767780" w:rsidRPr="00B03C09">
              <w:rPr>
                <w:rStyle w:val="Hyperlink"/>
                <w:noProof/>
                <w:spacing w:val="-2"/>
              </w:rPr>
              <w:t>Images</w:t>
            </w:r>
            <w:r w:rsidR="00767780">
              <w:rPr>
                <w:noProof/>
                <w:webHidden/>
              </w:rPr>
              <w:tab/>
            </w:r>
            <w:r w:rsidR="00767780">
              <w:rPr>
                <w:noProof/>
                <w:webHidden/>
              </w:rPr>
              <w:fldChar w:fldCharType="begin"/>
            </w:r>
            <w:r w:rsidR="00767780">
              <w:rPr>
                <w:noProof/>
                <w:webHidden/>
              </w:rPr>
              <w:instrText xml:space="preserve"> PAGEREF _Toc183787668 \h </w:instrText>
            </w:r>
            <w:r w:rsidR="00767780">
              <w:rPr>
                <w:noProof/>
                <w:webHidden/>
              </w:rPr>
            </w:r>
            <w:r w:rsidR="00767780">
              <w:rPr>
                <w:noProof/>
                <w:webHidden/>
              </w:rPr>
              <w:fldChar w:fldCharType="separate"/>
            </w:r>
            <w:r w:rsidR="00767780">
              <w:rPr>
                <w:noProof/>
                <w:webHidden/>
              </w:rPr>
              <w:t>10</w:t>
            </w:r>
            <w:r w:rsidR="00767780">
              <w:rPr>
                <w:noProof/>
                <w:webHidden/>
              </w:rPr>
              <w:fldChar w:fldCharType="end"/>
            </w:r>
          </w:hyperlink>
        </w:p>
        <w:p w14:paraId="20D0A320" w14:textId="6B315391" w:rsidR="00767780" w:rsidRDefault="00324E65" w:rsidP="00767780">
          <w:pPr>
            <w:pStyle w:val="TOC1"/>
            <w:tabs>
              <w:tab w:val="right" w:leader="dot" w:pos="10429"/>
            </w:tabs>
            <w:spacing w:line="216" w:lineRule="auto"/>
            <w:rPr>
              <w:rFonts w:asciiTheme="minorHAnsi" w:eastAsiaTheme="minorEastAsia" w:hAnsiTheme="minorHAnsi" w:cstheme="minorBidi"/>
              <w:noProof/>
              <w:kern w:val="2"/>
              <w:sz w:val="24"/>
              <w:szCs w:val="24"/>
              <w:lang w:val="en-GB" w:eastAsia="en-GB"/>
              <w14:ligatures w14:val="standardContextual"/>
            </w:rPr>
          </w:pPr>
          <w:hyperlink w:anchor="_Toc183787669" w:history="1">
            <w:r w:rsidR="00767780" w:rsidRPr="00B03C09">
              <w:rPr>
                <w:rStyle w:val="Hyperlink"/>
                <w:noProof/>
              </w:rPr>
              <w:t>Safer Eating</w:t>
            </w:r>
            <w:r w:rsidR="00767780">
              <w:rPr>
                <w:noProof/>
                <w:webHidden/>
              </w:rPr>
              <w:tab/>
            </w:r>
            <w:r w:rsidR="00767780">
              <w:rPr>
                <w:noProof/>
                <w:webHidden/>
              </w:rPr>
              <w:fldChar w:fldCharType="begin"/>
            </w:r>
            <w:r w:rsidR="00767780">
              <w:rPr>
                <w:noProof/>
                <w:webHidden/>
              </w:rPr>
              <w:instrText xml:space="preserve"> PAGEREF _Toc183787669 \h </w:instrText>
            </w:r>
            <w:r w:rsidR="00767780">
              <w:rPr>
                <w:noProof/>
                <w:webHidden/>
              </w:rPr>
            </w:r>
            <w:r w:rsidR="00767780">
              <w:rPr>
                <w:noProof/>
                <w:webHidden/>
              </w:rPr>
              <w:fldChar w:fldCharType="separate"/>
            </w:r>
            <w:r w:rsidR="00767780">
              <w:rPr>
                <w:noProof/>
                <w:webHidden/>
              </w:rPr>
              <w:t>11</w:t>
            </w:r>
            <w:r w:rsidR="00767780">
              <w:rPr>
                <w:noProof/>
                <w:webHidden/>
              </w:rPr>
              <w:fldChar w:fldCharType="end"/>
            </w:r>
          </w:hyperlink>
        </w:p>
        <w:p w14:paraId="7F0EBB31" w14:textId="1E80710A" w:rsidR="00767780" w:rsidRDefault="00324E65" w:rsidP="00767780">
          <w:pPr>
            <w:pStyle w:val="TOC1"/>
            <w:tabs>
              <w:tab w:val="right" w:leader="dot" w:pos="10429"/>
            </w:tabs>
            <w:spacing w:line="216" w:lineRule="auto"/>
            <w:rPr>
              <w:rFonts w:asciiTheme="minorHAnsi" w:eastAsiaTheme="minorEastAsia" w:hAnsiTheme="minorHAnsi" w:cstheme="minorBidi"/>
              <w:noProof/>
              <w:kern w:val="2"/>
              <w:sz w:val="24"/>
              <w:szCs w:val="24"/>
              <w:lang w:val="en-GB" w:eastAsia="en-GB"/>
              <w14:ligatures w14:val="standardContextual"/>
            </w:rPr>
          </w:pPr>
          <w:hyperlink w:anchor="_Toc183787670" w:history="1">
            <w:r w:rsidR="00767780" w:rsidRPr="00B03C09">
              <w:rPr>
                <w:rStyle w:val="Hyperlink"/>
                <w:noProof/>
              </w:rPr>
              <w:t>The Key Person</w:t>
            </w:r>
            <w:r w:rsidR="00767780">
              <w:rPr>
                <w:noProof/>
                <w:webHidden/>
              </w:rPr>
              <w:tab/>
            </w:r>
            <w:r w:rsidR="00767780">
              <w:rPr>
                <w:noProof/>
                <w:webHidden/>
              </w:rPr>
              <w:fldChar w:fldCharType="begin"/>
            </w:r>
            <w:r w:rsidR="00767780">
              <w:rPr>
                <w:noProof/>
                <w:webHidden/>
              </w:rPr>
              <w:instrText xml:space="preserve"> PAGEREF _Toc183787670 \h </w:instrText>
            </w:r>
            <w:r w:rsidR="00767780">
              <w:rPr>
                <w:noProof/>
                <w:webHidden/>
              </w:rPr>
            </w:r>
            <w:r w:rsidR="00767780">
              <w:rPr>
                <w:noProof/>
                <w:webHidden/>
              </w:rPr>
              <w:fldChar w:fldCharType="separate"/>
            </w:r>
            <w:r w:rsidR="00767780">
              <w:rPr>
                <w:noProof/>
                <w:webHidden/>
              </w:rPr>
              <w:t>11</w:t>
            </w:r>
            <w:r w:rsidR="00767780">
              <w:rPr>
                <w:noProof/>
                <w:webHidden/>
              </w:rPr>
              <w:fldChar w:fldCharType="end"/>
            </w:r>
          </w:hyperlink>
        </w:p>
        <w:p w14:paraId="73304C52" w14:textId="205EE05B" w:rsidR="00767780" w:rsidRDefault="00324E65" w:rsidP="00767780">
          <w:pPr>
            <w:pStyle w:val="TOC1"/>
            <w:tabs>
              <w:tab w:val="right" w:leader="dot" w:pos="10429"/>
            </w:tabs>
            <w:spacing w:line="216" w:lineRule="auto"/>
            <w:rPr>
              <w:rFonts w:asciiTheme="minorHAnsi" w:eastAsiaTheme="minorEastAsia" w:hAnsiTheme="minorHAnsi" w:cstheme="minorBidi"/>
              <w:noProof/>
              <w:kern w:val="2"/>
              <w:sz w:val="24"/>
              <w:szCs w:val="24"/>
              <w:lang w:val="en-GB" w:eastAsia="en-GB"/>
              <w14:ligatures w14:val="standardContextual"/>
            </w:rPr>
          </w:pPr>
          <w:hyperlink w:anchor="_Toc183787671" w:history="1">
            <w:r w:rsidR="00767780" w:rsidRPr="00B03C09">
              <w:rPr>
                <w:rStyle w:val="Hyperlink"/>
                <w:noProof/>
              </w:rPr>
              <w:t>Support</w:t>
            </w:r>
            <w:r w:rsidR="00767780" w:rsidRPr="00B03C09">
              <w:rPr>
                <w:rStyle w:val="Hyperlink"/>
                <w:noProof/>
                <w:spacing w:val="-3"/>
              </w:rPr>
              <w:t xml:space="preserve"> </w:t>
            </w:r>
            <w:r w:rsidR="00767780" w:rsidRPr="00B03C09">
              <w:rPr>
                <w:rStyle w:val="Hyperlink"/>
                <w:noProof/>
              </w:rPr>
              <w:t>for</w:t>
            </w:r>
            <w:r w:rsidR="00767780" w:rsidRPr="00B03C09">
              <w:rPr>
                <w:rStyle w:val="Hyperlink"/>
                <w:noProof/>
                <w:spacing w:val="-2"/>
              </w:rPr>
              <w:t xml:space="preserve"> </w:t>
            </w:r>
            <w:r w:rsidR="00767780" w:rsidRPr="00B03C09">
              <w:rPr>
                <w:rStyle w:val="Hyperlink"/>
                <w:noProof/>
              </w:rPr>
              <w:t>those</w:t>
            </w:r>
            <w:r w:rsidR="00767780" w:rsidRPr="00B03C09">
              <w:rPr>
                <w:rStyle w:val="Hyperlink"/>
                <w:noProof/>
                <w:spacing w:val="-3"/>
              </w:rPr>
              <w:t xml:space="preserve"> </w:t>
            </w:r>
            <w:r w:rsidR="00767780" w:rsidRPr="00B03C09">
              <w:rPr>
                <w:rStyle w:val="Hyperlink"/>
                <w:noProof/>
              </w:rPr>
              <w:t>Involved</w:t>
            </w:r>
            <w:r w:rsidR="00767780" w:rsidRPr="00B03C09">
              <w:rPr>
                <w:rStyle w:val="Hyperlink"/>
                <w:noProof/>
                <w:spacing w:val="-1"/>
              </w:rPr>
              <w:t xml:space="preserve"> </w:t>
            </w:r>
            <w:r w:rsidR="00767780" w:rsidRPr="00B03C09">
              <w:rPr>
                <w:rStyle w:val="Hyperlink"/>
                <w:noProof/>
              </w:rPr>
              <w:t>in</w:t>
            </w:r>
            <w:r w:rsidR="00767780" w:rsidRPr="00B03C09">
              <w:rPr>
                <w:rStyle w:val="Hyperlink"/>
                <w:noProof/>
                <w:spacing w:val="-1"/>
              </w:rPr>
              <w:t xml:space="preserve"> </w:t>
            </w:r>
            <w:r w:rsidR="00767780" w:rsidRPr="00B03C09">
              <w:rPr>
                <w:rStyle w:val="Hyperlink"/>
                <w:noProof/>
              </w:rPr>
              <w:t>a</w:t>
            </w:r>
            <w:r w:rsidR="00767780" w:rsidRPr="00B03C09">
              <w:rPr>
                <w:rStyle w:val="Hyperlink"/>
                <w:noProof/>
                <w:spacing w:val="-4"/>
              </w:rPr>
              <w:t xml:space="preserve"> </w:t>
            </w:r>
            <w:r w:rsidR="00767780" w:rsidRPr="00B03C09">
              <w:rPr>
                <w:rStyle w:val="Hyperlink"/>
                <w:noProof/>
              </w:rPr>
              <w:t>Child</w:t>
            </w:r>
            <w:r w:rsidR="00767780" w:rsidRPr="00B03C09">
              <w:rPr>
                <w:rStyle w:val="Hyperlink"/>
                <w:noProof/>
                <w:spacing w:val="-1"/>
              </w:rPr>
              <w:t xml:space="preserve"> </w:t>
            </w:r>
            <w:r w:rsidR="00767780" w:rsidRPr="00B03C09">
              <w:rPr>
                <w:rStyle w:val="Hyperlink"/>
                <w:noProof/>
              </w:rPr>
              <w:t>Protection</w:t>
            </w:r>
            <w:r w:rsidR="00767780" w:rsidRPr="00B03C09">
              <w:rPr>
                <w:rStyle w:val="Hyperlink"/>
                <w:noProof/>
                <w:spacing w:val="-1"/>
              </w:rPr>
              <w:t xml:space="preserve"> </w:t>
            </w:r>
            <w:r w:rsidR="00767780" w:rsidRPr="00B03C09">
              <w:rPr>
                <w:rStyle w:val="Hyperlink"/>
                <w:noProof/>
                <w:spacing w:val="-2"/>
              </w:rPr>
              <w:t>Issue</w:t>
            </w:r>
            <w:r w:rsidR="00767780">
              <w:rPr>
                <w:noProof/>
                <w:webHidden/>
              </w:rPr>
              <w:tab/>
            </w:r>
            <w:r w:rsidR="00767780">
              <w:rPr>
                <w:noProof/>
                <w:webHidden/>
              </w:rPr>
              <w:fldChar w:fldCharType="begin"/>
            </w:r>
            <w:r w:rsidR="00767780">
              <w:rPr>
                <w:noProof/>
                <w:webHidden/>
              </w:rPr>
              <w:instrText xml:space="preserve"> PAGEREF _Toc183787671 \h </w:instrText>
            </w:r>
            <w:r w:rsidR="00767780">
              <w:rPr>
                <w:noProof/>
                <w:webHidden/>
              </w:rPr>
            </w:r>
            <w:r w:rsidR="00767780">
              <w:rPr>
                <w:noProof/>
                <w:webHidden/>
              </w:rPr>
              <w:fldChar w:fldCharType="separate"/>
            </w:r>
            <w:r w:rsidR="00767780">
              <w:rPr>
                <w:noProof/>
                <w:webHidden/>
              </w:rPr>
              <w:t>12</w:t>
            </w:r>
            <w:r w:rsidR="00767780">
              <w:rPr>
                <w:noProof/>
                <w:webHidden/>
              </w:rPr>
              <w:fldChar w:fldCharType="end"/>
            </w:r>
          </w:hyperlink>
        </w:p>
        <w:p w14:paraId="1EECDA01" w14:textId="72D5D19E" w:rsidR="00767780" w:rsidRDefault="00324E65" w:rsidP="00767780">
          <w:pPr>
            <w:pStyle w:val="TOC1"/>
            <w:tabs>
              <w:tab w:val="right" w:leader="dot" w:pos="10429"/>
            </w:tabs>
            <w:spacing w:line="216" w:lineRule="auto"/>
            <w:rPr>
              <w:rFonts w:asciiTheme="minorHAnsi" w:eastAsiaTheme="minorEastAsia" w:hAnsiTheme="minorHAnsi" w:cstheme="minorBidi"/>
              <w:noProof/>
              <w:kern w:val="2"/>
              <w:sz w:val="24"/>
              <w:szCs w:val="24"/>
              <w:lang w:val="en-GB" w:eastAsia="en-GB"/>
              <w14:ligatures w14:val="standardContextual"/>
            </w:rPr>
          </w:pPr>
          <w:hyperlink w:anchor="_Toc183787672" w:history="1">
            <w:r w:rsidR="00767780" w:rsidRPr="00B03C09">
              <w:rPr>
                <w:rStyle w:val="Hyperlink"/>
                <w:noProof/>
              </w:rPr>
              <w:t>Supporting</w:t>
            </w:r>
            <w:r w:rsidR="00767780" w:rsidRPr="00B03C09">
              <w:rPr>
                <w:rStyle w:val="Hyperlink"/>
                <w:noProof/>
                <w:spacing w:val="-4"/>
              </w:rPr>
              <w:t xml:space="preserve"> </w:t>
            </w:r>
            <w:r w:rsidR="00767780" w:rsidRPr="00B03C09">
              <w:rPr>
                <w:rStyle w:val="Hyperlink"/>
                <w:noProof/>
              </w:rPr>
              <w:t>the</w:t>
            </w:r>
            <w:r w:rsidR="00767780" w:rsidRPr="00B03C09">
              <w:rPr>
                <w:rStyle w:val="Hyperlink"/>
                <w:noProof/>
                <w:spacing w:val="-3"/>
              </w:rPr>
              <w:t xml:space="preserve"> </w:t>
            </w:r>
            <w:r w:rsidR="00767780" w:rsidRPr="00B03C09">
              <w:rPr>
                <w:rStyle w:val="Hyperlink"/>
                <w:noProof/>
              </w:rPr>
              <w:t>Child</w:t>
            </w:r>
            <w:r w:rsidR="00767780" w:rsidRPr="00B03C09">
              <w:rPr>
                <w:rStyle w:val="Hyperlink"/>
                <w:noProof/>
                <w:spacing w:val="-3"/>
              </w:rPr>
              <w:t xml:space="preserve"> </w:t>
            </w:r>
            <w:r w:rsidR="00767780" w:rsidRPr="00B03C09">
              <w:rPr>
                <w:rStyle w:val="Hyperlink"/>
                <w:noProof/>
              </w:rPr>
              <w:t>and</w:t>
            </w:r>
            <w:r w:rsidR="00767780" w:rsidRPr="00B03C09">
              <w:rPr>
                <w:rStyle w:val="Hyperlink"/>
                <w:noProof/>
                <w:spacing w:val="-3"/>
              </w:rPr>
              <w:t xml:space="preserve"> </w:t>
            </w:r>
            <w:r w:rsidR="00767780" w:rsidRPr="00B03C09">
              <w:rPr>
                <w:rStyle w:val="Hyperlink"/>
                <w:noProof/>
              </w:rPr>
              <w:t>Partnership</w:t>
            </w:r>
            <w:r w:rsidR="00767780" w:rsidRPr="00B03C09">
              <w:rPr>
                <w:rStyle w:val="Hyperlink"/>
                <w:noProof/>
                <w:spacing w:val="-4"/>
              </w:rPr>
              <w:t xml:space="preserve"> </w:t>
            </w:r>
            <w:r w:rsidR="00767780" w:rsidRPr="00B03C09">
              <w:rPr>
                <w:rStyle w:val="Hyperlink"/>
                <w:noProof/>
              </w:rPr>
              <w:t>with</w:t>
            </w:r>
            <w:r w:rsidR="00767780" w:rsidRPr="00B03C09">
              <w:rPr>
                <w:rStyle w:val="Hyperlink"/>
                <w:noProof/>
                <w:spacing w:val="-4"/>
              </w:rPr>
              <w:t xml:space="preserve"> </w:t>
            </w:r>
            <w:r w:rsidR="00767780" w:rsidRPr="00B03C09">
              <w:rPr>
                <w:rStyle w:val="Hyperlink"/>
                <w:noProof/>
                <w:spacing w:val="-2"/>
              </w:rPr>
              <w:t>Parents</w:t>
            </w:r>
            <w:r w:rsidR="00767780">
              <w:rPr>
                <w:noProof/>
                <w:webHidden/>
              </w:rPr>
              <w:tab/>
            </w:r>
            <w:r w:rsidR="00767780">
              <w:rPr>
                <w:noProof/>
                <w:webHidden/>
              </w:rPr>
              <w:fldChar w:fldCharType="begin"/>
            </w:r>
            <w:r w:rsidR="00767780">
              <w:rPr>
                <w:noProof/>
                <w:webHidden/>
              </w:rPr>
              <w:instrText xml:space="preserve"> PAGEREF _Toc183787672 \h </w:instrText>
            </w:r>
            <w:r w:rsidR="00767780">
              <w:rPr>
                <w:noProof/>
                <w:webHidden/>
              </w:rPr>
            </w:r>
            <w:r w:rsidR="00767780">
              <w:rPr>
                <w:noProof/>
                <w:webHidden/>
              </w:rPr>
              <w:fldChar w:fldCharType="separate"/>
            </w:r>
            <w:r w:rsidR="00767780">
              <w:rPr>
                <w:noProof/>
                <w:webHidden/>
              </w:rPr>
              <w:t>12</w:t>
            </w:r>
            <w:r w:rsidR="00767780">
              <w:rPr>
                <w:noProof/>
                <w:webHidden/>
              </w:rPr>
              <w:fldChar w:fldCharType="end"/>
            </w:r>
          </w:hyperlink>
        </w:p>
        <w:p w14:paraId="7F7427B5" w14:textId="5E38CD58" w:rsidR="00767780" w:rsidRDefault="00324E65" w:rsidP="00767780">
          <w:pPr>
            <w:pStyle w:val="TOC1"/>
            <w:tabs>
              <w:tab w:val="right" w:leader="dot" w:pos="10429"/>
            </w:tabs>
            <w:spacing w:line="216" w:lineRule="auto"/>
            <w:rPr>
              <w:rFonts w:asciiTheme="minorHAnsi" w:eastAsiaTheme="minorEastAsia" w:hAnsiTheme="minorHAnsi" w:cstheme="minorBidi"/>
              <w:noProof/>
              <w:kern w:val="2"/>
              <w:sz w:val="24"/>
              <w:szCs w:val="24"/>
              <w:lang w:val="en-GB" w:eastAsia="en-GB"/>
              <w14:ligatures w14:val="standardContextual"/>
            </w:rPr>
          </w:pPr>
          <w:hyperlink w:anchor="_Toc183787673" w:history="1">
            <w:r w:rsidR="00767780" w:rsidRPr="00B03C09">
              <w:rPr>
                <w:rStyle w:val="Hyperlink"/>
                <w:noProof/>
              </w:rPr>
              <w:t>Supporting</w:t>
            </w:r>
            <w:r w:rsidR="00767780" w:rsidRPr="00B03C09">
              <w:rPr>
                <w:rStyle w:val="Hyperlink"/>
                <w:noProof/>
                <w:spacing w:val="-5"/>
              </w:rPr>
              <w:t xml:space="preserve"> </w:t>
            </w:r>
            <w:r w:rsidR="00767780" w:rsidRPr="00B03C09">
              <w:rPr>
                <w:rStyle w:val="Hyperlink"/>
                <w:noProof/>
              </w:rPr>
              <w:t>Pupils</w:t>
            </w:r>
            <w:r w:rsidR="00767780" w:rsidRPr="00B03C09">
              <w:rPr>
                <w:rStyle w:val="Hyperlink"/>
                <w:noProof/>
                <w:spacing w:val="-3"/>
              </w:rPr>
              <w:t xml:space="preserve"> </w:t>
            </w:r>
            <w:r w:rsidR="00767780" w:rsidRPr="00B03C09">
              <w:rPr>
                <w:rStyle w:val="Hyperlink"/>
                <w:noProof/>
              </w:rPr>
              <w:t>with</w:t>
            </w:r>
            <w:r w:rsidR="00767780" w:rsidRPr="00B03C09">
              <w:rPr>
                <w:rStyle w:val="Hyperlink"/>
                <w:noProof/>
                <w:spacing w:val="-3"/>
              </w:rPr>
              <w:t xml:space="preserve"> </w:t>
            </w:r>
            <w:r w:rsidR="00767780" w:rsidRPr="00B03C09">
              <w:rPr>
                <w:rStyle w:val="Hyperlink"/>
                <w:noProof/>
              </w:rPr>
              <w:t>Medical</w:t>
            </w:r>
            <w:r w:rsidR="00767780" w:rsidRPr="00B03C09">
              <w:rPr>
                <w:rStyle w:val="Hyperlink"/>
                <w:noProof/>
                <w:spacing w:val="-3"/>
              </w:rPr>
              <w:t xml:space="preserve"> </w:t>
            </w:r>
            <w:r w:rsidR="00767780" w:rsidRPr="00B03C09">
              <w:rPr>
                <w:rStyle w:val="Hyperlink"/>
                <w:noProof/>
                <w:spacing w:val="-2"/>
              </w:rPr>
              <w:t>Conditions</w:t>
            </w:r>
            <w:r w:rsidR="00767780">
              <w:rPr>
                <w:noProof/>
                <w:webHidden/>
              </w:rPr>
              <w:tab/>
            </w:r>
            <w:r w:rsidR="00767780">
              <w:rPr>
                <w:noProof/>
                <w:webHidden/>
              </w:rPr>
              <w:fldChar w:fldCharType="begin"/>
            </w:r>
            <w:r w:rsidR="00767780">
              <w:rPr>
                <w:noProof/>
                <w:webHidden/>
              </w:rPr>
              <w:instrText xml:space="preserve"> PAGEREF _Toc183787673 \h </w:instrText>
            </w:r>
            <w:r w:rsidR="00767780">
              <w:rPr>
                <w:noProof/>
                <w:webHidden/>
              </w:rPr>
            </w:r>
            <w:r w:rsidR="00767780">
              <w:rPr>
                <w:noProof/>
                <w:webHidden/>
              </w:rPr>
              <w:fldChar w:fldCharType="separate"/>
            </w:r>
            <w:r w:rsidR="00767780">
              <w:rPr>
                <w:noProof/>
                <w:webHidden/>
              </w:rPr>
              <w:t>12</w:t>
            </w:r>
            <w:r w:rsidR="00767780">
              <w:rPr>
                <w:noProof/>
                <w:webHidden/>
              </w:rPr>
              <w:fldChar w:fldCharType="end"/>
            </w:r>
          </w:hyperlink>
        </w:p>
        <w:p w14:paraId="262458AC" w14:textId="31390AB9" w:rsidR="00767780" w:rsidRDefault="00324E65" w:rsidP="00767780">
          <w:pPr>
            <w:pStyle w:val="TOC1"/>
            <w:tabs>
              <w:tab w:val="right" w:leader="dot" w:pos="10429"/>
            </w:tabs>
            <w:spacing w:line="216" w:lineRule="auto"/>
            <w:rPr>
              <w:rFonts w:asciiTheme="minorHAnsi" w:eastAsiaTheme="minorEastAsia" w:hAnsiTheme="minorHAnsi" w:cstheme="minorBidi"/>
              <w:noProof/>
              <w:kern w:val="2"/>
              <w:sz w:val="24"/>
              <w:szCs w:val="24"/>
              <w:lang w:val="en-GB" w:eastAsia="en-GB"/>
              <w14:ligatures w14:val="standardContextual"/>
            </w:rPr>
          </w:pPr>
          <w:hyperlink w:anchor="_Toc183787674" w:history="1">
            <w:r w:rsidR="00767780" w:rsidRPr="00B03C09">
              <w:rPr>
                <w:rStyle w:val="Hyperlink"/>
                <w:noProof/>
              </w:rPr>
              <w:t>Toileting and privacy</w:t>
            </w:r>
            <w:r w:rsidR="00767780">
              <w:rPr>
                <w:noProof/>
                <w:webHidden/>
              </w:rPr>
              <w:tab/>
            </w:r>
            <w:r w:rsidR="00767780">
              <w:rPr>
                <w:noProof/>
                <w:webHidden/>
              </w:rPr>
              <w:fldChar w:fldCharType="begin"/>
            </w:r>
            <w:r w:rsidR="00767780">
              <w:rPr>
                <w:noProof/>
                <w:webHidden/>
              </w:rPr>
              <w:instrText xml:space="preserve"> PAGEREF _Toc183787674 \h </w:instrText>
            </w:r>
            <w:r w:rsidR="00767780">
              <w:rPr>
                <w:noProof/>
                <w:webHidden/>
              </w:rPr>
            </w:r>
            <w:r w:rsidR="00767780">
              <w:rPr>
                <w:noProof/>
                <w:webHidden/>
              </w:rPr>
              <w:fldChar w:fldCharType="separate"/>
            </w:r>
            <w:r w:rsidR="00767780">
              <w:rPr>
                <w:noProof/>
                <w:webHidden/>
              </w:rPr>
              <w:t>13</w:t>
            </w:r>
            <w:r w:rsidR="00767780">
              <w:rPr>
                <w:noProof/>
                <w:webHidden/>
              </w:rPr>
              <w:fldChar w:fldCharType="end"/>
            </w:r>
          </w:hyperlink>
        </w:p>
        <w:p w14:paraId="5B6A7328" w14:textId="32C0ED76" w:rsidR="00767780" w:rsidRDefault="00324E65" w:rsidP="00767780">
          <w:pPr>
            <w:pStyle w:val="TOC1"/>
            <w:tabs>
              <w:tab w:val="right" w:leader="dot" w:pos="10429"/>
            </w:tabs>
            <w:spacing w:line="216" w:lineRule="auto"/>
            <w:rPr>
              <w:rFonts w:asciiTheme="minorHAnsi" w:eastAsiaTheme="minorEastAsia" w:hAnsiTheme="minorHAnsi" w:cstheme="minorBidi"/>
              <w:noProof/>
              <w:kern w:val="2"/>
              <w:sz w:val="24"/>
              <w:szCs w:val="24"/>
              <w:lang w:val="en-GB" w:eastAsia="en-GB"/>
              <w14:ligatures w14:val="standardContextual"/>
            </w:rPr>
          </w:pPr>
          <w:hyperlink w:anchor="_Toc183787675" w:history="1">
            <w:r w:rsidR="00767780" w:rsidRPr="00B03C09">
              <w:rPr>
                <w:rStyle w:val="Hyperlink"/>
                <w:noProof/>
              </w:rPr>
              <w:t>Use</w:t>
            </w:r>
            <w:r w:rsidR="00767780" w:rsidRPr="00B03C09">
              <w:rPr>
                <w:rStyle w:val="Hyperlink"/>
                <w:noProof/>
                <w:spacing w:val="-3"/>
              </w:rPr>
              <w:t xml:space="preserve"> </w:t>
            </w:r>
            <w:r w:rsidR="00767780" w:rsidRPr="00B03C09">
              <w:rPr>
                <w:rStyle w:val="Hyperlink"/>
                <w:noProof/>
              </w:rPr>
              <w:t>of</w:t>
            </w:r>
            <w:r w:rsidR="00767780" w:rsidRPr="00B03C09">
              <w:rPr>
                <w:rStyle w:val="Hyperlink"/>
                <w:noProof/>
                <w:spacing w:val="-3"/>
              </w:rPr>
              <w:t xml:space="preserve"> </w:t>
            </w:r>
            <w:r w:rsidR="00767780" w:rsidRPr="00B03C09">
              <w:rPr>
                <w:rStyle w:val="Hyperlink"/>
                <w:noProof/>
              </w:rPr>
              <w:t>Reasonable</w:t>
            </w:r>
            <w:r w:rsidR="00767780" w:rsidRPr="00B03C09">
              <w:rPr>
                <w:rStyle w:val="Hyperlink"/>
                <w:noProof/>
                <w:spacing w:val="-3"/>
              </w:rPr>
              <w:t xml:space="preserve"> </w:t>
            </w:r>
            <w:r w:rsidR="00767780" w:rsidRPr="00B03C09">
              <w:rPr>
                <w:rStyle w:val="Hyperlink"/>
                <w:noProof/>
                <w:spacing w:val="-2"/>
              </w:rPr>
              <w:t>Force</w:t>
            </w:r>
            <w:r w:rsidR="00767780">
              <w:rPr>
                <w:noProof/>
                <w:webHidden/>
              </w:rPr>
              <w:tab/>
            </w:r>
            <w:r w:rsidR="00767780">
              <w:rPr>
                <w:noProof/>
                <w:webHidden/>
              </w:rPr>
              <w:fldChar w:fldCharType="begin"/>
            </w:r>
            <w:r w:rsidR="00767780">
              <w:rPr>
                <w:noProof/>
                <w:webHidden/>
              </w:rPr>
              <w:instrText xml:space="preserve"> PAGEREF _Toc183787675 \h </w:instrText>
            </w:r>
            <w:r w:rsidR="00767780">
              <w:rPr>
                <w:noProof/>
                <w:webHidden/>
              </w:rPr>
            </w:r>
            <w:r w:rsidR="00767780">
              <w:rPr>
                <w:noProof/>
                <w:webHidden/>
              </w:rPr>
              <w:fldChar w:fldCharType="separate"/>
            </w:r>
            <w:r w:rsidR="00767780">
              <w:rPr>
                <w:noProof/>
                <w:webHidden/>
              </w:rPr>
              <w:t>13</w:t>
            </w:r>
            <w:r w:rsidR="00767780">
              <w:rPr>
                <w:noProof/>
                <w:webHidden/>
              </w:rPr>
              <w:fldChar w:fldCharType="end"/>
            </w:r>
          </w:hyperlink>
        </w:p>
        <w:p w14:paraId="1DD0B9F9" w14:textId="16530BEA" w:rsidR="00767780" w:rsidRDefault="00324E65" w:rsidP="00767780">
          <w:pPr>
            <w:pStyle w:val="TOC1"/>
            <w:tabs>
              <w:tab w:val="right" w:leader="dot" w:pos="10429"/>
            </w:tabs>
            <w:spacing w:line="216" w:lineRule="auto"/>
            <w:rPr>
              <w:rFonts w:asciiTheme="minorHAnsi" w:eastAsiaTheme="minorEastAsia" w:hAnsiTheme="minorHAnsi" w:cstheme="minorBidi"/>
              <w:noProof/>
              <w:kern w:val="2"/>
              <w:sz w:val="24"/>
              <w:szCs w:val="24"/>
              <w:lang w:val="en-GB" w:eastAsia="en-GB"/>
              <w14:ligatures w14:val="standardContextual"/>
            </w:rPr>
          </w:pPr>
          <w:hyperlink w:anchor="_Toc183787676" w:history="1">
            <w:r w:rsidR="00767780" w:rsidRPr="00B03C09">
              <w:rPr>
                <w:rStyle w:val="Hyperlink"/>
                <w:noProof/>
              </w:rPr>
              <w:t>Visitors</w:t>
            </w:r>
            <w:r w:rsidR="00767780">
              <w:rPr>
                <w:noProof/>
                <w:webHidden/>
              </w:rPr>
              <w:tab/>
            </w:r>
            <w:r w:rsidR="00767780">
              <w:rPr>
                <w:noProof/>
                <w:webHidden/>
              </w:rPr>
              <w:fldChar w:fldCharType="begin"/>
            </w:r>
            <w:r w:rsidR="00767780">
              <w:rPr>
                <w:noProof/>
                <w:webHidden/>
              </w:rPr>
              <w:instrText xml:space="preserve"> PAGEREF _Toc183787676 \h </w:instrText>
            </w:r>
            <w:r w:rsidR="00767780">
              <w:rPr>
                <w:noProof/>
                <w:webHidden/>
              </w:rPr>
            </w:r>
            <w:r w:rsidR="00767780">
              <w:rPr>
                <w:noProof/>
                <w:webHidden/>
              </w:rPr>
              <w:fldChar w:fldCharType="separate"/>
            </w:r>
            <w:r w:rsidR="00767780">
              <w:rPr>
                <w:noProof/>
                <w:webHidden/>
              </w:rPr>
              <w:t>13</w:t>
            </w:r>
            <w:r w:rsidR="00767780">
              <w:rPr>
                <w:noProof/>
                <w:webHidden/>
              </w:rPr>
              <w:fldChar w:fldCharType="end"/>
            </w:r>
          </w:hyperlink>
        </w:p>
        <w:p w14:paraId="6B7B4345" w14:textId="20A75DE8" w:rsidR="00767780" w:rsidRDefault="00324E65" w:rsidP="00767780">
          <w:pPr>
            <w:pStyle w:val="TOC1"/>
            <w:tabs>
              <w:tab w:val="right" w:leader="dot" w:pos="10429"/>
            </w:tabs>
            <w:spacing w:line="216" w:lineRule="auto"/>
            <w:rPr>
              <w:rFonts w:asciiTheme="minorHAnsi" w:eastAsiaTheme="minorEastAsia" w:hAnsiTheme="minorHAnsi" w:cstheme="minorBidi"/>
              <w:noProof/>
              <w:kern w:val="2"/>
              <w:sz w:val="24"/>
              <w:szCs w:val="24"/>
              <w:lang w:val="en-GB" w:eastAsia="en-GB"/>
              <w14:ligatures w14:val="standardContextual"/>
            </w:rPr>
          </w:pPr>
          <w:hyperlink w:anchor="_Toc183787677" w:history="1">
            <w:r w:rsidR="00767780" w:rsidRPr="00B03C09">
              <w:rPr>
                <w:rStyle w:val="Hyperlink"/>
                <w:noProof/>
              </w:rPr>
              <w:t>Volunteers</w:t>
            </w:r>
            <w:r w:rsidR="00767780">
              <w:rPr>
                <w:noProof/>
                <w:webHidden/>
              </w:rPr>
              <w:tab/>
            </w:r>
            <w:r w:rsidR="00767780">
              <w:rPr>
                <w:noProof/>
                <w:webHidden/>
              </w:rPr>
              <w:fldChar w:fldCharType="begin"/>
            </w:r>
            <w:r w:rsidR="00767780">
              <w:rPr>
                <w:noProof/>
                <w:webHidden/>
              </w:rPr>
              <w:instrText xml:space="preserve"> PAGEREF _Toc183787677 \h </w:instrText>
            </w:r>
            <w:r w:rsidR="00767780">
              <w:rPr>
                <w:noProof/>
                <w:webHidden/>
              </w:rPr>
            </w:r>
            <w:r w:rsidR="00767780">
              <w:rPr>
                <w:noProof/>
                <w:webHidden/>
              </w:rPr>
              <w:fldChar w:fldCharType="separate"/>
            </w:r>
            <w:r w:rsidR="00767780">
              <w:rPr>
                <w:noProof/>
                <w:webHidden/>
              </w:rPr>
              <w:t>13</w:t>
            </w:r>
            <w:r w:rsidR="00767780">
              <w:rPr>
                <w:noProof/>
                <w:webHidden/>
              </w:rPr>
              <w:fldChar w:fldCharType="end"/>
            </w:r>
          </w:hyperlink>
        </w:p>
        <w:p w14:paraId="72D0A8A5" w14:textId="205EFEE8" w:rsidR="00767780" w:rsidRDefault="00324E65" w:rsidP="00767780">
          <w:pPr>
            <w:pStyle w:val="TOC1"/>
            <w:tabs>
              <w:tab w:val="right" w:leader="dot" w:pos="10429"/>
            </w:tabs>
            <w:spacing w:line="216" w:lineRule="auto"/>
            <w:rPr>
              <w:rFonts w:asciiTheme="minorHAnsi" w:eastAsiaTheme="minorEastAsia" w:hAnsiTheme="minorHAnsi" w:cstheme="minorBidi"/>
              <w:noProof/>
              <w:kern w:val="2"/>
              <w:sz w:val="24"/>
              <w:szCs w:val="24"/>
              <w:lang w:val="en-GB" w:eastAsia="en-GB"/>
              <w14:ligatures w14:val="standardContextual"/>
            </w:rPr>
          </w:pPr>
          <w:hyperlink w:anchor="_Toc183787678" w:history="1">
            <w:r w:rsidR="00767780" w:rsidRPr="00B03C09">
              <w:rPr>
                <w:rStyle w:val="Hyperlink"/>
                <w:noProof/>
              </w:rPr>
              <w:t>Good</w:t>
            </w:r>
            <w:r w:rsidR="00767780" w:rsidRPr="00B03C09">
              <w:rPr>
                <w:rStyle w:val="Hyperlink"/>
                <w:noProof/>
                <w:spacing w:val="-7"/>
              </w:rPr>
              <w:t xml:space="preserve"> </w:t>
            </w:r>
            <w:r w:rsidR="00767780" w:rsidRPr="00B03C09">
              <w:rPr>
                <w:rStyle w:val="Hyperlink"/>
                <w:noProof/>
              </w:rPr>
              <w:t>Practice</w:t>
            </w:r>
            <w:r w:rsidR="00767780" w:rsidRPr="00B03C09">
              <w:rPr>
                <w:rStyle w:val="Hyperlink"/>
                <w:noProof/>
                <w:spacing w:val="-6"/>
              </w:rPr>
              <w:t xml:space="preserve"> </w:t>
            </w:r>
            <w:r w:rsidR="00767780" w:rsidRPr="00B03C09">
              <w:rPr>
                <w:rStyle w:val="Hyperlink"/>
                <w:noProof/>
              </w:rPr>
              <w:t>Guidelines and</w:t>
            </w:r>
            <w:r w:rsidR="00767780" w:rsidRPr="00B03C09">
              <w:rPr>
                <w:rStyle w:val="Hyperlink"/>
                <w:noProof/>
                <w:spacing w:val="-4"/>
              </w:rPr>
              <w:t xml:space="preserve"> Staff </w:t>
            </w:r>
            <w:r w:rsidR="00767780" w:rsidRPr="00B03C09">
              <w:rPr>
                <w:rStyle w:val="Hyperlink"/>
                <w:noProof/>
              </w:rPr>
              <w:t>Code</w:t>
            </w:r>
            <w:r w:rsidR="00767780" w:rsidRPr="00B03C09">
              <w:rPr>
                <w:rStyle w:val="Hyperlink"/>
                <w:noProof/>
                <w:spacing w:val="-4"/>
              </w:rPr>
              <w:t xml:space="preserve"> </w:t>
            </w:r>
            <w:r w:rsidR="00767780" w:rsidRPr="00B03C09">
              <w:rPr>
                <w:rStyle w:val="Hyperlink"/>
                <w:noProof/>
              </w:rPr>
              <w:t>of</w:t>
            </w:r>
            <w:r w:rsidR="00767780" w:rsidRPr="00B03C09">
              <w:rPr>
                <w:rStyle w:val="Hyperlink"/>
                <w:noProof/>
                <w:spacing w:val="-5"/>
              </w:rPr>
              <w:t xml:space="preserve"> </w:t>
            </w:r>
            <w:r w:rsidR="00767780" w:rsidRPr="00B03C09">
              <w:rPr>
                <w:rStyle w:val="Hyperlink"/>
                <w:noProof/>
              </w:rPr>
              <w:t>Conduct</w:t>
            </w:r>
            <w:r w:rsidR="00767780">
              <w:rPr>
                <w:noProof/>
                <w:webHidden/>
              </w:rPr>
              <w:tab/>
            </w:r>
            <w:r w:rsidR="00767780">
              <w:rPr>
                <w:noProof/>
                <w:webHidden/>
              </w:rPr>
              <w:fldChar w:fldCharType="begin"/>
            </w:r>
            <w:r w:rsidR="00767780">
              <w:rPr>
                <w:noProof/>
                <w:webHidden/>
              </w:rPr>
              <w:instrText xml:space="preserve"> PAGEREF _Toc183787678 \h </w:instrText>
            </w:r>
            <w:r w:rsidR="00767780">
              <w:rPr>
                <w:noProof/>
                <w:webHidden/>
              </w:rPr>
            </w:r>
            <w:r w:rsidR="00767780">
              <w:rPr>
                <w:noProof/>
                <w:webHidden/>
              </w:rPr>
              <w:fldChar w:fldCharType="separate"/>
            </w:r>
            <w:r w:rsidR="00767780">
              <w:rPr>
                <w:noProof/>
                <w:webHidden/>
              </w:rPr>
              <w:t>14</w:t>
            </w:r>
            <w:r w:rsidR="00767780">
              <w:rPr>
                <w:noProof/>
                <w:webHidden/>
              </w:rPr>
              <w:fldChar w:fldCharType="end"/>
            </w:r>
          </w:hyperlink>
        </w:p>
        <w:p w14:paraId="49E2C870" w14:textId="157849CA" w:rsidR="00767780" w:rsidRDefault="00324E65" w:rsidP="00767780">
          <w:pPr>
            <w:pStyle w:val="TOC1"/>
            <w:tabs>
              <w:tab w:val="right" w:leader="dot" w:pos="10429"/>
            </w:tabs>
            <w:spacing w:line="216" w:lineRule="auto"/>
            <w:rPr>
              <w:rFonts w:asciiTheme="minorHAnsi" w:eastAsiaTheme="minorEastAsia" w:hAnsiTheme="minorHAnsi" w:cstheme="minorBidi"/>
              <w:noProof/>
              <w:kern w:val="2"/>
              <w:sz w:val="24"/>
              <w:szCs w:val="24"/>
              <w:lang w:val="en-GB" w:eastAsia="en-GB"/>
              <w14:ligatures w14:val="standardContextual"/>
            </w:rPr>
          </w:pPr>
          <w:hyperlink w:anchor="_Toc183787679" w:history="1">
            <w:r w:rsidR="00767780" w:rsidRPr="00B03C09">
              <w:rPr>
                <w:rStyle w:val="Hyperlink"/>
                <w:noProof/>
              </w:rPr>
              <w:t>Safeguarding</w:t>
            </w:r>
            <w:r w:rsidR="00767780" w:rsidRPr="00B03C09">
              <w:rPr>
                <w:rStyle w:val="Hyperlink"/>
                <w:noProof/>
                <w:spacing w:val="-3"/>
              </w:rPr>
              <w:t xml:space="preserve"> </w:t>
            </w:r>
            <w:r w:rsidR="00767780" w:rsidRPr="00B03C09">
              <w:rPr>
                <w:rStyle w:val="Hyperlink"/>
                <w:noProof/>
              </w:rPr>
              <w:t>Concerns</w:t>
            </w:r>
            <w:r w:rsidR="00767780" w:rsidRPr="00B03C09">
              <w:rPr>
                <w:rStyle w:val="Hyperlink"/>
                <w:noProof/>
                <w:spacing w:val="-4"/>
              </w:rPr>
              <w:t xml:space="preserve"> </w:t>
            </w:r>
            <w:r w:rsidR="00767780" w:rsidRPr="00B03C09">
              <w:rPr>
                <w:rStyle w:val="Hyperlink"/>
                <w:noProof/>
              </w:rPr>
              <w:t>or</w:t>
            </w:r>
            <w:r w:rsidR="00767780" w:rsidRPr="00B03C09">
              <w:rPr>
                <w:rStyle w:val="Hyperlink"/>
                <w:noProof/>
                <w:spacing w:val="-6"/>
              </w:rPr>
              <w:t xml:space="preserve"> </w:t>
            </w:r>
            <w:r w:rsidR="00767780" w:rsidRPr="00B03C09">
              <w:rPr>
                <w:rStyle w:val="Hyperlink"/>
                <w:noProof/>
              </w:rPr>
              <w:t>Allegations Against Professionals Who Work with Children</w:t>
            </w:r>
            <w:r w:rsidR="00767780">
              <w:rPr>
                <w:noProof/>
                <w:webHidden/>
              </w:rPr>
              <w:tab/>
            </w:r>
            <w:r w:rsidR="00767780">
              <w:rPr>
                <w:noProof/>
                <w:webHidden/>
              </w:rPr>
              <w:fldChar w:fldCharType="begin"/>
            </w:r>
            <w:r w:rsidR="00767780">
              <w:rPr>
                <w:noProof/>
                <w:webHidden/>
              </w:rPr>
              <w:instrText xml:space="preserve"> PAGEREF _Toc183787679 \h </w:instrText>
            </w:r>
            <w:r w:rsidR="00767780">
              <w:rPr>
                <w:noProof/>
                <w:webHidden/>
              </w:rPr>
            </w:r>
            <w:r w:rsidR="00767780">
              <w:rPr>
                <w:noProof/>
                <w:webHidden/>
              </w:rPr>
              <w:fldChar w:fldCharType="separate"/>
            </w:r>
            <w:r w:rsidR="00767780">
              <w:rPr>
                <w:noProof/>
                <w:webHidden/>
              </w:rPr>
              <w:t>15</w:t>
            </w:r>
            <w:r w:rsidR="00767780">
              <w:rPr>
                <w:noProof/>
                <w:webHidden/>
              </w:rPr>
              <w:fldChar w:fldCharType="end"/>
            </w:r>
          </w:hyperlink>
        </w:p>
        <w:p w14:paraId="1C304C54" w14:textId="7C0FA5A8" w:rsidR="00767780" w:rsidRDefault="00324E65" w:rsidP="00767780">
          <w:pPr>
            <w:pStyle w:val="TOC1"/>
            <w:tabs>
              <w:tab w:val="right" w:leader="dot" w:pos="10429"/>
            </w:tabs>
            <w:spacing w:line="216" w:lineRule="auto"/>
            <w:rPr>
              <w:rFonts w:asciiTheme="minorHAnsi" w:eastAsiaTheme="minorEastAsia" w:hAnsiTheme="minorHAnsi" w:cstheme="minorBidi"/>
              <w:noProof/>
              <w:kern w:val="2"/>
              <w:sz w:val="24"/>
              <w:szCs w:val="24"/>
              <w:lang w:val="en-GB" w:eastAsia="en-GB"/>
              <w14:ligatures w14:val="standardContextual"/>
            </w:rPr>
          </w:pPr>
          <w:hyperlink w:anchor="_Toc183787680" w:history="1">
            <w:r w:rsidR="00767780" w:rsidRPr="00B03C09">
              <w:rPr>
                <w:rStyle w:val="Hyperlink"/>
                <w:noProof/>
              </w:rPr>
              <w:t>What staff need to know and do</w:t>
            </w:r>
            <w:r w:rsidR="00767780">
              <w:rPr>
                <w:noProof/>
                <w:webHidden/>
              </w:rPr>
              <w:tab/>
            </w:r>
            <w:r w:rsidR="00767780">
              <w:rPr>
                <w:noProof/>
                <w:webHidden/>
              </w:rPr>
              <w:fldChar w:fldCharType="begin"/>
            </w:r>
            <w:r w:rsidR="00767780">
              <w:rPr>
                <w:noProof/>
                <w:webHidden/>
              </w:rPr>
              <w:instrText xml:space="preserve"> PAGEREF _Toc183787680 \h </w:instrText>
            </w:r>
            <w:r w:rsidR="00767780">
              <w:rPr>
                <w:noProof/>
                <w:webHidden/>
              </w:rPr>
            </w:r>
            <w:r w:rsidR="00767780">
              <w:rPr>
                <w:noProof/>
                <w:webHidden/>
              </w:rPr>
              <w:fldChar w:fldCharType="separate"/>
            </w:r>
            <w:r w:rsidR="00767780">
              <w:rPr>
                <w:noProof/>
                <w:webHidden/>
              </w:rPr>
              <w:t>15</w:t>
            </w:r>
            <w:r w:rsidR="00767780">
              <w:rPr>
                <w:noProof/>
                <w:webHidden/>
              </w:rPr>
              <w:fldChar w:fldCharType="end"/>
            </w:r>
          </w:hyperlink>
        </w:p>
        <w:p w14:paraId="03ECEB9D" w14:textId="3425E540" w:rsidR="00767780" w:rsidRDefault="00324E65" w:rsidP="00767780">
          <w:pPr>
            <w:pStyle w:val="TOC1"/>
            <w:tabs>
              <w:tab w:val="right" w:leader="dot" w:pos="10429"/>
            </w:tabs>
            <w:spacing w:line="216" w:lineRule="auto"/>
            <w:rPr>
              <w:rFonts w:asciiTheme="minorHAnsi" w:eastAsiaTheme="minorEastAsia" w:hAnsiTheme="minorHAnsi" w:cstheme="minorBidi"/>
              <w:noProof/>
              <w:kern w:val="2"/>
              <w:sz w:val="24"/>
              <w:szCs w:val="24"/>
              <w:lang w:val="en-GB" w:eastAsia="en-GB"/>
              <w14:ligatures w14:val="standardContextual"/>
            </w:rPr>
          </w:pPr>
          <w:hyperlink w:anchor="_Toc183787681" w:history="1">
            <w:r w:rsidR="00767780" w:rsidRPr="00B03C09">
              <w:rPr>
                <w:rStyle w:val="Hyperlink"/>
                <w:noProof/>
              </w:rPr>
              <w:t>Whistleblowing</w:t>
            </w:r>
            <w:r w:rsidR="00767780">
              <w:rPr>
                <w:noProof/>
                <w:webHidden/>
              </w:rPr>
              <w:tab/>
            </w:r>
            <w:r w:rsidR="00767780">
              <w:rPr>
                <w:noProof/>
                <w:webHidden/>
              </w:rPr>
              <w:fldChar w:fldCharType="begin"/>
            </w:r>
            <w:r w:rsidR="00767780">
              <w:rPr>
                <w:noProof/>
                <w:webHidden/>
              </w:rPr>
              <w:instrText xml:space="preserve"> PAGEREF _Toc183787681 \h </w:instrText>
            </w:r>
            <w:r w:rsidR="00767780">
              <w:rPr>
                <w:noProof/>
                <w:webHidden/>
              </w:rPr>
            </w:r>
            <w:r w:rsidR="00767780">
              <w:rPr>
                <w:noProof/>
                <w:webHidden/>
              </w:rPr>
              <w:fldChar w:fldCharType="separate"/>
            </w:r>
            <w:r w:rsidR="00767780">
              <w:rPr>
                <w:noProof/>
                <w:webHidden/>
              </w:rPr>
              <w:t>16</w:t>
            </w:r>
            <w:r w:rsidR="00767780">
              <w:rPr>
                <w:noProof/>
                <w:webHidden/>
              </w:rPr>
              <w:fldChar w:fldCharType="end"/>
            </w:r>
          </w:hyperlink>
        </w:p>
        <w:p w14:paraId="3317A93F" w14:textId="0BB87616" w:rsidR="00767780" w:rsidRDefault="00324E65" w:rsidP="00767780">
          <w:pPr>
            <w:pStyle w:val="TOC1"/>
            <w:tabs>
              <w:tab w:val="right" w:leader="dot" w:pos="10429"/>
            </w:tabs>
            <w:spacing w:line="216" w:lineRule="auto"/>
            <w:rPr>
              <w:rFonts w:asciiTheme="minorHAnsi" w:eastAsiaTheme="minorEastAsia" w:hAnsiTheme="minorHAnsi" w:cstheme="minorBidi"/>
              <w:noProof/>
              <w:kern w:val="2"/>
              <w:sz w:val="24"/>
              <w:szCs w:val="24"/>
              <w:lang w:val="en-GB" w:eastAsia="en-GB"/>
              <w14:ligatures w14:val="standardContextual"/>
            </w:rPr>
          </w:pPr>
          <w:hyperlink w:anchor="_Toc183787682" w:history="1">
            <w:r w:rsidR="00767780" w:rsidRPr="00B03C09">
              <w:rPr>
                <w:rStyle w:val="Hyperlink"/>
                <w:noProof/>
              </w:rPr>
              <w:t>NSPCC</w:t>
            </w:r>
            <w:r w:rsidR="00767780" w:rsidRPr="00B03C09">
              <w:rPr>
                <w:rStyle w:val="Hyperlink"/>
                <w:noProof/>
                <w:spacing w:val="-9"/>
              </w:rPr>
              <w:t xml:space="preserve"> </w:t>
            </w:r>
            <w:r w:rsidR="00767780" w:rsidRPr="00B03C09">
              <w:rPr>
                <w:rStyle w:val="Hyperlink"/>
                <w:noProof/>
              </w:rPr>
              <w:t>Whistleblowing</w:t>
            </w:r>
            <w:r w:rsidR="00767780" w:rsidRPr="00B03C09">
              <w:rPr>
                <w:rStyle w:val="Hyperlink"/>
                <w:noProof/>
                <w:spacing w:val="-8"/>
              </w:rPr>
              <w:t xml:space="preserve"> </w:t>
            </w:r>
            <w:r w:rsidR="00767780" w:rsidRPr="00B03C09">
              <w:rPr>
                <w:rStyle w:val="Hyperlink"/>
                <w:noProof/>
              </w:rPr>
              <w:t>Advice</w:t>
            </w:r>
            <w:r w:rsidR="00767780" w:rsidRPr="00B03C09">
              <w:rPr>
                <w:rStyle w:val="Hyperlink"/>
                <w:noProof/>
                <w:spacing w:val="-8"/>
              </w:rPr>
              <w:t xml:space="preserve"> </w:t>
            </w:r>
            <w:r w:rsidR="00767780" w:rsidRPr="00B03C09">
              <w:rPr>
                <w:rStyle w:val="Hyperlink"/>
                <w:noProof/>
                <w:spacing w:val="-4"/>
              </w:rPr>
              <w:t>Line</w:t>
            </w:r>
            <w:r w:rsidR="00767780">
              <w:rPr>
                <w:noProof/>
                <w:webHidden/>
              </w:rPr>
              <w:tab/>
            </w:r>
            <w:r w:rsidR="00767780">
              <w:rPr>
                <w:noProof/>
                <w:webHidden/>
              </w:rPr>
              <w:fldChar w:fldCharType="begin"/>
            </w:r>
            <w:r w:rsidR="00767780">
              <w:rPr>
                <w:noProof/>
                <w:webHidden/>
              </w:rPr>
              <w:instrText xml:space="preserve"> PAGEREF _Toc183787682 \h </w:instrText>
            </w:r>
            <w:r w:rsidR="00767780">
              <w:rPr>
                <w:noProof/>
                <w:webHidden/>
              </w:rPr>
            </w:r>
            <w:r w:rsidR="00767780">
              <w:rPr>
                <w:noProof/>
                <w:webHidden/>
              </w:rPr>
              <w:fldChar w:fldCharType="separate"/>
            </w:r>
            <w:r w:rsidR="00767780">
              <w:rPr>
                <w:noProof/>
                <w:webHidden/>
              </w:rPr>
              <w:t>17</w:t>
            </w:r>
            <w:r w:rsidR="00767780">
              <w:rPr>
                <w:noProof/>
                <w:webHidden/>
              </w:rPr>
              <w:fldChar w:fldCharType="end"/>
            </w:r>
          </w:hyperlink>
        </w:p>
        <w:p w14:paraId="2DC4AD1B" w14:textId="3C8D1856" w:rsidR="00767780" w:rsidRDefault="00324E65" w:rsidP="00767780">
          <w:pPr>
            <w:pStyle w:val="TOC1"/>
            <w:tabs>
              <w:tab w:val="right" w:leader="dot" w:pos="10429"/>
            </w:tabs>
            <w:spacing w:line="216" w:lineRule="auto"/>
            <w:rPr>
              <w:rFonts w:asciiTheme="minorHAnsi" w:eastAsiaTheme="minorEastAsia" w:hAnsiTheme="minorHAnsi" w:cstheme="minorBidi"/>
              <w:noProof/>
              <w:kern w:val="2"/>
              <w:sz w:val="24"/>
              <w:szCs w:val="24"/>
              <w:lang w:val="en-GB" w:eastAsia="en-GB"/>
              <w14:ligatures w14:val="standardContextual"/>
            </w:rPr>
          </w:pPr>
          <w:hyperlink w:anchor="_Toc183787683" w:history="1">
            <w:r w:rsidR="00767780" w:rsidRPr="00B03C09">
              <w:rPr>
                <w:rStyle w:val="Hyperlink"/>
                <w:noProof/>
              </w:rPr>
              <w:t>Abuse</w:t>
            </w:r>
            <w:r w:rsidR="00767780" w:rsidRPr="00B03C09">
              <w:rPr>
                <w:rStyle w:val="Hyperlink"/>
                <w:noProof/>
                <w:spacing w:val="-3"/>
              </w:rPr>
              <w:t xml:space="preserve"> </w:t>
            </w:r>
            <w:r w:rsidR="00767780" w:rsidRPr="00B03C09">
              <w:rPr>
                <w:rStyle w:val="Hyperlink"/>
                <w:noProof/>
              </w:rPr>
              <w:t>of</w:t>
            </w:r>
            <w:r w:rsidR="00767780" w:rsidRPr="00B03C09">
              <w:rPr>
                <w:rStyle w:val="Hyperlink"/>
                <w:noProof/>
                <w:spacing w:val="-5"/>
              </w:rPr>
              <w:t xml:space="preserve"> </w:t>
            </w:r>
            <w:r w:rsidR="00767780" w:rsidRPr="00B03C09">
              <w:rPr>
                <w:rStyle w:val="Hyperlink"/>
                <w:noProof/>
              </w:rPr>
              <w:t>Trust – Staff and Pupil Relationships</w:t>
            </w:r>
            <w:r w:rsidR="00767780">
              <w:rPr>
                <w:noProof/>
                <w:webHidden/>
              </w:rPr>
              <w:tab/>
            </w:r>
            <w:r w:rsidR="00767780">
              <w:rPr>
                <w:noProof/>
                <w:webHidden/>
              </w:rPr>
              <w:fldChar w:fldCharType="begin"/>
            </w:r>
            <w:r w:rsidR="00767780">
              <w:rPr>
                <w:noProof/>
                <w:webHidden/>
              </w:rPr>
              <w:instrText xml:space="preserve"> PAGEREF _Toc183787683 \h </w:instrText>
            </w:r>
            <w:r w:rsidR="00767780">
              <w:rPr>
                <w:noProof/>
                <w:webHidden/>
              </w:rPr>
            </w:r>
            <w:r w:rsidR="00767780">
              <w:rPr>
                <w:noProof/>
                <w:webHidden/>
              </w:rPr>
              <w:fldChar w:fldCharType="separate"/>
            </w:r>
            <w:r w:rsidR="00767780">
              <w:rPr>
                <w:noProof/>
                <w:webHidden/>
              </w:rPr>
              <w:t>17</w:t>
            </w:r>
            <w:r w:rsidR="00767780">
              <w:rPr>
                <w:noProof/>
                <w:webHidden/>
              </w:rPr>
              <w:fldChar w:fldCharType="end"/>
            </w:r>
          </w:hyperlink>
        </w:p>
        <w:p w14:paraId="6D31A8C4" w14:textId="61484BB3" w:rsidR="00767780" w:rsidRDefault="00324E65" w:rsidP="00767780">
          <w:pPr>
            <w:pStyle w:val="TOC1"/>
            <w:tabs>
              <w:tab w:val="right" w:leader="dot" w:pos="10429"/>
            </w:tabs>
            <w:spacing w:line="216" w:lineRule="auto"/>
            <w:rPr>
              <w:rFonts w:asciiTheme="minorHAnsi" w:eastAsiaTheme="minorEastAsia" w:hAnsiTheme="minorHAnsi" w:cstheme="minorBidi"/>
              <w:noProof/>
              <w:kern w:val="2"/>
              <w:sz w:val="24"/>
              <w:szCs w:val="24"/>
              <w:lang w:val="en-GB" w:eastAsia="en-GB"/>
              <w14:ligatures w14:val="standardContextual"/>
            </w:rPr>
          </w:pPr>
          <w:hyperlink w:anchor="_Toc183787684" w:history="1">
            <w:r w:rsidR="00767780" w:rsidRPr="00B03C09">
              <w:rPr>
                <w:rStyle w:val="Hyperlink"/>
                <w:noProof/>
              </w:rPr>
              <w:t>Management of Safeguarding</w:t>
            </w:r>
            <w:r w:rsidR="00767780">
              <w:rPr>
                <w:noProof/>
                <w:webHidden/>
              </w:rPr>
              <w:tab/>
            </w:r>
            <w:r w:rsidR="00767780">
              <w:rPr>
                <w:noProof/>
                <w:webHidden/>
              </w:rPr>
              <w:fldChar w:fldCharType="begin"/>
            </w:r>
            <w:r w:rsidR="00767780">
              <w:rPr>
                <w:noProof/>
                <w:webHidden/>
              </w:rPr>
              <w:instrText xml:space="preserve"> PAGEREF _Toc183787684 \h </w:instrText>
            </w:r>
            <w:r w:rsidR="00767780">
              <w:rPr>
                <w:noProof/>
                <w:webHidden/>
              </w:rPr>
            </w:r>
            <w:r w:rsidR="00767780">
              <w:rPr>
                <w:noProof/>
                <w:webHidden/>
              </w:rPr>
              <w:fldChar w:fldCharType="separate"/>
            </w:r>
            <w:r w:rsidR="00767780">
              <w:rPr>
                <w:noProof/>
                <w:webHidden/>
              </w:rPr>
              <w:t>17</w:t>
            </w:r>
            <w:r w:rsidR="00767780">
              <w:rPr>
                <w:noProof/>
                <w:webHidden/>
              </w:rPr>
              <w:fldChar w:fldCharType="end"/>
            </w:r>
          </w:hyperlink>
        </w:p>
        <w:p w14:paraId="25245DBE" w14:textId="12D6EE99" w:rsidR="00767780" w:rsidRDefault="00324E65" w:rsidP="00767780">
          <w:pPr>
            <w:pStyle w:val="TOC1"/>
            <w:tabs>
              <w:tab w:val="right" w:leader="dot" w:pos="10429"/>
            </w:tabs>
            <w:spacing w:line="216" w:lineRule="auto"/>
            <w:rPr>
              <w:rFonts w:asciiTheme="minorHAnsi" w:eastAsiaTheme="minorEastAsia" w:hAnsiTheme="minorHAnsi" w:cstheme="minorBidi"/>
              <w:noProof/>
              <w:kern w:val="2"/>
              <w:sz w:val="24"/>
              <w:szCs w:val="24"/>
              <w:lang w:val="en-GB" w:eastAsia="en-GB"/>
              <w14:ligatures w14:val="standardContextual"/>
            </w:rPr>
          </w:pPr>
          <w:hyperlink w:anchor="_Toc183787685" w:history="1">
            <w:r w:rsidR="00767780" w:rsidRPr="00B03C09">
              <w:rPr>
                <w:rStyle w:val="Hyperlink"/>
                <w:noProof/>
              </w:rPr>
              <w:t>Complaints Procedure</w:t>
            </w:r>
            <w:r w:rsidR="00767780">
              <w:rPr>
                <w:noProof/>
                <w:webHidden/>
              </w:rPr>
              <w:tab/>
            </w:r>
            <w:r w:rsidR="00767780">
              <w:rPr>
                <w:noProof/>
                <w:webHidden/>
              </w:rPr>
              <w:fldChar w:fldCharType="begin"/>
            </w:r>
            <w:r w:rsidR="00767780">
              <w:rPr>
                <w:noProof/>
                <w:webHidden/>
              </w:rPr>
              <w:instrText xml:space="preserve"> PAGEREF _Toc183787685 \h </w:instrText>
            </w:r>
            <w:r w:rsidR="00767780">
              <w:rPr>
                <w:noProof/>
                <w:webHidden/>
              </w:rPr>
            </w:r>
            <w:r w:rsidR="00767780">
              <w:rPr>
                <w:noProof/>
                <w:webHidden/>
              </w:rPr>
              <w:fldChar w:fldCharType="separate"/>
            </w:r>
            <w:r w:rsidR="00767780">
              <w:rPr>
                <w:noProof/>
                <w:webHidden/>
              </w:rPr>
              <w:t>18</w:t>
            </w:r>
            <w:r w:rsidR="00767780">
              <w:rPr>
                <w:noProof/>
                <w:webHidden/>
              </w:rPr>
              <w:fldChar w:fldCharType="end"/>
            </w:r>
          </w:hyperlink>
        </w:p>
        <w:p w14:paraId="7F2D0348" w14:textId="4DAD917B" w:rsidR="00767780" w:rsidRDefault="00324E65" w:rsidP="00767780">
          <w:pPr>
            <w:pStyle w:val="TOC1"/>
            <w:tabs>
              <w:tab w:val="right" w:leader="dot" w:pos="10429"/>
            </w:tabs>
            <w:spacing w:line="216" w:lineRule="auto"/>
            <w:rPr>
              <w:rFonts w:asciiTheme="minorHAnsi" w:eastAsiaTheme="minorEastAsia" w:hAnsiTheme="minorHAnsi" w:cstheme="minorBidi"/>
              <w:noProof/>
              <w:kern w:val="2"/>
              <w:sz w:val="24"/>
              <w:szCs w:val="24"/>
              <w:lang w:val="en-GB" w:eastAsia="en-GB"/>
              <w14:ligatures w14:val="standardContextual"/>
            </w:rPr>
          </w:pPr>
          <w:hyperlink w:anchor="_Toc183787686" w:history="1">
            <w:r w:rsidR="00767780" w:rsidRPr="00B03C09">
              <w:rPr>
                <w:rStyle w:val="Hyperlink"/>
                <w:noProof/>
              </w:rPr>
              <w:t>Confidentiality</w:t>
            </w:r>
            <w:r w:rsidR="00767780" w:rsidRPr="00B03C09">
              <w:rPr>
                <w:rStyle w:val="Hyperlink"/>
                <w:noProof/>
                <w:spacing w:val="-4"/>
              </w:rPr>
              <w:t xml:space="preserve"> </w:t>
            </w:r>
            <w:r w:rsidR="00767780" w:rsidRPr="00B03C09">
              <w:rPr>
                <w:rStyle w:val="Hyperlink"/>
                <w:noProof/>
              </w:rPr>
              <w:t>and</w:t>
            </w:r>
            <w:r w:rsidR="00767780" w:rsidRPr="00B03C09">
              <w:rPr>
                <w:rStyle w:val="Hyperlink"/>
                <w:noProof/>
                <w:spacing w:val="-4"/>
              </w:rPr>
              <w:t xml:space="preserve"> </w:t>
            </w:r>
            <w:r w:rsidR="00767780" w:rsidRPr="00B03C09">
              <w:rPr>
                <w:rStyle w:val="Hyperlink"/>
                <w:noProof/>
              </w:rPr>
              <w:t>Sharing</w:t>
            </w:r>
            <w:r w:rsidR="00767780" w:rsidRPr="00B03C09">
              <w:rPr>
                <w:rStyle w:val="Hyperlink"/>
                <w:noProof/>
                <w:spacing w:val="-4"/>
              </w:rPr>
              <w:t xml:space="preserve"> </w:t>
            </w:r>
            <w:r w:rsidR="00767780" w:rsidRPr="00B03C09">
              <w:rPr>
                <w:rStyle w:val="Hyperlink"/>
                <w:noProof/>
                <w:spacing w:val="-2"/>
              </w:rPr>
              <w:t>Information</w:t>
            </w:r>
            <w:r w:rsidR="00767780">
              <w:rPr>
                <w:noProof/>
                <w:webHidden/>
              </w:rPr>
              <w:tab/>
            </w:r>
            <w:r w:rsidR="00767780">
              <w:rPr>
                <w:noProof/>
                <w:webHidden/>
              </w:rPr>
              <w:fldChar w:fldCharType="begin"/>
            </w:r>
            <w:r w:rsidR="00767780">
              <w:rPr>
                <w:noProof/>
                <w:webHidden/>
              </w:rPr>
              <w:instrText xml:space="preserve"> PAGEREF _Toc183787686 \h </w:instrText>
            </w:r>
            <w:r w:rsidR="00767780">
              <w:rPr>
                <w:noProof/>
                <w:webHidden/>
              </w:rPr>
            </w:r>
            <w:r w:rsidR="00767780">
              <w:rPr>
                <w:noProof/>
                <w:webHidden/>
              </w:rPr>
              <w:fldChar w:fldCharType="separate"/>
            </w:r>
            <w:r w:rsidR="00767780">
              <w:rPr>
                <w:noProof/>
                <w:webHidden/>
              </w:rPr>
              <w:t>18</w:t>
            </w:r>
            <w:r w:rsidR="00767780">
              <w:rPr>
                <w:noProof/>
                <w:webHidden/>
              </w:rPr>
              <w:fldChar w:fldCharType="end"/>
            </w:r>
          </w:hyperlink>
        </w:p>
        <w:p w14:paraId="7CE3E95F" w14:textId="69B2F0A9" w:rsidR="00767780" w:rsidRDefault="00324E65" w:rsidP="00767780">
          <w:pPr>
            <w:pStyle w:val="TOC1"/>
            <w:tabs>
              <w:tab w:val="right" w:leader="dot" w:pos="10429"/>
            </w:tabs>
            <w:spacing w:line="216" w:lineRule="auto"/>
            <w:rPr>
              <w:rFonts w:asciiTheme="minorHAnsi" w:eastAsiaTheme="minorEastAsia" w:hAnsiTheme="minorHAnsi" w:cstheme="minorBidi"/>
              <w:noProof/>
              <w:kern w:val="2"/>
              <w:sz w:val="24"/>
              <w:szCs w:val="24"/>
              <w:lang w:val="en-GB" w:eastAsia="en-GB"/>
              <w14:ligatures w14:val="standardContextual"/>
            </w:rPr>
          </w:pPr>
          <w:hyperlink w:anchor="_Toc183787687" w:history="1">
            <w:r w:rsidR="00767780" w:rsidRPr="00B03C09">
              <w:rPr>
                <w:rStyle w:val="Hyperlink"/>
                <w:noProof/>
              </w:rPr>
              <w:t>Health</w:t>
            </w:r>
            <w:r w:rsidR="00767780" w:rsidRPr="00B03C09">
              <w:rPr>
                <w:rStyle w:val="Hyperlink"/>
                <w:noProof/>
                <w:spacing w:val="-3"/>
              </w:rPr>
              <w:t xml:space="preserve"> </w:t>
            </w:r>
            <w:r w:rsidR="00767780" w:rsidRPr="00B03C09">
              <w:rPr>
                <w:rStyle w:val="Hyperlink"/>
                <w:noProof/>
              </w:rPr>
              <w:t>and</w:t>
            </w:r>
            <w:r w:rsidR="00767780" w:rsidRPr="00B03C09">
              <w:rPr>
                <w:rStyle w:val="Hyperlink"/>
                <w:noProof/>
                <w:spacing w:val="-3"/>
              </w:rPr>
              <w:t xml:space="preserve"> </w:t>
            </w:r>
            <w:r w:rsidR="00767780" w:rsidRPr="00B03C09">
              <w:rPr>
                <w:rStyle w:val="Hyperlink"/>
                <w:noProof/>
                <w:spacing w:val="-2"/>
              </w:rPr>
              <w:t>Safety</w:t>
            </w:r>
            <w:r w:rsidR="00767780">
              <w:rPr>
                <w:noProof/>
                <w:webHidden/>
              </w:rPr>
              <w:tab/>
            </w:r>
            <w:r w:rsidR="00767780">
              <w:rPr>
                <w:noProof/>
                <w:webHidden/>
              </w:rPr>
              <w:fldChar w:fldCharType="begin"/>
            </w:r>
            <w:r w:rsidR="00767780">
              <w:rPr>
                <w:noProof/>
                <w:webHidden/>
              </w:rPr>
              <w:instrText xml:space="preserve"> PAGEREF _Toc183787687 \h </w:instrText>
            </w:r>
            <w:r w:rsidR="00767780">
              <w:rPr>
                <w:noProof/>
                <w:webHidden/>
              </w:rPr>
            </w:r>
            <w:r w:rsidR="00767780">
              <w:rPr>
                <w:noProof/>
                <w:webHidden/>
              </w:rPr>
              <w:fldChar w:fldCharType="separate"/>
            </w:r>
            <w:r w:rsidR="00767780">
              <w:rPr>
                <w:noProof/>
                <w:webHidden/>
              </w:rPr>
              <w:t>19</w:t>
            </w:r>
            <w:r w:rsidR="00767780">
              <w:rPr>
                <w:noProof/>
                <w:webHidden/>
              </w:rPr>
              <w:fldChar w:fldCharType="end"/>
            </w:r>
          </w:hyperlink>
        </w:p>
        <w:p w14:paraId="4E7CEA68" w14:textId="4F78289E" w:rsidR="00767780" w:rsidRDefault="00324E65" w:rsidP="00767780">
          <w:pPr>
            <w:pStyle w:val="TOC1"/>
            <w:tabs>
              <w:tab w:val="right" w:leader="dot" w:pos="10429"/>
            </w:tabs>
            <w:spacing w:line="216" w:lineRule="auto"/>
            <w:rPr>
              <w:rFonts w:asciiTheme="minorHAnsi" w:eastAsiaTheme="minorEastAsia" w:hAnsiTheme="minorHAnsi" w:cstheme="minorBidi"/>
              <w:noProof/>
              <w:kern w:val="2"/>
              <w:sz w:val="24"/>
              <w:szCs w:val="24"/>
              <w:lang w:val="en-GB" w:eastAsia="en-GB"/>
              <w14:ligatures w14:val="standardContextual"/>
            </w:rPr>
          </w:pPr>
          <w:hyperlink w:anchor="_Toc183787688" w:history="1">
            <w:r w:rsidR="00767780" w:rsidRPr="00B03C09">
              <w:rPr>
                <w:rStyle w:val="Hyperlink"/>
                <w:noProof/>
              </w:rPr>
              <w:t>Information</w:t>
            </w:r>
            <w:r w:rsidR="00767780" w:rsidRPr="00B03C09">
              <w:rPr>
                <w:rStyle w:val="Hyperlink"/>
                <w:noProof/>
                <w:lang w:val="en-GB"/>
              </w:rPr>
              <w:t xml:space="preserve"> security and digital safety</w:t>
            </w:r>
            <w:r w:rsidR="00767780">
              <w:rPr>
                <w:noProof/>
                <w:webHidden/>
              </w:rPr>
              <w:tab/>
            </w:r>
            <w:r w:rsidR="00767780">
              <w:rPr>
                <w:noProof/>
                <w:webHidden/>
              </w:rPr>
              <w:fldChar w:fldCharType="begin"/>
            </w:r>
            <w:r w:rsidR="00767780">
              <w:rPr>
                <w:noProof/>
                <w:webHidden/>
              </w:rPr>
              <w:instrText xml:space="preserve"> PAGEREF _Toc183787688 \h </w:instrText>
            </w:r>
            <w:r w:rsidR="00767780">
              <w:rPr>
                <w:noProof/>
                <w:webHidden/>
              </w:rPr>
            </w:r>
            <w:r w:rsidR="00767780">
              <w:rPr>
                <w:noProof/>
                <w:webHidden/>
              </w:rPr>
              <w:fldChar w:fldCharType="separate"/>
            </w:r>
            <w:r w:rsidR="00767780">
              <w:rPr>
                <w:noProof/>
                <w:webHidden/>
              </w:rPr>
              <w:t>19</w:t>
            </w:r>
            <w:r w:rsidR="00767780">
              <w:rPr>
                <w:noProof/>
                <w:webHidden/>
              </w:rPr>
              <w:fldChar w:fldCharType="end"/>
            </w:r>
          </w:hyperlink>
        </w:p>
        <w:p w14:paraId="29396C3A" w14:textId="57A8D8CB" w:rsidR="00767780" w:rsidRDefault="00324E65" w:rsidP="00767780">
          <w:pPr>
            <w:pStyle w:val="TOC1"/>
            <w:tabs>
              <w:tab w:val="right" w:leader="dot" w:pos="10429"/>
            </w:tabs>
            <w:spacing w:line="216" w:lineRule="auto"/>
            <w:rPr>
              <w:rFonts w:asciiTheme="minorHAnsi" w:eastAsiaTheme="minorEastAsia" w:hAnsiTheme="minorHAnsi" w:cstheme="minorBidi"/>
              <w:noProof/>
              <w:kern w:val="2"/>
              <w:sz w:val="24"/>
              <w:szCs w:val="24"/>
              <w:lang w:val="en-GB" w:eastAsia="en-GB"/>
              <w14:ligatures w14:val="standardContextual"/>
            </w:rPr>
          </w:pPr>
          <w:hyperlink w:anchor="_Toc183787689" w:history="1">
            <w:r w:rsidR="00767780" w:rsidRPr="00B03C09">
              <w:rPr>
                <w:rStyle w:val="Hyperlink"/>
                <w:noProof/>
              </w:rPr>
              <w:t>Pupil</w:t>
            </w:r>
            <w:r w:rsidR="00767780" w:rsidRPr="00B03C09">
              <w:rPr>
                <w:rStyle w:val="Hyperlink"/>
                <w:noProof/>
                <w:spacing w:val="-3"/>
              </w:rPr>
              <w:t xml:space="preserve"> </w:t>
            </w:r>
            <w:r w:rsidR="00767780" w:rsidRPr="00B03C09">
              <w:rPr>
                <w:rStyle w:val="Hyperlink"/>
                <w:noProof/>
              </w:rPr>
              <w:t>Information</w:t>
            </w:r>
            <w:r w:rsidR="00767780">
              <w:rPr>
                <w:noProof/>
                <w:webHidden/>
              </w:rPr>
              <w:tab/>
            </w:r>
            <w:r w:rsidR="00767780">
              <w:rPr>
                <w:noProof/>
                <w:webHidden/>
              </w:rPr>
              <w:fldChar w:fldCharType="begin"/>
            </w:r>
            <w:r w:rsidR="00767780">
              <w:rPr>
                <w:noProof/>
                <w:webHidden/>
              </w:rPr>
              <w:instrText xml:space="preserve"> PAGEREF _Toc183787689 \h </w:instrText>
            </w:r>
            <w:r w:rsidR="00767780">
              <w:rPr>
                <w:noProof/>
                <w:webHidden/>
              </w:rPr>
            </w:r>
            <w:r w:rsidR="00767780">
              <w:rPr>
                <w:noProof/>
                <w:webHidden/>
              </w:rPr>
              <w:fldChar w:fldCharType="separate"/>
            </w:r>
            <w:r w:rsidR="00767780">
              <w:rPr>
                <w:noProof/>
                <w:webHidden/>
              </w:rPr>
              <w:t>20</w:t>
            </w:r>
            <w:r w:rsidR="00767780">
              <w:rPr>
                <w:noProof/>
                <w:webHidden/>
              </w:rPr>
              <w:fldChar w:fldCharType="end"/>
            </w:r>
          </w:hyperlink>
        </w:p>
        <w:p w14:paraId="1AF9BBBF" w14:textId="0CFA08F0" w:rsidR="00767780" w:rsidRDefault="00324E65" w:rsidP="00767780">
          <w:pPr>
            <w:pStyle w:val="TOC1"/>
            <w:tabs>
              <w:tab w:val="right" w:leader="dot" w:pos="10429"/>
            </w:tabs>
            <w:spacing w:line="216" w:lineRule="auto"/>
            <w:rPr>
              <w:rFonts w:asciiTheme="minorHAnsi" w:eastAsiaTheme="minorEastAsia" w:hAnsiTheme="minorHAnsi" w:cstheme="minorBidi"/>
              <w:noProof/>
              <w:kern w:val="2"/>
              <w:sz w:val="24"/>
              <w:szCs w:val="24"/>
              <w:lang w:val="en-GB" w:eastAsia="en-GB"/>
              <w14:ligatures w14:val="standardContextual"/>
            </w:rPr>
          </w:pPr>
          <w:hyperlink w:anchor="_Toc183787690" w:history="1">
            <w:r w:rsidR="00767780" w:rsidRPr="00B03C09">
              <w:rPr>
                <w:rStyle w:val="Hyperlink"/>
                <w:noProof/>
              </w:rPr>
              <w:t>Use of school premises for non-school activities</w:t>
            </w:r>
            <w:r w:rsidR="00767780">
              <w:rPr>
                <w:noProof/>
                <w:webHidden/>
              </w:rPr>
              <w:tab/>
            </w:r>
            <w:r w:rsidR="00767780">
              <w:rPr>
                <w:noProof/>
                <w:webHidden/>
              </w:rPr>
              <w:fldChar w:fldCharType="begin"/>
            </w:r>
            <w:r w:rsidR="00767780">
              <w:rPr>
                <w:noProof/>
                <w:webHidden/>
              </w:rPr>
              <w:instrText xml:space="preserve"> PAGEREF _Toc183787690 \h </w:instrText>
            </w:r>
            <w:r w:rsidR="00767780">
              <w:rPr>
                <w:noProof/>
                <w:webHidden/>
              </w:rPr>
            </w:r>
            <w:r w:rsidR="00767780">
              <w:rPr>
                <w:noProof/>
                <w:webHidden/>
              </w:rPr>
              <w:fldChar w:fldCharType="separate"/>
            </w:r>
            <w:r w:rsidR="00767780">
              <w:rPr>
                <w:noProof/>
                <w:webHidden/>
              </w:rPr>
              <w:t>20</w:t>
            </w:r>
            <w:r w:rsidR="00767780">
              <w:rPr>
                <w:noProof/>
                <w:webHidden/>
              </w:rPr>
              <w:fldChar w:fldCharType="end"/>
            </w:r>
          </w:hyperlink>
        </w:p>
        <w:p w14:paraId="79A45D95" w14:textId="76B844DF" w:rsidR="00767780" w:rsidRDefault="00324E65" w:rsidP="00767780">
          <w:pPr>
            <w:pStyle w:val="TOC1"/>
            <w:tabs>
              <w:tab w:val="right" w:leader="dot" w:pos="10429"/>
            </w:tabs>
            <w:spacing w:line="216" w:lineRule="auto"/>
            <w:rPr>
              <w:rFonts w:asciiTheme="minorHAnsi" w:eastAsiaTheme="minorEastAsia" w:hAnsiTheme="minorHAnsi" w:cstheme="minorBidi"/>
              <w:noProof/>
              <w:kern w:val="2"/>
              <w:sz w:val="24"/>
              <w:szCs w:val="24"/>
              <w:lang w:val="en-GB" w:eastAsia="en-GB"/>
              <w14:ligatures w14:val="standardContextual"/>
            </w:rPr>
          </w:pPr>
          <w:hyperlink w:anchor="_Toc183787691" w:history="1">
            <w:r w:rsidR="00767780" w:rsidRPr="00B03C09">
              <w:rPr>
                <w:rStyle w:val="Hyperlink"/>
                <w:noProof/>
              </w:rPr>
              <w:t>Safer Recruitment</w:t>
            </w:r>
            <w:r w:rsidR="00767780">
              <w:rPr>
                <w:noProof/>
                <w:webHidden/>
              </w:rPr>
              <w:tab/>
            </w:r>
            <w:r w:rsidR="00767780">
              <w:rPr>
                <w:noProof/>
                <w:webHidden/>
              </w:rPr>
              <w:fldChar w:fldCharType="begin"/>
            </w:r>
            <w:r w:rsidR="00767780">
              <w:rPr>
                <w:noProof/>
                <w:webHidden/>
              </w:rPr>
              <w:instrText xml:space="preserve"> PAGEREF _Toc183787691 \h </w:instrText>
            </w:r>
            <w:r w:rsidR="00767780">
              <w:rPr>
                <w:noProof/>
                <w:webHidden/>
              </w:rPr>
            </w:r>
            <w:r w:rsidR="00767780">
              <w:rPr>
                <w:noProof/>
                <w:webHidden/>
              </w:rPr>
              <w:fldChar w:fldCharType="separate"/>
            </w:r>
            <w:r w:rsidR="00767780">
              <w:rPr>
                <w:noProof/>
                <w:webHidden/>
              </w:rPr>
              <w:t>21</w:t>
            </w:r>
            <w:r w:rsidR="00767780">
              <w:rPr>
                <w:noProof/>
                <w:webHidden/>
              </w:rPr>
              <w:fldChar w:fldCharType="end"/>
            </w:r>
          </w:hyperlink>
        </w:p>
        <w:p w14:paraId="31A71D1C" w14:textId="5D19C2B0" w:rsidR="00767780" w:rsidRDefault="00324E65" w:rsidP="00767780">
          <w:pPr>
            <w:pStyle w:val="TOC1"/>
            <w:tabs>
              <w:tab w:val="right" w:leader="dot" w:pos="10429"/>
            </w:tabs>
            <w:spacing w:line="216" w:lineRule="auto"/>
            <w:rPr>
              <w:rFonts w:asciiTheme="minorHAnsi" w:eastAsiaTheme="minorEastAsia" w:hAnsiTheme="minorHAnsi" w:cstheme="minorBidi"/>
              <w:noProof/>
              <w:kern w:val="2"/>
              <w:sz w:val="24"/>
              <w:szCs w:val="24"/>
              <w:lang w:val="en-GB" w:eastAsia="en-GB"/>
              <w14:ligatures w14:val="standardContextual"/>
            </w:rPr>
          </w:pPr>
          <w:hyperlink w:anchor="_Toc183787692" w:history="1">
            <w:r w:rsidR="00767780" w:rsidRPr="00B03C09">
              <w:rPr>
                <w:rStyle w:val="Hyperlink"/>
                <w:noProof/>
              </w:rPr>
              <w:t>Employment Recruitment of Ex-offenders</w:t>
            </w:r>
            <w:r w:rsidR="00767780">
              <w:rPr>
                <w:noProof/>
                <w:webHidden/>
              </w:rPr>
              <w:tab/>
            </w:r>
            <w:r w:rsidR="00767780">
              <w:rPr>
                <w:noProof/>
                <w:webHidden/>
              </w:rPr>
              <w:fldChar w:fldCharType="begin"/>
            </w:r>
            <w:r w:rsidR="00767780">
              <w:rPr>
                <w:noProof/>
                <w:webHidden/>
              </w:rPr>
              <w:instrText xml:space="preserve"> PAGEREF _Toc183787692 \h </w:instrText>
            </w:r>
            <w:r w:rsidR="00767780">
              <w:rPr>
                <w:noProof/>
                <w:webHidden/>
              </w:rPr>
            </w:r>
            <w:r w:rsidR="00767780">
              <w:rPr>
                <w:noProof/>
                <w:webHidden/>
              </w:rPr>
              <w:fldChar w:fldCharType="separate"/>
            </w:r>
            <w:r w:rsidR="00767780">
              <w:rPr>
                <w:noProof/>
                <w:webHidden/>
              </w:rPr>
              <w:t>21</w:t>
            </w:r>
            <w:r w:rsidR="00767780">
              <w:rPr>
                <w:noProof/>
                <w:webHidden/>
              </w:rPr>
              <w:fldChar w:fldCharType="end"/>
            </w:r>
          </w:hyperlink>
        </w:p>
        <w:p w14:paraId="731477F0" w14:textId="2B3612B6" w:rsidR="00767780" w:rsidRDefault="00324E65" w:rsidP="00767780">
          <w:pPr>
            <w:pStyle w:val="TOC1"/>
            <w:tabs>
              <w:tab w:val="right" w:leader="dot" w:pos="10429"/>
            </w:tabs>
            <w:spacing w:line="216" w:lineRule="auto"/>
            <w:rPr>
              <w:rFonts w:asciiTheme="minorHAnsi" w:eastAsiaTheme="minorEastAsia" w:hAnsiTheme="minorHAnsi" w:cstheme="minorBidi"/>
              <w:noProof/>
              <w:kern w:val="2"/>
              <w:sz w:val="24"/>
              <w:szCs w:val="24"/>
              <w:lang w:val="en-GB" w:eastAsia="en-GB"/>
              <w14:ligatures w14:val="standardContextual"/>
            </w:rPr>
          </w:pPr>
          <w:hyperlink w:anchor="_Toc183787693" w:history="1">
            <w:r w:rsidR="00767780" w:rsidRPr="00B03C09">
              <w:rPr>
                <w:rStyle w:val="Hyperlink"/>
                <w:noProof/>
              </w:rPr>
              <w:t>Retention of documents</w:t>
            </w:r>
            <w:r w:rsidR="00767780">
              <w:rPr>
                <w:noProof/>
                <w:webHidden/>
              </w:rPr>
              <w:tab/>
            </w:r>
            <w:r w:rsidR="00767780">
              <w:rPr>
                <w:noProof/>
                <w:webHidden/>
              </w:rPr>
              <w:fldChar w:fldCharType="begin"/>
            </w:r>
            <w:r w:rsidR="00767780">
              <w:rPr>
                <w:noProof/>
                <w:webHidden/>
              </w:rPr>
              <w:instrText xml:space="preserve"> PAGEREF _Toc183787693 \h </w:instrText>
            </w:r>
            <w:r w:rsidR="00767780">
              <w:rPr>
                <w:noProof/>
                <w:webHidden/>
              </w:rPr>
            </w:r>
            <w:r w:rsidR="00767780">
              <w:rPr>
                <w:noProof/>
                <w:webHidden/>
              </w:rPr>
              <w:fldChar w:fldCharType="separate"/>
            </w:r>
            <w:r w:rsidR="00767780">
              <w:rPr>
                <w:noProof/>
                <w:webHidden/>
              </w:rPr>
              <w:t>22</w:t>
            </w:r>
            <w:r w:rsidR="00767780">
              <w:rPr>
                <w:noProof/>
                <w:webHidden/>
              </w:rPr>
              <w:fldChar w:fldCharType="end"/>
            </w:r>
          </w:hyperlink>
        </w:p>
        <w:p w14:paraId="734A17F0" w14:textId="2FDB7EB1" w:rsidR="00767780" w:rsidRDefault="00324E65" w:rsidP="00767780">
          <w:pPr>
            <w:pStyle w:val="TOC1"/>
            <w:tabs>
              <w:tab w:val="right" w:leader="dot" w:pos="10429"/>
            </w:tabs>
            <w:spacing w:line="216" w:lineRule="auto"/>
            <w:rPr>
              <w:rFonts w:asciiTheme="minorHAnsi" w:eastAsiaTheme="minorEastAsia" w:hAnsiTheme="minorHAnsi" w:cstheme="minorBidi"/>
              <w:noProof/>
              <w:kern w:val="2"/>
              <w:sz w:val="24"/>
              <w:szCs w:val="24"/>
              <w:lang w:val="en-GB" w:eastAsia="en-GB"/>
              <w14:ligatures w14:val="standardContextual"/>
            </w:rPr>
          </w:pPr>
          <w:hyperlink w:anchor="_Toc183787694" w:history="1">
            <w:r w:rsidR="00767780" w:rsidRPr="00B03C09">
              <w:rPr>
                <w:rStyle w:val="Hyperlink"/>
                <w:noProof/>
              </w:rPr>
              <w:t>Staff</w:t>
            </w:r>
            <w:r w:rsidR="00767780" w:rsidRPr="00B03C09">
              <w:rPr>
                <w:rStyle w:val="Hyperlink"/>
                <w:noProof/>
                <w:spacing w:val="-4"/>
              </w:rPr>
              <w:t xml:space="preserve"> </w:t>
            </w:r>
            <w:r w:rsidR="00767780" w:rsidRPr="00B03C09">
              <w:rPr>
                <w:rStyle w:val="Hyperlink"/>
                <w:noProof/>
              </w:rPr>
              <w:t>and</w:t>
            </w:r>
            <w:r w:rsidR="00767780" w:rsidRPr="00B03C09">
              <w:rPr>
                <w:rStyle w:val="Hyperlink"/>
                <w:noProof/>
                <w:spacing w:val="-3"/>
              </w:rPr>
              <w:t xml:space="preserve"> </w:t>
            </w:r>
            <w:r w:rsidR="00767780" w:rsidRPr="00B03C09">
              <w:rPr>
                <w:rStyle w:val="Hyperlink"/>
                <w:noProof/>
              </w:rPr>
              <w:t>Governor</w:t>
            </w:r>
            <w:r w:rsidR="00767780" w:rsidRPr="00B03C09">
              <w:rPr>
                <w:rStyle w:val="Hyperlink"/>
                <w:noProof/>
                <w:spacing w:val="-2"/>
              </w:rPr>
              <w:t xml:space="preserve"> Training</w:t>
            </w:r>
            <w:r w:rsidR="00767780">
              <w:rPr>
                <w:noProof/>
                <w:webHidden/>
              </w:rPr>
              <w:tab/>
            </w:r>
            <w:r w:rsidR="00767780">
              <w:rPr>
                <w:noProof/>
                <w:webHidden/>
              </w:rPr>
              <w:fldChar w:fldCharType="begin"/>
            </w:r>
            <w:r w:rsidR="00767780">
              <w:rPr>
                <w:noProof/>
                <w:webHidden/>
              </w:rPr>
              <w:instrText xml:space="preserve"> PAGEREF _Toc183787694 \h </w:instrText>
            </w:r>
            <w:r w:rsidR="00767780">
              <w:rPr>
                <w:noProof/>
                <w:webHidden/>
              </w:rPr>
            </w:r>
            <w:r w:rsidR="00767780">
              <w:rPr>
                <w:noProof/>
                <w:webHidden/>
              </w:rPr>
              <w:fldChar w:fldCharType="separate"/>
            </w:r>
            <w:r w:rsidR="00767780">
              <w:rPr>
                <w:noProof/>
                <w:webHidden/>
              </w:rPr>
              <w:t>22</w:t>
            </w:r>
            <w:r w:rsidR="00767780">
              <w:rPr>
                <w:noProof/>
                <w:webHidden/>
              </w:rPr>
              <w:fldChar w:fldCharType="end"/>
            </w:r>
          </w:hyperlink>
        </w:p>
        <w:p w14:paraId="7C8545CC" w14:textId="70443889" w:rsidR="00767780" w:rsidRDefault="00324E65" w:rsidP="00767780">
          <w:pPr>
            <w:pStyle w:val="TOC1"/>
            <w:tabs>
              <w:tab w:val="right" w:leader="dot" w:pos="10429"/>
            </w:tabs>
            <w:spacing w:line="216" w:lineRule="auto"/>
            <w:rPr>
              <w:rFonts w:asciiTheme="minorHAnsi" w:eastAsiaTheme="minorEastAsia" w:hAnsiTheme="minorHAnsi" w:cstheme="minorBidi"/>
              <w:noProof/>
              <w:kern w:val="2"/>
              <w:sz w:val="24"/>
              <w:szCs w:val="24"/>
              <w:lang w:val="en-GB" w:eastAsia="en-GB"/>
              <w14:ligatures w14:val="standardContextual"/>
            </w:rPr>
          </w:pPr>
          <w:hyperlink w:anchor="_Toc183787695" w:history="1">
            <w:r w:rsidR="00767780" w:rsidRPr="00B03C09">
              <w:rPr>
                <w:rStyle w:val="Hyperlink"/>
                <w:noProof/>
              </w:rPr>
              <w:t>Appendix 1 – Roles &amp; Responsibilities</w:t>
            </w:r>
            <w:r w:rsidR="00767780">
              <w:rPr>
                <w:noProof/>
                <w:webHidden/>
              </w:rPr>
              <w:tab/>
            </w:r>
            <w:r w:rsidR="00767780">
              <w:rPr>
                <w:noProof/>
                <w:webHidden/>
              </w:rPr>
              <w:fldChar w:fldCharType="begin"/>
            </w:r>
            <w:r w:rsidR="00767780">
              <w:rPr>
                <w:noProof/>
                <w:webHidden/>
              </w:rPr>
              <w:instrText xml:space="preserve"> PAGEREF _Toc183787695 \h </w:instrText>
            </w:r>
            <w:r w:rsidR="00767780">
              <w:rPr>
                <w:noProof/>
                <w:webHidden/>
              </w:rPr>
            </w:r>
            <w:r w:rsidR="00767780">
              <w:rPr>
                <w:noProof/>
                <w:webHidden/>
              </w:rPr>
              <w:fldChar w:fldCharType="separate"/>
            </w:r>
            <w:r w:rsidR="00767780">
              <w:rPr>
                <w:noProof/>
                <w:webHidden/>
              </w:rPr>
              <w:t>24</w:t>
            </w:r>
            <w:r w:rsidR="00767780">
              <w:rPr>
                <w:noProof/>
                <w:webHidden/>
              </w:rPr>
              <w:fldChar w:fldCharType="end"/>
            </w:r>
          </w:hyperlink>
        </w:p>
        <w:p w14:paraId="1FD3ADCE" w14:textId="38022B48" w:rsidR="00767780" w:rsidRDefault="00324E65" w:rsidP="00767780">
          <w:pPr>
            <w:pStyle w:val="TOC1"/>
            <w:tabs>
              <w:tab w:val="right" w:leader="dot" w:pos="10429"/>
            </w:tabs>
            <w:spacing w:line="216" w:lineRule="auto"/>
            <w:rPr>
              <w:rFonts w:asciiTheme="minorHAnsi" w:eastAsiaTheme="minorEastAsia" w:hAnsiTheme="minorHAnsi" w:cstheme="minorBidi"/>
              <w:noProof/>
              <w:kern w:val="2"/>
              <w:sz w:val="24"/>
              <w:szCs w:val="24"/>
              <w:lang w:val="en-GB" w:eastAsia="en-GB"/>
              <w14:ligatures w14:val="standardContextual"/>
            </w:rPr>
          </w:pPr>
          <w:hyperlink w:anchor="_Toc183787696" w:history="1">
            <w:r w:rsidR="00767780" w:rsidRPr="00B03C09">
              <w:rPr>
                <w:rStyle w:val="Hyperlink"/>
                <w:noProof/>
              </w:rPr>
              <w:t>Appendix 2 – Categories of Abuse</w:t>
            </w:r>
            <w:r w:rsidR="00767780">
              <w:rPr>
                <w:noProof/>
                <w:webHidden/>
              </w:rPr>
              <w:tab/>
            </w:r>
            <w:r w:rsidR="00767780">
              <w:rPr>
                <w:noProof/>
                <w:webHidden/>
              </w:rPr>
              <w:fldChar w:fldCharType="begin"/>
            </w:r>
            <w:r w:rsidR="00767780">
              <w:rPr>
                <w:noProof/>
                <w:webHidden/>
              </w:rPr>
              <w:instrText xml:space="preserve"> PAGEREF _Toc183787696 \h </w:instrText>
            </w:r>
            <w:r w:rsidR="00767780">
              <w:rPr>
                <w:noProof/>
                <w:webHidden/>
              </w:rPr>
            </w:r>
            <w:r w:rsidR="00767780">
              <w:rPr>
                <w:noProof/>
                <w:webHidden/>
              </w:rPr>
              <w:fldChar w:fldCharType="separate"/>
            </w:r>
            <w:r w:rsidR="00767780">
              <w:rPr>
                <w:noProof/>
                <w:webHidden/>
              </w:rPr>
              <w:t>31</w:t>
            </w:r>
            <w:r w:rsidR="00767780">
              <w:rPr>
                <w:noProof/>
                <w:webHidden/>
              </w:rPr>
              <w:fldChar w:fldCharType="end"/>
            </w:r>
          </w:hyperlink>
        </w:p>
        <w:p w14:paraId="16BF73B5" w14:textId="1B93B7A6" w:rsidR="00767780" w:rsidRDefault="00324E65" w:rsidP="00767780">
          <w:pPr>
            <w:pStyle w:val="TOC1"/>
            <w:tabs>
              <w:tab w:val="right" w:leader="dot" w:pos="10429"/>
            </w:tabs>
            <w:spacing w:line="216" w:lineRule="auto"/>
            <w:rPr>
              <w:rFonts w:asciiTheme="minorHAnsi" w:eastAsiaTheme="minorEastAsia" w:hAnsiTheme="minorHAnsi" w:cstheme="minorBidi"/>
              <w:noProof/>
              <w:kern w:val="2"/>
              <w:sz w:val="24"/>
              <w:szCs w:val="24"/>
              <w:lang w:val="en-GB" w:eastAsia="en-GB"/>
              <w14:ligatures w14:val="standardContextual"/>
            </w:rPr>
          </w:pPr>
          <w:hyperlink w:anchor="_Toc183787697" w:history="1">
            <w:r w:rsidR="00767780" w:rsidRPr="00B03C09">
              <w:rPr>
                <w:rStyle w:val="Hyperlink"/>
                <w:noProof/>
              </w:rPr>
              <w:t>Appendix 3 – Actions where there are concerns about a child flowchart</w:t>
            </w:r>
            <w:r w:rsidR="00767780">
              <w:rPr>
                <w:noProof/>
                <w:webHidden/>
              </w:rPr>
              <w:tab/>
            </w:r>
            <w:r w:rsidR="00767780">
              <w:rPr>
                <w:noProof/>
                <w:webHidden/>
              </w:rPr>
              <w:fldChar w:fldCharType="begin"/>
            </w:r>
            <w:r w:rsidR="00767780">
              <w:rPr>
                <w:noProof/>
                <w:webHidden/>
              </w:rPr>
              <w:instrText xml:space="preserve"> PAGEREF _Toc183787697 \h </w:instrText>
            </w:r>
            <w:r w:rsidR="00767780">
              <w:rPr>
                <w:noProof/>
                <w:webHidden/>
              </w:rPr>
            </w:r>
            <w:r w:rsidR="00767780">
              <w:rPr>
                <w:noProof/>
                <w:webHidden/>
              </w:rPr>
              <w:fldChar w:fldCharType="separate"/>
            </w:r>
            <w:r w:rsidR="00767780">
              <w:rPr>
                <w:noProof/>
                <w:webHidden/>
              </w:rPr>
              <w:t>32</w:t>
            </w:r>
            <w:r w:rsidR="00767780">
              <w:rPr>
                <w:noProof/>
                <w:webHidden/>
              </w:rPr>
              <w:fldChar w:fldCharType="end"/>
            </w:r>
          </w:hyperlink>
        </w:p>
        <w:p w14:paraId="49C69F40" w14:textId="4DD21120" w:rsidR="00767780" w:rsidRDefault="00324E65" w:rsidP="00767780">
          <w:pPr>
            <w:pStyle w:val="TOC1"/>
            <w:tabs>
              <w:tab w:val="right" w:leader="dot" w:pos="10429"/>
            </w:tabs>
            <w:spacing w:line="216" w:lineRule="auto"/>
            <w:rPr>
              <w:rFonts w:asciiTheme="minorHAnsi" w:eastAsiaTheme="minorEastAsia" w:hAnsiTheme="minorHAnsi" w:cstheme="minorBidi"/>
              <w:noProof/>
              <w:kern w:val="2"/>
              <w:sz w:val="24"/>
              <w:szCs w:val="24"/>
              <w:lang w:val="en-GB" w:eastAsia="en-GB"/>
              <w14:ligatures w14:val="standardContextual"/>
            </w:rPr>
          </w:pPr>
          <w:hyperlink w:anchor="_Toc183787698" w:history="1">
            <w:r w:rsidR="00767780" w:rsidRPr="00B03C09">
              <w:rPr>
                <w:rStyle w:val="Hyperlink"/>
                <w:noProof/>
              </w:rPr>
              <w:t>Appendix 4 – Information Sharing</w:t>
            </w:r>
            <w:r w:rsidR="00767780">
              <w:rPr>
                <w:noProof/>
                <w:webHidden/>
              </w:rPr>
              <w:tab/>
            </w:r>
            <w:r w:rsidR="00767780">
              <w:rPr>
                <w:noProof/>
                <w:webHidden/>
              </w:rPr>
              <w:fldChar w:fldCharType="begin"/>
            </w:r>
            <w:r w:rsidR="00767780">
              <w:rPr>
                <w:noProof/>
                <w:webHidden/>
              </w:rPr>
              <w:instrText xml:space="preserve"> PAGEREF _Toc183787698 \h </w:instrText>
            </w:r>
            <w:r w:rsidR="00767780">
              <w:rPr>
                <w:noProof/>
                <w:webHidden/>
              </w:rPr>
            </w:r>
            <w:r w:rsidR="00767780">
              <w:rPr>
                <w:noProof/>
                <w:webHidden/>
              </w:rPr>
              <w:fldChar w:fldCharType="separate"/>
            </w:r>
            <w:r w:rsidR="00767780">
              <w:rPr>
                <w:noProof/>
                <w:webHidden/>
              </w:rPr>
              <w:t>33</w:t>
            </w:r>
            <w:r w:rsidR="00767780">
              <w:rPr>
                <w:noProof/>
                <w:webHidden/>
              </w:rPr>
              <w:fldChar w:fldCharType="end"/>
            </w:r>
          </w:hyperlink>
        </w:p>
        <w:p w14:paraId="63D83270" w14:textId="6D3D1F84" w:rsidR="00767780" w:rsidRDefault="00324E65" w:rsidP="00767780">
          <w:pPr>
            <w:pStyle w:val="TOC1"/>
            <w:tabs>
              <w:tab w:val="right" w:leader="dot" w:pos="10429"/>
            </w:tabs>
            <w:spacing w:line="216" w:lineRule="auto"/>
            <w:rPr>
              <w:rFonts w:asciiTheme="minorHAnsi" w:eastAsiaTheme="minorEastAsia" w:hAnsiTheme="minorHAnsi" w:cstheme="minorBidi"/>
              <w:noProof/>
              <w:kern w:val="2"/>
              <w:sz w:val="24"/>
              <w:szCs w:val="24"/>
              <w:lang w:val="en-GB" w:eastAsia="en-GB"/>
              <w14:ligatures w14:val="standardContextual"/>
            </w:rPr>
          </w:pPr>
          <w:hyperlink w:anchor="_Toc183787699" w:history="1">
            <w:r w:rsidR="00767780" w:rsidRPr="00B03C09">
              <w:rPr>
                <w:rStyle w:val="Hyperlink"/>
                <w:noProof/>
              </w:rPr>
              <w:t>Appendix 5 – Responding to allegations or low-level concerns flowchart</w:t>
            </w:r>
            <w:r w:rsidR="00767780">
              <w:rPr>
                <w:noProof/>
                <w:webHidden/>
              </w:rPr>
              <w:tab/>
            </w:r>
            <w:r w:rsidR="00767780">
              <w:rPr>
                <w:noProof/>
                <w:webHidden/>
              </w:rPr>
              <w:fldChar w:fldCharType="begin"/>
            </w:r>
            <w:r w:rsidR="00767780">
              <w:rPr>
                <w:noProof/>
                <w:webHidden/>
              </w:rPr>
              <w:instrText xml:space="preserve"> PAGEREF _Toc183787699 \h </w:instrText>
            </w:r>
            <w:r w:rsidR="00767780">
              <w:rPr>
                <w:noProof/>
                <w:webHidden/>
              </w:rPr>
            </w:r>
            <w:r w:rsidR="00767780">
              <w:rPr>
                <w:noProof/>
                <w:webHidden/>
              </w:rPr>
              <w:fldChar w:fldCharType="separate"/>
            </w:r>
            <w:r w:rsidR="00767780">
              <w:rPr>
                <w:noProof/>
                <w:webHidden/>
              </w:rPr>
              <w:t>34</w:t>
            </w:r>
            <w:r w:rsidR="00767780">
              <w:rPr>
                <w:noProof/>
                <w:webHidden/>
              </w:rPr>
              <w:fldChar w:fldCharType="end"/>
            </w:r>
          </w:hyperlink>
        </w:p>
        <w:p w14:paraId="7813EADF" w14:textId="5486E903" w:rsidR="00767780" w:rsidRDefault="00324E65" w:rsidP="00767780">
          <w:pPr>
            <w:pStyle w:val="TOC1"/>
            <w:tabs>
              <w:tab w:val="right" w:leader="dot" w:pos="10429"/>
            </w:tabs>
            <w:spacing w:line="216" w:lineRule="auto"/>
            <w:rPr>
              <w:rFonts w:asciiTheme="minorHAnsi" w:eastAsiaTheme="minorEastAsia" w:hAnsiTheme="minorHAnsi" w:cstheme="minorBidi"/>
              <w:noProof/>
              <w:kern w:val="2"/>
              <w:sz w:val="24"/>
              <w:szCs w:val="24"/>
              <w:lang w:val="en-GB" w:eastAsia="en-GB"/>
              <w14:ligatures w14:val="standardContextual"/>
            </w:rPr>
          </w:pPr>
          <w:hyperlink w:anchor="_Toc183787700" w:history="1">
            <w:r w:rsidR="00767780" w:rsidRPr="00B03C09">
              <w:rPr>
                <w:rStyle w:val="Hyperlink"/>
                <w:noProof/>
              </w:rPr>
              <w:t>Appendix 6: Key Procedures</w:t>
            </w:r>
            <w:r w:rsidR="00767780">
              <w:rPr>
                <w:noProof/>
                <w:webHidden/>
              </w:rPr>
              <w:tab/>
            </w:r>
            <w:r w:rsidR="00767780">
              <w:rPr>
                <w:noProof/>
                <w:webHidden/>
              </w:rPr>
              <w:fldChar w:fldCharType="begin"/>
            </w:r>
            <w:r w:rsidR="00767780">
              <w:rPr>
                <w:noProof/>
                <w:webHidden/>
              </w:rPr>
              <w:instrText xml:space="preserve"> PAGEREF _Toc183787700 \h </w:instrText>
            </w:r>
            <w:r w:rsidR="00767780">
              <w:rPr>
                <w:noProof/>
                <w:webHidden/>
              </w:rPr>
            </w:r>
            <w:r w:rsidR="00767780">
              <w:rPr>
                <w:noProof/>
                <w:webHidden/>
              </w:rPr>
              <w:fldChar w:fldCharType="separate"/>
            </w:r>
            <w:r w:rsidR="00767780">
              <w:rPr>
                <w:noProof/>
                <w:webHidden/>
              </w:rPr>
              <w:t>35</w:t>
            </w:r>
            <w:r w:rsidR="00767780">
              <w:rPr>
                <w:noProof/>
                <w:webHidden/>
              </w:rPr>
              <w:fldChar w:fldCharType="end"/>
            </w:r>
          </w:hyperlink>
        </w:p>
        <w:p w14:paraId="5DF2A7F0" w14:textId="2F265457" w:rsidR="003D1CFF" w:rsidRDefault="003D1CFF" w:rsidP="00767780">
          <w:pPr>
            <w:spacing w:line="216" w:lineRule="auto"/>
          </w:pPr>
          <w:r w:rsidRPr="003D1CFF">
            <w:rPr>
              <w:rFonts w:ascii="Arial" w:hAnsi="Arial" w:cs="Arial"/>
              <w:b/>
              <w:bCs/>
              <w:noProof/>
            </w:rPr>
            <w:fldChar w:fldCharType="end"/>
          </w:r>
        </w:p>
      </w:sdtContent>
    </w:sdt>
    <w:p w14:paraId="0CBCE089" w14:textId="5B826F75" w:rsidR="00F61D55" w:rsidRDefault="00F61D55">
      <w:bookmarkStart w:id="2" w:name="_Toc142987112"/>
      <w:r>
        <w:br w:type="page"/>
      </w:r>
    </w:p>
    <w:p w14:paraId="3CB6841B" w14:textId="3D3A9D9A" w:rsidR="001C1373" w:rsidRPr="00152493" w:rsidRDefault="00235680" w:rsidP="003D1CFF">
      <w:pPr>
        <w:pStyle w:val="Heading1"/>
      </w:pPr>
      <w:bookmarkStart w:id="3" w:name="_Toc183787661"/>
      <w:r w:rsidRPr="00C64A21">
        <w:lastRenderedPageBreak/>
        <w:t>Policy</w:t>
      </w:r>
      <w:r w:rsidRPr="00152493">
        <w:rPr>
          <w:spacing w:val="-3"/>
        </w:rPr>
        <w:t xml:space="preserve"> </w:t>
      </w:r>
      <w:r w:rsidRPr="00C64A21">
        <w:t>Statement</w:t>
      </w:r>
      <w:r w:rsidRPr="00152493">
        <w:rPr>
          <w:spacing w:val="-4"/>
        </w:rPr>
        <w:t xml:space="preserve"> </w:t>
      </w:r>
      <w:r w:rsidRPr="00152493">
        <w:t>and</w:t>
      </w:r>
      <w:r w:rsidRPr="00152493">
        <w:rPr>
          <w:spacing w:val="-1"/>
        </w:rPr>
        <w:t xml:space="preserve"> </w:t>
      </w:r>
      <w:r w:rsidRPr="00152493">
        <w:rPr>
          <w:spacing w:val="-2"/>
        </w:rPr>
        <w:t>Principles</w:t>
      </w:r>
      <w:bookmarkEnd w:id="2"/>
      <w:bookmarkEnd w:id="3"/>
      <w:bookmarkEnd w:id="1"/>
    </w:p>
    <w:p w14:paraId="74525D58" w14:textId="77777777" w:rsidR="002A6782" w:rsidRDefault="002A6782" w:rsidP="00D32249">
      <w:pPr>
        <w:pStyle w:val="BodyText"/>
        <w:spacing w:line="259" w:lineRule="auto"/>
        <w:ind w:left="0"/>
        <w:jc w:val="both"/>
      </w:pPr>
    </w:p>
    <w:p w14:paraId="58EECE10" w14:textId="318033C5" w:rsidR="002A6782" w:rsidRDefault="00531F78" w:rsidP="00D32249">
      <w:pPr>
        <w:pStyle w:val="BodyText"/>
        <w:spacing w:line="259" w:lineRule="auto"/>
        <w:ind w:left="0"/>
        <w:jc w:val="both"/>
      </w:pPr>
      <w:r>
        <w:t>The Lilycroft and St Edmund’s Nursery Schools’ Federation</w:t>
      </w:r>
      <w:r w:rsidR="002A6782" w:rsidRPr="00152493">
        <w:t xml:space="preserve"> is committed to </w:t>
      </w:r>
      <w:r w:rsidR="002A6782" w:rsidRPr="00EF3A14">
        <w:t xml:space="preserve">safeguarding and promoting the welfare of all its pupils and believes each pupil’s welfare is of paramount importance. We recognise that some children may be especially vulnerable, have additional barriers with </w:t>
      </w:r>
      <w:proofErr w:type="spellStart"/>
      <w:r w:rsidR="002A6782" w:rsidRPr="00EF3A14">
        <w:t>recognising</w:t>
      </w:r>
      <w:proofErr w:type="spellEnd"/>
      <w:r w:rsidR="002A6782" w:rsidRPr="00EF3A14">
        <w:t>, disclosing or have</w:t>
      </w:r>
      <w:r w:rsidR="002A6782" w:rsidRPr="00EF3A14">
        <w:rPr>
          <w:spacing w:val="-4"/>
        </w:rPr>
        <w:t xml:space="preserve"> </w:t>
      </w:r>
      <w:r w:rsidR="002A6782" w:rsidRPr="00EF3A14">
        <w:t>an</w:t>
      </w:r>
      <w:r w:rsidR="002A6782" w:rsidRPr="00EF3A14">
        <w:rPr>
          <w:spacing w:val="-4"/>
        </w:rPr>
        <w:t xml:space="preserve"> </w:t>
      </w:r>
      <w:r w:rsidR="002A6782" w:rsidRPr="00EF3A14">
        <w:t>increased</w:t>
      </w:r>
      <w:r w:rsidR="002A6782" w:rsidRPr="00EF3A14">
        <w:rPr>
          <w:spacing w:val="-7"/>
        </w:rPr>
        <w:t xml:space="preserve"> </w:t>
      </w:r>
      <w:r w:rsidR="002A6782" w:rsidRPr="00EF3A14">
        <w:t>risk</w:t>
      </w:r>
      <w:r w:rsidR="002A6782" w:rsidRPr="00EF3A14">
        <w:rPr>
          <w:spacing w:val="-4"/>
        </w:rPr>
        <w:t xml:space="preserve"> </w:t>
      </w:r>
      <w:r w:rsidR="002A6782" w:rsidRPr="00EF3A14">
        <w:t>of</w:t>
      </w:r>
      <w:r w:rsidR="002A6782" w:rsidRPr="00EF3A14">
        <w:rPr>
          <w:spacing w:val="-5"/>
        </w:rPr>
        <w:t xml:space="preserve"> </w:t>
      </w:r>
      <w:r w:rsidR="002A6782" w:rsidRPr="00EF3A14">
        <w:t>abuse, neglect and exploitation.</w:t>
      </w:r>
      <w:r w:rsidR="002A6782" w:rsidRPr="00EF3A14">
        <w:rPr>
          <w:spacing w:val="-5"/>
        </w:rPr>
        <w:t xml:space="preserve"> </w:t>
      </w:r>
      <w:r w:rsidR="002A6782" w:rsidRPr="00EF3A14">
        <w:t>We</w:t>
      </w:r>
      <w:r w:rsidR="002A6782" w:rsidRPr="00EF3A14">
        <w:rPr>
          <w:spacing w:val="-4"/>
        </w:rPr>
        <w:t xml:space="preserve"> </w:t>
      </w:r>
      <w:r w:rsidR="002A6782" w:rsidRPr="00EF3A14">
        <w:t>are</w:t>
      </w:r>
      <w:r w:rsidR="002A6782" w:rsidRPr="00EF3A14">
        <w:rPr>
          <w:spacing w:val="-6"/>
        </w:rPr>
        <w:t xml:space="preserve"> </w:t>
      </w:r>
      <w:r w:rsidR="002A6782" w:rsidRPr="00EF3A14">
        <w:t>committed</w:t>
      </w:r>
      <w:r w:rsidR="002A6782" w:rsidRPr="00EF3A14">
        <w:rPr>
          <w:spacing w:val="-4"/>
        </w:rPr>
        <w:t xml:space="preserve"> </w:t>
      </w:r>
      <w:r w:rsidR="002A6782" w:rsidRPr="00E57354">
        <w:t>to</w:t>
      </w:r>
      <w:r w:rsidR="002A6782" w:rsidRPr="00E57354">
        <w:rPr>
          <w:spacing w:val="-4"/>
        </w:rPr>
        <w:t xml:space="preserve"> </w:t>
      </w:r>
      <w:r w:rsidR="002A6782" w:rsidRPr="00E57354">
        <w:t>anti-discriminatory</w:t>
      </w:r>
      <w:r w:rsidR="002A6782" w:rsidRPr="00E57354">
        <w:rPr>
          <w:spacing w:val="-3"/>
        </w:rPr>
        <w:t xml:space="preserve"> </w:t>
      </w:r>
      <w:r w:rsidR="002A6782" w:rsidRPr="00E57354">
        <w:t>practice</w:t>
      </w:r>
      <w:r w:rsidR="002A6782" w:rsidRPr="00E57354">
        <w:rPr>
          <w:spacing w:val="-4"/>
        </w:rPr>
        <w:t xml:space="preserve"> </w:t>
      </w:r>
      <w:r w:rsidR="002A6782" w:rsidRPr="00E57354">
        <w:t>and</w:t>
      </w:r>
      <w:r w:rsidR="002A6782" w:rsidRPr="00E57354">
        <w:rPr>
          <w:spacing w:val="-6"/>
        </w:rPr>
        <w:t xml:space="preserve"> </w:t>
      </w:r>
      <w:r w:rsidR="002A6782" w:rsidRPr="00E57354">
        <w:t>recognise diverse</w:t>
      </w:r>
      <w:r w:rsidR="002A6782" w:rsidRPr="00E57354">
        <w:rPr>
          <w:spacing w:val="-9"/>
        </w:rPr>
        <w:t xml:space="preserve"> </w:t>
      </w:r>
      <w:r w:rsidR="002A6782" w:rsidRPr="00E57354">
        <w:t>circumstances</w:t>
      </w:r>
      <w:r w:rsidR="002A6782" w:rsidRPr="00E57354">
        <w:rPr>
          <w:spacing w:val="-10"/>
        </w:rPr>
        <w:t xml:space="preserve"> </w:t>
      </w:r>
      <w:r w:rsidR="002A6782" w:rsidRPr="00E57354">
        <w:t>and</w:t>
      </w:r>
      <w:r w:rsidR="002A6782" w:rsidRPr="00E57354">
        <w:rPr>
          <w:spacing w:val="-10"/>
        </w:rPr>
        <w:t xml:space="preserve"> </w:t>
      </w:r>
      <w:r w:rsidR="002A6782" w:rsidRPr="00E57354">
        <w:t>believe</w:t>
      </w:r>
      <w:r w:rsidR="002A6782" w:rsidRPr="00E57354">
        <w:rPr>
          <w:spacing w:val="-10"/>
        </w:rPr>
        <w:t xml:space="preserve"> </w:t>
      </w:r>
      <w:r w:rsidR="002A6782" w:rsidRPr="00E57354">
        <w:t>our</w:t>
      </w:r>
      <w:r w:rsidR="002A6782" w:rsidRPr="00E57354">
        <w:rPr>
          <w:spacing w:val="-9"/>
        </w:rPr>
        <w:t xml:space="preserve"> </w:t>
      </w:r>
      <w:r w:rsidR="002A6782" w:rsidRPr="00E57354">
        <w:t>children</w:t>
      </w:r>
      <w:r w:rsidR="00533BEA">
        <w:t xml:space="preserve"> and families</w:t>
      </w:r>
      <w:r w:rsidR="002A6782" w:rsidRPr="00E57354">
        <w:rPr>
          <w:spacing w:val="-10"/>
        </w:rPr>
        <w:t xml:space="preserve"> </w:t>
      </w:r>
      <w:r w:rsidR="002A6782" w:rsidRPr="00E57354">
        <w:t>have</w:t>
      </w:r>
      <w:r w:rsidR="002A6782" w:rsidRPr="00E57354">
        <w:rPr>
          <w:spacing w:val="-10"/>
        </w:rPr>
        <w:t xml:space="preserve"> </w:t>
      </w:r>
      <w:r w:rsidR="002A6782" w:rsidRPr="00E57354">
        <w:t>equal</w:t>
      </w:r>
      <w:r w:rsidR="002A6782" w:rsidRPr="00E57354">
        <w:rPr>
          <w:spacing w:val="-11"/>
        </w:rPr>
        <w:t xml:space="preserve"> </w:t>
      </w:r>
      <w:r w:rsidR="002A6782" w:rsidRPr="00E57354">
        <w:t>rights</w:t>
      </w:r>
      <w:r w:rsidR="002A6782" w:rsidRPr="00E57354">
        <w:rPr>
          <w:spacing w:val="-12"/>
        </w:rPr>
        <w:t xml:space="preserve"> </w:t>
      </w:r>
      <w:r w:rsidR="002A6782" w:rsidRPr="00E57354">
        <w:t>to</w:t>
      </w:r>
      <w:r w:rsidR="002A6782" w:rsidRPr="00E57354">
        <w:rPr>
          <w:spacing w:val="-10"/>
        </w:rPr>
        <w:t xml:space="preserve"> </w:t>
      </w:r>
      <w:r w:rsidR="002A6782" w:rsidRPr="00E57354">
        <w:t>protection,</w:t>
      </w:r>
      <w:r w:rsidR="002A6782" w:rsidRPr="00E57354">
        <w:rPr>
          <w:spacing w:val="-9"/>
        </w:rPr>
        <w:t xml:space="preserve"> </w:t>
      </w:r>
      <w:r w:rsidR="002A6782" w:rsidRPr="00E57354">
        <w:t>regardless</w:t>
      </w:r>
      <w:r w:rsidR="002A6782" w:rsidRPr="00E57354">
        <w:rPr>
          <w:spacing w:val="-10"/>
        </w:rPr>
        <w:t xml:space="preserve"> </w:t>
      </w:r>
      <w:r w:rsidR="002A6782" w:rsidRPr="00E57354">
        <w:t>of</w:t>
      </w:r>
      <w:r w:rsidR="0014588D" w:rsidRPr="00E57354">
        <w:t xml:space="preserve"> </w:t>
      </w:r>
      <w:r w:rsidR="008200AF" w:rsidRPr="00E57354">
        <w:t>gender</w:t>
      </w:r>
      <w:r w:rsidR="002A6782" w:rsidRPr="00E57354">
        <w:t>, race, disability, religion or belief, gender reassignment, pregnancy and maternity, or sexual orientation (protected characteristics)</w:t>
      </w:r>
      <w:r w:rsidR="00CA6E0C" w:rsidRPr="00E57354">
        <w:t>.</w:t>
      </w:r>
    </w:p>
    <w:p w14:paraId="3CB6841E" w14:textId="77777777" w:rsidR="001C1373" w:rsidRPr="00152493" w:rsidRDefault="001C1373" w:rsidP="00D32249">
      <w:pPr>
        <w:pStyle w:val="BodyText"/>
        <w:ind w:left="426"/>
      </w:pPr>
    </w:p>
    <w:p w14:paraId="3CB6841F" w14:textId="6D9BD4B3" w:rsidR="001C1373" w:rsidRPr="00152493" w:rsidRDefault="00235680" w:rsidP="00D32249">
      <w:pPr>
        <w:pStyle w:val="BodyText"/>
        <w:spacing w:line="259" w:lineRule="auto"/>
        <w:ind w:left="0"/>
        <w:jc w:val="both"/>
      </w:pPr>
      <w:r w:rsidRPr="00152493">
        <w:t>This</w:t>
      </w:r>
      <w:r w:rsidRPr="00152493">
        <w:rPr>
          <w:spacing w:val="-4"/>
        </w:rPr>
        <w:t xml:space="preserve"> </w:t>
      </w:r>
      <w:r w:rsidRPr="00152493">
        <w:t>policy</w:t>
      </w:r>
      <w:r w:rsidR="00E72F1D">
        <w:rPr>
          <w:spacing w:val="-4"/>
        </w:rPr>
        <w:t xml:space="preserve"> </w:t>
      </w:r>
      <w:r w:rsidRPr="00152493">
        <w:t>acknowledges</w:t>
      </w:r>
      <w:r w:rsidRPr="00152493">
        <w:rPr>
          <w:spacing w:val="-4"/>
        </w:rPr>
        <w:t xml:space="preserve"> </w:t>
      </w:r>
      <w:r w:rsidRPr="00152493">
        <w:t>and is</w:t>
      </w:r>
      <w:r w:rsidRPr="00152493">
        <w:rPr>
          <w:spacing w:val="-8"/>
        </w:rPr>
        <w:t xml:space="preserve"> </w:t>
      </w:r>
      <w:r w:rsidRPr="00152493">
        <w:t>in</w:t>
      </w:r>
      <w:r w:rsidRPr="00152493">
        <w:rPr>
          <w:spacing w:val="-9"/>
        </w:rPr>
        <w:t xml:space="preserve"> </w:t>
      </w:r>
      <w:r w:rsidRPr="00152493">
        <w:t>line</w:t>
      </w:r>
      <w:r w:rsidRPr="00152493">
        <w:rPr>
          <w:spacing w:val="-9"/>
        </w:rPr>
        <w:t xml:space="preserve"> </w:t>
      </w:r>
      <w:r w:rsidRPr="00152493">
        <w:t>with</w:t>
      </w:r>
      <w:r w:rsidRPr="00152493">
        <w:rPr>
          <w:spacing w:val="-9"/>
        </w:rPr>
        <w:t xml:space="preserve"> </w:t>
      </w:r>
      <w:r w:rsidRPr="00152493">
        <w:t>the</w:t>
      </w:r>
      <w:r w:rsidRPr="00152493">
        <w:rPr>
          <w:spacing w:val="-12"/>
        </w:rPr>
        <w:t xml:space="preserve"> </w:t>
      </w:r>
      <w:r w:rsidRPr="00152493">
        <w:t>guidance</w:t>
      </w:r>
      <w:r w:rsidRPr="00152493">
        <w:rPr>
          <w:spacing w:val="-9"/>
        </w:rPr>
        <w:t xml:space="preserve"> </w:t>
      </w:r>
      <w:r w:rsidRPr="00152493">
        <w:t>detailed</w:t>
      </w:r>
      <w:r w:rsidRPr="00152493">
        <w:rPr>
          <w:spacing w:val="-9"/>
        </w:rPr>
        <w:t xml:space="preserve"> </w:t>
      </w:r>
      <w:r w:rsidRPr="00152493">
        <w:t>below.</w:t>
      </w:r>
      <w:r w:rsidRPr="00152493">
        <w:rPr>
          <w:spacing w:val="-10"/>
        </w:rPr>
        <w:t xml:space="preserve"> </w:t>
      </w:r>
      <w:r w:rsidRPr="00152493">
        <w:t>We</w:t>
      </w:r>
      <w:r w:rsidRPr="00152493">
        <w:rPr>
          <w:spacing w:val="-8"/>
        </w:rPr>
        <w:t xml:space="preserve"> </w:t>
      </w:r>
      <w:r w:rsidR="00910D99" w:rsidRPr="00152493">
        <w:rPr>
          <w:spacing w:val="-8"/>
        </w:rPr>
        <w:t>will</w:t>
      </w:r>
      <w:r w:rsidRPr="00152493">
        <w:rPr>
          <w:spacing w:val="-11"/>
        </w:rPr>
        <w:t xml:space="preserve"> </w:t>
      </w:r>
      <w:r w:rsidRPr="00152493">
        <w:t>reflect</w:t>
      </w:r>
      <w:r w:rsidRPr="00152493">
        <w:rPr>
          <w:spacing w:val="-8"/>
        </w:rPr>
        <w:t xml:space="preserve"> </w:t>
      </w:r>
      <w:r w:rsidRPr="00152493">
        <w:t>and</w:t>
      </w:r>
      <w:r w:rsidRPr="00152493">
        <w:rPr>
          <w:spacing w:val="-11"/>
        </w:rPr>
        <w:t xml:space="preserve"> </w:t>
      </w:r>
      <w:r w:rsidRPr="00152493">
        <w:t>comply</w:t>
      </w:r>
      <w:r w:rsidRPr="00152493">
        <w:rPr>
          <w:spacing w:val="-8"/>
        </w:rPr>
        <w:t xml:space="preserve"> </w:t>
      </w:r>
      <w:r w:rsidRPr="00152493">
        <w:t>with</w:t>
      </w:r>
      <w:r w:rsidRPr="00152493">
        <w:rPr>
          <w:spacing w:val="-11"/>
        </w:rPr>
        <w:t xml:space="preserve"> </w:t>
      </w:r>
      <w:r w:rsidRPr="00152493">
        <w:t>the guidance</w:t>
      </w:r>
      <w:r w:rsidRPr="00152493">
        <w:rPr>
          <w:spacing w:val="-7"/>
        </w:rPr>
        <w:t xml:space="preserve"> </w:t>
      </w:r>
      <w:r w:rsidRPr="00152493">
        <w:t>and</w:t>
      </w:r>
      <w:r w:rsidRPr="00152493">
        <w:rPr>
          <w:spacing w:val="-6"/>
        </w:rPr>
        <w:t xml:space="preserve"> </w:t>
      </w:r>
      <w:r w:rsidRPr="00152493">
        <w:t>the</w:t>
      </w:r>
      <w:r w:rsidRPr="00152493">
        <w:rPr>
          <w:spacing w:val="-7"/>
        </w:rPr>
        <w:t xml:space="preserve"> </w:t>
      </w:r>
      <w:r w:rsidRPr="00152493">
        <w:t>arrangements</w:t>
      </w:r>
      <w:r w:rsidRPr="00152493">
        <w:rPr>
          <w:spacing w:val="-8"/>
        </w:rPr>
        <w:t xml:space="preserve"> </w:t>
      </w:r>
      <w:r w:rsidRPr="00152493">
        <w:t>agreed</w:t>
      </w:r>
      <w:r w:rsidRPr="00152493">
        <w:rPr>
          <w:spacing w:val="-6"/>
        </w:rPr>
        <w:t xml:space="preserve"> </w:t>
      </w:r>
      <w:r w:rsidR="00675CC8">
        <w:rPr>
          <w:spacing w:val="-6"/>
        </w:rPr>
        <w:t>below and</w:t>
      </w:r>
      <w:r w:rsidRPr="00152493">
        <w:rPr>
          <w:spacing w:val="-9"/>
        </w:rPr>
        <w:t xml:space="preserve"> </w:t>
      </w:r>
      <w:r w:rsidR="00675CC8">
        <w:rPr>
          <w:spacing w:val="-9"/>
        </w:rPr>
        <w:t xml:space="preserve">those </w:t>
      </w:r>
      <w:r w:rsidRPr="00152493">
        <w:t>published</w:t>
      </w:r>
      <w:r w:rsidRPr="00152493">
        <w:rPr>
          <w:spacing w:val="-6"/>
        </w:rPr>
        <w:t xml:space="preserve"> </w:t>
      </w:r>
      <w:r w:rsidRPr="00152493">
        <w:t>by</w:t>
      </w:r>
      <w:r w:rsidRPr="00152493">
        <w:rPr>
          <w:spacing w:val="-6"/>
        </w:rPr>
        <w:t xml:space="preserve"> </w:t>
      </w:r>
      <w:r w:rsidR="00085F5F">
        <w:rPr>
          <w:spacing w:val="-6"/>
        </w:rPr>
        <w:t>Bradford S</w:t>
      </w:r>
      <w:r w:rsidRPr="00152493">
        <w:t>afeguarding</w:t>
      </w:r>
      <w:r w:rsidRPr="00152493">
        <w:rPr>
          <w:spacing w:val="-7"/>
        </w:rPr>
        <w:t xml:space="preserve"> </w:t>
      </w:r>
      <w:r w:rsidR="00A3608F">
        <w:t>P</w:t>
      </w:r>
      <w:r w:rsidRPr="00152493">
        <w:t>artners</w:t>
      </w:r>
      <w:r w:rsidR="00675CC8">
        <w:t>hip</w:t>
      </w:r>
      <w:r w:rsidRPr="00152493">
        <w:t>.</w:t>
      </w:r>
    </w:p>
    <w:p w14:paraId="3CB68436" w14:textId="77777777" w:rsidR="001C1373" w:rsidRPr="00152493" w:rsidRDefault="001C1373" w:rsidP="00D32249">
      <w:pPr>
        <w:pStyle w:val="BodyText"/>
        <w:ind w:left="426"/>
      </w:pPr>
    </w:p>
    <w:p w14:paraId="0846A051" w14:textId="77777777" w:rsidR="007E2E29" w:rsidRPr="00CB03FE" w:rsidRDefault="007E2E29" w:rsidP="007E2E29">
      <w:pPr>
        <w:pStyle w:val="BodyText"/>
        <w:ind w:left="0"/>
        <w:jc w:val="both"/>
      </w:pPr>
      <w:bookmarkStart w:id="4" w:name="_Hlk179211134"/>
      <w:r w:rsidRPr="00CB03FE">
        <w:t>We</w:t>
      </w:r>
      <w:r w:rsidRPr="00CB03FE">
        <w:rPr>
          <w:spacing w:val="-4"/>
        </w:rPr>
        <w:t xml:space="preserve"> </w:t>
      </w:r>
      <w:r w:rsidRPr="00CB03FE">
        <w:t>have</w:t>
      </w:r>
      <w:r w:rsidRPr="00CB03FE">
        <w:rPr>
          <w:spacing w:val="-6"/>
        </w:rPr>
        <w:t xml:space="preserve"> </w:t>
      </w:r>
      <w:r w:rsidRPr="00CB03FE">
        <w:t>special</w:t>
      </w:r>
      <w:r w:rsidRPr="00CB03FE">
        <w:rPr>
          <w:spacing w:val="-5"/>
        </w:rPr>
        <w:t xml:space="preserve"> </w:t>
      </w:r>
      <w:r w:rsidRPr="00CB03FE">
        <w:t>consideration</w:t>
      </w:r>
      <w:r w:rsidRPr="00CB03FE">
        <w:rPr>
          <w:spacing w:val="-5"/>
        </w:rPr>
        <w:t xml:space="preserve"> </w:t>
      </w:r>
      <w:r w:rsidRPr="00092509">
        <w:t>to the potential need for early help for a child who</w:t>
      </w:r>
      <w:r w:rsidRPr="00CB03FE">
        <w:rPr>
          <w:spacing w:val="-4"/>
        </w:rPr>
        <w:t>:</w:t>
      </w:r>
    </w:p>
    <w:bookmarkEnd w:id="4"/>
    <w:p w14:paraId="1880E7EB" w14:textId="77777777" w:rsidR="007E2E29" w:rsidRPr="00CB03FE" w:rsidRDefault="007E2E29" w:rsidP="007E2E29">
      <w:pPr>
        <w:pStyle w:val="BodyText"/>
        <w:ind w:left="426"/>
        <w:rPr>
          <w:lang w:val="en-GB"/>
        </w:rPr>
      </w:pPr>
    </w:p>
    <w:p w14:paraId="244DE775" w14:textId="77777777" w:rsidR="007E2E29" w:rsidRPr="00A04AE9" w:rsidRDefault="007E2E29" w:rsidP="0039641F">
      <w:pPr>
        <w:pStyle w:val="BodyText"/>
        <w:numPr>
          <w:ilvl w:val="0"/>
          <w:numId w:val="30"/>
        </w:numPr>
        <w:rPr>
          <w:lang w:val="en-GB"/>
        </w:rPr>
      </w:pPr>
      <w:r>
        <w:rPr>
          <w:lang w:val="en-GB"/>
        </w:rPr>
        <w:t>i</w:t>
      </w:r>
      <w:r w:rsidRPr="00A04AE9">
        <w:rPr>
          <w:lang w:val="en-GB"/>
        </w:rPr>
        <w:t xml:space="preserve">s disabled or has certain health conditions and has specific additional needs </w:t>
      </w:r>
    </w:p>
    <w:p w14:paraId="5BB5391C" w14:textId="77777777" w:rsidR="007E2E29" w:rsidRPr="00A04AE9" w:rsidRDefault="007E2E29" w:rsidP="0039641F">
      <w:pPr>
        <w:pStyle w:val="BodyText"/>
        <w:numPr>
          <w:ilvl w:val="0"/>
          <w:numId w:val="30"/>
        </w:numPr>
        <w:rPr>
          <w:lang w:val="en-GB"/>
        </w:rPr>
      </w:pPr>
      <w:r w:rsidRPr="00A04AE9">
        <w:rPr>
          <w:lang w:val="en-GB"/>
        </w:rPr>
        <w:t xml:space="preserve">has special educational needs (whether or not they have a statutory Education, Health and Care plan) </w:t>
      </w:r>
    </w:p>
    <w:p w14:paraId="525CDD8F" w14:textId="77777777" w:rsidR="007E2E29" w:rsidRPr="00CB03FE" w:rsidRDefault="007E2E29" w:rsidP="0039641F">
      <w:pPr>
        <w:pStyle w:val="BodyText"/>
        <w:numPr>
          <w:ilvl w:val="0"/>
          <w:numId w:val="30"/>
        </w:numPr>
        <w:rPr>
          <w:lang w:val="en-GB"/>
        </w:rPr>
      </w:pPr>
      <w:r w:rsidRPr="00CB03FE">
        <w:rPr>
          <w:lang w:val="en-GB"/>
        </w:rPr>
        <w:t xml:space="preserve">has a mental health </w:t>
      </w:r>
      <w:proofErr w:type="gramStart"/>
      <w:r w:rsidRPr="00CB03FE">
        <w:rPr>
          <w:lang w:val="en-GB"/>
        </w:rPr>
        <w:t>need</w:t>
      </w:r>
      <w:proofErr w:type="gramEnd"/>
      <w:r w:rsidRPr="00CB03FE">
        <w:rPr>
          <w:lang w:val="en-GB"/>
        </w:rPr>
        <w:t xml:space="preserve"> </w:t>
      </w:r>
    </w:p>
    <w:p w14:paraId="6E346C22" w14:textId="77777777" w:rsidR="007E2E29" w:rsidRPr="00CB03FE" w:rsidRDefault="007E2E29" w:rsidP="0039641F">
      <w:pPr>
        <w:pStyle w:val="BodyText"/>
        <w:numPr>
          <w:ilvl w:val="0"/>
          <w:numId w:val="30"/>
        </w:numPr>
        <w:rPr>
          <w:lang w:val="en-GB"/>
        </w:rPr>
      </w:pPr>
      <w:r w:rsidRPr="00CB03FE">
        <w:rPr>
          <w:lang w:val="en-GB"/>
        </w:rPr>
        <w:t xml:space="preserve">is at risk of modern slavery, trafficking, sexual and/or criminal exploitation </w:t>
      </w:r>
    </w:p>
    <w:p w14:paraId="6C254C76" w14:textId="77777777" w:rsidR="007E2E29" w:rsidRPr="00CB03FE" w:rsidRDefault="007E2E29" w:rsidP="0039641F">
      <w:pPr>
        <w:pStyle w:val="BodyText"/>
        <w:numPr>
          <w:ilvl w:val="0"/>
          <w:numId w:val="30"/>
        </w:numPr>
        <w:rPr>
          <w:lang w:val="en-GB"/>
        </w:rPr>
      </w:pPr>
      <w:r w:rsidRPr="00CB03FE">
        <w:rPr>
          <w:lang w:val="en-GB"/>
        </w:rPr>
        <w:t xml:space="preserve">is at risk of being radicalised or exploited </w:t>
      </w:r>
    </w:p>
    <w:p w14:paraId="6DF32B4C" w14:textId="77777777" w:rsidR="007E2E29" w:rsidRPr="00CB03FE" w:rsidRDefault="007E2E29" w:rsidP="0039641F">
      <w:pPr>
        <w:pStyle w:val="BodyText"/>
        <w:numPr>
          <w:ilvl w:val="0"/>
          <w:numId w:val="30"/>
        </w:numPr>
        <w:rPr>
          <w:lang w:val="en-GB"/>
        </w:rPr>
      </w:pPr>
      <w:r w:rsidRPr="00CB03FE">
        <w:rPr>
          <w:lang w:val="en-GB"/>
        </w:rPr>
        <w:t xml:space="preserve">has a parent or carer in custody, or is affected by parental offending </w:t>
      </w:r>
    </w:p>
    <w:p w14:paraId="24D0FA1F" w14:textId="77777777" w:rsidR="007E2E29" w:rsidRPr="00CB03FE" w:rsidRDefault="007E2E29" w:rsidP="0039641F">
      <w:pPr>
        <w:pStyle w:val="BodyText"/>
        <w:numPr>
          <w:ilvl w:val="0"/>
          <w:numId w:val="30"/>
        </w:numPr>
        <w:rPr>
          <w:lang w:val="en-GB"/>
        </w:rPr>
      </w:pPr>
      <w:r>
        <w:rPr>
          <w:lang w:val="en-GB"/>
        </w:rPr>
        <w:t>is</w:t>
      </w:r>
      <w:r w:rsidRPr="00CB03FE">
        <w:rPr>
          <w:lang w:val="en-GB"/>
        </w:rPr>
        <w:t xml:space="preserve"> in a family circumstance presenting challenges for the child, such as drug and alcohol misuse, adult mental health issues and domestic abuse </w:t>
      </w:r>
    </w:p>
    <w:p w14:paraId="3E4E36BE" w14:textId="52372C33" w:rsidR="007E2E29" w:rsidRPr="00CB03FE" w:rsidRDefault="007E2E29" w:rsidP="0039641F">
      <w:pPr>
        <w:pStyle w:val="BodyText"/>
        <w:numPr>
          <w:ilvl w:val="0"/>
          <w:numId w:val="30"/>
        </w:numPr>
        <w:rPr>
          <w:lang w:val="en-GB"/>
        </w:rPr>
      </w:pPr>
      <w:r w:rsidRPr="00CB03FE">
        <w:rPr>
          <w:lang w:val="en-GB"/>
        </w:rPr>
        <w:t>is at risk of so-</w:t>
      </w:r>
      <w:r w:rsidRPr="00E57354">
        <w:rPr>
          <w:lang w:val="en-GB"/>
        </w:rPr>
        <w:t>called ‘honour’</w:t>
      </w:r>
      <w:r w:rsidR="003813A4" w:rsidRPr="00E57354">
        <w:rPr>
          <w:lang w:val="en-GB"/>
        </w:rPr>
        <w:t xml:space="preserve"> </w:t>
      </w:r>
      <w:r w:rsidRPr="00E57354">
        <w:rPr>
          <w:lang w:val="en-GB"/>
        </w:rPr>
        <w:t>based abuse such as Female</w:t>
      </w:r>
      <w:r w:rsidRPr="00CB03FE">
        <w:rPr>
          <w:lang w:val="en-GB"/>
        </w:rPr>
        <w:t xml:space="preserve"> Genital Mutilation</w:t>
      </w:r>
    </w:p>
    <w:p w14:paraId="5996DC08" w14:textId="77777777" w:rsidR="007E2E29" w:rsidRPr="00CB03FE" w:rsidRDefault="007E2E29" w:rsidP="0039641F">
      <w:pPr>
        <w:pStyle w:val="BodyText"/>
        <w:numPr>
          <w:ilvl w:val="0"/>
          <w:numId w:val="30"/>
        </w:numPr>
        <w:rPr>
          <w:lang w:val="en-GB"/>
        </w:rPr>
      </w:pPr>
      <w:r w:rsidRPr="00CB03FE">
        <w:rPr>
          <w:lang w:val="en-GB"/>
        </w:rPr>
        <w:t>is a privately fostered chil</w:t>
      </w:r>
      <w:r>
        <w:rPr>
          <w:lang w:val="en-GB"/>
        </w:rPr>
        <w:t>d.</w:t>
      </w:r>
      <w:r w:rsidRPr="00CB03FE">
        <w:rPr>
          <w:lang w:val="en-GB"/>
        </w:rPr>
        <w:t xml:space="preserve"> </w:t>
      </w:r>
    </w:p>
    <w:p w14:paraId="3CB68449" w14:textId="77777777" w:rsidR="001C1373" w:rsidRPr="00152493" w:rsidRDefault="001C1373" w:rsidP="00E5367A">
      <w:pPr>
        <w:pStyle w:val="BodyText"/>
        <w:ind w:left="426"/>
      </w:pPr>
    </w:p>
    <w:p w14:paraId="3CB6844A" w14:textId="30500A92" w:rsidR="001C1373" w:rsidRPr="00152493" w:rsidRDefault="00235680" w:rsidP="00D32249">
      <w:pPr>
        <w:pStyle w:val="BodyText"/>
        <w:spacing w:line="259" w:lineRule="auto"/>
        <w:ind w:left="0"/>
        <w:jc w:val="both"/>
      </w:pPr>
      <w:r w:rsidRPr="00152493">
        <w:t>We</w:t>
      </w:r>
      <w:r w:rsidRPr="00152493">
        <w:rPr>
          <w:spacing w:val="-14"/>
        </w:rPr>
        <w:t xml:space="preserve"> </w:t>
      </w:r>
      <w:r w:rsidRPr="00152493">
        <w:t>acknowledge</w:t>
      </w:r>
      <w:r w:rsidRPr="00152493">
        <w:rPr>
          <w:spacing w:val="-16"/>
        </w:rPr>
        <w:t xml:space="preserve"> </w:t>
      </w:r>
      <w:r w:rsidRPr="00152493">
        <w:t>that</w:t>
      </w:r>
      <w:r w:rsidRPr="00152493">
        <w:rPr>
          <w:spacing w:val="-11"/>
        </w:rPr>
        <w:t xml:space="preserve"> </w:t>
      </w:r>
      <w:r w:rsidRPr="00152493">
        <w:t>children</w:t>
      </w:r>
      <w:r w:rsidRPr="00152493">
        <w:rPr>
          <w:spacing w:val="-14"/>
        </w:rPr>
        <w:t xml:space="preserve"> </w:t>
      </w:r>
      <w:r w:rsidRPr="00152493">
        <w:t>who</w:t>
      </w:r>
      <w:r w:rsidRPr="00152493">
        <w:rPr>
          <w:spacing w:val="-14"/>
        </w:rPr>
        <w:t xml:space="preserve"> </w:t>
      </w:r>
      <w:r w:rsidRPr="00152493">
        <w:t>are</w:t>
      </w:r>
      <w:r w:rsidRPr="00152493">
        <w:rPr>
          <w:spacing w:val="-14"/>
        </w:rPr>
        <w:t xml:space="preserve"> </w:t>
      </w:r>
      <w:r w:rsidRPr="00152493">
        <w:t>abused</w:t>
      </w:r>
      <w:r w:rsidRPr="00152493">
        <w:rPr>
          <w:spacing w:val="-16"/>
        </w:rPr>
        <w:t xml:space="preserve"> </w:t>
      </w:r>
      <w:r w:rsidRPr="00152493">
        <w:t>or</w:t>
      </w:r>
      <w:r w:rsidRPr="00152493">
        <w:rPr>
          <w:spacing w:val="-14"/>
        </w:rPr>
        <w:t xml:space="preserve"> </w:t>
      </w:r>
      <w:r w:rsidRPr="00152493">
        <w:t>neglected</w:t>
      </w:r>
      <w:r w:rsidRPr="00152493">
        <w:rPr>
          <w:spacing w:val="-16"/>
        </w:rPr>
        <w:t xml:space="preserve"> </w:t>
      </w:r>
      <w:r w:rsidRPr="00152493">
        <w:t>may</w:t>
      </w:r>
      <w:r w:rsidRPr="00152493">
        <w:rPr>
          <w:spacing w:val="-15"/>
        </w:rPr>
        <w:t xml:space="preserve"> </w:t>
      </w:r>
      <w:r w:rsidRPr="00152493">
        <w:t>find</w:t>
      </w:r>
      <w:r w:rsidRPr="00152493">
        <w:rPr>
          <w:spacing w:val="-14"/>
        </w:rPr>
        <w:t xml:space="preserve"> </w:t>
      </w:r>
      <w:r w:rsidRPr="00152493">
        <w:t>it</w:t>
      </w:r>
      <w:r w:rsidRPr="00152493">
        <w:rPr>
          <w:spacing w:val="-15"/>
        </w:rPr>
        <w:t xml:space="preserve"> </w:t>
      </w:r>
      <w:r w:rsidR="00667B61">
        <w:rPr>
          <w:spacing w:val="-15"/>
        </w:rPr>
        <w:t xml:space="preserve">more </w:t>
      </w:r>
      <w:r w:rsidRPr="00152493">
        <w:t>difficult</w:t>
      </w:r>
      <w:r w:rsidRPr="00152493">
        <w:rPr>
          <w:spacing w:val="-12"/>
        </w:rPr>
        <w:t xml:space="preserve"> </w:t>
      </w:r>
      <w:r w:rsidRPr="00152493">
        <w:t>to</w:t>
      </w:r>
      <w:r w:rsidRPr="00152493">
        <w:rPr>
          <w:spacing w:val="-16"/>
        </w:rPr>
        <w:t xml:space="preserve"> </w:t>
      </w:r>
      <w:r w:rsidRPr="00152493">
        <w:t>develop</w:t>
      </w:r>
      <w:r w:rsidRPr="00152493">
        <w:rPr>
          <w:spacing w:val="-15"/>
        </w:rPr>
        <w:t xml:space="preserve"> </w:t>
      </w:r>
      <w:r w:rsidRPr="00152493">
        <w:t>a</w:t>
      </w:r>
      <w:r w:rsidRPr="00152493">
        <w:rPr>
          <w:spacing w:val="-14"/>
        </w:rPr>
        <w:t xml:space="preserve"> </w:t>
      </w:r>
      <w:r w:rsidRPr="00152493">
        <w:t xml:space="preserve">sense of self-worth and to view the world in a positive way. Whilst at </w:t>
      </w:r>
      <w:r w:rsidR="00294460">
        <w:t>our provision</w:t>
      </w:r>
      <w:r w:rsidRPr="00152493">
        <w:t xml:space="preserve">, their </w:t>
      </w:r>
      <w:proofErr w:type="spellStart"/>
      <w:r w:rsidRPr="00152493">
        <w:t>behaviour</w:t>
      </w:r>
      <w:proofErr w:type="spellEnd"/>
      <w:r w:rsidRPr="00152493">
        <w:t xml:space="preserve"> may be challenging. We recognise that some children</w:t>
      </w:r>
      <w:r w:rsidR="00F57BB6">
        <w:t>,</w:t>
      </w:r>
      <w:r w:rsidRPr="00152493">
        <w:t xml:space="preserve"> who have experienced abuse</w:t>
      </w:r>
      <w:r w:rsidR="00F57BB6">
        <w:t>,</w:t>
      </w:r>
      <w:r w:rsidRPr="00152493">
        <w:t xml:space="preserve"> may harm others. We will always take a considered and sensitive approach in order that we can support </w:t>
      </w:r>
      <w:r w:rsidR="00146706" w:rsidRPr="00152493">
        <w:t>all</w:t>
      </w:r>
      <w:r w:rsidRPr="00152493">
        <w:t xml:space="preserve"> our</w:t>
      </w:r>
      <w:r w:rsidR="007E2E29">
        <w:t xml:space="preserve"> children and their families. </w:t>
      </w:r>
    </w:p>
    <w:p w14:paraId="3CB6844B" w14:textId="77777777" w:rsidR="001C1373" w:rsidRPr="00152493" w:rsidRDefault="001C1373" w:rsidP="00D32249">
      <w:pPr>
        <w:pStyle w:val="BodyText"/>
        <w:ind w:left="426"/>
      </w:pPr>
    </w:p>
    <w:p w14:paraId="3CB6844C" w14:textId="39D14052" w:rsidR="001C1373" w:rsidRDefault="00235680" w:rsidP="00D32249">
      <w:pPr>
        <w:pStyle w:val="BodyText"/>
        <w:spacing w:line="256" w:lineRule="auto"/>
        <w:ind w:left="0"/>
        <w:jc w:val="both"/>
      </w:pPr>
      <w:r w:rsidRPr="00152493">
        <w:t>Where</w:t>
      </w:r>
      <w:r w:rsidRPr="00152493">
        <w:rPr>
          <w:spacing w:val="-1"/>
        </w:rPr>
        <w:t xml:space="preserve"> </w:t>
      </w:r>
      <w:r w:rsidRPr="00152493">
        <w:t>the</w:t>
      </w:r>
      <w:r w:rsidRPr="00152493">
        <w:rPr>
          <w:spacing w:val="-2"/>
        </w:rPr>
        <w:t xml:space="preserve"> </w:t>
      </w:r>
      <w:r w:rsidRPr="00152493">
        <w:t>procedures</w:t>
      </w:r>
      <w:r w:rsidRPr="00152493">
        <w:rPr>
          <w:spacing w:val="-1"/>
        </w:rPr>
        <w:t xml:space="preserve"> </w:t>
      </w:r>
      <w:r w:rsidRPr="00152493">
        <w:t>contained in</w:t>
      </w:r>
      <w:r w:rsidRPr="00152493">
        <w:rPr>
          <w:spacing w:val="-2"/>
        </w:rPr>
        <w:t xml:space="preserve"> </w:t>
      </w:r>
      <w:r w:rsidRPr="00152493">
        <w:t>this</w:t>
      </w:r>
      <w:r w:rsidRPr="00152493">
        <w:rPr>
          <w:spacing w:val="-2"/>
        </w:rPr>
        <w:t xml:space="preserve"> </w:t>
      </w:r>
      <w:r w:rsidRPr="00152493">
        <w:t>policy</w:t>
      </w:r>
      <w:r w:rsidRPr="00152493">
        <w:rPr>
          <w:spacing w:val="-1"/>
        </w:rPr>
        <w:t xml:space="preserve"> </w:t>
      </w:r>
      <w:r w:rsidRPr="00152493">
        <w:t>refer</w:t>
      </w:r>
      <w:r w:rsidRPr="00152493">
        <w:rPr>
          <w:spacing w:val="-1"/>
        </w:rPr>
        <w:t xml:space="preserve"> </w:t>
      </w:r>
      <w:r w:rsidRPr="00152493">
        <w:t>to</w:t>
      </w:r>
      <w:r w:rsidRPr="00152493">
        <w:rPr>
          <w:spacing w:val="-2"/>
        </w:rPr>
        <w:t xml:space="preserve"> </w:t>
      </w:r>
      <w:r w:rsidRPr="00152493">
        <w:t>‘staff’</w:t>
      </w:r>
      <w:r w:rsidRPr="00152493">
        <w:rPr>
          <w:spacing w:val="-2"/>
        </w:rPr>
        <w:t xml:space="preserve"> </w:t>
      </w:r>
      <w:r w:rsidRPr="00152493">
        <w:t>this</w:t>
      </w:r>
      <w:r w:rsidRPr="00152493">
        <w:rPr>
          <w:spacing w:val="-2"/>
        </w:rPr>
        <w:t xml:space="preserve"> </w:t>
      </w:r>
      <w:r w:rsidRPr="00152493">
        <w:t>means all</w:t>
      </w:r>
      <w:r w:rsidRPr="00152493">
        <w:rPr>
          <w:spacing w:val="-2"/>
        </w:rPr>
        <w:t xml:space="preserve"> </w:t>
      </w:r>
      <w:r w:rsidRPr="00152493">
        <w:t>staff (paid or</w:t>
      </w:r>
      <w:r w:rsidRPr="00152493">
        <w:rPr>
          <w:spacing w:val="-1"/>
        </w:rPr>
        <w:t xml:space="preserve"> </w:t>
      </w:r>
      <w:r w:rsidRPr="00152493">
        <w:t xml:space="preserve">unpaid), volunteers, </w:t>
      </w:r>
      <w:r w:rsidR="006D0E8A">
        <w:t>students</w:t>
      </w:r>
      <w:r w:rsidR="008C4D7B">
        <w:t>, trainees and apprentices</w:t>
      </w:r>
      <w:r w:rsidR="006D0E8A">
        <w:t xml:space="preserve">, </w:t>
      </w:r>
      <w:r w:rsidRPr="00152493">
        <w:t xml:space="preserve">governors, supply staff, contractors and those working in and with </w:t>
      </w:r>
      <w:r w:rsidR="00052ED0">
        <w:t xml:space="preserve">our </w:t>
      </w:r>
      <w:r w:rsidRPr="00152493">
        <w:t>school</w:t>
      </w:r>
      <w:r w:rsidR="003661CC">
        <w:t>s</w:t>
      </w:r>
      <w:r w:rsidRPr="00152493">
        <w:t>.</w:t>
      </w:r>
    </w:p>
    <w:p w14:paraId="2B9D6E0C" w14:textId="04B024B8" w:rsidR="00D811C6" w:rsidRDefault="00D811C6" w:rsidP="00D32249">
      <w:pPr>
        <w:pStyle w:val="BodyText"/>
        <w:spacing w:line="256" w:lineRule="auto"/>
        <w:ind w:left="0"/>
        <w:jc w:val="both"/>
      </w:pPr>
    </w:p>
    <w:p w14:paraId="77D0FCE0" w14:textId="3E87649D" w:rsidR="00D811C6" w:rsidRDefault="00D811C6" w:rsidP="00D811C6">
      <w:pPr>
        <w:rPr>
          <w:rFonts w:ascii="Arial" w:eastAsia="Arial" w:hAnsi="Arial" w:cs="Arial"/>
          <w:color w:val="000000" w:themeColor="text1"/>
        </w:rPr>
      </w:pPr>
      <w:r>
        <w:rPr>
          <w:rFonts w:ascii="Arial" w:eastAsia="Arial" w:hAnsi="Arial" w:cs="Arial"/>
          <w:color w:val="000000" w:themeColor="text1"/>
        </w:rPr>
        <w:t>We recognise that safeguarding also extends to adults, parents and wider family members, students, volunteers and trainees, including apprentices, especially those who might be vulnerable adults.</w:t>
      </w:r>
    </w:p>
    <w:p w14:paraId="6B2BB253" w14:textId="61925F1A" w:rsidR="00A93562" w:rsidRDefault="00A93562" w:rsidP="00D811C6">
      <w:pPr>
        <w:rPr>
          <w:rFonts w:ascii="Arial" w:eastAsia="Arial" w:hAnsi="Arial" w:cs="Arial"/>
          <w:color w:val="000000" w:themeColor="text1"/>
        </w:rPr>
      </w:pPr>
    </w:p>
    <w:p w14:paraId="14784519" w14:textId="461A575A" w:rsidR="00A93562" w:rsidRDefault="00A93562" w:rsidP="00D811C6">
      <w:pPr>
        <w:rPr>
          <w:rFonts w:ascii="Arial" w:eastAsia="Arial" w:hAnsi="Arial" w:cs="Arial"/>
          <w:color w:val="000000" w:themeColor="text1"/>
        </w:rPr>
      </w:pPr>
      <w:r>
        <w:rPr>
          <w:rFonts w:ascii="Arial" w:eastAsia="Arial" w:hAnsi="Arial" w:cs="Arial"/>
          <w:color w:val="000000" w:themeColor="text1"/>
        </w:rPr>
        <w:t>We recogni</w:t>
      </w:r>
      <w:r w:rsidR="00324E65">
        <w:rPr>
          <w:rFonts w:ascii="Arial" w:eastAsia="Arial" w:hAnsi="Arial" w:cs="Arial"/>
          <w:color w:val="000000" w:themeColor="text1"/>
        </w:rPr>
        <w:t>s</w:t>
      </w:r>
      <w:r>
        <w:rPr>
          <w:rFonts w:ascii="Arial" w:eastAsia="Arial" w:hAnsi="Arial" w:cs="Arial"/>
          <w:color w:val="000000" w:themeColor="text1"/>
        </w:rPr>
        <w:t>e that the safeguarding of all members of staff, including students, apprentices and trainees is paramount. In this regard, we need are aware of the additional support needs of:</w:t>
      </w:r>
    </w:p>
    <w:p w14:paraId="5445165E" w14:textId="77777777" w:rsidR="00A93562" w:rsidRDefault="00A93562" w:rsidP="00A93562">
      <w:pPr>
        <w:pStyle w:val="ListParagraph"/>
        <w:numPr>
          <w:ilvl w:val="0"/>
          <w:numId w:val="41"/>
        </w:numPr>
        <w:rPr>
          <w:color w:val="000000" w:themeColor="text1"/>
        </w:rPr>
      </w:pPr>
      <w:r w:rsidRPr="00324E65">
        <w:rPr>
          <w:color w:val="000000" w:themeColor="text1"/>
        </w:rPr>
        <w:t>young adults aged 16 and 17,</w:t>
      </w:r>
    </w:p>
    <w:p w14:paraId="47575DDC" w14:textId="328172A7" w:rsidR="00A93562" w:rsidRDefault="00A93562" w:rsidP="00A93562">
      <w:pPr>
        <w:pStyle w:val="ListParagraph"/>
        <w:numPr>
          <w:ilvl w:val="0"/>
          <w:numId w:val="41"/>
        </w:numPr>
        <w:rPr>
          <w:color w:val="000000" w:themeColor="text1"/>
        </w:rPr>
      </w:pPr>
      <w:r>
        <w:rPr>
          <w:color w:val="000000" w:themeColor="text1"/>
        </w:rPr>
        <w:t xml:space="preserve">young adults in care, </w:t>
      </w:r>
      <w:r w:rsidRPr="00324E65">
        <w:rPr>
          <w:color w:val="000000" w:themeColor="text1"/>
        </w:rPr>
        <w:t>care-experienced</w:t>
      </w:r>
      <w:r>
        <w:rPr>
          <w:color w:val="000000" w:themeColor="text1"/>
        </w:rPr>
        <w:t xml:space="preserve"> young adults</w:t>
      </w:r>
      <w:r w:rsidRPr="00324E65">
        <w:rPr>
          <w:color w:val="000000" w:themeColor="text1"/>
        </w:rPr>
        <w:t xml:space="preserve">, including </w:t>
      </w:r>
      <w:r>
        <w:rPr>
          <w:color w:val="000000" w:themeColor="text1"/>
        </w:rPr>
        <w:t>those deemed to be Staying Close.</w:t>
      </w:r>
    </w:p>
    <w:p w14:paraId="2B1844E4" w14:textId="0AEA7FA2" w:rsidR="00A93562" w:rsidRPr="00324E65" w:rsidRDefault="00A93562" w:rsidP="00324E65">
      <w:pPr>
        <w:pStyle w:val="ListParagraph"/>
        <w:numPr>
          <w:ilvl w:val="0"/>
          <w:numId w:val="41"/>
        </w:numPr>
        <w:rPr>
          <w:color w:val="000000" w:themeColor="text1"/>
        </w:rPr>
      </w:pPr>
      <w:r>
        <w:rPr>
          <w:color w:val="000000" w:themeColor="text1"/>
        </w:rPr>
        <w:t>Adults with an enduring Education, Health and Care Plan</w:t>
      </w:r>
      <w:r w:rsidR="00163B2B">
        <w:rPr>
          <w:color w:val="000000" w:themeColor="text1"/>
        </w:rPr>
        <w:t>, including with a Statement of Special Education Needs or disability</w:t>
      </w:r>
    </w:p>
    <w:p w14:paraId="3CB6844D" w14:textId="77777777" w:rsidR="001C1373" w:rsidRPr="00152493" w:rsidRDefault="001C1373" w:rsidP="00324E65">
      <w:pPr>
        <w:pStyle w:val="BodyText"/>
        <w:ind w:left="0"/>
      </w:pPr>
    </w:p>
    <w:p w14:paraId="47A26DD5" w14:textId="14B66AD4" w:rsidR="003F45CA" w:rsidRDefault="00235680" w:rsidP="00B816C6">
      <w:pPr>
        <w:pStyle w:val="BodyText"/>
        <w:spacing w:line="259" w:lineRule="auto"/>
        <w:ind w:left="0"/>
        <w:jc w:val="both"/>
      </w:pPr>
      <w:r w:rsidRPr="00152493">
        <w:t xml:space="preserve">We ensure that everyone working directly with children, reads at least Part one and Annex B of </w:t>
      </w:r>
      <w:hyperlink r:id="rId10">
        <w:r w:rsidRPr="00EF3A14">
          <w:rPr>
            <w:color w:val="0462C1"/>
            <w:u w:val="single" w:color="0462C1"/>
          </w:rPr>
          <w:t>Keeping Children Safe in Education September 202</w:t>
        </w:r>
      </w:hyperlink>
      <w:r w:rsidR="00780807" w:rsidRPr="00EF3A14">
        <w:rPr>
          <w:color w:val="0462C1"/>
          <w:u w:val="single" w:color="0462C1"/>
        </w:rPr>
        <w:t>4</w:t>
      </w:r>
      <w:r w:rsidRPr="00EF3A14">
        <w:t>, the</w:t>
      </w:r>
      <w:r w:rsidRPr="00152493">
        <w:t xml:space="preserve"> School Staff Handbook</w:t>
      </w:r>
      <w:r w:rsidR="00A35A26">
        <w:t>/Code of Conduct</w:t>
      </w:r>
      <w:r w:rsidRPr="00152493">
        <w:t>, Safeguarding</w:t>
      </w:r>
      <w:r w:rsidRPr="00152493">
        <w:rPr>
          <w:spacing w:val="-5"/>
        </w:rPr>
        <w:t xml:space="preserve"> </w:t>
      </w:r>
      <w:r w:rsidRPr="00152493">
        <w:t>and</w:t>
      </w:r>
      <w:r w:rsidRPr="00152493">
        <w:rPr>
          <w:spacing w:val="-5"/>
        </w:rPr>
        <w:t xml:space="preserve"> </w:t>
      </w:r>
      <w:r w:rsidRPr="00152493">
        <w:t>Child</w:t>
      </w:r>
      <w:r w:rsidRPr="00152493">
        <w:rPr>
          <w:spacing w:val="-7"/>
        </w:rPr>
        <w:t xml:space="preserve"> </w:t>
      </w:r>
      <w:r w:rsidRPr="00152493">
        <w:t>Protection</w:t>
      </w:r>
      <w:r w:rsidRPr="00152493">
        <w:rPr>
          <w:spacing w:val="-5"/>
        </w:rPr>
        <w:t xml:space="preserve"> </w:t>
      </w:r>
      <w:r w:rsidRPr="00152493">
        <w:t>Policy,</w:t>
      </w:r>
      <w:r w:rsidRPr="00152493">
        <w:rPr>
          <w:spacing w:val="-5"/>
        </w:rPr>
        <w:t xml:space="preserve"> </w:t>
      </w:r>
      <w:r w:rsidR="00D35769">
        <w:rPr>
          <w:spacing w:val="-5"/>
        </w:rPr>
        <w:t>T</w:t>
      </w:r>
      <w:r w:rsidR="00C40110">
        <w:rPr>
          <w:spacing w:val="-5"/>
        </w:rPr>
        <w:t xml:space="preserve">he </w:t>
      </w:r>
      <w:r w:rsidR="00667B61">
        <w:rPr>
          <w:spacing w:val="-5"/>
        </w:rPr>
        <w:t xml:space="preserve">Regulation and </w:t>
      </w:r>
      <w:r w:rsidRPr="00152493">
        <w:t>Behaviour</w:t>
      </w:r>
      <w:r w:rsidR="00D35769">
        <w:t xml:space="preserve"> Policy and</w:t>
      </w:r>
      <w:r w:rsidRPr="00152493">
        <w:rPr>
          <w:spacing w:val="-4"/>
        </w:rPr>
        <w:t xml:space="preserve"> </w:t>
      </w:r>
      <w:r w:rsidR="00667B61">
        <w:rPr>
          <w:spacing w:val="-4"/>
        </w:rPr>
        <w:t xml:space="preserve">Guidelines </w:t>
      </w:r>
      <w:r w:rsidRPr="00152493">
        <w:t>(which</w:t>
      </w:r>
      <w:r w:rsidRPr="00152493">
        <w:rPr>
          <w:spacing w:val="-7"/>
        </w:rPr>
        <w:t xml:space="preserve"> </w:t>
      </w:r>
      <w:r w:rsidRPr="00152493">
        <w:t>includes</w:t>
      </w:r>
      <w:r w:rsidRPr="00152493">
        <w:rPr>
          <w:spacing w:val="-7"/>
        </w:rPr>
        <w:t xml:space="preserve"> </w:t>
      </w:r>
      <w:r w:rsidRPr="00152493">
        <w:t>measures</w:t>
      </w:r>
      <w:r w:rsidRPr="00152493">
        <w:rPr>
          <w:spacing w:val="-7"/>
        </w:rPr>
        <w:t xml:space="preserve"> </w:t>
      </w:r>
      <w:r w:rsidRPr="00152493">
        <w:t>to</w:t>
      </w:r>
      <w:r w:rsidRPr="00152493">
        <w:rPr>
          <w:spacing w:val="-7"/>
        </w:rPr>
        <w:t xml:space="preserve"> </w:t>
      </w:r>
      <w:r w:rsidRPr="00152493">
        <w:t>prevent bullying includin</w:t>
      </w:r>
      <w:r w:rsidRPr="00E07C7D">
        <w:t>g prejudice-based and discriminatory bullying)</w:t>
      </w:r>
      <w:r w:rsidRPr="00152493">
        <w:t xml:space="preserve">, </w:t>
      </w:r>
      <w:r w:rsidRPr="002F68EF">
        <w:t xml:space="preserve">understands </w:t>
      </w:r>
      <w:r w:rsidR="0026705E" w:rsidRPr="002F68EF">
        <w:t xml:space="preserve">the </w:t>
      </w:r>
      <w:r w:rsidRPr="002F68EF">
        <w:t>school’s response</w:t>
      </w:r>
      <w:r w:rsidRPr="00152493">
        <w:rPr>
          <w:spacing w:val="-3"/>
        </w:rPr>
        <w:t xml:space="preserve"> </w:t>
      </w:r>
      <w:r w:rsidRPr="00152493">
        <w:t>to</w:t>
      </w:r>
      <w:r w:rsidRPr="00152493">
        <w:rPr>
          <w:spacing w:val="-1"/>
        </w:rPr>
        <w:t xml:space="preserve"> </w:t>
      </w:r>
      <w:r w:rsidRPr="00152493">
        <w:t>children</w:t>
      </w:r>
      <w:r w:rsidRPr="00152493">
        <w:rPr>
          <w:spacing w:val="-1"/>
        </w:rPr>
        <w:t xml:space="preserve"> </w:t>
      </w:r>
      <w:r w:rsidR="000F4C62" w:rsidRPr="00152493">
        <w:rPr>
          <w:spacing w:val="-1"/>
        </w:rPr>
        <w:t xml:space="preserve">who are absent from </w:t>
      </w:r>
      <w:r w:rsidR="000F4C62" w:rsidRPr="00EF3A14">
        <w:rPr>
          <w:spacing w:val="-1"/>
        </w:rPr>
        <w:t>education</w:t>
      </w:r>
      <w:r w:rsidRPr="00EF3A14">
        <w:rPr>
          <w:spacing w:val="-1"/>
        </w:rPr>
        <w:t xml:space="preserve"> </w:t>
      </w:r>
      <w:r w:rsidRPr="00EF3A14">
        <w:t xml:space="preserve">and </w:t>
      </w:r>
      <w:hyperlink r:id="rId11">
        <w:r w:rsidRPr="00EF3A14">
          <w:rPr>
            <w:color w:val="0462C1"/>
            <w:u w:val="single" w:color="0462C1"/>
          </w:rPr>
          <w:t>What</w:t>
        </w:r>
        <w:r w:rsidRPr="00EF3A14">
          <w:rPr>
            <w:color w:val="0462C1"/>
            <w:spacing w:val="-2"/>
            <w:u w:val="single" w:color="0462C1"/>
          </w:rPr>
          <w:t xml:space="preserve"> </w:t>
        </w:r>
        <w:r w:rsidRPr="00EF3A14">
          <w:rPr>
            <w:color w:val="0462C1"/>
            <w:u w:val="single" w:color="0462C1"/>
          </w:rPr>
          <w:t>to</w:t>
        </w:r>
        <w:r w:rsidRPr="00EF3A14">
          <w:rPr>
            <w:color w:val="0462C1"/>
            <w:spacing w:val="-1"/>
            <w:u w:val="single" w:color="0462C1"/>
          </w:rPr>
          <w:t xml:space="preserve"> </w:t>
        </w:r>
        <w:r w:rsidRPr="00EF3A14">
          <w:rPr>
            <w:color w:val="0462C1"/>
            <w:u w:val="single" w:color="0462C1"/>
          </w:rPr>
          <w:t>do</w:t>
        </w:r>
        <w:r w:rsidRPr="00EF3A14">
          <w:rPr>
            <w:color w:val="0462C1"/>
            <w:spacing w:val="-1"/>
            <w:u w:val="single" w:color="0462C1"/>
          </w:rPr>
          <w:t xml:space="preserve"> </w:t>
        </w:r>
        <w:r w:rsidRPr="00EF3A14">
          <w:rPr>
            <w:color w:val="0462C1"/>
            <w:u w:val="single" w:color="0462C1"/>
          </w:rPr>
          <w:t>if</w:t>
        </w:r>
        <w:r w:rsidRPr="00EF3A14">
          <w:rPr>
            <w:color w:val="0462C1"/>
            <w:spacing w:val="-2"/>
            <w:u w:val="single" w:color="0462C1"/>
          </w:rPr>
          <w:t xml:space="preserve"> </w:t>
        </w:r>
        <w:r w:rsidRPr="00EF3A14">
          <w:rPr>
            <w:color w:val="0462C1"/>
            <w:u w:val="single" w:color="0462C1"/>
          </w:rPr>
          <w:t>you’re</w:t>
        </w:r>
        <w:r w:rsidRPr="00EF3A14">
          <w:rPr>
            <w:color w:val="0462C1"/>
            <w:spacing w:val="-1"/>
            <w:u w:val="single" w:color="0462C1"/>
          </w:rPr>
          <w:t xml:space="preserve"> </w:t>
        </w:r>
        <w:r w:rsidRPr="00EF3A14">
          <w:rPr>
            <w:color w:val="0462C1"/>
            <w:u w:val="single" w:color="0462C1"/>
          </w:rPr>
          <w:t>worried</w:t>
        </w:r>
        <w:r w:rsidRPr="00EF3A14">
          <w:rPr>
            <w:color w:val="0462C1"/>
            <w:spacing w:val="-1"/>
            <w:u w:val="single" w:color="0462C1"/>
          </w:rPr>
          <w:t xml:space="preserve"> </w:t>
        </w:r>
        <w:r w:rsidRPr="00EF3A14">
          <w:rPr>
            <w:color w:val="0462C1"/>
            <w:u w:val="single" w:color="0462C1"/>
          </w:rPr>
          <w:t>a</w:t>
        </w:r>
        <w:r w:rsidRPr="00EF3A14">
          <w:rPr>
            <w:color w:val="0462C1"/>
            <w:spacing w:val="-1"/>
            <w:u w:val="single" w:color="0462C1"/>
          </w:rPr>
          <w:t xml:space="preserve"> </w:t>
        </w:r>
        <w:r w:rsidRPr="00EF3A14">
          <w:rPr>
            <w:color w:val="0462C1"/>
            <w:u w:val="single" w:color="0462C1"/>
          </w:rPr>
          <w:t>child</w:t>
        </w:r>
        <w:r w:rsidRPr="00EF3A14">
          <w:rPr>
            <w:color w:val="0462C1"/>
            <w:spacing w:val="-1"/>
            <w:u w:val="single" w:color="0462C1"/>
          </w:rPr>
          <w:t xml:space="preserve"> </w:t>
        </w:r>
        <w:r w:rsidRPr="00EF3A14">
          <w:rPr>
            <w:color w:val="0462C1"/>
            <w:u w:val="single" w:color="0462C1"/>
          </w:rPr>
          <w:t>is</w:t>
        </w:r>
        <w:r w:rsidRPr="00EF3A14">
          <w:rPr>
            <w:color w:val="0462C1"/>
            <w:spacing w:val="-1"/>
            <w:u w:val="single" w:color="0462C1"/>
          </w:rPr>
          <w:t xml:space="preserve"> </w:t>
        </w:r>
        <w:r w:rsidRPr="00EF3A14">
          <w:rPr>
            <w:color w:val="0462C1"/>
            <w:u w:val="single" w:color="0462C1"/>
          </w:rPr>
          <w:t>being</w:t>
        </w:r>
      </w:hyperlink>
      <w:r w:rsidRPr="00EF3A14">
        <w:rPr>
          <w:color w:val="0462C1"/>
        </w:rPr>
        <w:t xml:space="preserve"> </w:t>
      </w:r>
      <w:hyperlink r:id="rId12">
        <w:r w:rsidRPr="00EF3A14">
          <w:rPr>
            <w:color w:val="0462C1"/>
            <w:u w:val="single" w:color="0462C1"/>
          </w:rPr>
          <w:t>abused</w:t>
        </w:r>
      </w:hyperlink>
      <w:r w:rsidRPr="00EF3A14">
        <w:t xml:space="preserve">. </w:t>
      </w:r>
    </w:p>
    <w:p w14:paraId="1DAB2418" w14:textId="77777777" w:rsidR="003F45CA" w:rsidRDefault="003F45CA" w:rsidP="00B816C6">
      <w:pPr>
        <w:pStyle w:val="BodyText"/>
        <w:spacing w:line="259" w:lineRule="auto"/>
        <w:ind w:left="0"/>
        <w:jc w:val="both"/>
      </w:pPr>
    </w:p>
    <w:p w14:paraId="66363BD9" w14:textId="14242449" w:rsidR="007A6787" w:rsidRPr="00227ED6" w:rsidRDefault="00235680" w:rsidP="00B816C6">
      <w:pPr>
        <w:pStyle w:val="BodyText"/>
        <w:spacing w:line="259" w:lineRule="auto"/>
        <w:ind w:left="0"/>
        <w:jc w:val="both"/>
      </w:pPr>
      <w:r w:rsidRPr="00EF3A14">
        <w:t xml:space="preserve">In addition, </w:t>
      </w:r>
      <w:r w:rsidR="003F45CA">
        <w:t xml:space="preserve">all </w:t>
      </w:r>
      <w:r w:rsidRPr="00EF3A14">
        <w:t xml:space="preserve">staff have regard to the </w:t>
      </w:r>
      <w:hyperlink r:id="rId13">
        <w:r w:rsidRPr="00EF3A14">
          <w:rPr>
            <w:color w:val="0462C1"/>
            <w:u w:val="single" w:color="0462C1"/>
          </w:rPr>
          <w:t>Early Years Statutory Foundation</w:t>
        </w:r>
      </w:hyperlink>
      <w:r w:rsidRPr="00EF3A14">
        <w:rPr>
          <w:color w:val="0462C1"/>
        </w:rPr>
        <w:t xml:space="preserve"> </w:t>
      </w:r>
      <w:hyperlink r:id="rId14">
        <w:r w:rsidR="00B82774" w:rsidRPr="00EF3A14">
          <w:rPr>
            <w:color w:val="0462C1"/>
            <w:u w:val="single" w:color="0462C1"/>
          </w:rPr>
          <w:t>Framework</w:t>
        </w:r>
      </w:hyperlink>
      <w:r w:rsidR="00B82774" w:rsidRPr="00EF3A14">
        <w:rPr>
          <w:color w:val="0462C1"/>
          <w:u w:val="single" w:color="0462C1"/>
        </w:rPr>
        <w:t xml:space="preserve"> 2024</w:t>
      </w:r>
      <w:r w:rsidR="00675CEE" w:rsidRPr="00675CEE">
        <w:rPr>
          <w:color w:val="0462C1"/>
        </w:rPr>
        <w:t xml:space="preserve"> </w:t>
      </w:r>
      <w:r w:rsidR="00675CEE" w:rsidRPr="00227ED6">
        <w:t>a</w:t>
      </w:r>
      <w:r w:rsidR="00564A3B" w:rsidRPr="00227ED6">
        <w:t>nd</w:t>
      </w:r>
      <w:r w:rsidR="00564A3B" w:rsidRPr="00227ED6">
        <w:rPr>
          <w:u w:color="0462C1"/>
        </w:rPr>
        <w:t xml:space="preserve"> will </w:t>
      </w:r>
      <w:r w:rsidR="00227ED6" w:rsidRPr="00227ED6">
        <w:rPr>
          <w:u w:color="0462C1"/>
        </w:rPr>
        <w:t xml:space="preserve">begin to </w:t>
      </w:r>
      <w:r w:rsidR="00564A3B" w:rsidRPr="00227ED6">
        <w:rPr>
          <w:u w:color="0462C1"/>
        </w:rPr>
        <w:t xml:space="preserve">work towards the published changes which </w:t>
      </w:r>
      <w:r w:rsidR="00227ED6" w:rsidRPr="00227ED6">
        <w:rPr>
          <w:u w:color="0462C1"/>
        </w:rPr>
        <w:t xml:space="preserve">are due to </w:t>
      </w:r>
      <w:r w:rsidR="00564A3B" w:rsidRPr="00227ED6">
        <w:rPr>
          <w:u w:color="0462C1"/>
        </w:rPr>
        <w:t xml:space="preserve">come </w:t>
      </w:r>
      <w:r w:rsidR="00675CEE" w:rsidRPr="00227ED6">
        <w:rPr>
          <w:u w:color="0462C1"/>
        </w:rPr>
        <w:t>into effect</w:t>
      </w:r>
      <w:r w:rsidR="00564A3B" w:rsidRPr="00227ED6">
        <w:rPr>
          <w:u w:color="0462C1"/>
        </w:rPr>
        <w:t xml:space="preserve"> </w:t>
      </w:r>
      <w:r w:rsidR="00675CEE" w:rsidRPr="00227ED6">
        <w:rPr>
          <w:u w:color="0462C1"/>
        </w:rPr>
        <w:t>September 2025</w:t>
      </w:r>
      <w:r w:rsidRPr="00227ED6">
        <w:t xml:space="preserve">. </w:t>
      </w:r>
    </w:p>
    <w:p w14:paraId="0AAF97FF" w14:textId="77777777" w:rsidR="007A6787" w:rsidRDefault="007A6787" w:rsidP="00B816C6">
      <w:pPr>
        <w:pStyle w:val="BodyText"/>
        <w:spacing w:line="259" w:lineRule="auto"/>
        <w:ind w:left="0"/>
        <w:jc w:val="both"/>
      </w:pPr>
    </w:p>
    <w:p w14:paraId="3CB6844E" w14:textId="0D66D899" w:rsidR="001C1373" w:rsidRPr="00152493" w:rsidRDefault="00235680" w:rsidP="00B816C6">
      <w:pPr>
        <w:pStyle w:val="BodyText"/>
        <w:spacing w:line="259" w:lineRule="auto"/>
        <w:ind w:left="0"/>
        <w:jc w:val="both"/>
      </w:pPr>
      <w:r w:rsidRPr="00602450">
        <w:lastRenderedPageBreak/>
        <w:t>We fulfil our responsibilities by asking all staff to sign a declaration at the beginning of each academic year to say they have reviewed the provided guidance.</w:t>
      </w:r>
    </w:p>
    <w:p w14:paraId="79802B5F" w14:textId="77777777" w:rsidR="00C03DD7" w:rsidRPr="00152493" w:rsidRDefault="00C03DD7" w:rsidP="00B816C6">
      <w:pPr>
        <w:pStyle w:val="BodyText"/>
        <w:spacing w:line="256" w:lineRule="auto"/>
        <w:ind w:left="0"/>
        <w:jc w:val="both"/>
      </w:pPr>
    </w:p>
    <w:p w14:paraId="3CB68450" w14:textId="1A0CD626" w:rsidR="001C1373" w:rsidRPr="00152493" w:rsidRDefault="00235680" w:rsidP="00B816C6">
      <w:pPr>
        <w:pStyle w:val="BodyText"/>
        <w:spacing w:line="256" w:lineRule="auto"/>
        <w:ind w:left="0"/>
        <w:jc w:val="both"/>
      </w:pPr>
      <w:r w:rsidRPr="00152493">
        <w:t>We also review and develop ongoing mechanisms to assist staff to understand and discharge their roles and responsibilities.</w:t>
      </w:r>
    </w:p>
    <w:p w14:paraId="15E914C0" w14:textId="77777777" w:rsidR="00C03DD7" w:rsidRPr="00152493" w:rsidRDefault="00C03DD7" w:rsidP="00B816C6">
      <w:pPr>
        <w:pStyle w:val="BodyText"/>
        <w:spacing w:line="259" w:lineRule="auto"/>
        <w:ind w:left="0"/>
        <w:jc w:val="both"/>
      </w:pPr>
    </w:p>
    <w:p w14:paraId="2C290C8C" w14:textId="79515E54" w:rsidR="00C03DD7" w:rsidRDefault="00235680" w:rsidP="00B36F08">
      <w:pPr>
        <w:pStyle w:val="BodyText"/>
        <w:spacing w:line="259" w:lineRule="auto"/>
        <w:ind w:left="0"/>
        <w:jc w:val="both"/>
        <w:rPr>
          <w:spacing w:val="-2"/>
        </w:rPr>
      </w:pPr>
      <w:r w:rsidRPr="00152493">
        <w:t xml:space="preserve">Our safeguarding arrangements are inspected by </w:t>
      </w:r>
      <w:proofErr w:type="spellStart"/>
      <w:r w:rsidRPr="00152493">
        <w:t>Ofsted</w:t>
      </w:r>
      <w:proofErr w:type="spellEnd"/>
      <w:r w:rsidRPr="00152493">
        <w:t xml:space="preserve"> under leadership and </w:t>
      </w:r>
      <w:r w:rsidRPr="00152493">
        <w:rPr>
          <w:spacing w:val="-2"/>
        </w:rPr>
        <w:t>management.</w:t>
      </w:r>
    </w:p>
    <w:p w14:paraId="45C5A405" w14:textId="77777777" w:rsidR="00D47199" w:rsidRDefault="00D47199" w:rsidP="00B36F08">
      <w:pPr>
        <w:pStyle w:val="BodyText"/>
        <w:spacing w:line="259" w:lineRule="auto"/>
        <w:ind w:left="0"/>
        <w:jc w:val="both"/>
        <w:rPr>
          <w:spacing w:val="-2"/>
        </w:rPr>
      </w:pPr>
    </w:p>
    <w:p w14:paraId="00288D90" w14:textId="47DEB20D" w:rsidR="00D47199" w:rsidRDefault="00D47199" w:rsidP="00B36F08">
      <w:pPr>
        <w:pStyle w:val="BodyText"/>
        <w:spacing w:line="259" w:lineRule="auto"/>
        <w:ind w:left="0"/>
        <w:jc w:val="both"/>
        <w:rPr>
          <w:spacing w:val="-2"/>
        </w:rPr>
      </w:pPr>
    </w:p>
    <w:p w14:paraId="45617D15" w14:textId="77777777" w:rsidR="00E72F1D" w:rsidRDefault="00E72F1D" w:rsidP="00B36F08">
      <w:pPr>
        <w:pStyle w:val="BodyText"/>
        <w:spacing w:line="259" w:lineRule="auto"/>
        <w:ind w:left="0"/>
        <w:jc w:val="both"/>
        <w:rPr>
          <w:spacing w:val="-2"/>
        </w:rPr>
      </w:pPr>
    </w:p>
    <w:p w14:paraId="368D5EBF" w14:textId="77777777" w:rsidR="00B36F08" w:rsidRPr="00152493" w:rsidRDefault="00B36F08" w:rsidP="00B36F08">
      <w:pPr>
        <w:pStyle w:val="BodyText"/>
        <w:spacing w:line="259" w:lineRule="auto"/>
        <w:ind w:left="0"/>
        <w:jc w:val="both"/>
      </w:pPr>
    </w:p>
    <w:p w14:paraId="3CB68454" w14:textId="5C2FE128" w:rsidR="001C1373" w:rsidRDefault="00235680" w:rsidP="00C64A21">
      <w:pPr>
        <w:jc w:val="both"/>
        <w:rPr>
          <w:rFonts w:ascii="Arial" w:hAnsi="Arial" w:cs="Arial"/>
          <w:b/>
        </w:rPr>
      </w:pPr>
      <w:r w:rsidRPr="00C64A21">
        <w:rPr>
          <w:rFonts w:ascii="Arial" w:hAnsi="Arial" w:cs="Arial"/>
          <w:b/>
        </w:rPr>
        <w:t>Policy principles</w:t>
      </w:r>
    </w:p>
    <w:p w14:paraId="33DDA974" w14:textId="77777777" w:rsidR="00E72F1D" w:rsidRPr="00C64A21" w:rsidRDefault="00E72F1D" w:rsidP="00C64A21">
      <w:pPr>
        <w:jc w:val="both"/>
        <w:rPr>
          <w:rFonts w:ascii="Arial" w:hAnsi="Arial" w:cs="Arial"/>
          <w:b/>
        </w:rPr>
      </w:pPr>
    </w:p>
    <w:p w14:paraId="3CB68455" w14:textId="77777777" w:rsidR="001C1373" w:rsidRPr="00152493" w:rsidRDefault="00235680" w:rsidP="0039641F">
      <w:pPr>
        <w:pStyle w:val="ListParagraph"/>
        <w:numPr>
          <w:ilvl w:val="0"/>
          <w:numId w:val="2"/>
        </w:numPr>
        <w:tabs>
          <w:tab w:val="left" w:pos="1388"/>
          <w:tab w:val="left" w:pos="1389"/>
        </w:tabs>
        <w:spacing w:line="269" w:lineRule="exact"/>
        <w:jc w:val="both"/>
      </w:pPr>
      <w:r w:rsidRPr="00152493">
        <w:t>Safeguarding</w:t>
      </w:r>
      <w:r w:rsidRPr="00152493">
        <w:rPr>
          <w:spacing w:val="-8"/>
        </w:rPr>
        <w:t xml:space="preserve"> </w:t>
      </w:r>
      <w:r w:rsidRPr="00152493">
        <w:t>is</w:t>
      </w:r>
      <w:r w:rsidRPr="00152493">
        <w:rPr>
          <w:spacing w:val="-6"/>
        </w:rPr>
        <w:t xml:space="preserve"> </w:t>
      </w:r>
      <w:r w:rsidRPr="00152493">
        <w:t>everyone’s</w:t>
      </w:r>
      <w:r w:rsidRPr="00152493">
        <w:rPr>
          <w:spacing w:val="-6"/>
        </w:rPr>
        <w:t xml:space="preserve"> </w:t>
      </w:r>
      <w:r w:rsidRPr="00152493">
        <w:rPr>
          <w:spacing w:val="-2"/>
        </w:rPr>
        <w:t>responsibility</w:t>
      </w:r>
    </w:p>
    <w:p w14:paraId="3CB68456" w14:textId="77777777" w:rsidR="001C1373" w:rsidRPr="00152493" w:rsidRDefault="00235680" w:rsidP="0039641F">
      <w:pPr>
        <w:pStyle w:val="ListParagraph"/>
        <w:numPr>
          <w:ilvl w:val="0"/>
          <w:numId w:val="2"/>
        </w:numPr>
        <w:tabs>
          <w:tab w:val="left" w:pos="1388"/>
          <w:tab w:val="left" w:pos="1389"/>
        </w:tabs>
        <w:spacing w:line="269" w:lineRule="exact"/>
        <w:jc w:val="both"/>
      </w:pPr>
      <w:r w:rsidRPr="00152493">
        <w:t>A</w:t>
      </w:r>
      <w:r w:rsidRPr="00152493">
        <w:rPr>
          <w:spacing w:val="-5"/>
        </w:rPr>
        <w:t xml:space="preserve"> </w:t>
      </w:r>
      <w:r w:rsidRPr="00152493">
        <w:t>child-</w:t>
      </w:r>
      <w:proofErr w:type="spellStart"/>
      <w:r w:rsidRPr="00152493">
        <w:t>centred</w:t>
      </w:r>
      <w:proofErr w:type="spellEnd"/>
      <w:r w:rsidRPr="00152493">
        <w:rPr>
          <w:spacing w:val="-4"/>
        </w:rPr>
        <w:t xml:space="preserve"> </w:t>
      </w:r>
      <w:r w:rsidRPr="00152493">
        <w:rPr>
          <w:spacing w:val="-2"/>
        </w:rPr>
        <w:t>approach</w:t>
      </w:r>
    </w:p>
    <w:p w14:paraId="3CB68457" w14:textId="77777777" w:rsidR="001C1373" w:rsidRPr="00152493" w:rsidRDefault="00235680" w:rsidP="0039641F">
      <w:pPr>
        <w:pStyle w:val="ListParagraph"/>
        <w:numPr>
          <w:ilvl w:val="0"/>
          <w:numId w:val="2"/>
        </w:numPr>
        <w:tabs>
          <w:tab w:val="left" w:pos="1388"/>
          <w:tab w:val="left" w:pos="1389"/>
        </w:tabs>
        <w:spacing w:line="268" w:lineRule="exact"/>
        <w:jc w:val="both"/>
      </w:pPr>
      <w:r w:rsidRPr="00152493">
        <w:t>Welfare</w:t>
      </w:r>
      <w:r w:rsidRPr="00152493">
        <w:rPr>
          <w:spacing w:val="-5"/>
        </w:rPr>
        <w:t xml:space="preserve"> </w:t>
      </w:r>
      <w:r w:rsidRPr="00152493">
        <w:t>of</w:t>
      </w:r>
      <w:r w:rsidRPr="00152493">
        <w:rPr>
          <w:spacing w:val="-3"/>
        </w:rPr>
        <w:t xml:space="preserve"> </w:t>
      </w:r>
      <w:r w:rsidRPr="00152493">
        <w:t>the</w:t>
      </w:r>
      <w:r w:rsidRPr="00152493">
        <w:rPr>
          <w:spacing w:val="-4"/>
        </w:rPr>
        <w:t xml:space="preserve"> </w:t>
      </w:r>
      <w:r w:rsidRPr="00152493">
        <w:t>child</w:t>
      </w:r>
      <w:r w:rsidRPr="00152493">
        <w:rPr>
          <w:spacing w:val="-2"/>
        </w:rPr>
        <w:t xml:space="preserve"> </w:t>
      </w:r>
      <w:r w:rsidRPr="00152493">
        <w:t>is</w:t>
      </w:r>
      <w:r w:rsidRPr="00152493">
        <w:rPr>
          <w:spacing w:val="-2"/>
        </w:rPr>
        <w:t xml:space="preserve"> paramount</w:t>
      </w:r>
    </w:p>
    <w:p w14:paraId="3CB68458" w14:textId="3BA181B8" w:rsidR="001C1373" w:rsidRPr="00152493" w:rsidRDefault="00235680" w:rsidP="0039641F">
      <w:pPr>
        <w:pStyle w:val="ListParagraph"/>
        <w:numPr>
          <w:ilvl w:val="0"/>
          <w:numId w:val="2"/>
        </w:numPr>
        <w:tabs>
          <w:tab w:val="left" w:pos="1389"/>
        </w:tabs>
        <w:jc w:val="both"/>
      </w:pPr>
      <w:r w:rsidRPr="00152493">
        <w:t>All</w:t>
      </w:r>
      <w:r w:rsidRPr="00152493">
        <w:rPr>
          <w:spacing w:val="-13"/>
        </w:rPr>
        <w:t xml:space="preserve"> </w:t>
      </w:r>
      <w:r w:rsidRPr="00152493">
        <w:t>children,</w:t>
      </w:r>
      <w:r w:rsidRPr="00152493">
        <w:rPr>
          <w:spacing w:val="-14"/>
        </w:rPr>
        <w:t xml:space="preserve"> </w:t>
      </w:r>
      <w:r w:rsidRPr="00E57354">
        <w:t>regardless</w:t>
      </w:r>
      <w:r w:rsidRPr="00E57354">
        <w:rPr>
          <w:spacing w:val="-15"/>
        </w:rPr>
        <w:t xml:space="preserve"> </w:t>
      </w:r>
      <w:r w:rsidRPr="00E57354">
        <w:t>of</w:t>
      </w:r>
      <w:r w:rsidRPr="00E57354">
        <w:rPr>
          <w:spacing w:val="-12"/>
        </w:rPr>
        <w:t xml:space="preserve"> </w:t>
      </w:r>
      <w:r w:rsidR="003C3DA0" w:rsidRPr="00E57354">
        <w:t>g</w:t>
      </w:r>
      <w:r w:rsidR="008D797E" w:rsidRPr="00E57354">
        <w:t>ender</w:t>
      </w:r>
      <w:r w:rsidRPr="00E57354">
        <w:t>,</w:t>
      </w:r>
      <w:r w:rsidRPr="00152493">
        <w:rPr>
          <w:spacing w:val="-13"/>
        </w:rPr>
        <w:t xml:space="preserve"> </w:t>
      </w:r>
      <w:r w:rsidRPr="00152493">
        <w:t>race,</w:t>
      </w:r>
      <w:r w:rsidRPr="00152493">
        <w:rPr>
          <w:spacing w:val="-11"/>
        </w:rPr>
        <w:t xml:space="preserve"> </w:t>
      </w:r>
      <w:r w:rsidRPr="00152493">
        <w:t>disability,</w:t>
      </w:r>
      <w:r w:rsidRPr="00152493">
        <w:rPr>
          <w:spacing w:val="-13"/>
        </w:rPr>
        <w:t xml:space="preserve"> </w:t>
      </w:r>
      <w:r w:rsidRPr="00152493">
        <w:t>religion</w:t>
      </w:r>
      <w:r w:rsidRPr="00152493">
        <w:rPr>
          <w:spacing w:val="-13"/>
        </w:rPr>
        <w:t xml:space="preserve"> </w:t>
      </w:r>
      <w:r w:rsidRPr="00152493">
        <w:t>or</w:t>
      </w:r>
      <w:r w:rsidRPr="00152493">
        <w:rPr>
          <w:spacing w:val="-14"/>
        </w:rPr>
        <w:t xml:space="preserve"> </w:t>
      </w:r>
      <w:r w:rsidRPr="00152493">
        <w:t>belief,</w:t>
      </w:r>
      <w:r w:rsidRPr="00152493">
        <w:rPr>
          <w:spacing w:val="-13"/>
        </w:rPr>
        <w:t xml:space="preserve"> </w:t>
      </w:r>
      <w:r w:rsidRPr="00152493">
        <w:t>gender</w:t>
      </w:r>
      <w:r w:rsidRPr="00152493">
        <w:rPr>
          <w:spacing w:val="-16"/>
        </w:rPr>
        <w:t xml:space="preserve"> </w:t>
      </w:r>
      <w:r w:rsidRPr="00152493">
        <w:t>reassignment, or</w:t>
      </w:r>
      <w:r w:rsidRPr="00152493">
        <w:rPr>
          <w:spacing w:val="-16"/>
        </w:rPr>
        <w:t xml:space="preserve"> </w:t>
      </w:r>
      <w:r w:rsidRPr="00152493">
        <w:t>sexual</w:t>
      </w:r>
      <w:r w:rsidRPr="00152493">
        <w:rPr>
          <w:spacing w:val="-15"/>
        </w:rPr>
        <w:t xml:space="preserve"> </w:t>
      </w:r>
      <w:r w:rsidRPr="00152493">
        <w:t>orientation</w:t>
      </w:r>
      <w:r w:rsidRPr="00152493">
        <w:rPr>
          <w:spacing w:val="-15"/>
        </w:rPr>
        <w:t xml:space="preserve"> </w:t>
      </w:r>
      <w:r w:rsidRPr="00152493">
        <w:t>(protected</w:t>
      </w:r>
      <w:r w:rsidRPr="00152493">
        <w:rPr>
          <w:spacing w:val="-15"/>
        </w:rPr>
        <w:t xml:space="preserve"> </w:t>
      </w:r>
      <w:r w:rsidRPr="00152493">
        <w:t>characteristics),</w:t>
      </w:r>
      <w:r w:rsidRPr="00152493">
        <w:rPr>
          <w:spacing w:val="-16"/>
        </w:rPr>
        <w:t xml:space="preserve"> </w:t>
      </w:r>
      <w:r w:rsidRPr="00152493">
        <w:t>have</w:t>
      </w:r>
      <w:r w:rsidRPr="00152493">
        <w:rPr>
          <w:spacing w:val="-15"/>
        </w:rPr>
        <w:t xml:space="preserve"> </w:t>
      </w:r>
      <w:r w:rsidRPr="00152493">
        <w:t>equal rights to protection</w:t>
      </w:r>
    </w:p>
    <w:p w14:paraId="3CB68459" w14:textId="5838601C" w:rsidR="001C1373" w:rsidRPr="00152493" w:rsidRDefault="00235680" w:rsidP="0039641F">
      <w:pPr>
        <w:pStyle w:val="ListParagraph"/>
        <w:numPr>
          <w:ilvl w:val="0"/>
          <w:numId w:val="2"/>
        </w:numPr>
        <w:tabs>
          <w:tab w:val="left" w:pos="1389"/>
        </w:tabs>
        <w:spacing w:line="269" w:lineRule="exact"/>
        <w:jc w:val="both"/>
      </w:pPr>
      <w:r w:rsidRPr="00152493">
        <w:t>Pupils</w:t>
      </w:r>
      <w:r w:rsidRPr="00152493">
        <w:rPr>
          <w:spacing w:val="-7"/>
        </w:rPr>
        <w:t xml:space="preserve"> </w:t>
      </w:r>
      <w:r w:rsidRPr="00152493">
        <w:t>and</w:t>
      </w:r>
      <w:r w:rsidRPr="00152493">
        <w:rPr>
          <w:spacing w:val="-5"/>
        </w:rPr>
        <w:t xml:space="preserve"> </w:t>
      </w:r>
      <w:r w:rsidRPr="00152493">
        <w:t>staff</w:t>
      </w:r>
      <w:r w:rsidRPr="00152493">
        <w:rPr>
          <w:spacing w:val="-7"/>
        </w:rPr>
        <w:t xml:space="preserve"> </w:t>
      </w:r>
      <w:r w:rsidRPr="00152493">
        <w:t>involved</w:t>
      </w:r>
      <w:r w:rsidRPr="00152493">
        <w:rPr>
          <w:spacing w:val="-7"/>
        </w:rPr>
        <w:t xml:space="preserve"> </w:t>
      </w:r>
      <w:r w:rsidRPr="00152493">
        <w:t>in</w:t>
      </w:r>
      <w:r w:rsidRPr="00152493">
        <w:rPr>
          <w:spacing w:val="-5"/>
        </w:rPr>
        <w:t xml:space="preserve"> </w:t>
      </w:r>
      <w:r w:rsidRPr="00152493">
        <w:t>child</w:t>
      </w:r>
      <w:r w:rsidRPr="00152493">
        <w:rPr>
          <w:spacing w:val="-6"/>
        </w:rPr>
        <w:t xml:space="preserve"> </w:t>
      </w:r>
      <w:r w:rsidRPr="00152493">
        <w:t>protection</w:t>
      </w:r>
      <w:r w:rsidRPr="00152493">
        <w:rPr>
          <w:spacing w:val="-5"/>
        </w:rPr>
        <w:t xml:space="preserve"> </w:t>
      </w:r>
      <w:r w:rsidRPr="00152493">
        <w:t>issues</w:t>
      </w:r>
      <w:r w:rsidRPr="00152493">
        <w:rPr>
          <w:spacing w:val="-8"/>
        </w:rPr>
        <w:t xml:space="preserve"> </w:t>
      </w:r>
      <w:r w:rsidRPr="00152493">
        <w:t>will</w:t>
      </w:r>
      <w:r w:rsidRPr="00152493">
        <w:rPr>
          <w:spacing w:val="-5"/>
        </w:rPr>
        <w:t xml:space="preserve"> </w:t>
      </w:r>
      <w:r w:rsidRPr="00152493">
        <w:t>receive</w:t>
      </w:r>
      <w:r w:rsidRPr="00152493">
        <w:rPr>
          <w:spacing w:val="-5"/>
        </w:rPr>
        <w:t xml:space="preserve"> </w:t>
      </w:r>
      <w:r w:rsidRPr="00152493">
        <w:t>appropriate</w:t>
      </w:r>
      <w:r w:rsidRPr="00152493">
        <w:rPr>
          <w:spacing w:val="-9"/>
        </w:rPr>
        <w:t xml:space="preserve"> </w:t>
      </w:r>
      <w:r w:rsidRPr="00152493">
        <w:rPr>
          <w:spacing w:val="-2"/>
        </w:rPr>
        <w:t>support</w:t>
      </w:r>
    </w:p>
    <w:p w14:paraId="1B641047" w14:textId="77777777" w:rsidR="001C1373" w:rsidRPr="00152493" w:rsidRDefault="001C1373" w:rsidP="00B816C6">
      <w:pPr>
        <w:spacing w:line="269" w:lineRule="exact"/>
        <w:ind w:left="426"/>
        <w:jc w:val="both"/>
        <w:rPr>
          <w:rFonts w:ascii="Arial" w:hAnsi="Arial" w:cs="Arial"/>
        </w:rPr>
      </w:pPr>
    </w:p>
    <w:p w14:paraId="3CB6845B" w14:textId="77777777" w:rsidR="001C1373" w:rsidRPr="00C64A21" w:rsidRDefault="00235680" w:rsidP="00C64A21">
      <w:pPr>
        <w:jc w:val="both"/>
        <w:rPr>
          <w:rFonts w:ascii="Arial" w:hAnsi="Arial" w:cs="Arial"/>
          <w:b/>
        </w:rPr>
      </w:pPr>
      <w:r w:rsidRPr="00C64A21">
        <w:rPr>
          <w:rFonts w:ascii="Arial" w:hAnsi="Arial" w:cs="Arial"/>
          <w:b/>
        </w:rPr>
        <w:t>Policy aims</w:t>
      </w:r>
    </w:p>
    <w:p w14:paraId="3CB6845C" w14:textId="6734B840" w:rsidR="001C1373" w:rsidRPr="00152493" w:rsidRDefault="00235680" w:rsidP="0039641F">
      <w:pPr>
        <w:pStyle w:val="ListParagraph"/>
        <w:numPr>
          <w:ilvl w:val="0"/>
          <w:numId w:val="2"/>
        </w:numPr>
        <w:tabs>
          <w:tab w:val="left" w:pos="1388"/>
          <w:tab w:val="left" w:pos="1389"/>
        </w:tabs>
        <w:spacing w:line="269" w:lineRule="exact"/>
        <w:jc w:val="both"/>
      </w:pPr>
      <w:r w:rsidRPr="00152493">
        <w:t>To provide all staff with the necessary training and information to enable them to meet their child protection responsibilities</w:t>
      </w:r>
    </w:p>
    <w:p w14:paraId="3CB6845D" w14:textId="77777777" w:rsidR="001C1373" w:rsidRPr="00152493" w:rsidRDefault="00235680" w:rsidP="0039641F">
      <w:pPr>
        <w:pStyle w:val="ListParagraph"/>
        <w:numPr>
          <w:ilvl w:val="0"/>
          <w:numId w:val="2"/>
        </w:numPr>
        <w:tabs>
          <w:tab w:val="left" w:pos="1388"/>
          <w:tab w:val="left" w:pos="1389"/>
        </w:tabs>
        <w:spacing w:line="269" w:lineRule="exact"/>
        <w:jc w:val="both"/>
      </w:pPr>
      <w:r w:rsidRPr="00152493">
        <w:t>To ensure consistent good practice</w:t>
      </w:r>
    </w:p>
    <w:p w14:paraId="3CB6845E" w14:textId="5873ADC9" w:rsidR="001C1373" w:rsidRPr="00152493" w:rsidRDefault="00235680" w:rsidP="0039641F">
      <w:pPr>
        <w:pStyle w:val="ListParagraph"/>
        <w:numPr>
          <w:ilvl w:val="0"/>
          <w:numId w:val="2"/>
        </w:numPr>
        <w:tabs>
          <w:tab w:val="left" w:pos="1388"/>
          <w:tab w:val="left" w:pos="1389"/>
        </w:tabs>
        <w:spacing w:line="269" w:lineRule="exact"/>
        <w:jc w:val="both"/>
      </w:pPr>
      <w:r w:rsidRPr="00152493">
        <w:t xml:space="preserve">To demonstrate the </w:t>
      </w:r>
      <w:r w:rsidR="00C93A50" w:rsidRPr="00152493">
        <w:t>school</w:t>
      </w:r>
      <w:r w:rsidRPr="00152493">
        <w:t xml:space="preserve">’s commitment </w:t>
      </w:r>
      <w:r w:rsidR="00F8233E" w:rsidRPr="00152493">
        <w:t>regarding</w:t>
      </w:r>
      <w:r w:rsidRPr="00152493">
        <w:t xml:space="preserve"> safeguarding and child protection to pupils, parents, and other partners</w:t>
      </w:r>
    </w:p>
    <w:p w14:paraId="3CB68460" w14:textId="77777777" w:rsidR="001C1373" w:rsidRPr="00152493" w:rsidRDefault="001C1373" w:rsidP="00B816C6">
      <w:pPr>
        <w:pStyle w:val="BodyText"/>
        <w:ind w:left="426"/>
        <w:jc w:val="both"/>
      </w:pPr>
    </w:p>
    <w:p w14:paraId="3CB68462" w14:textId="77777777" w:rsidR="001C1373" w:rsidRPr="009314F4" w:rsidRDefault="00235680" w:rsidP="00B816C6">
      <w:pPr>
        <w:jc w:val="both"/>
        <w:rPr>
          <w:rFonts w:ascii="Arial" w:hAnsi="Arial" w:cs="Arial"/>
          <w:spacing w:val="-4"/>
        </w:rPr>
      </w:pPr>
      <w:r w:rsidRPr="00C64A21">
        <w:rPr>
          <w:rFonts w:ascii="Arial" w:hAnsi="Arial" w:cs="Arial"/>
          <w:bCs/>
        </w:rPr>
        <w:t>Safeguarding</w:t>
      </w:r>
      <w:r w:rsidRPr="009314F4">
        <w:rPr>
          <w:rFonts w:ascii="Arial" w:hAnsi="Arial" w:cs="Arial"/>
          <w:b/>
          <w:spacing w:val="-4"/>
        </w:rPr>
        <w:t xml:space="preserve"> </w:t>
      </w:r>
      <w:r w:rsidRPr="009314F4">
        <w:rPr>
          <w:rFonts w:ascii="Arial" w:hAnsi="Arial" w:cs="Arial"/>
        </w:rPr>
        <w:t>and</w:t>
      </w:r>
      <w:r w:rsidRPr="009314F4">
        <w:rPr>
          <w:rFonts w:ascii="Arial" w:hAnsi="Arial" w:cs="Arial"/>
          <w:spacing w:val="-2"/>
        </w:rPr>
        <w:t xml:space="preserve"> </w:t>
      </w:r>
      <w:r w:rsidRPr="009314F4">
        <w:rPr>
          <w:rFonts w:ascii="Arial" w:hAnsi="Arial" w:cs="Arial"/>
        </w:rPr>
        <w:t>promoting</w:t>
      </w:r>
      <w:r w:rsidRPr="009314F4">
        <w:rPr>
          <w:rFonts w:ascii="Arial" w:hAnsi="Arial" w:cs="Arial"/>
          <w:spacing w:val="-2"/>
        </w:rPr>
        <w:t xml:space="preserve"> </w:t>
      </w:r>
      <w:r w:rsidRPr="009314F4">
        <w:rPr>
          <w:rFonts w:ascii="Arial" w:hAnsi="Arial" w:cs="Arial"/>
        </w:rPr>
        <w:t>the</w:t>
      </w:r>
      <w:r w:rsidRPr="009314F4">
        <w:rPr>
          <w:rFonts w:ascii="Arial" w:hAnsi="Arial" w:cs="Arial"/>
          <w:spacing w:val="-4"/>
        </w:rPr>
        <w:t xml:space="preserve"> </w:t>
      </w:r>
      <w:r w:rsidRPr="009314F4">
        <w:rPr>
          <w:rFonts w:ascii="Arial" w:hAnsi="Arial" w:cs="Arial"/>
        </w:rPr>
        <w:t>welfare</w:t>
      </w:r>
      <w:r w:rsidRPr="009314F4">
        <w:rPr>
          <w:rFonts w:ascii="Arial" w:hAnsi="Arial" w:cs="Arial"/>
          <w:spacing w:val="-4"/>
        </w:rPr>
        <w:t xml:space="preserve"> </w:t>
      </w:r>
      <w:r w:rsidRPr="009314F4">
        <w:rPr>
          <w:rFonts w:ascii="Arial" w:hAnsi="Arial" w:cs="Arial"/>
        </w:rPr>
        <w:t>of</w:t>
      </w:r>
      <w:r w:rsidRPr="009314F4">
        <w:rPr>
          <w:rFonts w:ascii="Arial" w:hAnsi="Arial" w:cs="Arial"/>
          <w:spacing w:val="-3"/>
        </w:rPr>
        <w:t xml:space="preserve"> </w:t>
      </w:r>
      <w:r w:rsidRPr="009314F4">
        <w:rPr>
          <w:rFonts w:ascii="Arial" w:hAnsi="Arial" w:cs="Arial"/>
        </w:rPr>
        <w:t>children</w:t>
      </w:r>
      <w:r w:rsidRPr="009314F4">
        <w:rPr>
          <w:rFonts w:ascii="Arial" w:hAnsi="Arial" w:cs="Arial"/>
          <w:spacing w:val="-2"/>
        </w:rPr>
        <w:t xml:space="preserve"> </w:t>
      </w:r>
      <w:r w:rsidRPr="009314F4">
        <w:rPr>
          <w:rFonts w:ascii="Arial" w:hAnsi="Arial" w:cs="Arial"/>
        </w:rPr>
        <w:t>is</w:t>
      </w:r>
      <w:r w:rsidRPr="009314F4">
        <w:rPr>
          <w:rFonts w:ascii="Arial" w:hAnsi="Arial" w:cs="Arial"/>
          <w:spacing w:val="-1"/>
        </w:rPr>
        <w:t xml:space="preserve"> </w:t>
      </w:r>
      <w:r w:rsidRPr="009314F4">
        <w:rPr>
          <w:rFonts w:ascii="Arial" w:hAnsi="Arial" w:cs="Arial"/>
        </w:rPr>
        <w:t>defined</w:t>
      </w:r>
      <w:r w:rsidRPr="009314F4">
        <w:rPr>
          <w:rFonts w:ascii="Arial" w:hAnsi="Arial" w:cs="Arial"/>
          <w:spacing w:val="-4"/>
        </w:rPr>
        <w:t xml:space="preserve"> </w:t>
      </w:r>
      <w:r w:rsidRPr="009314F4">
        <w:rPr>
          <w:rFonts w:ascii="Arial" w:hAnsi="Arial" w:cs="Arial"/>
        </w:rPr>
        <w:t>for</w:t>
      </w:r>
      <w:r w:rsidRPr="009314F4">
        <w:rPr>
          <w:rFonts w:ascii="Arial" w:hAnsi="Arial" w:cs="Arial"/>
          <w:spacing w:val="-3"/>
        </w:rPr>
        <w:t xml:space="preserve"> </w:t>
      </w:r>
      <w:r w:rsidRPr="009314F4">
        <w:rPr>
          <w:rFonts w:ascii="Arial" w:hAnsi="Arial" w:cs="Arial"/>
        </w:rPr>
        <w:t>the</w:t>
      </w:r>
      <w:r w:rsidRPr="009314F4">
        <w:rPr>
          <w:rFonts w:ascii="Arial" w:hAnsi="Arial" w:cs="Arial"/>
          <w:spacing w:val="-2"/>
        </w:rPr>
        <w:t xml:space="preserve"> </w:t>
      </w:r>
      <w:r w:rsidRPr="009314F4">
        <w:rPr>
          <w:rFonts w:ascii="Arial" w:hAnsi="Arial" w:cs="Arial"/>
        </w:rPr>
        <w:t>purpose</w:t>
      </w:r>
      <w:r w:rsidRPr="009314F4">
        <w:rPr>
          <w:rFonts w:ascii="Arial" w:hAnsi="Arial" w:cs="Arial"/>
          <w:spacing w:val="-2"/>
        </w:rPr>
        <w:t xml:space="preserve"> </w:t>
      </w:r>
      <w:r w:rsidRPr="009314F4">
        <w:rPr>
          <w:rFonts w:ascii="Arial" w:hAnsi="Arial" w:cs="Arial"/>
        </w:rPr>
        <w:t>of</w:t>
      </w:r>
      <w:r w:rsidRPr="009314F4">
        <w:rPr>
          <w:rFonts w:ascii="Arial" w:hAnsi="Arial" w:cs="Arial"/>
          <w:spacing w:val="-3"/>
        </w:rPr>
        <w:t xml:space="preserve"> </w:t>
      </w:r>
      <w:r w:rsidRPr="009314F4">
        <w:rPr>
          <w:rFonts w:ascii="Arial" w:hAnsi="Arial" w:cs="Arial"/>
        </w:rPr>
        <w:t>this</w:t>
      </w:r>
      <w:r w:rsidRPr="009314F4">
        <w:rPr>
          <w:rFonts w:ascii="Arial" w:hAnsi="Arial" w:cs="Arial"/>
          <w:spacing w:val="-4"/>
        </w:rPr>
        <w:t xml:space="preserve"> </w:t>
      </w:r>
      <w:r w:rsidRPr="009314F4">
        <w:rPr>
          <w:rFonts w:ascii="Arial" w:hAnsi="Arial" w:cs="Arial"/>
        </w:rPr>
        <w:t xml:space="preserve">guidance </w:t>
      </w:r>
      <w:r w:rsidRPr="009314F4">
        <w:rPr>
          <w:rFonts w:ascii="Arial" w:hAnsi="Arial" w:cs="Arial"/>
          <w:spacing w:val="-4"/>
        </w:rPr>
        <w:t>as:</w:t>
      </w:r>
    </w:p>
    <w:p w14:paraId="1040829B" w14:textId="348D55E4" w:rsidR="005F34AB" w:rsidRPr="009314F4" w:rsidRDefault="006B2D56" w:rsidP="0039641F">
      <w:pPr>
        <w:pStyle w:val="ListParagraph"/>
        <w:numPr>
          <w:ilvl w:val="0"/>
          <w:numId w:val="26"/>
        </w:numPr>
        <w:jc w:val="both"/>
      </w:pPr>
      <w:r w:rsidRPr="009314F4">
        <w:t>providing help and support to meet</w:t>
      </w:r>
      <w:r w:rsidR="00CE3DD5" w:rsidRPr="009314F4">
        <w:t xml:space="preserve"> the needs of children as soon as problems emerge</w:t>
      </w:r>
    </w:p>
    <w:p w14:paraId="3CB68463" w14:textId="3B42FDE6" w:rsidR="001C1373" w:rsidRPr="009314F4" w:rsidRDefault="00235680" w:rsidP="0039641F">
      <w:pPr>
        <w:pStyle w:val="ListParagraph"/>
        <w:numPr>
          <w:ilvl w:val="0"/>
          <w:numId w:val="2"/>
        </w:numPr>
        <w:tabs>
          <w:tab w:val="left" w:pos="1400"/>
          <w:tab w:val="left" w:pos="1401"/>
        </w:tabs>
        <w:spacing w:line="269" w:lineRule="exact"/>
        <w:jc w:val="both"/>
      </w:pPr>
      <w:r w:rsidRPr="009314F4">
        <w:t>protecting</w:t>
      </w:r>
      <w:r w:rsidRPr="009314F4">
        <w:rPr>
          <w:spacing w:val="-7"/>
        </w:rPr>
        <w:t xml:space="preserve"> </w:t>
      </w:r>
      <w:r w:rsidRPr="009314F4">
        <w:t>children</w:t>
      </w:r>
      <w:r w:rsidRPr="009314F4">
        <w:rPr>
          <w:spacing w:val="-9"/>
        </w:rPr>
        <w:t xml:space="preserve"> </w:t>
      </w:r>
      <w:r w:rsidRPr="009314F4">
        <w:t>from</w:t>
      </w:r>
      <w:r w:rsidRPr="009314F4">
        <w:rPr>
          <w:spacing w:val="-9"/>
        </w:rPr>
        <w:t xml:space="preserve"> </w:t>
      </w:r>
      <w:r w:rsidRPr="009314F4">
        <w:rPr>
          <w:spacing w:val="-2"/>
        </w:rPr>
        <w:t>maltreatment</w:t>
      </w:r>
      <w:r w:rsidR="00E36BF5" w:rsidRPr="009314F4">
        <w:rPr>
          <w:spacing w:val="-2"/>
        </w:rPr>
        <w:t>, whether this is within or outside the home, including online</w:t>
      </w:r>
    </w:p>
    <w:p w14:paraId="3CB68464" w14:textId="77777777" w:rsidR="001C1373" w:rsidRPr="009314F4" w:rsidRDefault="00235680" w:rsidP="0039641F">
      <w:pPr>
        <w:pStyle w:val="ListParagraph"/>
        <w:numPr>
          <w:ilvl w:val="0"/>
          <w:numId w:val="2"/>
        </w:numPr>
        <w:tabs>
          <w:tab w:val="left" w:pos="1400"/>
          <w:tab w:val="left" w:pos="1401"/>
        </w:tabs>
        <w:spacing w:line="269" w:lineRule="exact"/>
        <w:jc w:val="both"/>
      </w:pPr>
      <w:r w:rsidRPr="009314F4">
        <w:t>preventing impairment of children’s mental and physical health or development</w:t>
      </w:r>
    </w:p>
    <w:p w14:paraId="3CB68465" w14:textId="77777777" w:rsidR="001C1373" w:rsidRPr="00152493" w:rsidRDefault="00235680" w:rsidP="0039641F">
      <w:pPr>
        <w:pStyle w:val="ListParagraph"/>
        <w:numPr>
          <w:ilvl w:val="0"/>
          <w:numId w:val="2"/>
        </w:numPr>
        <w:tabs>
          <w:tab w:val="left" w:pos="1400"/>
          <w:tab w:val="left" w:pos="1401"/>
        </w:tabs>
        <w:spacing w:line="269" w:lineRule="exact"/>
        <w:jc w:val="both"/>
      </w:pPr>
      <w:r w:rsidRPr="00152493">
        <w:t>ensuring that children grow up in circumstances consistent with the provision of safe and effective care</w:t>
      </w:r>
    </w:p>
    <w:p w14:paraId="3CB68466" w14:textId="77777777" w:rsidR="001C1373" w:rsidRPr="00152493" w:rsidRDefault="00235680" w:rsidP="0039641F">
      <w:pPr>
        <w:pStyle w:val="ListParagraph"/>
        <w:numPr>
          <w:ilvl w:val="0"/>
          <w:numId w:val="2"/>
        </w:numPr>
        <w:tabs>
          <w:tab w:val="left" w:pos="1400"/>
          <w:tab w:val="left" w:pos="1401"/>
        </w:tabs>
        <w:spacing w:line="269" w:lineRule="exact"/>
        <w:jc w:val="both"/>
      </w:pPr>
      <w:proofErr w:type="gramStart"/>
      <w:r w:rsidRPr="00152493">
        <w:t>taking action</w:t>
      </w:r>
      <w:proofErr w:type="gramEnd"/>
      <w:r w:rsidRPr="00152493">
        <w:t xml:space="preserve"> to enable all children to have the best outcomes</w:t>
      </w:r>
    </w:p>
    <w:p w14:paraId="3CB68467" w14:textId="77777777" w:rsidR="001C1373" w:rsidRPr="00152493" w:rsidRDefault="001C1373" w:rsidP="00B816C6">
      <w:pPr>
        <w:pStyle w:val="BodyText"/>
        <w:ind w:left="426"/>
        <w:jc w:val="both"/>
      </w:pPr>
    </w:p>
    <w:p w14:paraId="3CB68468" w14:textId="77777777" w:rsidR="001C1373" w:rsidRPr="00152493" w:rsidRDefault="00235680" w:rsidP="00B816C6">
      <w:pPr>
        <w:pStyle w:val="BodyText"/>
        <w:spacing w:line="254" w:lineRule="auto"/>
        <w:ind w:left="0"/>
        <w:jc w:val="both"/>
      </w:pPr>
      <w:r w:rsidRPr="00152493">
        <w:rPr>
          <w:b/>
        </w:rPr>
        <w:t>Child protection</w:t>
      </w:r>
      <w:r w:rsidRPr="00152493">
        <w:t>: part of safeguarding and promoting welfare. This refers to the activity that is undertaken to protect specific children who are suffering, or likely to suffer, significant harm.</w:t>
      </w:r>
    </w:p>
    <w:p w14:paraId="5C2FF463" w14:textId="77777777" w:rsidR="00970EB6" w:rsidRPr="00152493" w:rsidRDefault="00970EB6" w:rsidP="00B816C6">
      <w:pPr>
        <w:pStyle w:val="BodyText"/>
        <w:spacing w:line="254" w:lineRule="auto"/>
        <w:ind w:left="0"/>
        <w:jc w:val="both"/>
      </w:pPr>
    </w:p>
    <w:p w14:paraId="3CB68469" w14:textId="04F80FF1" w:rsidR="001C1373" w:rsidRPr="00152493" w:rsidRDefault="00235680" w:rsidP="00B816C6">
      <w:pPr>
        <w:pStyle w:val="BodyText"/>
        <w:spacing w:line="259" w:lineRule="auto"/>
        <w:ind w:left="0"/>
        <w:jc w:val="both"/>
      </w:pPr>
      <w:r w:rsidRPr="00152493">
        <w:rPr>
          <w:b/>
        </w:rPr>
        <w:t xml:space="preserve">Abuse: </w:t>
      </w:r>
      <w:r w:rsidRPr="00152493">
        <w:t xml:space="preserve">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w:t>
      </w:r>
      <w:r w:rsidRPr="009314F4">
        <w:t>abuse</w:t>
      </w:r>
      <w:r w:rsidR="00EA77A0" w:rsidRPr="009314F4">
        <w:t>, including where they see, hear or experience its effects.</w:t>
      </w:r>
      <w:r w:rsidRPr="009314F4">
        <w:t xml:space="preserve"> Children</w:t>
      </w:r>
      <w:r w:rsidRPr="00152493">
        <w:t xml:space="preserve"> may be abused in a family or in an institutional or community setting by those known to them or, more rarely, by others. Abuse can take place wholly online, or technology may be used to facilitate offline abuse. Children may be abused by an adult or adults, or another child or children.</w:t>
      </w:r>
    </w:p>
    <w:p w14:paraId="686E6FEF" w14:textId="77777777" w:rsidR="00970EB6" w:rsidRPr="00152493" w:rsidRDefault="00970EB6" w:rsidP="00B816C6">
      <w:pPr>
        <w:pStyle w:val="BodyText"/>
        <w:spacing w:line="259" w:lineRule="auto"/>
        <w:ind w:left="0"/>
        <w:jc w:val="both"/>
      </w:pPr>
    </w:p>
    <w:p w14:paraId="3D923957" w14:textId="1871E1F4" w:rsidR="00D46817" w:rsidRDefault="00235680" w:rsidP="00D67F6F">
      <w:pPr>
        <w:pStyle w:val="BodyText"/>
        <w:spacing w:line="259" w:lineRule="auto"/>
        <w:ind w:left="0"/>
        <w:jc w:val="both"/>
      </w:pPr>
      <w:r w:rsidRPr="009314F4">
        <w:rPr>
          <w:b/>
        </w:rPr>
        <w:t>Children:</w:t>
      </w:r>
      <w:r w:rsidRPr="009314F4">
        <w:rPr>
          <w:b/>
          <w:spacing w:val="-3"/>
        </w:rPr>
        <w:t xml:space="preserve"> </w:t>
      </w:r>
      <w:r w:rsidR="00EA77A0" w:rsidRPr="009314F4">
        <w:t>Includes everyone under the age of 18.</w:t>
      </w:r>
      <w:r w:rsidRPr="009314F4">
        <w:rPr>
          <w:spacing w:val="-5"/>
        </w:rPr>
        <w:t xml:space="preserve"> </w:t>
      </w:r>
      <w:r w:rsidRPr="009314F4">
        <w:t>The</w:t>
      </w:r>
      <w:r w:rsidRPr="00152493">
        <w:rPr>
          <w:spacing w:val="-6"/>
        </w:rPr>
        <w:t xml:space="preserve"> </w:t>
      </w:r>
      <w:r w:rsidRPr="00152493">
        <w:t>fact</w:t>
      </w:r>
      <w:r w:rsidRPr="00152493">
        <w:rPr>
          <w:spacing w:val="-3"/>
        </w:rPr>
        <w:t xml:space="preserve"> </w:t>
      </w:r>
      <w:r w:rsidRPr="00152493">
        <w:t>that</w:t>
      </w:r>
      <w:r w:rsidRPr="00152493">
        <w:rPr>
          <w:spacing w:val="-3"/>
        </w:rPr>
        <w:t xml:space="preserve"> </w:t>
      </w:r>
      <w:r w:rsidRPr="00152493">
        <w:t>a</w:t>
      </w:r>
      <w:r w:rsidRPr="00152493">
        <w:rPr>
          <w:spacing w:val="-6"/>
        </w:rPr>
        <w:t xml:space="preserve"> </w:t>
      </w:r>
      <w:r w:rsidRPr="00152493">
        <w:t>child</w:t>
      </w:r>
      <w:r w:rsidRPr="00152493">
        <w:rPr>
          <w:spacing w:val="-4"/>
        </w:rPr>
        <w:t xml:space="preserve"> </w:t>
      </w:r>
      <w:r w:rsidRPr="00152493">
        <w:t>has</w:t>
      </w:r>
      <w:r w:rsidRPr="00152493">
        <w:rPr>
          <w:spacing w:val="-4"/>
        </w:rPr>
        <w:t xml:space="preserve"> </w:t>
      </w:r>
      <w:r w:rsidRPr="00152493">
        <w:t>reached 16</w:t>
      </w:r>
      <w:r w:rsidRPr="00152493">
        <w:rPr>
          <w:spacing w:val="-16"/>
        </w:rPr>
        <w:t xml:space="preserve"> </w:t>
      </w:r>
      <w:r w:rsidRPr="00152493">
        <w:t>years</w:t>
      </w:r>
      <w:r w:rsidRPr="00152493">
        <w:rPr>
          <w:spacing w:val="-15"/>
        </w:rPr>
        <w:t xml:space="preserve"> </w:t>
      </w:r>
      <w:r w:rsidRPr="00152493">
        <w:t>of</w:t>
      </w:r>
      <w:r w:rsidRPr="00152493">
        <w:rPr>
          <w:spacing w:val="-15"/>
        </w:rPr>
        <w:t xml:space="preserve"> </w:t>
      </w:r>
      <w:r w:rsidRPr="00152493">
        <w:t>age,</w:t>
      </w:r>
      <w:r w:rsidRPr="00152493">
        <w:rPr>
          <w:spacing w:val="-14"/>
        </w:rPr>
        <w:t xml:space="preserve"> </w:t>
      </w:r>
      <w:r w:rsidRPr="00152493">
        <w:t>is</w:t>
      </w:r>
      <w:r w:rsidRPr="00152493">
        <w:rPr>
          <w:spacing w:val="-16"/>
        </w:rPr>
        <w:t xml:space="preserve"> </w:t>
      </w:r>
      <w:r w:rsidRPr="00152493">
        <w:t>living</w:t>
      </w:r>
      <w:r w:rsidRPr="00152493">
        <w:rPr>
          <w:spacing w:val="-13"/>
        </w:rPr>
        <w:t xml:space="preserve"> </w:t>
      </w:r>
      <w:r w:rsidRPr="00152493">
        <w:t>independently</w:t>
      </w:r>
      <w:r w:rsidRPr="00152493">
        <w:rPr>
          <w:spacing w:val="-14"/>
        </w:rPr>
        <w:t xml:space="preserve"> </w:t>
      </w:r>
      <w:r w:rsidRPr="00152493">
        <w:t>or</w:t>
      </w:r>
      <w:r w:rsidRPr="00152493">
        <w:rPr>
          <w:spacing w:val="-15"/>
        </w:rPr>
        <w:t xml:space="preserve"> </w:t>
      </w:r>
      <w:r w:rsidRPr="00152493">
        <w:t>is</w:t>
      </w:r>
      <w:r w:rsidRPr="00152493">
        <w:rPr>
          <w:spacing w:val="-13"/>
        </w:rPr>
        <w:t xml:space="preserve"> </w:t>
      </w:r>
      <w:r w:rsidRPr="00152493">
        <w:t>in</w:t>
      </w:r>
      <w:r w:rsidRPr="00152493">
        <w:rPr>
          <w:spacing w:val="-16"/>
        </w:rPr>
        <w:t xml:space="preserve"> </w:t>
      </w:r>
      <w:r w:rsidRPr="00152493">
        <w:t>further</w:t>
      </w:r>
      <w:r w:rsidRPr="00152493">
        <w:rPr>
          <w:spacing w:val="-13"/>
        </w:rPr>
        <w:t xml:space="preserve"> </w:t>
      </w:r>
      <w:r w:rsidRPr="00152493">
        <w:t>education,</w:t>
      </w:r>
      <w:r w:rsidRPr="00152493">
        <w:rPr>
          <w:spacing w:val="-15"/>
        </w:rPr>
        <w:t xml:space="preserve"> </w:t>
      </w:r>
      <w:r w:rsidRPr="00152493">
        <w:t>is</w:t>
      </w:r>
      <w:r w:rsidRPr="00152493">
        <w:rPr>
          <w:spacing w:val="-16"/>
        </w:rPr>
        <w:t xml:space="preserve"> </w:t>
      </w:r>
      <w:r w:rsidRPr="00152493">
        <w:t>a</w:t>
      </w:r>
      <w:r w:rsidRPr="00152493">
        <w:rPr>
          <w:spacing w:val="-15"/>
        </w:rPr>
        <w:t xml:space="preserve"> </w:t>
      </w:r>
      <w:r w:rsidRPr="00152493">
        <w:t>member</w:t>
      </w:r>
      <w:r w:rsidRPr="00152493">
        <w:rPr>
          <w:spacing w:val="-13"/>
        </w:rPr>
        <w:t xml:space="preserve"> </w:t>
      </w:r>
      <w:r w:rsidRPr="00152493">
        <w:t>of</w:t>
      </w:r>
      <w:r w:rsidRPr="00152493">
        <w:rPr>
          <w:spacing w:val="-15"/>
        </w:rPr>
        <w:t xml:space="preserve"> </w:t>
      </w:r>
      <w:r w:rsidRPr="00152493">
        <w:t>the</w:t>
      </w:r>
      <w:r w:rsidRPr="00152493">
        <w:rPr>
          <w:spacing w:val="-16"/>
        </w:rPr>
        <w:t xml:space="preserve"> </w:t>
      </w:r>
      <w:r w:rsidRPr="00152493">
        <w:t>armed</w:t>
      </w:r>
      <w:r w:rsidRPr="00152493">
        <w:rPr>
          <w:spacing w:val="-15"/>
        </w:rPr>
        <w:t xml:space="preserve"> </w:t>
      </w:r>
      <w:r w:rsidRPr="00152493">
        <w:t>forces, is in hospital or in custody in the secure estate, does not change their status or entitlements to services or protection.</w:t>
      </w:r>
    </w:p>
    <w:p w14:paraId="50EA6D9D" w14:textId="77777777" w:rsidR="00D47199" w:rsidRDefault="00D47199" w:rsidP="00D67F6F">
      <w:pPr>
        <w:pStyle w:val="BodyText"/>
        <w:spacing w:line="259" w:lineRule="auto"/>
        <w:ind w:left="0"/>
        <w:jc w:val="both"/>
      </w:pPr>
    </w:p>
    <w:p w14:paraId="493FFC18" w14:textId="77777777" w:rsidR="00D47199" w:rsidRDefault="00D47199" w:rsidP="00C64A21">
      <w:pPr>
        <w:pStyle w:val="Heading1"/>
      </w:pPr>
      <w:bookmarkStart w:id="5" w:name="_bookmark1"/>
      <w:bookmarkStart w:id="6" w:name="_Toc141859703"/>
      <w:bookmarkStart w:id="7" w:name="_Toc142987113"/>
      <w:bookmarkEnd w:id="5"/>
    </w:p>
    <w:p w14:paraId="23C3D778" w14:textId="77777777" w:rsidR="00D47199" w:rsidRDefault="00D47199" w:rsidP="00C64A21">
      <w:pPr>
        <w:pStyle w:val="Heading1"/>
      </w:pPr>
    </w:p>
    <w:p w14:paraId="1B59B06A" w14:textId="77777777" w:rsidR="00D47199" w:rsidRDefault="00D47199" w:rsidP="00C64A21">
      <w:pPr>
        <w:pStyle w:val="Heading1"/>
      </w:pPr>
    </w:p>
    <w:p w14:paraId="34C8924E" w14:textId="77777777" w:rsidR="00D47199" w:rsidRDefault="00D47199" w:rsidP="00C64A21">
      <w:pPr>
        <w:pStyle w:val="Heading1"/>
      </w:pPr>
    </w:p>
    <w:p w14:paraId="4F5F87F4" w14:textId="77777777" w:rsidR="00324E65" w:rsidRDefault="00324E65" w:rsidP="00C64A21">
      <w:pPr>
        <w:pStyle w:val="Heading1"/>
        <w:rPr>
          <w:ins w:id="8" w:author="Sian" w:date="2024-12-06T08:46:00Z"/>
        </w:rPr>
      </w:pPr>
      <w:bookmarkStart w:id="9" w:name="_Toc183787662"/>
    </w:p>
    <w:p w14:paraId="3CB6846C" w14:textId="56713087" w:rsidR="001C1373" w:rsidRPr="00152493" w:rsidRDefault="00216D61" w:rsidP="00C64A21">
      <w:pPr>
        <w:pStyle w:val="Heading1"/>
      </w:pPr>
      <w:bookmarkStart w:id="10" w:name="_GoBack"/>
      <w:bookmarkEnd w:id="10"/>
      <w:r w:rsidRPr="00152493">
        <w:lastRenderedPageBreak/>
        <w:t xml:space="preserve">Key </w:t>
      </w:r>
      <w:r w:rsidRPr="00C64A21">
        <w:t>Information</w:t>
      </w:r>
      <w:r w:rsidRPr="00152493">
        <w:t xml:space="preserve"> - </w:t>
      </w:r>
      <w:r w:rsidR="00944553" w:rsidRPr="00152493">
        <w:t>R</w:t>
      </w:r>
      <w:r w:rsidR="00235680" w:rsidRPr="00152493">
        <w:t>oles</w:t>
      </w:r>
      <w:r w:rsidR="00235680" w:rsidRPr="00152493">
        <w:rPr>
          <w:spacing w:val="-4"/>
        </w:rPr>
        <w:t xml:space="preserve"> </w:t>
      </w:r>
      <w:r w:rsidR="00235680" w:rsidRPr="00152493">
        <w:t>and</w:t>
      </w:r>
      <w:r w:rsidR="00235680" w:rsidRPr="00152493">
        <w:rPr>
          <w:spacing w:val="-1"/>
        </w:rPr>
        <w:t xml:space="preserve"> </w:t>
      </w:r>
      <w:r w:rsidR="00235680" w:rsidRPr="00152493">
        <w:rPr>
          <w:spacing w:val="-2"/>
        </w:rPr>
        <w:t>Responsibilities</w:t>
      </w:r>
      <w:bookmarkEnd w:id="6"/>
      <w:bookmarkEnd w:id="7"/>
      <w:bookmarkEnd w:id="9"/>
    </w:p>
    <w:p w14:paraId="6CD7C6D5" w14:textId="5094C297" w:rsidR="00944553" w:rsidRPr="00152493" w:rsidRDefault="00944553" w:rsidP="00D32249">
      <w:pPr>
        <w:pStyle w:val="BodyText"/>
        <w:ind w:left="426"/>
        <w:rPr>
          <w:b/>
        </w:rPr>
      </w:pPr>
    </w:p>
    <w:p w14:paraId="74D6BC14" w14:textId="5501A32F" w:rsidR="00E06EF6" w:rsidRPr="00152493" w:rsidRDefault="005E2D14" w:rsidP="00B816C6">
      <w:pPr>
        <w:pStyle w:val="BodyText"/>
        <w:ind w:left="0"/>
        <w:jc w:val="both"/>
        <w:rPr>
          <w:bCs/>
        </w:rPr>
      </w:pPr>
      <w:r w:rsidRPr="00152493">
        <w:rPr>
          <w:bCs/>
        </w:rPr>
        <w:t xml:space="preserve">The </w:t>
      </w:r>
      <w:r w:rsidR="00143FF9" w:rsidRPr="00152493">
        <w:rPr>
          <w:bCs/>
        </w:rPr>
        <w:t>G</w:t>
      </w:r>
      <w:r w:rsidR="001B7BA9" w:rsidRPr="00152493">
        <w:rPr>
          <w:bCs/>
        </w:rPr>
        <w:t xml:space="preserve">overning </w:t>
      </w:r>
      <w:r w:rsidR="00667B61">
        <w:rPr>
          <w:bCs/>
        </w:rPr>
        <w:t>B</w:t>
      </w:r>
      <w:r w:rsidR="001B7BA9" w:rsidRPr="00152493">
        <w:rPr>
          <w:bCs/>
        </w:rPr>
        <w:t>od</w:t>
      </w:r>
      <w:r w:rsidR="00143FF9" w:rsidRPr="00152493">
        <w:rPr>
          <w:bCs/>
        </w:rPr>
        <w:t xml:space="preserve">y </w:t>
      </w:r>
      <w:r w:rsidR="00F54EF3" w:rsidRPr="00152493">
        <w:rPr>
          <w:bCs/>
        </w:rPr>
        <w:t>has</w:t>
      </w:r>
      <w:r w:rsidR="00EA348C" w:rsidRPr="00152493">
        <w:rPr>
          <w:bCs/>
        </w:rPr>
        <w:t xml:space="preserve"> a strategic </w:t>
      </w:r>
      <w:r w:rsidR="00187058" w:rsidRPr="00152493">
        <w:rPr>
          <w:bCs/>
        </w:rPr>
        <w:t xml:space="preserve">leadership responsibility for </w:t>
      </w:r>
      <w:r w:rsidR="00831391">
        <w:rPr>
          <w:bCs/>
        </w:rPr>
        <w:t>our</w:t>
      </w:r>
      <w:r w:rsidR="00187058" w:rsidRPr="00152493">
        <w:rPr>
          <w:bCs/>
        </w:rPr>
        <w:t xml:space="preserve"> safeguarding arrangements</w:t>
      </w:r>
      <w:r w:rsidR="00236305" w:rsidRPr="00152493">
        <w:rPr>
          <w:bCs/>
        </w:rPr>
        <w:t>, as such, they</w:t>
      </w:r>
      <w:r w:rsidR="00187058" w:rsidRPr="00152493">
        <w:rPr>
          <w:bCs/>
        </w:rPr>
        <w:t xml:space="preserve"> must </w:t>
      </w:r>
      <w:r w:rsidR="00B66B58" w:rsidRPr="00152493">
        <w:rPr>
          <w:bCs/>
        </w:rPr>
        <w:t>ensure</w:t>
      </w:r>
      <w:r w:rsidR="00187058" w:rsidRPr="00152493">
        <w:rPr>
          <w:bCs/>
        </w:rPr>
        <w:t xml:space="preserve"> </w:t>
      </w:r>
      <w:r w:rsidR="00D936CA" w:rsidRPr="00152493">
        <w:rPr>
          <w:bCs/>
        </w:rPr>
        <w:t>that th</w:t>
      </w:r>
      <w:r w:rsidR="009F060A" w:rsidRPr="00152493">
        <w:rPr>
          <w:bCs/>
        </w:rPr>
        <w:t>e policies and procedures are understood and followed by staff</w:t>
      </w:r>
      <w:r w:rsidR="002C372D" w:rsidRPr="00152493">
        <w:rPr>
          <w:bCs/>
        </w:rPr>
        <w:t xml:space="preserve">, and </w:t>
      </w:r>
      <w:r w:rsidR="00A24213">
        <w:rPr>
          <w:bCs/>
        </w:rPr>
        <w:t xml:space="preserve">that </w:t>
      </w:r>
      <w:r w:rsidR="00064A20" w:rsidRPr="00152493">
        <w:rPr>
          <w:bCs/>
        </w:rPr>
        <w:t xml:space="preserve">we </w:t>
      </w:r>
      <w:r w:rsidR="00187058" w:rsidRPr="00152493">
        <w:rPr>
          <w:bCs/>
        </w:rPr>
        <w:t>comply with</w:t>
      </w:r>
      <w:r w:rsidR="00064A20" w:rsidRPr="00152493">
        <w:rPr>
          <w:bCs/>
        </w:rPr>
        <w:t xml:space="preserve"> our</w:t>
      </w:r>
      <w:r w:rsidR="00187058" w:rsidRPr="00152493">
        <w:rPr>
          <w:bCs/>
        </w:rPr>
        <w:t xml:space="preserve"> duties </w:t>
      </w:r>
      <w:r w:rsidR="00B66B58" w:rsidRPr="00152493">
        <w:rPr>
          <w:bCs/>
        </w:rPr>
        <w:t>under legislation</w:t>
      </w:r>
      <w:r w:rsidR="00992145" w:rsidRPr="00152493">
        <w:rPr>
          <w:bCs/>
        </w:rPr>
        <w:t>.</w:t>
      </w:r>
    </w:p>
    <w:p w14:paraId="75B39A0D" w14:textId="77777777" w:rsidR="007723C1" w:rsidRPr="00152493" w:rsidRDefault="007723C1" w:rsidP="00B816C6">
      <w:pPr>
        <w:pStyle w:val="BodyText"/>
        <w:ind w:left="426"/>
        <w:jc w:val="both"/>
        <w:rPr>
          <w:bCs/>
        </w:rPr>
      </w:pPr>
    </w:p>
    <w:p w14:paraId="6980A677" w14:textId="5CC4B908" w:rsidR="007723C1" w:rsidRDefault="00346E91" w:rsidP="00D57AE5">
      <w:pPr>
        <w:pStyle w:val="BodyText"/>
        <w:ind w:left="0"/>
        <w:jc w:val="both"/>
        <w:rPr>
          <w:bCs/>
        </w:rPr>
      </w:pPr>
      <w:r w:rsidRPr="00152493">
        <w:rPr>
          <w:bCs/>
        </w:rPr>
        <w:t xml:space="preserve">Roles and responsibilities </w:t>
      </w:r>
      <w:r w:rsidR="007723C1" w:rsidRPr="00152493">
        <w:rPr>
          <w:bCs/>
        </w:rPr>
        <w:t xml:space="preserve">for </w:t>
      </w:r>
      <w:r w:rsidRPr="00152493">
        <w:rPr>
          <w:bCs/>
        </w:rPr>
        <w:t xml:space="preserve">key </w:t>
      </w:r>
      <w:r w:rsidR="00CC3C53" w:rsidRPr="00152493">
        <w:rPr>
          <w:bCs/>
        </w:rPr>
        <w:t>stakeholder</w:t>
      </w:r>
      <w:r w:rsidR="007723C1" w:rsidRPr="00152493">
        <w:rPr>
          <w:bCs/>
        </w:rPr>
        <w:t>s</w:t>
      </w:r>
      <w:r w:rsidRPr="00152493">
        <w:rPr>
          <w:bCs/>
        </w:rPr>
        <w:t xml:space="preserve"> can be found in </w:t>
      </w:r>
      <w:bookmarkStart w:id="11" w:name="Appendix_1"/>
      <w:r w:rsidR="00F3624A" w:rsidRPr="00152493">
        <w:rPr>
          <w:bCs/>
        </w:rPr>
        <w:fldChar w:fldCharType="begin"/>
      </w:r>
      <w:r w:rsidR="00B3214C" w:rsidRPr="00152493">
        <w:rPr>
          <w:bCs/>
        </w:rPr>
        <w:instrText>HYPERLINK  \l "_Appendix_1_–"</w:instrText>
      </w:r>
      <w:r w:rsidR="00F3624A" w:rsidRPr="00152493">
        <w:rPr>
          <w:bCs/>
        </w:rPr>
        <w:fldChar w:fldCharType="separate"/>
      </w:r>
      <w:r w:rsidR="002233ED" w:rsidRPr="00152493">
        <w:rPr>
          <w:rStyle w:val="Hyperlink"/>
          <w:bCs/>
        </w:rPr>
        <w:t>appendix</w:t>
      </w:r>
      <w:r w:rsidR="007723C1" w:rsidRPr="00152493">
        <w:rPr>
          <w:rStyle w:val="Hyperlink"/>
          <w:bCs/>
        </w:rPr>
        <w:t xml:space="preserve"> </w:t>
      </w:r>
      <w:r w:rsidR="00922581" w:rsidRPr="00152493">
        <w:rPr>
          <w:rStyle w:val="Hyperlink"/>
          <w:bCs/>
        </w:rPr>
        <w:t>1</w:t>
      </w:r>
      <w:bookmarkEnd w:id="11"/>
      <w:r w:rsidR="00F3624A" w:rsidRPr="00152493">
        <w:rPr>
          <w:bCs/>
        </w:rPr>
        <w:fldChar w:fldCharType="end"/>
      </w:r>
      <w:r w:rsidR="007723C1" w:rsidRPr="00152493">
        <w:rPr>
          <w:bCs/>
        </w:rPr>
        <w:t>.</w:t>
      </w:r>
    </w:p>
    <w:p w14:paraId="084FE3E9" w14:textId="77777777" w:rsidR="00117935" w:rsidRPr="00152493" w:rsidRDefault="00117935" w:rsidP="00D57AE5">
      <w:pPr>
        <w:pStyle w:val="BodyText"/>
        <w:ind w:left="0"/>
        <w:jc w:val="both"/>
        <w:rPr>
          <w:bCs/>
        </w:rPr>
      </w:pPr>
    </w:p>
    <w:p w14:paraId="6E32D4A0" w14:textId="77777777" w:rsidR="00117935" w:rsidRPr="00152493" w:rsidRDefault="00117935" w:rsidP="00D57AE5">
      <w:pPr>
        <w:pStyle w:val="BodyText"/>
        <w:ind w:left="0"/>
        <w:jc w:val="both"/>
        <w:rPr>
          <w:bCs/>
        </w:rPr>
      </w:pPr>
    </w:p>
    <w:tbl>
      <w:tblPr>
        <w:tblStyle w:val="TableGrid"/>
        <w:tblW w:w="5000" w:type="pct"/>
        <w:tblLook w:val="06A0" w:firstRow="1" w:lastRow="0" w:firstColumn="1" w:lastColumn="0" w:noHBand="1" w:noVBand="1"/>
      </w:tblPr>
      <w:tblGrid>
        <w:gridCol w:w="3824"/>
        <w:gridCol w:w="3118"/>
        <w:gridCol w:w="3487"/>
      </w:tblGrid>
      <w:tr w:rsidR="008B79F1" w:rsidRPr="00152493" w14:paraId="7A1C6FE5" w14:textId="77777777" w:rsidTr="00FC3790">
        <w:trPr>
          <w:trHeight w:val="416"/>
        </w:trPr>
        <w:tc>
          <w:tcPr>
            <w:tcW w:w="1833" w:type="pct"/>
            <w:shd w:val="clear" w:color="auto" w:fill="D9D9D9" w:themeFill="background1" w:themeFillShade="D9"/>
          </w:tcPr>
          <w:p w14:paraId="34A5BF3F" w14:textId="77777777" w:rsidR="008B79F1" w:rsidRPr="00152493" w:rsidRDefault="008B79F1" w:rsidP="00667B61">
            <w:pPr>
              <w:rPr>
                <w:rFonts w:ascii="Arial" w:hAnsi="Arial" w:cs="Arial"/>
                <w:b/>
                <w:bCs/>
              </w:rPr>
            </w:pPr>
            <w:bookmarkStart w:id="12" w:name="_Hlk142397881"/>
            <w:r w:rsidRPr="00152493">
              <w:rPr>
                <w:rFonts w:ascii="Arial" w:hAnsi="Arial" w:cs="Arial"/>
                <w:b/>
                <w:bCs/>
              </w:rPr>
              <w:t>ROLE</w:t>
            </w:r>
          </w:p>
        </w:tc>
        <w:tc>
          <w:tcPr>
            <w:tcW w:w="1495" w:type="pct"/>
            <w:shd w:val="clear" w:color="auto" w:fill="D9D9D9" w:themeFill="background1" w:themeFillShade="D9"/>
          </w:tcPr>
          <w:p w14:paraId="55A690F4" w14:textId="77777777" w:rsidR="008B79F1" w:rsidRPr="00152493" w:rsidRDefault="008B79F1" w:rsidP="00667B61">
            <w:pPr>
              <w:rPr>
                <w:rFonts w:ascii="Arial" w:hAnsi="Arial" w:cs="Arial"/>
                <w:b/>
                <w:bCs/>
              </w:rPr>
            </w:pPr>
            <w:r w:rsidRPr="00152493">
              <w:rPr>
                <w:rFonts w:ascii="Arial" w:hAnsi="Arial" w:cs="Arial"/>
                <w:b/>
                <w:bCs/>
              </w:rPr>
              <w:t>NAME</w:t>
            </w:r>
          </w:p>
        </w:tc>
        <w:tc>
          <w:tcPr>
            <w:tcW w:w="1672" w:type="pct"/>
            <w:shd w:val="clear" w:color="auto" w:fill="D9D9D9" w:themeFill="background1" w:themeFillShade="D9"/>
          </w:tcPr>
          <w:p w14:paraId="7213BBE7" w14:textId="77777777" w:rsidR="008B79F1" w:rsidRPr="00152493" w:rsidRDefault="008B79F1" w:rsidP="00667B61">
            <w:pPr>
              <w:rPr>
                <w:rFonts w:ascii="Arial" w:hAnsi="Arial" w:cs="Arial"/>
                <w:b/>
                <w:bCs/>
              </w:rPr>
            </w:pPr>
            <w:r w:rsidRPr="00152493">
              <w:rPr>
                <w:rFonts w:ascii="Arial" w:hAnsi="Arial" w:cs="Arial"/>
                <w:b/>
                <w:bCs/>
              </w:rPr>
              <w:t>CONTACT DETAILS</w:t>
            </w:r>
          </w:p>
        </w:tc>
      </w:tr>
      <w:bookmarkEnd w:id="12"/>
      <w:tr w:rsidR="008B79F1" w:rsidRPr="00152493" w14:paraId="42559E31" w14:textId="77777777" w:rsidTr="00FC3790">
        <w:trPr>
          <w:trHeight w:val="567"/>
        </w:trPr>
        <w:tc>
          <w:tcPr>
            <w:tcW w:w="1833" w:type="pct"/>
          </w:tcPr>
          <w:p w14:paraId="2FFDA272" w14:textId="052519A3" w:rsidR="008B79F1" w:rsidRPr="00152493" w:rsidRDefault="00AA7EDE" w:rsidP="00701F34">
            <w:pPr>
              <w:jc w:val="center"/>
              <w:rPr>
                <w:rFonts w:ascii="Arial" w:hAnsi="Arial" w:cs="Arial"/>
              </w:rPr>
            </w:pPr>
            <w:r>
              <w:rPr>
                <w:rFonts w:ascii="Arial" w:hAnsi="Arial" w:cs="Arial"/>
              </w:rPr>
              <w:t xml:space="preserve">Executive </w:t>
            </w:r>
            <w:r w:rsidR="008B79F1" w:rsidRPr="00152493">
              <w:rPr>
                <w:rFonts w:ascii="Arial" w:hAnsi="Arial" w:cs="Arial"/>
              </w:rPr>
              <w:t>Headteacher</w:t>
            </w:r>
          </w:p>
        </w:tc>
        <w:tc>
          <w:tcPr>
            <w:tcW w:w="1495" w:type="pct"/>
          </w:tcPr>
          <w:p w14:paraId="304DCBCD" w14:textId="066809DD" w:rsidR="008B79F1" w:rsidRPr="00152493" w:rsidRDefault="00E86600" w:rsidP="00E86600">
            <w:pPr>
              <w:jc w:val="center"/>
              <w:rPr>
                <w:rFonts w:ascii="Arial" w:hAnsi="Arial" w:cs="Arial"/>
              </w:rPr>
            </w:pPr>
            <w:r w:rsidRPr="00E86600">
              <w:rPr>
                <w:rFonts w:ascii="Arial" w:hAnsi="Arial" w:cs="Arial"/>
              </w:rPr>
              <w:t>Sian Hudson</w:t>
            </w:r>
          </w:p>
        </w:tc>
        <w:tc>
          <w:tcPr>
            <w:tcW w:w="1672" w:type="pct"/>
          </w:tcPr>
          <w:p w14:paraId="611E7C34" w14:textId="77777777" w:rsidR="008B79F1" w:rsidRDefault="00AA7EDE" w:rsidP="00E86600">
            <w:pPr>
              <w:jc w:val="center"/>
              <w:rPr>
                <w:rFonts w:ascii="Arial" w:hAnsi="Arial" w:cs="Arial"/>
              </w:rPr>
            </w:pPr>
            <w:r>
              <w:rPr>
                <w:rFonts w:ascii="Arial" w:hAnsi="Arial" w:cs="Arial"/>
              </w:rPr>
              <w:t>01274 543282</w:t>
            </w:r>
          </w:p>
          <w:p w14:paraId="33904FE4" w14:textId="1F01DD19" w:rsidR="00AA7EDE" w:rsidRPr="00152493" w:rsidRDefault="00AA7EDE" w:rsidP="00E86600">
            <w:pPr>
              <w:jc w:val="center"/>
              <w:rPr>
                <w:rFonts w:ascii="Arial" w:hAnsi="Arial" w:cs="Arial"/>
              </w:rPr>
            </w:pPr>
            <w:r>
              <w:rPr>
                <w:rFonts w:ascii="Arial" w:hAnsi="Arial" w:cs="Arial"/>
              </w:rPr>
              <w:t>01274 545647</w:t>
            </w:r>
          </w:p>
        </w:tc>
      </w:tr>
      <w:tr w:rsidR="008B79F1" w:rsidRPr="00152493" w14:paraId="4A7704D8" w14:textId="77777777" w:rsidTr="00FC3790">
        <w:trPr>
          <w:trHeight w:val="567"/>
        </w:trPr>
        <w:tc>
          <w:tcPr>
            <w:tcW w:w="1833" w:type="pct"/>
          </w:tcPr>
          <w:p w14:paraId="69A298C3" w14:textId="2219E845" w:rsidR="008B79F1" w:rsidRPr="00152493" w:rsidRDefault="008B79F1" w:rsidP="00701F34">
            <w:pPr>
              <w:jc w:val="center"/>
              <w:rPr>
                <w:rFonts w:ascii="Arial" w:hAnsi="Arial" w:cs="Arial"/>
              </w:rPr>
            </w:pPr>
            <w:r w:rsidRPr="00152493">
              <w:rPr>
                <w:rFonts w:ascii="Arial" w:hAnsi="Arial" w:cs="Arial"/>
              </w:rPr>
              <w:t>Designated Safeguarding Lead (DSL)</w:t>
            </w:r>
          </w:p>
        </w:tc>
        <w:tc>
          <w:tcPr>
            <w:tcW w:w="1495" w:type="pct"/>
          </w:tcPr>
          <w:p w14:paraId="1DCB5E50" w14:textId="71B7FD58" w:rsidR="008B79F1" w:rsidRPr="00152493" w:rsidRDefault="00E86600" w:rsidP="00E86600">
            <w:pPr>
              <w:jc w:val="center"/>
              <w:rPr>
                <w:rFonts w:ascii="Arial" w:hAnsi="Arial" w:cs="Arial"/>
              </w:rPr>
            </w:pPr>
            <w:r>
              <w:rPr>
                <w:rFonts w:ascii="Arial" w:hAnsi="Arial" w:cs="Arial"/>
              </w:rPr>
              <w:t>Sian Hudson</w:t>
            </w:r>
          </w:p>
        </w:tc>
        <w:tc>
          <w:tcPr>
            <w:tcW w:w="1672" w:type="pct"/>
          </w:tcPr>
          <w:p w14:paraId="2D54CEEB" w14:textId="77777777" w:rsidR="00AA7EDE" w:rsidRDefault="00AA7EDE" w:rsidP="00AA7EDE">
            <w:pPr>
              <w:jc w:val="center"/>
              <w:rPr>
                <w:rFonts w:ascii="Arial" w:hAnsi="Arial" w:cs="Arial"/>
              </w:rPr>
            </w:pPr>
            <w:r>
              <w:rPr>
                <w:rFonts w:ascii="Arial" w:hAnsi="Arial" w:cs="Arial"/>
              </w:rPr>
              <w:t>01274 543282</w:t>
            </w:r>
          </w:p>
          <w:p w14:paraId="1DEDE500" w14:textId="2992E484" w:rsidR="008B79F1" w:rsidRPr="00152493" w:rsidRDefault="00AA7EDE" w:rsidP="00AA7EDE">
            <w:pPr>
              <w:jc w:val="center"/>
              <w:rPr>
                <w:rFonts w:ascii="Arial" w:hAnsi="Arial" w:cs="Arial"/>
              </w:rPr>
            </w:pPr>
            <w:r>
              <w:rPr>
                <w:rFonts w:ascii="Arial" w:hAnsi="Arial" w:cs="Arial"/>
              </w:rPr>
              <w:t>01274 545647</w:t>
            </w:r>
          </w:p>
        </w:tc>
      </w:tr>
      <w:tr w:rsidR="008B79F1" w:rsidRPr="00152493" w14:paraId="2CFD5BB5" w14:textId="77777777" w:rsidTr="00FC3790">
        <w:trPr>
          <w:trHeight w:val="567"/>
        </w:trPr>
        <w:tc>
          <w:tcPr>
            <w:tcW w:w="1833" w:type="pct"/>
          </w:tcPr>
          <w:p w14:paraId="5301B61F" w14:textId="6C62C2AD" w:rsidR="008B79F1" w:rsidRPr="00152493" w:rsidRDefault="008B79F1" w:rsidP="00701F34">
            <w:pPr>
              <w:jc w:val="center"/>
              <w:rPr>
                <w:rFonts w:ascii="Arial" w:hAnsi="Arial" w:cs="Arial"/>
              </w:rPr>
            </w:pPr>
            <w:r w:rsidRPr="00152493">
              <w:rPr>
                <w:rFonts w:ascii="Arial" w:hAnsi="Arial" w:cs="Arial"/>
              </w:rPr>
              <w:t>Deputy Designated Safeguarding Lead</w:t>
            </w:r>
            <w:r w:rsidR="00E716CA" w:rsidRPr="00152493">
              <w:rPr>
                <w:rFonts w:ascii="Arial" w:hAnsi="Arial" w:cs="Arial"/>
              </w:rPr>
              <w:t>s</w:t>
            </w:r>
            <w:r w:rsidRPr="00152493">
              <w:rPr>
                <w:rFonts w:ascii="Arial" w:hAnsi="Arial" w:cs="Arial"/>
              </w:rPr>
              <w:t xml:space="preserve"> (DDSL</w:t>
            </w:r>
            <w:r w:rsidR="00E716CA" w:rsidRPr="00152493">
              <w:rPr>
                <w:rFonts w:ascii="Arial" w:hAnsi="Arial" w:cs="Arial"/>
              </w:rPr>
              <w:t>s</w:t>
            </w:r>
            <w:r w:rsidRPr="00152493">
              <w:rPr>
                <w:rFonts w:ascii="Arial" w:hAnsi="Arial" w:cs="Arial"/>
              </w:rPr>
              <w:t>)</w:t>
            </w:r>
          </w:p>
        </w:tc>
        <w:tc>
          <w:tcPr>
            <w:tcW w:w="1495" w:type="pct"/>
          </w:tcPr>
          <w:p w14:paraId="68DDE690" w14:textId="77777777" w:rsidR="00812562" w:rsidRPr="00812562" w:rsidRDefault="00812562" w:rsidP="001A494B">
            <w:pPr>
              <w:jc w:val="center"/>
              <w:rPr>
                <w:rFonts w:ascii="Arial" w:hAnsi="Arial" w:cs="Arial"/>
              </w:rPr>
            </w:pPr>
            <w:proofErr w:type="spellStart"/>
            <w:r w:rsidRPr="00812562">
              <w:rPr>
                <w:rFonts w:ascii="Arial" w:hAnsi="Arial" w:cs="Arial"/>
              </w:rPr>
              <w:t>Ermina</w:t>
            </w:r>
            <w:proofErr w:type="spellEnd"/>
            <w:r w:rsidRPr="00812562">
              <w:rPr>
                <w:rFonts w:ascii="Arial" w:hAnsi="Arial" w:cs="Arial"/>
              </w:rPr>
              <w:t xml:space="preserve"> </w:t>
            </w:r>
            <w:proofErr w:type="spellStart"/>
            <w:r w:rsidRPr="00812562">
              <w:rPr>
                <w:rFonts w:ascii="Arial" w:hAnsi="Arial" w:cs="Arial"/>
              </w:rPr>
              <w:t>Kesedzic</w:t>
            </w:r>
            <w:proofErr w:type="spellEnd"/>
          </w:p>
          <w:p w14:paraId="23E303DF" w14:textId="351C8CF9" w:rsidR="00812562" w:rsidRPr="00812562" w:rsidRDefault="00812562" w:rsidP="001A494B">
            <w:pPr>
              <w:jc w:val="center"/>
              <w:rPr>
                <w:rFonts w:ascii="Arial" w:hAnsi="Arial" w:cs="Arial"/>
              </w:rPr>
            </w:pPr>
            <w:r w:rsidRPr="00812562">
              <w:rPr>
                <w:rFonts w:ascii="Arial" w:hAnsi="Arial" w:cs="Arial"/>
              </w:rPr>
              <w:t xml:space="preserve">Adam </w:t>
            </w:r>
            <w:proofErr w:type="spellStart"/>
            <w:r w:rsidRPr="00812562">
              <w:rPr>
                <w:rFonts w:ascii="Arial" w:hAnsi="Arial" w:cs="Arial"/>
              </w:rPr>
              <w:t>Bagherian</w:t>
            </w:r>
            <w:proofErr w:type="spellEnd"/>
          </w:p>
          <w:p w14:paraId="57184885" w14:textId="63DB2561" w:rsidR="00812562" w:rsidRPr="00812562" w:rsidRDefault="00812562" w:rsidP="001A494B">
            <w:pPr>
              <w:jc w:val="center"/>
              <w:rPr>
                <w:rFonts w:ascii="Arial" w:hAnsi="Arial" w:cs="Arial"/>
              </w:rPr>
            </w:pPr>
            <w:r>
              <w:rPr>
                <w:rFonts w:ascii="Arial" w:hAnsi="Arial" w:cs="Arial"/>
              </w:rPr>
              <w:t>K</w:t>
            </w:r>
            <w:r w:rsidRPr="00812562">
              <w:rPr>
                <w:rFonts w:ascii="Arial" w:hAnsi="Arial" w:cs="Arial"/>
              </w:rPr>
              <w:t>imberley Middleton</w:t>
            </w:r>
          </w:p>
          <w:p w14:paraId="59A2ED3B" w14:textId="73E7850F" w:rsidR="00812562" w:rsidRPr="00812562" w:rsidRDefault="00812562" w:rsidP="001A494B">
            <w:pPr>
              <w:jc w:val="center"/>
              <w:rPr>
                <w:rFonts w:ascii="Arial" w:hAnsi="Arial" w:cs="Arial"/>
              </w:rPr>
            </w:pPr>
            <w:r>
              <w:rPr>
                <w:rFonts w:ascii="Arial" w:hAnsi="Arial" w:cs="Arial"/>
              </w:rPr>
              <w:t>A</w:t>
            </w:r>
            <w:r w:rsidRPr="00812562">
              <w:rPr>
                <w:rFonts w:ascii="Arial" w:hAnsi="Arial" w:cs="Arial"/>
              </w:rPr>
              <w:t>manda Nicholson</w:t>
            </w:r>
          </w:p>
          <w:p w14:paraId="5A73E53F" w14:textId="5DF7EDF3" w:rsidR="00812562" w:rsidRPr="00812562" w:rsidRDefault="00812562" w:rsidP="001A494B">
            <w:pPr>
              <w:jc w:val="center"/>
              <w:rPr>
                <w:rFonts w:ascii="Arial" w:hAnsi="Arial" w:cs="Arial"/>
              </w:rPr>
            </w:pPr>
            <w:proofErr w:type="spellStart"/>
            <w:r w:rsidRPr="00812562">
              <w:rPr>
                <w:rFonts w:ascii="Arial" w:hAnsi="Arial" w:cs="Arial"/>
              </w:rPr>
              <w:t>Juraj</w:t>
            </w:r>
            <w:proofErr w:type="spellEnd"/>
            <w:r w:rsidRPr="00812562">
              <w:rPr>
                <w:rFonts w:ascii="Arial" w:hAnsi="Arial" w:cs="Arial"/>
              </w:rPr>
              <w:t xml:space="preserve"> </w:t>
            </w:r>
            <w:proofErr w:type="spellStart"/>
            <w:r w:rsidRPr="00812562">
              <w:rPr>
                <w:rFonts w:ascii="Arial" w:hAnsi="Arial" w:cs="Arial"/>
              </w:rPr>
              <w:t>Tancos</w:t>
            </w:r>
            <w:proofErr w:type="spellEnd"/>
          </w:p>
          <w:p w14:paraId="3252F47A" w14:textId="6F7A05C4" w:rsidR="00812562" w:rsidRPr="00812562" w:rsidRDefault="00812562" w:rsidP="001A494B">
            <w:pPr>
              <w:jc w:val="center"/>
              <w:rPr>
                <w:rFonts w:ascii="Arial" w:hAnsi="Arial" w:cs="Arial"/>
              </w:rPr>
            </w:pPr>
            <w:proofErr w:type="spellStart"/>
            <w:r w:rsidRPr="00812562">
              <w:rPr>
                <w:rFonts w:ascii="Arial" w:hAnsi="Arial" w:cs="Arial"/>
              </w:rPr>
              <w:t>Maryum</w:t>
            </w:r>
            <w:proofErr w:type="spellEnd"/>
            <w:r w:rsidRPr="00812562">
              <w:rPr>
                <w:rFonts w:ascii="Arial" w:hAnsi="Arial" w:cs="Arial"/>
              </w:rPr>
              <w:t xml:space="preserve"> Nazir</w:t>
            </w:r>
          </w:p>
          <w:p w14:paraId="03B4B36F" w14:textId="5A4BA74A" w:rsidR="008B79F1" w:rsidRPr="00E86600" w:rsidRDefault="008B79F1" w:rsidP="00E86600">
            <w:pPr>
              <w:jc w:val="center"/>
              <w:rPr>
                <w:rFonts w:ascii="Arial" w:hAnsi="Arial" w:cs="Arial"/>
              </w:rPr>
            </w:pPr>
          </w:p>
        </w:tc>
        <w:tc>
          <w:tcPr>
            <w:tcW w:w="1672" w:type="pct"/>
          </w:tcPr>
          <w:p w14:paraId="78C620A4" w14:textId="77777777" w:rsidR="00AA7EDE" w:rsidRDefault="00AA7EDE" w:rsidP="00AA7EDE">
            <w:pPr>
              <w:jc w:val="center"/>
              <w:rPr>
                <w:rFonts w:ascii="Arial" w:hAnsi="Arial" w:cs="Arial"/>
              </w:rPr>
            </w:pPr>
            <w:r>
              <w:rPr>
                <w:rFonts w:ascii="Arial" w:hAnsi="Arial" w:cs="Arial"/>
              </w:rPr>
              <w:t>01274 543282</w:t>
            </w:r>
          </w:p>
          <w:p w14:paraId="36083DCB" w14:textId="77777777" w:rsidR="008B79F1" w:rsidRDefault="00AA7EDE" w:rsidP="00AA7EDE">
            <w:pPr>
              <w:jc w:val="center"/>
              <w:rPr>
                <w:rFonts w:ascii="Arial" w:hAnsi="Arial" w:cs="Arial"/>
              </w:rPr>
            </w:pPr>
            <w:r>
              <w:rPr>
                <w:rFonts w:ascii="Arial" w:hAnsi="Arial" w:cs="Arial"/>
              </w:rPr>
              <w:t>01274 545647</w:t>
            </w:r>
          </w:p>
          <w:p w14:paraId="6C3E9638" w14:textId="77777777" w:rsidR="00AA7EDE" w:rsidRDefault="00AA7EDE" w:rsidP="00AA7EDE">
            <w:pPr>
              <w:jc w:val="center"/>
              <w:rPr>
                <w:rFonts w:ascii="Arial" w:hAnsi="Arial" w:cs="Arial"/>
              </w:rPr>
            </w:pPr>
            <w:r>
              <w:rPr>
                <w:rFonts w:ascii="Arial" w:hAnsi="Arial" w:cs="Arial"/>
              </w:rPr>
              <w:t>01274 543282</w:t>
            </w:r>
          </w:p>
          <w:p w14:paraId="155491BD" w14:textId="77777777" w:rsidR="00AA7EDE" w:rsidRDefault="00AA7EDE" w:rsidP="00AA7EDE">
            <w:pPr>
              <w:jc w:val="center"/>
              <w:rPr>
                <w:rFonts w:ascii="Arial" w:hAnsi="Arial" w:cs="Arial"/>
              </w:rPr>
            </w:pPr>
            <w:r>
              <w:rPr>
                <w:rFonts w:ascii="Arial" w:hAnsi="Arial" w:cs="Arial"/>
              </w:rPr>
              <w:t>01274 543282</w:t>
            </w:r>
          </w:p>
          <w:p w14:paraId="1D1D251C" w14:textId="77777777" w:rsidR="00AA7EDE" w:rsidRDefault="00AA7EDE" w:rsidP="00AA7EDE">
            <w:pPr>
              <w:jc w:val="center"/>
              <w:rPr>
                <w:rFonts w:ascii="Arial" w:hAnsi="Arial" w:cs="Arial"/>
              </w:rPr>
            </w:pPr>
            <w:r>
              <w:rPr>
                <w:rFonts w:ascii="Arial" w:hAnsi="Arial" w:cs="Arial"/>
              </w:rPr>
              <w:t>01274 543282</w:t>
            </w:r>
          </w:p>
          <w:p w14:paraId="0939FBB4" w14:textId="77777777" w:rsidR="00AA7EDE" w:rsidRDefault="00AA7EDE" w:rsidP="00AA7EDE">
            <w:pPr>
              <w:jc w:val="center"/>
              <w:rPr>
                <w:rFonts w:ascii="Arial" w:hAnsi="Arial" w:cs="Arial"/>
              </w:rPr>
            </w:pPr>
            <w:r>
              <w:rPr>
                <w:rFonts w:ascii="Arial" w:hAnsi="Arial" w:cs="Arial"/>
              </w:rPr>
              <w:t>01274 543282</w:t>
            </w:r>
          </w:p>
          <w:p w14:paraId="46545994" w14:textId="5CB20F77" w:rsidR="00AA7EDE" w:rsidRPr="00152493" w:rsidRDefault="00AA7EDE" w:rsidP="00AA7EDE">
            <w:pPr>
              <w:jc w:val="center"/>
              <w:rPr>
                <w:rFonts w:ascii="Arial" w:hAnsi="Arial" w:cs="Arial"/>
              </w:rPr>
            </w:pPr>
          </w:p>
        </w:tc>
      </w:tr>
      <w:tr w:rsidR="00A40EEC" w:rsidRPr="00152493" w14:paraId="09D35626" w14:textId="77777777" w:rsidTr="00FC3790">
        <w:trPr>
          <w:trHeight w:val="567"/>
        </w:trPr>
        <w:tc>
          <w:tcPr>
            <w:tcW w:w="1833" w:type="pct"/>
          </w:tcPr>
          <w:p w14:paraId="59C283A7" w14:textId="67BF08FB" w:rsidR="00A40EEC" w:rsidRPr="00152493" w:rsidRDefault="00A40EEC" w:rsidP="00701F34">
            <w:pPr>
              <w:jc w:val="center"/>
              <w:rPr>
                <w:rFonts w:ascii="Arial" w:hAnsi="Arial" w:cs="Arial"/>
              </w:rPr>
            </w:pPr>
            <w:r w:rsidRPr="009314F4">
              <w:rPr>
                <w:rFonts w:ascii="Arial" w:hAnsi="Arial" w:cs="Arial"/>
              </w:rPr>
              <w:t>Mental Health Lead</w:t>
            </w:r>
          </w:p>
        </w:tc>
        <w:tc>
          <w:tcPr>
            <w:tcW w:w="1495" w:type="pct"/>
          </w:tcPr>
          <w:p w14:paraId="164171E4" w14:textId="700F4502" w:rsidR="00A40EEC" w:rsidRPr="00152493" w:rsidRDefault="001412F0" w:rsidP="00E86600">
            <w:pPr>
              <w:jc w:val="center"/>
              <w:rPr>
                <w:rFonts w:ascii="Arial" w:hAnsi="Arial" w:cs="Arial"/>
              </w:rPr>
            </w:pPr>
            <w:r>
              <w:rPr>
                <w:rFonts w:ascii="Arial" w:hAnsi="Arial" w:cs="Arial"/>
              </w:rPr>
              <w:t>Sian Hudson</w:t>
            </w:r>
          </w:p>
        </w:tc>
        <w:tc>
          <w:tcPr>
            <w:tcW w:w="1672" w:type="pct"/>
          </w:tcPr>
          <w:p w14:paraId="4D5A0140" w14:textId="77777777" w:rsidR="00AA7EDE" w:rsidRDefault="00AA7EDE" w:rsidP="00AA7EDE">
            <w:pPr>
              <w:jc w:val="center"/>
              <w:rPr>
                <w:rFonts w:ascii="Arial" w:hAnsi="Arial" w:cs="Arial"/>
              </w:rPr>
            </w:pPr>
            <w:r>
              <w:rPr>
                <w:rFonts w:ascii="Arial" w:hAnsi="Arial" w:cs="Arial"/>
              </w:rPr>
              <w:t>01274 543282</w:t>
            </w:r>
          </w:p>
          <w:p w14:paraId="67BAF199" w14:textId="10EEDAC1" w:rsidR="00A40EEC" w:rsidRPr="00152493" w:rsidRDefault="00AA7EDE" w:rsidP="00AA7EDE">
            <w:pPr>
              <w:jc w:val="center"/>
              <w:rPr>
                <w:rFonts w:ascii="Arial" w:hAnsi="Arial" w:cs="Arial"/>
              </w:rPr>
            </w:pPr>
            <w:r>
              <w:rPr>
                <w:rFonts w:ascii="Arial" w:hAnsi="Arial" w:cs="Arial"/>
              </w:rPr>
              <w:t>01274 545647</w:t>
            </w:r>
          </w:p>
        </w:tc>
      </w:tr>
      <w:tr w:rsidR="008B79F1" w:rsidRPr="00152493" w14:paraId="520FE433" w14:textId="77777777" w:rsidTr="00FC3790">
        <w:trPr>
          <w:trHeight w:val="567"/>
        </w:trPr>
        <w:tc>
          <w:tcPr>
            <w:tcW w:w="1833" w:type="pct"/>
          </w:tcPr>
          <w:p w14:paraId="7B7B619F" w14:textId="3E6BDB73" w:rsidR="008B79F1" w:rsidRPr="007E2E29" w:rsidRDefault="00F7161E" w:rsidP="00701F34">
            <w:pPr>
              <w:jc w:val="center"/>
              <w:rPr>
                <w:rFonts w:ascii="Arial" w:hAnsi="Arial" w:cs="Arial"/>
                <w:bCs/>
                <w:color w:val="FF0000"/>
              </w:rPr>
            </w:pPr>
            <w:r w:rsidRPr="007E2E29">
              <w:rPr>
                <w:rFonts w:ascii="Arial" w:hAnsi="Arial" w:cs="Arial"/>
                <w:bCs/>
              </w:rPr>
              <w:t>SEN</w:t>
            </w:r>
            <w:r w:rsidR="00AA7EDE" w:rsidRPr="007E2E29">
              <w:rPr>
                <w:rFonts w:ascii="Arial" w:hAnsi="Arial" w:cs="Arial"/>
                <w:bCs/>
              </w:rPr>
              <w:t>D</w:t>
            </w:r>
            <w:r w:rsidRPr="007E2E29">
              <w:rPr>
                <w:rFonts w:ascii="Arial" w:hAnsi="Arial" w:cs="Arial"/>
                <w:bCs/>
              </w:rPr>
              <w:t>CO</w:t>
            </w:r>
          </w:p>
        </w:tc>
        <w:tc>
          <w:tcPr>
            <w:tcW w:w="1495" w:type="pct"/>
          </w:tcPr>
          <w:p w14:paraId="06F12C20" w14:textId="77777777" w:rsidR="007E2E29" w:rsidRPr="004737E4" w:rsidRDefault="007E2E29" w:rsidP="007E2E29">
            <w:pPr>
              <w:jc w:val="center"/>
              <w:rPr>
                <w:rFonts w:ascii="Arial" w:hAnsi="Arial" w:cs="Arial"/>
                <w:lang w:val="en-GB"/>
              </w:rPr>
            </w:pPr>
            <w:proofErr w:type="spellStart"/>
            <w:r w:rsidRPr="004737E4">
              <w:rPr>
                <w:rFonts w:ascii="Arial" w:hAnsi="Arial" w:cs="Arial"/>
                <w:lang w:val="en-GB"/>
              </w:rPr>
              <w:t>Ermina</w:t>
            </w:r>
            <w:proofErr w:type="spellEnd"/>
            <w:r w:rsidRPr="004737E4">
              <w:rPr>
                <w:rFonts w:ascii="Arial" w:hAnsi="Arial" w:cs="Arial"/>
                <w:lang w:val="en-GB"/>
              </w:rPr>
              <w:t xml:space="preserve"> </w:t>
            </w:r>
            <w:proofErr w:type="spellStart"/>
            <w:r w:rsidRPr="004737E4">
              <w:rPr>
                <w:rFonts w:ascii="Arial" w:hAnsi="Arial" w:cs="Arial"/>
                <w:lang w:val="en-GB"/>
              </w:rPr>
              <w:t>Kesedzic</w:t>
            </w:r>
            <w:proofErr w:type="spellEnd"/>
          </w:p>
          <w:p w14:paraId="475D0187" w14:textId="7BC9C756" w:rsidR="008B79F1" w:rsidRPr="007E2E29" w:rsidRDefault="008B79F1" w:rsidP="00E86600">
            <w:pPr>
              <w:jc w:val="center"/>
              <w:rPr>
                <w:rFonts w:ascii="Arial" w:hAnsi="Arial" w:cs="Arial"/>
                <w:bCs/>
                <w:color w:val="FF0000"/>
              </w:rPr>
            </w:pPr>
          </w:p>
        </w:tc>
        <w:tc>
          <w:tcPr>
            <w:tcW w:w="1672" w:type="pct"/>
          </w:tcPr>
          <w:p w14:paraId="5610801E" w14:textId="280278FE" w:rsidR="008B79F1" w:rsidRPr="007E2E29" w:rsidRDefault="00AA7EDE" w:rsidP="007E2E29">
            <w:pPr>
              <w:jc w:val="center"/>
              <w:rPr>
                <w:rFonts w:ascii="Arial" w:hAnsi="Arial" w:cs="Arial"/>
              </w:rPr>
            </w:pPr>
            <w:r>
              <w:rPr>
                <w:rFonts w:ascii="Arial" w:hAnsi="Arial" w:cs="Arial"/>
              </w:rPr>
              <w:t>01274 543282</w:t>
            </w:r>
          </w:p>
        </w:tc>
      </w:tr>
      <w:tr w:rsidR="007A382D" w:rsidRPr="00152493" w14:paraId="4CCE0236" w14:textId="77777777" w:rsidTr="00171BD2">
        <w:trPr>
          <w:trHeight w:val="567"/>
        </w:trPr>
        <w:tc>
          <w:tcPr>
            <w:tcW w:w="1833" w:type="pct"/>
            <w:shd w:val="clear" w:color="auto" w:fill="auto"/>
          </w:tcPr>
          <w:p w14:paraId="14D82C32" w14:textId="79554F7C" w:rsidR="007A382D" w:rsidRPr="00171BD2" w:rsidRDefault="004737E4" w:rsidP="00701F34">
            <w:pPr>
              <w:jc w:val="center"/>
              <w:rPr>
                <w:rFonts w:ascii="Arial" w:hAnsi="Arial" w:cs="Arial"/>
                <w:color w:val="FF0000"/>
              </w:rPr>
            </w:pPr>
            <w:r w:rsidRPr="00171BD2">
              <w:rPr>
                <w:rFonts w:ascii="Arial" w:hAnsi="Arial" w:cs="Arial"/>
              </w:rPr>
              <w:t>Designated teache</w:t>
            </w:r>
            <w:r w:rsidR="005D54BC" w:rsidRPr="00171BD2">
              <w:rPr>
                <w:rFonts w:ascii="Arial" w:hAnsi="Arial" w:cs="Arial"/>
              </w:rPr>
              <w:t xml:space="preserve">r </w:t>
            </w:r>
            <w:r w:rsidR="00F44869" w:rsidRPr="00171BD2">
              <w:rPr>
                <w:rFonts w:ascii="Arial" w:hAnsi="Arial" w:cs="Arial"/>
              </w:rPr>
              <w:t>responsible for LAC/PLAC</w:t>
            </w:r>
          </w:p>
        </w:tc>
        <w:tc>
          <w:tcPr>
            <w:tcW w:w="1495" w:type="pct"/>
          </w:tcPr>
          <w:p w14:paraId="35D73FEF" w14:textId="77777777" w:rsidR="004737E4" w:rsidRPr="004737E4" w:rsidRDefault="004737E4" w:rsidP="004737E4">
            <w:pPr>
              <w:jc w:val="center"/>
              <w:rPr>
                <w:rFonts w:ascii="Arial" w:hAnsi="Arial" w:cs="Arial"/>
                <w:lang w:val="en-GB"/>
              </w:rPr>
            </w:pPr>
            <w:proofErr w:type="spellStart"/>
            <w:r w:rsidRPr="004737E4">
              <w:rPr>
                <w:rFonts w:ascii="Arial" w:hAnsi="Arial" w:cs="Arial"/>
                <w:lang w:val="en-GB"/>
              </w:rPr>
              <w:t>Ermina</w:t>
            </w:r>
            <w:proofErr w:type="spellEnd"/>
            <w:r w:rsidRPr="004737E4">
              <w:rPr>
                <w:rFonts w:ascii="Arial" w:hAnsi="Arial" w:cs="Arial"/>
                <w:lang w:val="en-GB"/>
              </w:rPr>
              <w:t xml:space="preserve"> </w:t>
            </w:r>
            <w:proofErr w:type="spellStart"/>
            <w:r w:rsidRPr="004737E4">
              <w:rPr>
                <w:rFonts w:ascii="Arial" w:hAnsi="Arial" w:cs="Arial"/>
                <w:lang w:val="en-GB"/>
              </w:rPr>
              <w:t>Kesedzic</w:t>
            </w:r>
            <w:proofErr w:type="spellEnd"/>
          </w:p>
          <w:p w14:paraId="4424411F" w14:textId="0840B7C9" w:rsidR="007A382D" w:rsidRPr="00C32BA5" w:rsidRDefault="007A382D" w:rsidP="00E86600">
            <w:pPr>
              <w:jc w:val="center"/>
              <w:rPr>
                <w:rFonts w:ascii="Arial" w:hAnsi="Arial" w:cs="Arial"/>
                <w:color w:val="FF0000"/>
              </w:rPr>
            </w:pPr>
          </w:p>
        </w:tc>
        <w:tc>
          <w:tcPr>
            <w:tcW w:w="1672" w:type="pct"/>
          </w:tcPr>
          <w:p w14:paraId="26F42EF7" w14:textId="77777777" w:rsidR="00AA7EDE" w:rsidRDefault="00AA7EDE" w:rsidP="00AA7EDE">
            <w:pPr>
              <w:jc w:val="center"/>
              <w:rPr>
                <w:rFonts w:ascii="Arial" w:hAnsi="Arial" w:cs="Arial"/>
              </w:rPr>
            </w:pPr>
            <w:r>
              <w:rPr>
                <w:rFonts w:ascii="Arial" w:hAnsi="Arial" w:cs="Arial"/>
              </w:rPr>
              <w:t>01274 543282</w:t>
            </w:r>
          </w:p>
          <w:p w14:paraId="3DE31CA0" w14:textId="77777777" w:rsidR="007A382D" w:rsidRPr="00C32BA5" w:rsidRDefault="007A382D" w:rsidP="00E86600">
            <w:pPr>
              <w:jc w:val="center"/>
              <w:rPr>
                <w:rFonts w:ascii="Arial" w:hAnsi="Arial" w:cs="Arial"/>
                <w:color w:val="FF0000"/>
              </w:rPr>
            </w:pPr>
          </w:p>
        </w:tc>
      </w:tr>
      <w:tr w:rsidR="008B79F1" w:rsidRPr="00152493" w14:paraId="351BE25B" w14:textId="77777777" w:rsidTr="00FC3790">
        <w:trPr>
          <w:trHeight w:val="567"/>
        </w:trPr>
        <w:tc>
          <w:tcPr>
            <w:tcW w:w="1833" w:type="pct"/>
          </w:tcPr>
          <w:p w14:paraId="0BC664AB" w14:textId="77777777" w:rsidR="008B79F1" w:rsidRPr="00152493" w:rsidRDefault="008B79F1" w:rsidP="00701F34">
            <w:pPr>
              <w:jc w:val="center"/>
              <w:rPr>
                <w:rFonts w:ascii="Arial" w:hAnsi="Arial" w:cs="Arial"/>
              </w:rPr>
            </w:pPr>
            <w:r w:rsidRPr="00152493">
              <w:rPr>
                <w:rFonts w:ascii="Arial" w:hAnsi="Arial" w:cs="Arial"/>
              </w:rPr>
              <w:t>Chair of Governors</w:t>
            </w:r>
          </w:p>
        </w:tc>
        <w:tc>
          <w:tcPr>
            <w:tcW w:w="1495" w:type="pct"/>
          </w:tcPr>
          <w:p w14:paraId="55109A55" w14:textId="030F79E4" w:rsidR="008B79F1" w:rsidRPr="00152493" w:rsidRDefault="002736FC" w:rsidP="00E86600">
            <w:pPr>
              <w:jc w:val="center"/>
              <w:rPr>
                <w:rFonts w:ascii="Arial" w:hAnsi="Arial" w:cs="Arial"/>
              </w:rPr>
            </w:pPr>
            <w:r w:rsidRPr="002736FC">
              <w:rPr>
                <w:rFonts w:ascii="Arial" w:hAnsi="Arial" w:cs="Arial"/>
                <w:lang w:val="en-GB"/>
              </w:rPr>
              <w:t>Imran Hafeez</w:t>
            </w:r>
          </w:p>
        </w:tc>
        <w:tc>
          <w:tcPr>
            <w:tcW w:w="1672" w:type="pct"/>
          </w:tcPr>
          <w:p w14:paraId="78FDA124" w14:textId="40DC4048" w:rsidR="008B79F1" w:rsidRPr="00152493" w:rsidRDefault="008B79F1" w:rsidP="00E86600">
            <w:pPr>
              <w:jc w:val="center"/>
              <w:rPr>
                <w:rFonts w:ascii="Arial" w:hAnsi="Arial" w:cs="Arial"/>
              </w:rPr>
            </w:pPr>
          </w:p>
        </w:tc>
      </w:tr>
      <w:tr w:rsidR="008B79F1" w:rsidRPr="00152493" w14:paraId="67C3DAD9" w14:textId="77777777" w:rsidTr="00FC3790">
        <w:trPr>
          <w:trHeight w:val="567"/>
        </w:trPr>
        <w:tc>
          <w:tcPr>
            <w:tcW w:w="1833" w:type="pct"/>
          </w:tcPr>
          <w:p w14:paraId="09C795B4" w14:textId="48B3318A" w:rsidR="008B79F1" w:rsidRPr="00152493" w:rsidRDefault="008465B4" w:rsidP="00701F34">
            <w:pPr>
              <w:jc w:val="center"/>
              <w:rPr>
                <w:rFonts w:ascii="Arial" w:hAnsi="Arial" w:cs="Arial"/>
              </w:rPr>
            </w:pPr>
            <w:r w:rsidRPr="00152493">
              <w:rPr>
                <w:rFonts w:ascii="Arial" w:hAnsi="Arial" w:cs="Arial"/>
              </w:rPr>
              <w:t>Nominated G</w:t>
            </w:r>
            <w:r w:rsidR="008B79F1" w:rsidRPr="00152493">
              <w:rPr>
                <w:rFonts w:ascii="Arial" w:hAnsi="Arial" w:cs="Arial"/>
              </w:rPr>
              <w:t>overnor for Safeguarding</w:t>
            </w:r>
          </w:p>
        </w:tc>
        <w:tc>
          <w:tcPr>
            <w:tcW w:w="1495" w:type="pct"/>
          </w:tcPr>
          <w:p w14:paraId="7F6604BD" w14:textId="77777777" w:rsidR="005D3FB6" w:rsidRPr="005D3FB6" w:rsidRDefault="005D3FB6" w:rsidP="005D3FB6">
            <w:pPr>
              <w:jc w:val="center"/>
              <w:rPr>
                <w:rFonts w:ascii="Arial" w:hAnsi="Arial" w:cs="Arial"/>
                <w:lang w:val="en-GB"/>
              </w:rPr>
            </w:pPr>
            <w:r w:rsidRPr="005D3FB6">
              <w:rPr>
                <w:rFonts w:ascii="Arial" w:hAnsi="Arial" w:cs="Arial"/>
                <w:lang w:val="en-GB"/>
              </w:rPr>
              <w:t>Frances Elizabeth Evans</w:t>
            </w:r>
          </w:p>
          <w:p w14:paraId="48C6C94C" w14:textId="349A218F" w:rsidR="008B79F1" w:rsidRPr="00152493" w:rsidRDefault="008B79F1" w:rsidP="00E86600">
            <w:pPr>
              <w:jc w:val="center"/>
              <w:rPr>
                <w:rFonts w:ascii="Arial" w:hAnsi="Arial" w:cs="Arial"/>
              </w:rPr>
            </w:pPr>
          </w:p>
        </w:tc>
        <w:tc>
          <w:tcPr>
            <w:tcW w:w="1672" w:type="pct"/>
          </w:tcPr>
          <w:p w14:paraId="0D253736" w14:textId="5AEF97A9" w:rsidR="008B79F1" w:rsidRPr="00152493" w:rsidRDefault="008B79F1" w:rsidP="00E86600">
            <w:pPr>
              <w:jc w:val="center"/>
              <w:rPr>
                <w:rFonts w:ascii="Arial" w:hAnsi="Arial" w:cs="Arial"/>
              </w:rPr>
            </w:pPr>
          </w:p>
        </w:tc>
      </w:tr>
      <w:tr w:rsidR="008B79F1" w:rsidRPr="00152493" w14:paraId="46D02E0B" w14:textId="77777777" w:rsidTr="00FC3790">
        <w:trPr>
          <w:trHeight w:val="567"/>
        </w:trPr>
        <w:tc>
          <w:tcPr>
            <w:tcW w:w="1833" w:type="pct"/>
          </w:tcPr>
          <w:p w14:paraId="7BA1B78D" w14:textId="56098909" w:rsidR="008B79F1" w:rsidRPr="00152493" w:rsidRDefault="006B686B" w:rsidP="00701F34">
            <w:pPr>
              <w:jc w:val="center"/>
              <w:rPr>
                <w:rFonts w:ascii="Arial" w:hAnsi="Arial" w:cs="Arial"/>
              </w:rPr>
            </w:pPr>
            <w:r>
              <w:rPr>
                <w:rFonts w:ascii="Arial" w:hAnsi="Arial" w:cs="Arial"/>
              </w:rPr>
              <w:t xml:space="preserve">Bradford </w:t>
            </w:r>
            <w:r w:rsidR="00DA5336">
              <w:rPr>
                <w:rFonts w:ascii="Arial" w:hAnsi="Arial" w:cs="Arial"/>
              </w:rPr>
              <w:t>Practitioners Advice &amp; Guidance</w:t>
            </w:r>
            <w:r w:rsidR="008B79F1" w:rsidRPr="00152493">
              <w:rPr>
                <w:rFonts w:ascii="Arial" w:hAnsi="Arial" w:cs="Arial"/>
              </w:rPr>
              <w:t xml:space="preserve"> </w:t>
            </w:r>
          </w:p>
        </w:tc>
        <w:tc>
          <w:tcPr>
            <w:tcW w:w="1495" w:type="pct"/>
          </w:tcPr>
          <w:p w14:paraId="6F6A7FD2" w14:textId="77777777" w:rsidR="008B79F1" w:rsidRDefault="00DA5336" w:rsidP="00E86600">
            <w:pPr>
              <w:jc w:val="center"/>
              <w:rPr>
                <w:rFonts w:ascii="Arial" w:hAnsi="Arial" w:cs="Arial"/>
              </w:rPr>
            </w:pPr>
            <w:r>
              <w:rPr>
                <w:rFonts w:ascii="Arial" w:hAnsi="Arial" w:cs="Arial"/>
              </w:rPr>
              <w:t>Office hours</w:t>
            </w:r>
          </w:p>
          <w:p w14:paraId="060B9516" w14:textId="3E4AB617" w:rsidR="00DA5336" w:rsidRPr="00152493" w:rsidRDefault="00DA5336" w:rsidP="00E86600">
            <w:pPr>
              <w:jc w:val="center"/>
              <w:rPr>
                <w:rFonts w:ascii="Arial" w:hAnsi="Arial" w:cs="Arial"/>
              </w:rPr>
            </w:pPr>
            <w:r>
              <w:rPr>
                <w:rFonts w:ascii="Arial" w:hAnsi="Arial" w:cs="Arial"/>
              </w:rPr>
              <w:t>Emergency Duty Team</w:t>
            </w:r>
          </w:p>
        </w:tc>
        <w:tc>
          <w:tcPr>
            <w:tcW w:w="1672" w:type="pct"/>
          </w:tcPr>
          <w:p w14:paraId="6420ED37" w14:textId="77777777" w:rsidR="008B79F1" w:rsidRDefault="00E52783" w:rsidP="00E86600">
            <w:pPr>
              <w:jc w:val="center"/>
              <w:rPr>
                <w:rFonts w:ascii="Arial" w:hAnsi="Arial" w:cs="Arial"/>
              </w:rPr>
            </w:pPr>
            <w:r>
              <w:rPr>
                <w:rFonts w:ascii="Arial" w:hAnsi="Arial" w:cs="Arial"/>
              </w:rPr>
              <w:t>01274 433999</w:t>
            </w:r>
          </w:p>
          <w:p w14:paraId="35409DFE" w14:textId="166D7962" w:rsidR="00DA5336" w:rsidRDefault="00201FD2" w:rsidP="00E86600">
            <w:pPr>
              <w:jc w:val="center"/>
              <w:rPr>
                <w:rFonts w:ascii="Arial" w:hAnsi="Arial" w:cs="Arial"/>
              </w:rPr>
            </w:pPr>
            <w:r>
              <w:rPr>
                <w:rFonts w:ascii="Arial" w:hAnsi="Arial" w:cs="Arial"/>
              </w:rPr>
              <w:t>01274 431010</w:t>
            </w:r>
          </w:p>
          <w:p w14:paraId="05632006" w14:textId="1F21AFFD" w:rsidR="00E52783" w:rsidRPr="00152493" w:rsidRDefault="00E52783" w:rsidP="00E86600">
            <w:pPr>
              <w:jc w:val="center"/>
              <w:rPr>
                <w:rFonts w:ascii="Arial" w:hAnsi="Arial" w:cs="Arial"/>
              </w:rPr>
            </w:pPr>
          </w:p>
        </w:tc>
      </w:tr>
      <w:tr w:rsidR="00E26141" w:rsidRPr="00152493" w14:paraId="759AF4D4" w14:textId="77777777" w:rsidTr="00FC3790">
        <w:trPr>
          <w:trHeight w:val="567"/>
        </w:trPr>
        <w:tc>
          <w:tcPr>
            <w:tcW w:w="1833" w:type="pct"/>
          </w:tcPr>
          <w:p w14:paraId="1D105C7A" w14:textId="6DD04582" w:rsidR="00E26141" w:rsidRPr="00152493" w:rsidRDefault="00201FD2" w:rsidP="00701F34">
            <w:pPr>
              <w:jc w:val="center"/>
              <w:rPr>
                <w:rFonts w:ascii="Arial" w:hAnsi="Arial" w:cs="Arial"/>
              </w:rPr>
            </w:pPr>
            <w:r>
              <w:rPr>
                <w:rFonts w:ascii="Arial" w:hAnsi="Arial" w:cs="Arial"/>
              </w:rPr>
              <w:t xml:space="preserve">Bradford Public </w:t>
            </w:r>
            <w:r w:rsidR="007670E1">
              <w:rPr>
                <w:rFonts w:ascii="Arial" w:hAnsi="Arial" w:cs="Arial"/>
              </w:rPr>
              <w:t>Advice &amp; Guidance</w:t>
            </w:r>
          </w:p>
        </w:tc>
        <w:tc>
          <w:tcPr>
            <w:tcW w:w="1495" w:type="pct"/>
          </w:tcPr>
          <w:p w14:paraId="1191D649" w14:textId="77777777" w:rsidR="00E26141" w:rsidRDefault="007670E1" w:rsidP="00E86600">
            <w:pPr>
              <w:jc w:val="center"/>
              <w:rPr>
                <w:rFonts w:ascii="Arial" w:hAnsi="Arial" w:cs="Arial"/>
              </w:rPr>
            </w:pPr>
            <w:r>
              <w:rPr>
                <w:rFonts w:ascii="Arial" w:hAnsi="Arial" w:cs="Arial"/>
              </w:rPr>
              <w:t>Office hours</w:t>
            </w:r>
          </w:p>
          <w:p w14:paraId="17B86CBE" w14:textId="237CF35F" w:rsidR="00B64DCE" w:rsidRPr="00152493" w:rsidRDefault="00B64DCE" w:rsidP="00E86600">
            <w:pPr>
              <w:jc w:val="center"/>
              <w:rPr>
                <w:rFonts w:ascii="Arial" w:hAnsi="Arial" w:cs="Arial"/>
              </w:rPr>
            </w:pPr>
            <w:r>
              <w:rPr>
                <w:rFonts w:ascii="Arial" w:hAnsi="Arial" w:cs="Arial"/>
              </w:rPr>
              <w:t>Outside office hours</w:t>
            </w:r>
          </w:p>
        </w:tc>
        <w:tc>
          <w:tcPr>
            <w:tcW w:w="1672" w:type="pct"/>
          </w:tcPr>
          <w:p w14:paraId="62863990" w14:textId="77777777" w:rsidR="00E26141" w:rsidRDefault="007670E1" w:rsidP="00E86600">
            <w:pPr>
              <w:jc w:val="center"/>
              <w:rPr>
                <w:rFonts w:ascii="Arial" w:hAnsi="Arial" w:cs="Arial"/>
              </w:rPr>
            </w:pPr>
            <w:r>
              <w:rPr>
                <w:rFonts w:ascii="Arial" w:hAnsi="Arial" w:cs="Arial"/>
              </w:rPr>
              <w:t>0800 953 0966</w:t>
            </w:r>
          </w:p>
          <w:p w14:paraId="19308640" w14:textId="007E5546" w:rsidR="00B64DCE" w:rsidRPr="00152493" w:rsidRDefault="00B64DCE" w:rsidP="00E86600">
            <w:pPr>
              <w:jc w:val="center"/>
              <w:rPr>
                <w:rFonts w:ascii="Arial" w:hAnsi="Arial" w:cs="Arial"/>
              </w:rPr>
            </w:pPr>
            <w:r>
              <w:rPr>
                <w:rFonts w:ascii="Arial" w:hAnsi="Arial" w:cs="Arial"/>
              </w:rPr>
              <w:t>01274 431010</w:t>
            </w:r>
          </w:p>
        </w:tc>
      </w:tr>
      <w:tr w:rsidR="00FD330E" w:rsidRPr="00152493" w14:paraId="6D984BA2" w14:textId="77777777" w:rsidTr="00FC3790">
        <w:trPr>
          <w:trHeight w:val="567"/>
        </w:trPr>
        <w:tc>
          <w:tcPr>
            <w:tcW w:w="1833" w:type="pct"/>
          </w:tcPr>
          <w:p w14:paraId="64ADB0EC" w14:textId="5765B54D" w:rsidR="00FD330E" w:rsidRDefault="00FD330E" w:rsidP="00701F34">
            <w:pPr>
              <w:jc w:val="center"/>
              <w:rPr>
                <w:rFonts w:ascii="Arial" w:hAnsi="Arial" w:cs="Arial"/>
              </w:rPr>
            </w:pPr>
            <w:r>
              <w:rPr>
                <w:rFonts w:ascii="Arial" w:hAnsi="Arial" w:cs="Arial"/>
              </w:rPr>
              <w:t>NSPCC Helpline</w:t>
            </w:r>
          </w:p>
        </w:tc>
        <w:tc>
          <w:tcPr>
            <w:tcW w:w="1495" w:type="pct"/>
          </w:tcPr>
          <w:p w14:paraId="76693475" w14:textId="3E0BFFAF" w:rsidR="00FD330E" w:rsidRDefault="00FD330E" w:rsidP="00E86600">
            <w:pPr>
              <w:jc w:val="center"/>
              <w:rPr>
                <w:rFonts w:ascii="Arial" w:hAnsi="Arial" w:cs="Arial"/>
              </w:rPr>
            </w:pPr>
            <w:r>
              <w:rPr>
                <w:rFonts w:ascii="Arial" w:hAnsi="Arial" w:cs="Arial"/>
              </w:rPr>
              <w:t xml:space="preserve">Email: </w:t>
            </w:r>
            <w:hyperlink r:id="rId15" w:history="1">
              <w:r w:rsidRPr="003B1262">
                <w:rPr>
                  <w:rStyle w:val="Hyperlink"/>
                  <w:rFonts w:ascii="Arial" w:hAnsi="Arial" w:cs="Arial"/>
                </w:rPr>
                <w:t>help@NSPCC.urg.uk</w:t>
              </w:r>
            </w:hyperlink>
          </w:p>
        </w:tc>
        <w:tc>
          <w:tcPr>
            <w:tcW w:w="1672" w:type="pct"/>
          </w:tcPr>
          <w:p w14:paraId="3D0E6DD5" w14:textId="1FB42EE5" w:rsidR="00FD330E" w:rsidRDefault="00A97110" w:rsidP="00E86600">
            <w:pPr>
              <w:jc w:val="center"/>
              <w:rPr>
                <w:rFonts w:ascii="Arial" w:hAnsi="Arial" w:cs="Arial"/>
              </w:rPr>
            </w:pPr>
            <w:r>
              <w:rPr>
                <w:rFonts w:ascii="Arial" w:hAnsi="Arial" w:cs="Arial"/>
              </w:rPr>
              <w:t>0808 800 5000</w:t>
            </w:r>
          </w:p>
        </w:tc>
      </w:tr>
    </w:tbl>
    <w:p w14:paraId="3C501D74" w14:textId="77777777" w:rsidR="00763DB8" w:rsidRDefault="00763DB8" w:rsidP="00763DB8">
      <w:pPr>
        <w:pStyle w:val="BodyText"/>
        <w:spacing w:before="3"/>
        <w:ind w:left="0" w:right="774"/>
        <w:rPr>
          <w:b/>
          <w:bCs/>
        </w:rPr>
      </w:pPr>
    </w:p>
    <w:p w14:paraId="40DB9C4C" w14:textId="71C8B837" w:rsidR="00632BF4" w:rsidRPr="008C0847" w:rsidRDefault="00632BF4" w:rsidP="00763DB8">
      <w:pPr>
        <w:pStyle w:val="BodyText"/>
        <w:spacing w:before="3"/>
        <w:ind w:left="0" w:right="774"/>
        <w:jc w:val="center"/>
        <w:rPr>
          <w:b/>
          <w:bCs/>
        </w:rPr>
      </w:pPr>
      <w:r w:rsidRPr="008C0847">
        <w:rPr>
          <w:b/>
          <w:bCs/>
        </w:rPr>
        <w:t>Where a child is suffering, or is likely to suffer from harm, it is important that a referral to local authority children’s social care (and if appropriate the police) is made immediately</w:t>
      </w:r>
    </w:p>
    <w:p w14:paraId="1949C1FF" w14:textId="77777777" w:rsidR="00632BF4" w:rsidRPr="00152493" w:rsidRDefault="00632BF4" w:rsidP="00D57AE5">
      <w:pPr>
        <w:pStyle w:val="BodyText"/>
        <w:ind w:left="0"/>
        <w:jc w:val="both"/>
        <w:rPr>
          <w:bCs/>
        </w:rPr>
      </w:pPr>
    </w:p>
    <w:p w14:paraId="3EA8C53F" w14:textId="77777777" w:rsidR="00D341A6" w:rsidRDefault="00D341A6">
      <w:pPr>
        <w:rPr>
          <w:rFonts w:ascii="Arial" w:eastAsia="Arial" w:hAnsi="Arial" w:cs="Arial"/>
          <w:b/>
          <w:bCs/>
          <w:szCs w:val="28"/>
        </w:rPr>
      </w:pPr>
      <w:bookmarkStart w:id="13" w:name="_bookmark2"/>
      <w:bookmarkStart w:id="14" w:name="_Toc141859704"/>
      <w:bookmarkStart w:id="15" w:name="_Toc142987114"/>
      <w:bookmarkEnd w:id="13"/>
      <w:r>
        <w:br w:type="page"/>
      </w:r>
    </w:p>
    <w:p w14:paraId="4066C97E" w14:textId="05418C1C" w:rsidR="000B4263" w:rsidRPr="00152493" w:rsidRDefault="000B4263" w:rsidP="00C64A21">
      <w:pPr>
        <w:pStyle w:val="Heading1"/>
      </w:pPr>
      <w:bookmarkStart w:id="16" w:name="_Toc183787663"/>
      <w:r w:rsidRPr="00C64A21">
        <w:lastRenderedPageBreak/>
        <w:t>Creating</w:t>
      </w:r>
      <w:r w:rsidRPr="00152493">
        <w:t xml:space="preserve"> an </w:t>
      </w:r>
      <w:r w:rsidR="002F6B0E" w:rsidRPr="00152493">
        <w:t>e</w:t>
      </w:r>
      <w:r w:rsidRPr="00152493">
        <w:t xml:space="preserve">ffective approach to </w:t>
      </w:r>
      <w:r w:rsidR="002F6B0E" w:rsidRPr="00152493">
        <w:t>s</w:t>
      </w:r>
      <w:r w:rsidRPr="00152493">
        <w:t>afeguarding</w:t>
      </w:r>
      <w:bookmarkEnd w:id="14"/>
      <w:bookmarkEnd w:id="15"/>
      <w:bookmarkEnd w:id="16"/>
    </w:p>
    <w:p w14:paraId="1546DB8E" w14:textId="77777777" w:rsidR="000B4263" w:rsidRPr="00152493" w:rsidRDefault="000B4263" w:rsidP="00D32249">
      <w:pPr>
        <w:pStyle w:val="BodyText"/>
        <w:spacing w:line="259" w:lineRule="auto"/>
        <w:ind w:left="426"/>
        <w:jc w:val="both"/>
        <w:rPr>
          <w:b/>
          <w:bCs/>
        </w:rPr>
      </w:pPr>
    </w:p>
    <w:p w14:paraId="526817D9" w14:textId="4BC73EB4" w:rsidR="009F633C" w:rsidRPr="00C64A21" w:rsidRDefault="00235680" w:rsidP="00C64A21">
      <w:pPr>
        <w:jc w:val="both"/>
        <w:rPr>
          <w:rFonts w:ascii="Arial" w:hAnsi="Arial" w:cs="Arial"/>
          <w:b/>
        </w:rPr>
      </w:pPr>
      <w:bookmarkStart w:id="17" w:name="_Toc141859705"/>
      <w:bookmarkStart w:id="18" w:name="_Toc142987115"/>
      <w:proofErr w:type="spellStart"/>
      <w:r w:rsidRPr="00C64A21">
        <w:rPr>
          <w:rFonts w:ascii="Arial" w:hAnsi="Arial" w:cs="Arial"/>
          <w:b/>
        </w:rPr>
        <w:t>Recognising</w:t>
      </w:r>
      <w:proofErr w:type="spellEnd"/>
      <w:r w:rsidRPr="00C64A21">
        <w:rPr>
          <w:rFonts w:ascii="Arial" w:hAnsi="Arial" w:cs="Arial"/>
          <w:b/>
        </w:rPr>
        <w:t xml:space="preserve"> abuse</w:t>
      </w:r>
      <w:bookmarkEnd w:id="17"/>
      <w:bookmarkEnd w:id="18"/>
    </w:p>
    <w:p w14:paraId="7A70E24F" w14:textId="77777777" w:rsidR="009A514C" w:rsidRPr="00152493" w:rsidRDefault="009A514C" w:rsidP="00D32249">
      <w:pPr>
        <w:pStyle w:val="BodyText"/>
        <w:spacing w:line="259" w:lineRule="auto"/>
        <w:ind w:left="0"/>
        <w:jc w:val="both"/>
      </w:pPr>
    </w:p>
    <w:p w14:paraId="3CB68502" w14:textId="33FB4E8E" w:rsidR="001C1373" w:rsidRPr="007D2F41" w:rsidRDefault="00235680" w:rsidP="00D32249">
      <w:pPr>
        <w:pStyle w:val="BodyText"/>
        <w:spacing w:line="259" w:lineRule="auto"/>
        <w:ind w:left="0"/>
        <w:jc w:val="both"/>
      </w:pPr>
      <w:r w:rsidRPr="007D2F41">
        <w:t>To</w:t>
      </w:r>
      <w:r w:rsidRPr="007D2F41">
        <w:rPr>
          <w:spacing w:val="-7"/>
        </w:rPr>
        <w:t xml:space="preserve"> </w:t>
      </w:r>
      <w:r w:rsidRPr="007D2F41">
        <w:t>ensure</w:t>
      </w:r>
      <w:r w:rsidRPr="007D2F41">
        <w:rPr>
          <w:spacing w:val="-11"/>
        </w:rPr>
        <w:t xml:space="preserve"> </w:t>
      </w:r>
      <w:r w:rsidRPr="007D2F41">
        <w:t>that</w:t>
      </w:r>
      <w:r w:rsidRPr="007D2F41">
        <w:rPr>
          <w:spacing w:val="-7"/>
        </w:rPr>
        <w:t xml:space="preserve"> </w:t>
      </w:r>
      <w:r w:rsidRPr="007D2F41">
        <w:t>our</w:t>
      </w:r>
      <w:r w:rsidRPr="007D2F41">
        <w:rPr>
          <w:spacing w:val="-5"/>
        </w:rPr>
        <w:t xml:space="preserve"> </w:t>
      </w:r>
      <w:r w:rsidRPr="007D2F41">
        <w:t>pupils</w:t>
      </w:r>
      <w:r w:rsidRPr="007D2F41">
        <w:rPr>
          <w:spacing w:val="-8"/>
        </w:rPr>
        <w:t xml:space="preserve"> </w:t>
      </w:r>
      <w:r w:rsidRPr="007D2F41">
        <w:t>are</w:t>
      </w:r>
      <w:r w:rsidRPr="007D2F41">
        <w:rPr>
          <w:spacing w:val="-8"/>
        </w:rPr>
        <w:t xml:space="preserve"> </w:t>
      </w:r>
      <w:r w:rsidRPr="007D2F41">
        <w:t>protected</w:t>
      </w:r>
      <w:r w:rsidRPr="007D2F41">
        <w:rPr>
          <w:spacing w:val="-9"/>
        </w:rPr>
        <w:t xml:space="preserve"> </w:t>
      </w:r>
      <w:r w:rsidRPr="007D2F41">
        <w:t>from</w:t>
      </w:r>
      <w:r w:rsidRPr="007D2F41">
        <w:rPr>
          <w:spacing w:val="-8"/>
        </w:rPr>
        <w:t xml:space="preserve"> </w:t>
      </w:r>
      <w:r w:rsidRPr="007D2F41">
        <w:t>harm,</w:t>
      </w:r>
      <w:r w:rsidRPr="007D2F41">
        <w:rPr>
          <w:spacing w:val="-5"/>
        </w:rPr>
        <w:t xml:space="preserve"> </w:t>
      </w:r>
      <w:r w:rsidRPr="007D2F41">
        <w:t>we</w:t>
      </w:r>
      <w:r w:rsidRPr="007D2F41">
        <w:rPr>
          <w:spacing w:val="-9"/>
        </w:rPr>
        <w:t xml:space="preserve"> </w:t>
      </w:r>
      <w:r w:rsidRPr="007D2F41">
        <w:t>need</w:t>
      </w:r>
      <w:r w:rsidRPr="007D2F41">
        <w:rPr>
          <w:spacing w:val="-9"/>
        </w:rPr>
        <w:t xml:space="preserve"> </w:t>
      </w:r>
      <w:r w:rsidRPr="007D2F41">
        <w:t>to</w:t>
      </w:r>
      <w:r w:rsidRPr="007D2F41">
        <w:rPr>
          <w:spacing w:val="-9"/>
        </w:rPr>
        <w:t xml:space="preserve"> </w:t>
      </w:r>
      <w:r w:rsidRPr="007D2F41">
        <w:t>be</w:t>
      </w:r>
      <w:r w:rsidRPr="007D2F41">
        <w:rPr>
          <w:spacing w:val="-9"/>
        </w:rPr>
        <w:t xml:space="preserve"> </w:t>
      </w:r>
      <w:r w:rsidRPr="007D2F41">
        <w:t>aware</w:t>
      </w:r>
      <w:r w:rsidRPr="007D2F41">
        <w:rPr>
          <w:spacing w:val="-8"/>
        </w:rPr>
        <w:t xml:space="preserve"> </w:t>
      </w:r>
      <w:r w:rsidRPr="007D2F41">
        <w:t>of</w:t>
      </w:r>
      <w:r w:rsidRPr="007D2F41">
        <w:rPr>
          <w:spacing w:val="-10"/>
        </w:rPr>
        <w:t xml:space="preserve"> </w:t>
      </w:r>
      <w:r w:rsidRPr="007D2F41">
        <w:t>all</w:t>
      </w:r>
      <w:r w:rsidRPr="007D2F41">
        <w:rPr>
          <w:spacing w:val="-7"/>
        </w:rPr>
        <w:t xml:space="preserve"> </w:t>
      </w:r>
      <w:r w:rsidRPr="007D2F41">
        <w:t>indicators</w:t>
      </w:r>
      <w:r w:rsidRPr="007D2F41">
        <w:rPr>
          <w:spacing w:val="-6"/>
        </w:rPr>
        <w:t xml:space="preserve"> </w:t>
      </w:r>
      <w:r w:rsidRPr="007D2F41">
        <w:t>of</w:t>
      </w:r>
      <w:r w:rsidRPr="007D2F41">
        <w:rPr>
          <w:spacing w:val="-7"/>
        </w:rPr>
        <w:t xml:space="preserve"> </w:t>
      </w:r>
      <w:r w:rsidRPr="007D2F41">
        <w:t>abuse</w:t>
      </w:r>
      <w:r w:rsidR="00B56D84" w:rsidRPr="007D2F41">
        <w:t>, neglect and exploitation.</w:t>
      </w:r>
    </w:p>
    <w:p w14:paraId="3CB68503" w14:textId="77777777" w:rsidR="001C1373" w:rsidRPr="007D2F41" w:rsidRDefault="001C1373" w:rsidP="00D32249">
      <w:pPr>
        <w:pStyle w:val="BodyText"/>
        <w:ind w:left="426"/>
      </w:pPr>
    </w:p>
    <w:p w14:paraId="3CB68504" w14:textId="14BAC945" w:rsidR="001C1373" w:rsidRPr="00152493" w:rsidRDefault="00235680" w:rsidP="00D32249">
      <w:pPr>
        <w:pStyle w:val="BodyText"/>
        <w:spacing w:line="259" w:lineRule="auto"/>
        <w:ind w:left="0"/>
        <w:jc w:val="both"/>
      </w:pPr>
      <w:r w:rsidRPr="007D2F41">
        <w:t>Knowing what to look for is vital for early identification of abuse or neglect. All staff must follow the</w:t>
      </w:r>
      <w:r w:rsidR="00C03DD7" w:rsidRPr="007D2F41">
        <w:t xml:space="preserve"> </w:t>
      </w:r>
      <w:r w:rsidRPr="007D2F41">
        <w:t>procedures</w:t>
      </w:r>
      <w:r w:rsidRPr="00152493">
        <w:t xml:space="preserve"> set out below and be aware of indicators of abuse and neglect, including exploitation,</w:t>
      </w:r>
      <w:r w:rsidRPr="00152493">
        <w:rPr>
          <w:spacing w:val="-9"/>
        </w:rPr>
        <w:t xml:space="preserve"> </w:t>
      </w:r>
      <w:r w:rsidRPr="00152493">
        <w:t>so</w:t>
      </w:r>
      <w:r w:rsidRPr="00152493">
        <w:rPr>
          <w:spacing w:val="-12"/>
        </w:rPr>
        <w:t xml:space="preserve"> </w:t>
      </w:r>
      <w:r w:rsidRPr="00152493">
        <w:t>that</w:t>
      </w:r>
      <w:r w:rsidRPr="00152493">
        <w:rPr>
          <w:spacing w:val="-11"/>
        </w:rPr>
        <w:t xml:space="preserve"> </w:t>
      </w:r>
      <w:r w:rsidRPr="00152493">
        <w:t>they</w:t>
      </w:r>
      <w:r w:rsidRPr="00152493">
        <w:rPr>
          <w:spacing w:val="-12"/>
        </w:rPr>
        <w:t xml:space="preserve"> </w:t>
      </w:r>
      <w:r w:rsidRPr="00152493">
        <w:t>are</w:t>
      </w:r>
      <w:r w:rsidRPr="00152493">
        <w:rPr>
          <w:spacing w:val="-10"/>
        </w:rPr>
        <w:t xml:space="preserve"> </w:t>
      </w:r>
      <w:r w:rsidRPr="00152493">
        <w:t>able</w:t>
      </w:r>
      <w:r w:rsidRPr="00152493">
        <w:rPr>
          <w:spacing w:val="-10"/>
        </w:rPr>
        <w:t xml:space="preserve"> </w:t>
      </w:r>
      <w:r w:rsidRPr="00152493">
        <w:t>to</w:t>
      </w:r>
      <w:r w:rsidRPr="00152493">
        <w:rPr>
          <w:spacing w:val="-10"/>
        </w:rPr>
        <w:t xml:space="preserve"> </w:t>
      </w:r>
      <w:r w:rsidRPr="00152493">
        <w:t>identify</w:t>
      </w:r>
      <w:r w:rsidRPr="00152493">
        <w:rPr>
          <w:spacing w:val="-10"/>
        </w:rPr>
        <w:t xml:space="preserve"> </w:t>
      </w:r>
      <w:r w:rsidRPr="00152493">
        <w:t>cases</w:t>
      </w:r>
      <w:r w:rsidRPr="00152493">
        <w:rPr>
          <w:spacing w:val="-12"/>
        </w:rPr>
        <w:t xml:space="preserve"> </w:t>
      </w:r>
      <w:r w:rsidRPr="00152493">
        <w:t>of</w:t>
      </w:r>
      <w:r w:rsidRPr="00152493">
        <w:rPr>
          <w:spacing w:val="-9"/>
        </w:rPr>
        <w:t xml:space="preserve"> </w:t>
      </w:r>
      <w:r w:rsidRPr="00152493">
        <w:t>children</w:t>
      </w:r>
      <w:r w:rsidRPr="00152493">
        <w:rPr>
          <w:spacing w:val="-10"/>
        </w:rPr>
        <w:t xml:space="preserve"> </w:t>
      </w:r>
      <w:r w:rsidRPr="00152493">
        <w:t>who</w:t>
      </w:r>
      <w:r w:rsidRPr="00152493">
        <w:rPr>
          <w:spacing w:val="-11"/>
        </w:rPr>
        <w:t xml:space="preserve"> </w:t>
      </w:r>
      <w:r w:rsidRPr="00152493">
        <w:t>may</w:t>
      </w:r>
      <w:r w:rsidRPr="00152493">
        <w:rPr>
          <w:spacing w:val="-13"/>
        </w:rPr>
        <w:t xml:space="preserve"> </w:t>
      </w:r>
      <w:r w:rsidRPr="00152493">
        <w:t>need</w:t>
      </w:r>
      <w:r w:rsidRPr="00152493">
        <w:rPr>
          <w:spacing w:val="-10"/>
        </w:rPr>
        <w:t xml:space="preserve"> </w:t>
      </w:r>
      <w:r w:rsidRPr="00152493">
        <w:t>help</w:t>
      </w:r>
      <w:r w:rsidRPr="00152493">
        <w:rPr>
          <w:spacing w:val="-10"/>
        </w:rPr>
        <w:t xml:space="preserve"> </w:t>
      </w:r>
      <w:r w:rsidRPr="00152493">
        <w:t>or</w:t>
      </w:r>
      <w:r w:rsidRPr="00152493">
        <w:rPr>
          <w:spacing w:val="-9"/>
        </w:rPr>
        <w:t xml:space="preserve"> </w:t>
      </w:r>
      <w:r w:rsidRPr="00152493">
        <w:t>protection. This includes understanding specific safeguarding</w:t>
      </w:r>
      <w:r w:rsidRPr="00152493">
        <w:rPr>
          <w:spacing w:val="-1"/>
        </w:rPr>
        <w:t xml:space="preserve"> </w:t>
      </w:r>
      <w:r w:rsidRPr="004F55A3">
        <w:t>issues such as child criminal exploitation and child sexual exploitation.</w:t>
      </w:r>
      <w:r w:rsidRPr="004F55A3">
        <w:rPr>
          <w:spacing w:val="-1"/>
        </w:rPr>
        <w:t xml:space="preserve"> </w:t>
      </w:r>
      <w:r w:rsidRPr="004F55A3">
        <w:t xml:space="preserve">Staff should be aware that abuse, </w:t>
      </w:r>
      <w:r w:rsidR="000B7452" w:rsidRPr="004F55A3">
        <w:t>neglect,</w:t>
      </w:r>
      <w:r w:rsidRPr="004F55A3">
        <w:rPr>
          <w:spacing w:val="-1"/>
        </w:rPr>
        <w:t xml:space="preserve"> </w:t>
      </w:r>
      <w:r w:rsidR="001363BE" w:rsidRPr="004F55A3">
        <w:rPr>
          <w:spacing w:val="-1"/>
        </w:rPr>
        <w:t xml:space="preserve">exploitation, </w:t>
      </w:r>
      <w:r w:rsidRPr="004F55A3">
        <w:t>and safeguarding issues</w:t>
      </w:r>
      <w:r w:rsidRPr="004F55A3">
        <w:rPr>
          <w:spacing w:val="-2"/>
        </w:rPr>
        <w:t xml:space="preserve"> </w:t>
      </w:r>
      <w:r w:rsidRPr="004F55A3">
        <w:t>are rarely standalone events and cannot be covered by one definition or one label alone. In most</w:t>
      </w:r>
      <w:r w:rsidRPr="00152493">
        <w:t xml:space="preserve"> cases, multiple issues will overlap with one another, therefore staff should be vigilant and if they are unsure, they should always speak to the designated safeguarding lead</w:t>
      </w:r>
      <w:r w:rsidR="007B510E">
        <w:t xml:space="preserve"> (DSL)</w:t>
      </w:r>
      <w:r w:rsidRPr="00152493">
        <w:t xml:space="preserve"> or deputy</w:t>
      </w:r>
      <w:r w:rsidR="007B510E">
        <w:t xml:space="preserve"> (DDSL)</w:t>
      </w:r>
      <w:r w:rsidRPr="00152493">
        <w:t>.</w:t>
      </w:r>
    </w:p>
    <w:p w14:paraId="6D53D934" w14:textId="77777777" w:rsidR="00364515" w:rsidRPr="00152493" w:rsidRDefault="00364515" w:rsidP="00D341A6">
      <w:pPr>
        <w:pStyle w:val="BodyText"/>
        <w:spacing w:line="259" w:lineRule="auto"/>
        <w:ind w:left="0"/>
        <w:jc w:val="both"/>
      </w:pPr>
    </w:p>
    <w:p w14:paraId="03B11544" w14:textId="28634BC0" w:rsidR="000B4263" w:rsidRPr="00152493" w:rsidRDefault="00DC096C" w:rsidP="00D32249">
      <w:pPr>
        <w:pStyle w:val="BodyText"/>
        <w:spacing w:line="259" w:lineRule="auto"/>
        <w:ind w:left="0"/>
        <w:jc w:val="both"/>
      </w:pPr>
      <w:r w:rsidRPr="00152493">
        <w:t xml:space="preserve">All staff are aware of the </w:t>
      </w:r>
      <w:r w:rsidR="00DF36D3" w:rsidRPr="00152493">
        <w:t xml:space="preserve">four main </w:t>
      </w:r>
      <w:r w:rsidR="000B4263" w:rsidRPr="00152493">
        <w:rPr>
          <w:b/>
          <w:bCs/>
        </w:rPr>
        <w:t>categories of abuse</w:t>
      </w:r>
      <w:r w:rsidR="00B702DA" w:rsidRPr="00152493">
        <w:t>, which</w:t>
      </w:r>
      <w:r w:rsidR="000B4263" w:rsidRPr="00152493">
        <w:t xml:space="preserve"> are:</w:t>
      </w:r>
    </w:p>
    <w:p w14:paraId="164FC544" w14:textId="77777777" w:rsidR="0017786E" w:rsidRPr="00152493" w:rsidRDefault="0017786E" w:rsidP="00056665">
      <w:pPr>
        <w:pStyle w:val="BodyText"/>
        <w:spacing w:line="259" w:lineRule="auto"/>
        <w:ind w:left="0"/>
        <w:jc w:val="both"/>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9"/>
        <w:gridCol w:w="2610"/>
        <w:gridCol w:w="2610"/>
        <w:gridCol w:w="2610"/>
      </w:tblGrid>
      <w:tr w:rsidR="00216D61" w:rsidRPr="00152493" w14:paraId="166CC3CD" w14:textId="77777777" w:rsidTr="00C03DD7">
        <w:trPr>
          <w:trHeight w:val="1224"/>
        </w:trPr>
        <w:tc>
          <w:tcPr>
            <w:tcW w:w="1250" w:type="pct"/>
          </w:tcPr>
          <w:p w14:paraId="35B5340F" w14:textId="561F2D2D" w:rsidR="00216D61" w:rsidRPr="00152493" w:rsidRDefault="00216D61" w:rsidP="00D32249">
            <w:pPr>
              <w:pStyle w:val="BodyText"/>
              <w:spacing w:line="259" w:lineRule="auto"/>
              <w:ind w:left="426"/>
              <w:jc w:val="both"/>
            </w:pPr>
            <w:r w:rsidRPr="00152493">
              <w:rPr>
                <w:noProof/>
                <w:lang w:val="en-GB" w:eastAsia="en-GB"/>
              </w:rPr>
              <mc:AlternateContent>
                <mc:Choice Requires="wps">
                  <w:drawing>
                    <wp:anchor distT="0" distB="0" distL="114300" distR="114300" simplePos="0" relativeHeight="251658243" behindDoc="0" locked="0" layoutInCell="1" allowOverlap="1" wp14:anchorId="051504F9" wp14:editId="089499F3">
                      <wp:simplePos x="0" y="0"/>
                      <wp:positionH relativeFrom="column">
                        <wp:posOffset>-9357</wp:posOffset>
                      </wp:positionH>
                      <wp:positionV relativeFrom="paragraph">
                        <wp:posOffset>5930</wp:posOffset>
                      </wp:positionV>
                      <wp:extent cx="1423358" cy="628015"/>
                      <wp:effectExtent l="0" t="0" r="5715" b="635"/>
                      <wp:wrapNone/>
                      <wp:docPr id="1463091745" name="Arrow: Pentagon 1463091745"/>
                      <wp:cNvGraphicFramePr/>
                      <a:graphic xmlns:a="http://schemas.openxmlformats.org/drawingml/2006/main">
                        <a:graphicData uri="http://schemas.microsoft.com/office/word/2010/wordprocessingShape">
                          <wps:wsp>
                            <wps:cNvSpPr/>
                            <wps:spPr>
                              <a:xfrm>
                                <a:off x="0" y="0"/>
                                <a:ext cx="1423358" cy="628015"/>
                              </a:xfrm>
                              <a:prstGeom prst="homePlate">
                                <a:avLst/>
                              </a:prstGeom>
                              <a:solidFill>
                                <a:srgbClr val="32346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369405C" w14:textId="74CE1BF1" w:rsidR="00236E96" w:rsidRPr="0028261D" w:rsidRDefault="00236E96" w:rsidP="00216D61">
                                  <w:pPr>
                                    <w:jc w:val="center"/>
                                    <w:rPr>
                                      <w:color w:val="FFFFFF" w:themeColor="background1"/>
                                    </w:rPr>
                                  </w:pPr>
                                  <w:r w:rsidRPr="00677CF4">
                                    <w:t>Physical Abuse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1504F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463091745" o:spid="_x0000_s1026" type="#_x0000_t15" style="position:absolute;left:0;text-align:left;margin-left:-.75pt;margin-top:.45pt;width:112.1pt;height:49.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" adj="16835" fillcolor="#32346f" stroked="f" strokeweight="2pt">
                      <v:textbox>
                        <w:txbxContent>
                          <w:p w14:paraId="1369405C" w14:textId="74CE1BF1" w:rsidR="00236E96" w:rsidRPr="0028261D" w:rsidRDefault="00236E96" w:rsidP="00216D61">
                            <w:pPr>
                              <w:jc w:val="center"/>
                              <w:rPr>
                                <w:color w:val="FFFFFF" w:themeColor="background1"/>
                              </w:rPr>
                            </w:pPr>
                            <w:r w:rsidRPr="00677CF4">
                              <w:t>Physical Abuse</w:t>
                            </w:r>
                          </w:p>
                        </w:txbxContent>
                      </v:textbox>
                    </v:shape>
                  </w:pict>
                </mc:Fallback>
              </mc:AlternateContent>
            </w:r>
          </w:p>
        </w:tc>
        <w:tc>
          <w:tcPr>
            <w:tcW w:w="1250" w:type="pct"/>
          </w:tcPr>
          <w:p w14:paraId="039AFF64" w14:textId="7422F622" w:rsidR="00216D61" w:rsidRPr="00152493" w:rsidRDefault="00216D61" w:rsidP="00D32249">
            <w:pPr>
              <w:pStyle w:val="BodyText"/>
              <w:spacing w:line="259" w:lineRule="auto"/>
              <w:ind w:left="426"/>
              <w:jc w:val="both"/>
            </w:pPr>
            <w:r w:rsidRPr="00152493">
              <w:rPr>
                <w:noProof/>
                <w:lang w:val="en-GB" w:eastAsia="en-GB"/>
              </w:rPr>
              <mc:AlternateContent>
                <mc:Choice Requires="wps">
                  <w:drawing>
                    <wp:anchor distT="0" distB="0" distL="114300" distR="114300" simplePos="0" relativeHeight="251658240" behindDoc="0" locked="0" layoutInCell="1" allowOverlap="1" wp14:anchorId="7C496731" wp14:editId="73DD73F0">
                      <wp:simplePos x="0" y="0"/>
                      <wp:positionH relativeFrom="column">
                        <wp:posOffset>-1905</wp:posOffset>
                      </wp:positionH>
                      <wp:positionV relativeFrom="paragraph">
                        <wp:posOffset>5080</wp:posOffset>
                      </wp:positionV>
                      <wp:extent cx="1367625" cy="628153"/>
                      <wp:effectExtent l="0" t="0" r="4445" b="635"/>
                      <wp:wrapNone/>
                      <wp:docPr id="1100052935" name="Arrow: Pentagon 1100052935"/>
                      <wp:cNvGraphicFramePr/>
                      <a:graphic xmlns:a="http://schemas.openxmlformats.org/drawingml/2006/main">
                        <a:graphicData uri="http://schemas.microsoft.com/office/word/2010/wordprocessingShape">
                          <wps:wsp>
                            <wps:cNvSpPr/>
                            <wps:spPr>
                              <a:xfrm>
                                <a:off x="0" y="0"/>
                                <a:ext cx="1367625" cy="628153"/>
                              </a:xfrm>
                              <a:prstGeom prst="homePlate">
                                <a:avLst/>
                              </a:prstGeom>
                              <a:solidFill>
                                <a:srgbClr val="32346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473EE8A" w14:textId="47AD60EB" w:rsidR="00236E96" w:rsidRPr="00FC675F" w:rsidRDefault="00236E96" w:rsidP="00216D61">
                                  <w:pPr>
                                    <w:jc w:val="center"/>
                                    <w:rPr>
                                      <w:color w:val="FFFFFF" w:themeColor="background1"/>
                                    </w:rPr>
                                  </w:pPr>
                                  <w:r w:rsidRPr="00677CF4">
                                    <w:t>Emotional Abuse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496731" id="Arrow: Pentagon 1100052935" o:spid="_x0000_s1027" type="#_x0000_t15" style="position:absolute;left:0;text-align:left;margin-left:-.15pt;margin-top:.4pt;width:107.7pt;height:49.4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" adj="16640" fillcolor="#32346f" stroked="f" strokeweight="2pt">
                      <v:textbox>
                        <w:txbxContent>
                          <w:p w14:paraId="1473EE8A" w14:textId="47AD60EB" w:rsidR="00236E96" w:rsidRPr="00FC675F" w:rsidRDefault="00236E96" w:rsidP="00216D61">
                            <w:pPr>
                              <w:jc w:val="center"/>
                              <w:rPr>
                                <w:color w:val="FFFFFF" w:themeColor="background1"/>
                              </w:rPr>
                            </w:pPr>
                            <w:r w:rsidRPr="00677CF4">
                              <w:t>Emotional Abuse</w:t>
                            </w:r>
                          </w:p>
                        </w:txbxContent>
                      </v:textbox>
                    </v:shape>
                  </w:pict>
                </mc:Fallback>
              </mc:AlternateContent>
            </w:r>
          </w:p>
        </w:tc>
        <w:tc>
          <w:tcPr>
            <w:tcW w:w="1250" w:type="pct"/>
          </w:tcPr>
          <w:p w14:paraId="6C444DEE" w14:textId="4339D9D9" w:rsidR="00216D61" w:rsidRPr="00152493" w:rsidRDefault="00216D61" w:rsidP="00D32249">
            <w:pPr>
              <w:pStyle w:val="BodyText"/>
              <w:spacing w:line="259" w:lineRule="auto"/>
              <w:ind w:left="426"/>
              <w:jc w:val="both"/>
            </w:pPr>
            <w:r w:rsidRPr="00152493">
              <w:rPr>
                <w:noProof/>
                <w:lang w:val="en-GB" w:eastAsia="en-GB"/>
              </w:rPr>
              <mc:AlternateContent>
                <mc:Choice Requires="wps">
                  <w:drawing>
                    <wp:anchor distT="0" distB="0" distL="114300" distR="114300" simplePos="0" relativeHeight="251658241" behindDoc="0" locked="0" layoutInCell="1" allowOverlap="1" wp14:anchorId="1D67346C" wp14:editId="33CBD0B6">
                      <wp:simplePos x="0" y="0"/>
                      <wp:positionH relativeFrom="column">
                        <wp:posOffset>-5080</wp:posOffset>
                      </wp:positionH>
                      <wp:positionV relativeFrom="paragraph">
                        <wp:posOffset>5080</wp:posOffset>
                      </wp:positionV>
                      <wp:extent cx="1367625" cy="628153"/>
                      <wp:effectExtent l="0" t="0" r="4445" b="635"/>
                      <wp:wrapNone/>
                      <wp:docPr id="1387763340" name="Arrow: Pentagon 1387763340"/>
                      <wp:cNvGraphicFramePr/>
                      <a:graphic xmlns:a="http://schemas.openxmlformats.org/drawingml/2006/main">
                        <a:graphicData uri="http://schemas.microsoft.com/office/word/2010/wordprocessingShape">
                          <wps:wsp>
                            <wps:cNvSpPr/>
                            <wps:spPr>
                              <a:xfrm>
                                <a:off x="0" y="0"/>
                                <a:ext cx="1367625" cy="628153"/>
                              </a:xfrm>
                              <a:prstGeom prst="homePlate">
                                <a:avLst/>
                              </a:prstGeom>
                              <a:solidFill>
                                <a:srgbClr val="32346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DCDEDB1" w14:textId="02D57007" w:rsidR="00236E96" w:rsidRPr="00FC675F" w:rsidRDefault="00236E96" w:rsidP="0038246D">
                                  <w:pPr>
                                    <w:jc w:val="center"/>
                                    <w:rPr>
                                      <w:color w:val="FFFFFF" w:themeColor="background1"/>
                                    </w:rPr>
                                  </w:pPr>
                                  <w:r w:rsidRPr="00677CF4">
                                    <w:t>Sexual Abuse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67346C" id="Arrow: Pentagon 1387763340" o:spid="_x0000_s1028" type="#_x0000_t15" style="position:absolute;left:0;text-align:left;margin-left:-.4pt;margin-top:.4pt;width:107.7pt;height:49.4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" adj="16640" fillcolor="#32346f" stroked="f" strokeweight="2pt">
                      <v:textbox>
                        <w:txbxContent>
                          <w:p w14:paraId="3DCDEDB1" w14:textId="02D57007" w:rsidR="00236E96" w:rsidRPr="00FC675F" w:rsidRDefault="00236E96" w:rsidP="0038246D">
                            <w:pPr>
                              <w:jc w:val="center"/>
                              <w:rPr>
                                <w:color w:val="FFFFFF" w:themeColor="background1"/>
                              </w:rPr>
                            </w:pPr>
                            <w:r w:rsidRPr="00677CF4">
                              <w:t>Sexual Abuse</w:t>
                            </w:r>
                          </w:p>
                        </w:txbxContent>
                      </v:textbox>
                    </v:shape>
                  </w:pict>
                </mc:Fallback>
              </mc:AlternateContent>
            </w:r>
          </w:p>
        </w:tc>
        <w:tc>
          <w:tcPr>
            <w:tcW w:w="1250" w:type="pct"/>
          </w:tcPr>
          <w:p w14:paraId="136EA2EB" w14:textId="1642565B" w:rsidR="00216D61" w:rsidRPr="00152493" w:rsidRDefault="00216D61" w:rsidP="00D32249">
            <w:pPr>
              <w:pStyle w:val="BodyText"/>
              <w:spacing w:line="259" w:lineRule="auto"/>
              <w:ind w:left="426"/>
              <w:jc w:val="both"/>
            </w:pPr>
            <w:r w:rsidRPr="00152493">
              <w:rPr>
                <w:noProof/>
                <w:lang w:val="en-GB" w:eastAsia="en-GB"/>
              </w:rPr>
              <mc:AlternateContent>
                <mc:Choice Requires="wps">
                  <w:drawing>
                    <wp:anchor distT="0" distB="0" distL="114300" distR="114300" simplePos="0" relativeHeight="251658242" behindDoc="0" locked="0" layoutInCell="1" allowOverlap="1" wp14:anchorId="09F7A240" wp14:editId="5C0560C9">
                      <wp:simplePos x="0" y="0"/>
                      <wp:positionH relativeFrom="column">
                        <wp:posOffset>0</wp:posOffset>
                      </wp:positionH>
                      <wp:positionV relativeFrom="paragraph">
                        <wp:posOffset>5080</wp:posOffset>
                      </wp:positionV>
                      <wp:extent cx="1367625" cy="628153"/>
                      <wp:effectExtent l="0" t="0" r="4445" b="635"/>
                      <wp:wrapNone/>
                      <wp:docPr id="1180544080" name="Arrow: Pentagon 1180544080"/>
                      <wp:cNvGraphicFramePr/>
                      <a:graphic xmlns:a="http://schemas.openxmlformats.org/drawingml/2006/main">
                        <a:graphicData uri="http://schemas.microsoft.com/office/word/2010/wordprocessingShape">
                          <wps:wsp>
                            <wps:cNvSpPr/>
                            <wps:spPr>
                              <a:xfrm>
                                <a:off x="0" y="0"/>
                                <a:ext cx="1367625" cy="628153"/>
                              </a:xfrm>
                              <a:prstGeom prst="homePlate">
                                <a:avLst/>
                              </a:prstGeom>
                              <a:solidFill>
                                <a:srgbClr val="32346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0D0403E" w14:textId="58EAC94E" w:rsidR="00236E96" w:rsidRPr="0028261D" w:rsidRDefault="00236E96" w:rsidP="00216D61">
                                  <w:pPr>
                                    <w:jc w:val="center"/>
                                    <w:rPr>
                                      <w:color w:val="FFFFFF" w:themeColor="background1"/>
                                    </w:rPr>
                                  </w:pPr>
                                  <w:r w:rsidRPr="00677CF4">
                                    <w:t>Neglect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F7A240" id="Arrow: Pentagon 1180544080" o:spid="_x0000_s1029" type="#_x0000_t15" style="position:absolute;left:0;text-align:left;margin-left:0;margin-top:.4pt;width:107.7pt;height:49.4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" adj="16640" fillcolor="#32346f" stroked="f" strokeweight="2pt">
                      <v:textbox>
                        <w:txbxContent>
                          <w:p w14:paraId="40D0403E" w14:textId="58EAC94E" w:rsidR="00236E96" w:rsidRPr="0028261D" w:rsidRDefault="00236E96" w:rsidP="00216D61">
                            <w:pPr>
                              <w:jc w:val="center"/>
                              <w:rPr>
                                <w:color w:val="FFFFFF" w:themeColor="background1"/>
                              </w:rPr>
                            </w:pPr>
                            <w:r w:rsidRPr="00677CF4">
                              <w:t>Neglect</w:t>
                            </w:r>
                          </w:p>
                        </w:txbxContent>
                      </v:textbox>
                    </v:shape>
                  </w:pict>
                </mc:Fallback>
              </mc:AlternateContent>
            </w:r>
          </w:p>
        </w:tc>
      </w:tr>
    </w:tbl>
    <w:p w14:paraId="5E1532CC" w14:textId="77777777" w:rsidR="00B03086" w:rsidRPr="00152493" w:rsidRDefault="00B03086" w:rsidP="00B17507">
      <w:pPr>
        <w:pStyle w:val="BodyText"/>
        <w:spacing w:line="259" w:lineRule="auto"/>
        <w:ind w:left="0"/>
        <w:jc w:val="both"/>
      </w:pPr>
    </w:p>
    <w:p w14:paraId="40DFC07F" w14:textId="3942248D" w:rsidR="00B03086" w:rsidRPr="00152493" w:rsidRDefault="008374AA" w:rsidP="00D32249">
      <w:pPr>
        <w:pStyle w:val="BodyText"/>
        <w:spacing w:line="259" w:lineRule="auto"/>
        <w:ind w:left="0"/>
        <w:jc w:val="both"/>
      </w:pPr>
      <w:r w:rsidRPr="00152493">
        <w:t>More in-depth definitions can be found i</w:t>
      </w:r>
      <w:r w:rsidR="00697B31" w:rsidRPr="00152493">
        <w:t>n-depth</w:t>
      </w:r>
      <w:r w:rsidR="00B03086" w:rsidRPr="00152493">
        <w:t xml:space="preserve"> definitions can be found in </w:t>
      </w:r>
      <w:bookmarkStart w:id="19" w:name="Appendix_2"/>
      <w:r w:rsidR="00366B32" w:rsidRPr="00152493">
        <w:fldChar w:fldCharType="begin"/>
      </w:r>
      <w:r w:rsidR="00366B32" w:rsidRPr="00152493">
        <w:instrText>HYPERLINK  \l "_Appendix_2_–"</w:instrText>
      </w:r>
      <w:r w:rsidR="00366B32" w:rsidRPr="00152493">
        <w:fldChar w:fldCharType="separate"/>
      </w:r>
      <w:r w:rsidR="007B3DC2" w:rsidRPr="00152493">
        <w:rPr>
          <w:rStyle w:val="Hyperlink"/>
        </w:rPr>
        <w:t>appendix</w:t>
      </w:r>
      <w:r w:rsidR="008B5A0A" w:rsidRPr="00152493">
        <w:rPr>
          <w:rStyle w:val="Hyperlink"/>
        </w:rPr>
        <w:t xml:space="preserve"> </w:t>
      </w:r>
      <w:r w:rsidR="00056665" w:rsidRPr="00152493">
        <w:rPr>
          <w:rStyle w:val="Hyperlink"/>
        </w:rPr>
        <w:t>2</w:t>
      </w:r>
      <w:bookmarkEnd w:id="19"/>
      <w:r w:rsidR="00366B32" w:rsidRPr="00152493">
        <w:fldChar w:fldCharType="end"/>
      </w:r>
      <w:r w:rsidR="0015656F">
        <w:t>.</w:t>
      </w:r>
    </w:p>
    <w:p w14:paraId="3BAC5E03" w14:textId="77777777" w:rsidR="002D409E" w:rsidRPr="00152493" w:rsidRDefault="002D409E" w:rsidP="00D32249">
      <w:pPr>
        <w:pStyle w:val="BodyText"/>
        <w:spacing w:line="259" w:lineRule="auto"/>
        <w:ind w:left="426"/>
        <w:jc w:val="both"/>
        <w:rPr>
          <w:spacing w:val="-2"/>
        </w:rPr>
      </w:pPr>
    </w:p>
    <w:p w14:paraId="15594880" w14:textId="77777777" w:rsidR="008374AA" w:rsidRPr="00152493" w:rsidRDefault="008374AA" w:rsidP="008374AA">
      <w:pPr>
        <w:pStyle w:val="BodyText"/>
        <w:spacing w:line="259" w:lineRule="auto"/>
        <w:ind w:left="0"/>
        <w:jc w:val="both"/>
        <w:rPr>
          <w:spacing w:val="-2"/>
        </w:rPr>
      </w:pPr>
      <w:r w:rsidRPr="00152493">
        <w:rPr>
          <w:spacing w:val="-2"/>
        </w:rPr>
        <w:t>Staff are also made aware of the other key safeguarding topics:</w:t>
      </w:r>
    </w:p>
    <w:p w14:paraId="1D3F0E40" w14:textId="77777777" w:rsidR="008374AA" w:rsidRPr="00152493" w:rsidRDefault="008374AA" w:rsidP="008374AA">
      <w:pPr>
        <w:pStyle w:val="BodyText"/>
        <w:spacing w:line="259" w:lineRule="auto"/>
        <w:ind w:left="0"/>
        <w:jc w:val="both"/>
        <w:rPr>
          <w:spacing w:val="-2"/>
        </w:rPr>
      </w:pPr>
    </w:p>
    <w:p w14:paraId="17126620" w14:textId="77777777" w:rsidR="008374AA" w:rsidRPr="00152493" w:rsidRDefault="008374AA" w:rsidP="008374AA">
      <w:pPr>
        <w:pStyle w:val="BodyText"/>
        <w:spacing w:line="259" w:lineRule="auto"/>
        <w:ind w:left="0"/>
        <w:jc w:val="both"/>
        <w:rPr>
          <w:spacing w:val="-2"/>
        </w:rPr>
      </w:pPr>
      <w:r w:rsidRPr="00152493">
        <w:rPr>
          <w:spacing w:val="-2"/>
        </w:rPr>
        <w:t xml:space="preserve">More in-depth definitions can be found in </w:t>
      </w:r>
      <w:bookmarkStart w:id="20" w:name="Appendix_3"/>
      <w:r>
        <w:t xml:space="preserve">Annex B Keeping Children Safe in Education </w:t>
      </w:r>
      <w:r w:rsidRPr="00152493">
        <w:t>statutory guidance.</w:t>
      </w:r>
      <w:r>
        <w:t xml:space="preserve"> </w:t>
      </w:r>
      <w:bookmarkEnd w:id="20"/>
    </w:p>
    <w:p w14:paraId="4FE6C307" w14:textId="77777777" w:rsidR="002E7C82" w:rsidRPr="00152493" w:rsidRDefault="002E7C82" w:rsidP="00D32249">
      <w:pPr>
        <w:pStyle w:val="BodyText"/>
        <w:spacing w:line="259" w:lineRule="auto"/>
        <w:ind w:left="426"/>
        <w:jc w:val="both"/>
        <w:rPr>
          <w:spacing w:val="-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9"/>
        <w:gridCol w:w="2610"/>
        <w:gridCol w:w="2610"/>
        <w:gridCol w:w="2610"/>
      </w:tblGrid>
      <w:tr w:rsidR="002E7C82" w:rsidRPr="00152493" w14:paraId="00B46771" w14:textId="77777777" w:rsidTr="00E10EA5">
        <w:trPr>
          <w:trHeight w:val="1208"/>
        </w:trPr>
        <w:tc>
          <w:tcPr>
            <w:tcW w:w="1250" w:type="pct"/>
          </w:tcPr>
          <w:p w14:paraId="4CDEDCA4" w14:textId="16DBD258" w:rsidR="002E7C82" w:rsidRPr="00152493" w:rsidRDefault="002E7C82" w:rsidP="00D32249">
            <w:pPr>
              <w:pStyle w:val="BodyText"/>
              <w:spacing w:line="259" w:lineRule="auto"/>
              <w:ind w:left="426"/>
              <w:jc w:val="both"/>
            </w:pPr>
            <w:r w:rsidRPr="00152493">
              <w:rPr>
                <w:noProof/>
                <w:lang w:val="en-GB" w:eastAsia="en-GB"/>
              </w:rPr>
              <mc:AlternateContent>
                <mc:Choice Requires="wps">
                  <w:drawing>
                    <wp:anchor distT="0" distB="0" distL="114300" distR="114300" simplePos="0" relativeHeight="251658246" behindDoc="0" locked="0" layoutInCell="1" allowOverlap="1" wp14:anchorId="0A2127C1" wp14:editId="570A67CA">
                      <wp:simplePos x="0" y="0"/>
                      <wp:positionH relativeFrom="column">
                        <wp:posOffset>1270</wp:posOffset>
                      </wp:positionH>
                      <wp:positionV relativeFrom="paragraph">
                        <wp:posOffset>10795</wp:posOffset>
                      </wp:positionV>
                      <wp:extent cx="1423035" cy="629392"/>
                      <wp:effectExtent l="0" t="0" r="5715" b="0"/>
                      <wp:wrapNone/>
                      <wp:docPr id="616596737" name="Rectangle 1"/>
                      <wp:cNvGraphicFramePr/>
                      <a:graphic xmlns:a="http://schemas.openxmlformats.org/drawingml/2006/main">
                        <a:graphicData uri="http://schemas.microsoft.com/office/word/2010/wordprocessingShape">
                          <wps:wsp>
                            <wps:cNvSpPr/>
                            <wps:spPr>
                              <a:xfrm>
                                <a:off x="0" y="0"/>
                                <a:ext cx="1423035" cy="629392"/>
                              </a:xfrm>
                              <a:prstGeom prst="rect">
                                <a:avLst/>
                              </a:prstGeom>
                              <a:solidFill>
                                <a:srgbClr val="32346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7B939A5" w14:textId="1AB76F5B" w:rsidR="00236E96" w:rsidRDefault="00236E96" w:rsidP="002E7C82">
                                  <w:pPr>
                                    <w:jc w:val="center"/>
                                  </w:pPr>
                                  <w:r w:rsidRPr="00677CF4">
                                    <w:t>Child Criminal Exploitation (CCE)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2127C1" id="Rectangle 1" o:spid="_x0000_s1030" style="position:absolute;left:0;text-align:left;margin-left:.1pt;margin-top:.85pt;width:112.05pt;height:49.55pt;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" fillcolor="#32346f" stroked="f" strokeweight="2pt">
                      <v:textbox>
                        <w:txbxContent>
                          <w:p w14:paraId="77B939A5" w14:textId="1AB76F5B" w:rsidR="00236E96" w:rsidRDefault="00236E96" w:rsidP="002E7C82">
                            <w:pPr>
                              <w:jc w:val="center"/>
                            </w:pPr>
                            <w:r w:rsidRPr="00677CF4">
                              <w:t>Child Criminal Exploitation (CCE)</w:t>
                            </w:r>
                          </w:p>
                        </w:txbxContent>
                      </v:textbox>
                    </v:rect>
                  </w:pict>
                </mc:Fallback>
              </mc:AlternateContent>
            </w:r>
          </w:p>
        </w:tc>
        <w:tc>
          <w:tcPr>
            <w:tcW w:w="1250" w:type="pct"/>
          </w:tcPr>
          <w:p w14:paraId="1CC35C7E" w14:textId="6FD1C692" w:rsidR="002E7C82" w:rsidRPr="00152493" w:rsidRDefault="002E7C82" w:rsidP="00D32249">
            <w:pPr>
              <w:pStyle w:val="BodyText"/>
              <w:spacing w:line="259" w:lineRule="auto"/>
              <w:ind w:left="426"/>
              <w:jc w:val="both"/>
            </w:pPr>
            <w:r w:rsidRPr="00152493">
              <w:rPr>
                <w:noProof/>
                <w:lang w:val="en-GB" w:eastAsia="en-GB"/>
              </w:rPr>
              <mc:AlternateContent>
                <mc:Choice Requires="wps">
                  <w:drawing>
                    <wp:anchor distT="0" distB="0" distL="114300" distR="114300" simplePos="0" relativeHeight="251658244" behindDoc="0" locked="0" layoutInCell="1" allowOverlap="1" wp14:anchorId="5DBBD037" wp14:editId="0B277122">
                      <wp:simplePos x="0" y="0"/>
                      <wp:positionH relativeFrom="column">
                        <wp:posOffset>-5715</wp:posOffset>
                      </wp:positionH>
                      <wp:positionV relativeFrom="paragraph">
                        <wp:posOffset>10795</wp:posOffset>
                      </wp:positionV>
                      <wp:extent cx="1423035" cy="629392"/>
                      <wp:effectExtent l="0" t="0" r="5715" b="0"/>
                      <wp:wrapNone/>
                      <wp:docPr id="992514102" name="Rectangle 1"/>
                      <wp:cNvGraphicFramePr/>
                      <a:graphic xmlns:a="http://schemas.openxmlformats.org/drawingml/2006/main">
                        <a:graphicData uri="http://schemas.microsoft.com/office/word/2010/wordprocessingShape">
                          <wps:wsp>
                            <wps:cNvSpPr/>
                            <wps:spPr>
                              <a:xfrm>
                                <a:off x="0" y="0"/>
                                <a:ext cx="1423035" cy="629392"/>
                              </a:xfrm>
                              <a:prstGeom prst="rect">
                                <a:avLst/>
                              </a:prstGeom>
                              <a:solidFill>
                                <a:srgbClr val="32346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740C737" w14:textId="17555D14" w:rsidR="00236E96" w:rsidRPr="00677CF4" w:rsidRDefault="00236E96" w:rsidP="00060824">
                                  <w:pPr>
                                    <w:jc w:val="center"/>
                                  </w:pPr>
                                  <w:r w:rsidRPr="00677CF4">
                                    <w:t>Child Criminal &amp; Sexual Exploitation</w:t>
                                  </w:r>
                                </w:p>
                                <w:p w14:paraId="0FAC61C8" w14:textId="0A37BCDF" w:rsidR="00236E96" w:rsidRDefault="00236E96" w:rsidP="00060824">
                                  <w:pPr>
                                    <w:jc w:val="center"/>
                                  </w:pPr>
                                  <w:r w:rsidRPr="00677CF4">
                                    <w:t>(CCE &amp; CSE)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BBD037" id="_x0000_s1031" style="position:absolute;left:0;text-align:left;margin-left:-.45pt;margin-top:.85pt;width:112.05pt;height:49.55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" fillcolor="#32346f" stroked="f" strokeweight="2pt">
                      <v:textbox>
                        <w:txbxContent>
                          <w:p w14:paraId="7740C737" w14:textId="17555D14" w:rsidR="00236E96" w:rsidRPr="00677CF4" w:rsidRDefault="00236E96" w:rsidP="00060824">
                            <w:pPr>
                              <w:jc w:val="center"/>
                            </w:pPr>
                            <w:r w:rsidRPr="00677CF4">
                              <w:t>Child Criminal &amp; Sexual Exploitation</w:t>
                            </w:r>
                          </w:p>
                          <w:p w14:paraId="0FAC61C8" w14:textId="0A37BCDF" w:rsidR="00236E96" w:rsidRDefault="00236E96" w:rsidP="00060824">
                            <w:pPr>
                              <w:jc w:val="center"/>
                            </w:pPr>
                            <w:r w:rsidRPr="00677CF4">
                              <w:t>(CCE &amp; CSE)</w:t>
                            </w:r>
                          </w:p>
                        </w:txbxContent>
                      </v:textbox>
                    </v:rect>
                  </w:pict>
                </mc:Fallback>
              </mc:AlternateContent>
            </w:r>
          </w:p>
        </w:tc>
        <w:tc>
          <w:tcPr>
            <w:tcW w:w="1250" w:type="pct"/>
          </w:tcPr>
          <w:p w14:paraId="0DC0213F" w14:textId="5527EC1C" w:rsidR="002E7C82" w:rsidRPr="00152493" w:rsidRDefault="002E7C82" w:rsidP="00D32249">
            <w:pPr>
              <w:pStyle w:val="BodyText"/>
              <w:spacing w:line="259" w:lineRule="auto"/>
              <w:ind w:left="426"/>
              <w:jc w:val="both"/>
            </w:pPr>
            <w:r w:rsidRPr="00152493">
              <w:rPr>
                <w:noProof/>
                <w:lang w:val="en-GB" w:eastAsia="en-GB"/>
              </w:rPr>
              <mc:AlternateContent>
                <mc:Choice Requires="wps">
                  <w:drawing>
                    <wp:anchor distT="0" distB="0" distL="114300" distR="114300" simplePos="0" relativeHeight="251658245" behindDoc="0" locked="0" layoutInCell="1" allowOverlap="1" wp14:anchorId="7799D066" wp14:editId="3D6F9FE5">
                      <wp:simplePos x="0" y="0"/>
                      <wp:positionH relativeFrom="column">
                        <wp:posOffset>635</wp:posOffset>
                      </wp:positionH>
                      <wp:positionV relativeFrom="paragraph">
                        <wp:posOffset>10795</wp:posOffset>
                      </wp:positionV>
                      <wp:extent cx="1423035" cy="629392"/>
                      <wp:effectExtent l="0" t="0" r="5715" b="0"/>
                      <wp:wrapNone/>
                      <wp:docPr id="1501428472" name="Rectangle 1"/>
                      <wp:cNvGraphicFramePr/>
                      <a:graphic xmlns:a="http://schemas.openxmlformats.org/drawingml/2006/main">
                        <a:graphicData uri="http://schemas.microsoft.com/office/word/2010/wordprocessingShape">
                          <wps:wsp>
                            <wps:cNvSpPr/>
                            <wps:spPr>
                              <a:xfrm>
                                <a:off x="0" y="0"/>
                                <a:ext cx="1423035" cy="629392"/>
                              </a:xfrm>
                              <a:prstGeom prst="rect">
                                <a:avLst/>
                              </a:prstGeom>
                              <a:solidFill>
                                <a:srgbClr val="32346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800B013" w14:textId="008A6798" w:rsidR="00236E96" w:rsidRDefault="00236E96" w:rsidP="00060824">
                                  <w:pPr>
                                    <w:jc w:val="center"/>
                                  </w:pPr>
                                  <w:r w:rsidRPr="00677CF4">
                                    <w:t>Child on Child Abuse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99D066" id="_x0000_s1032" style="position:absolute;left:0;text-align:left;margin-left:.05pt;margin-top:.85pt;width:112.05pt;height:49.55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" fillcolor="#32346f" stroked="f" strokeweight="2pt">
                      <v:textbox>
                        <w:txbxContent>
                          <w:p w14:paraId="2800B013" w14:textId="008A6798" w:rsidR="00236E96" w:rsidRDefault="00236E96" w:rsidP="00060824">
                            <w:pPr>
                              <w:jc w:val="center"/>
                            </w:pPr>
                            <w:r w:rsidRPr="00677CF4">
                              <w:t>Child on Child Abuse</w:t>
                            </w:r>
                          </w:p>
                        </w:txbxContent>
                      </v:textbox>
                    </v:rect>
                  </w:pict>
                </mc:Fallback>
              </mc:AlternateContent>
            </w:r>
          </w:p>
        </w:tc>
        <w:tc>
          <w:tcPr>
            <w:tcW w:w="1250" w:type="pct"/>
          </w:tcPr>
          <w:p w14:paraId="1EC82EB4" w14:textId="69653DB7" w:rsidR="002E7C82" w:rsidRPr="00152493" w:rsidRDefault="005013F9" w:rsidP="00D32249">
            <w:pPr>
              <w:pStyle w:val="BodyText"/>
              <w:spacing w:line="259" w:lineRule="auto"/>
              <w:ind w:left="426"/>
              <w:jc w:val="both"/>
            </w:pPr>
            <w:r w:rsidRPr="00152493">
              <w:rPr>
                <w:noProof/>
                <w:lang w:val="en-GB" w:eastAsia="en-GB"/>
              </w:rPr>
              <mc:AlternateContent>
                <mc:Choice Requires="wps">
                  <w:drawing>
                    <wp:anchor distT="0" distB="0" distL="114300" distR="114300" simplePos="0" relativeHeight="251658262" behindDoc="0" locked="0" layoutInCell="1" allowOverlap="1" wp14:anchorId="6BFD8E7D" wp14:editId="795038A8">
                      <wp:simplePos x="0" y="0"/>
                      <wp:positionH relativeFrom="column">
                        <wp:posOffset>1905</wp:posOffset>
                      </wp:positionH>
                      <wp:positionV relativeFrom="paragraph">
                        <wp:posOffset>5715</wp:posOffset>
                      </wp:positionV>
                      <wp:extent cx="1423035" cy="629392"/>
                      <wp:effectExtent l="0" t="0" r="5715" b="0"/>
                      <wp:wrapNone/>
                      <wp:docPr id="731262540" name="Rectangle 1"/>
                      <wp:cNvGraphicFramePr/>
                      <a:graphic xmlns:a="http://schemas.openxmlformats.org/drawingml/2006/main">
                        <a:graphicData uri="http://schemas.microsoft.com/office/word/2010/wordprocessingShape">
                          <wps:wsp>
                            <wps:cNvSpPr/>
                            <wps:spPr>
                              <a:xfrm>
                                <a:off x="0" y="0"/>
                                <a:ext cx="1423035" cy="629392"/>
                              </a:xfrm>
                              <a:prstGeom prst="rect">
                                <a:avLst/>
                              </a:prstGeom>
                              <a:solidFill>
                                <a:srgbClr val="32346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DB30F78" w14:textId="2E91F2B3" w:rsidR="00236E96" w:rsidRDefault="00236E96" w:rsidP="005013F9">
                                  <w:pPr>
                                    <w:jc w:val="center"/>
                                  </w:pPr>
                                  <w:r w:rsidRPr="00677CF4">
                                    <w:t>Children who are absent from Education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FD8E7D" id="_x0000_s1033" style="position:absolute;left:0;text-align:left;margin-left:.15pt;margin-top:.45pt;width:112.05pt;height:49.55pt;z-index:25165826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" fillcolor="#32346f" stroked="f" strokeweight="2pt">
                      <v:textbox>
                        <w:txbxContent>
                          <w:p w14:paraId="4DB30F78" w14:textId="2E91F2B3" w:rsidR="00236E96" w:rsidRDefault="00236E96" w:rsidP="005013F9">
                            <w:pPr>
                              <w:jc w:val="center"/>
                            </w:pPr>
                            <w:r w:rsidRPr="00677CF4">
                              <w:t>Children who are absent from Education</w:t>
                            </w:r>
                          </w:p>
                        </w:txbxContent>
                      </v:textbox>
                    </v:rect>
                  </w:pict>
                </mc:Fallback>
              </mc:AlternateContent>
            </w:r>
          </w:p>
        </w:tc>
      </w:tr>
      <w:tr w:rsidR="002E7C82" w:rsidRPr="00152493" w14:paraId="6D7543EB" w14:textId="77777777" w:rsidTr="00E10EA5">
        <w:trPr>
          <w:trHeight w:val="1397"/>
        </w:trPr>
        <w:tc>
          <w:tcPr>
            <w:tcW w:w="1250" w:type="pct"/>
          </w:tcPr>
          <w:p w14:paraId="23F1086F" w14:textId="3CF3527A" w:rsidR="002E7C82" w:rsidRPr="00152493" w:rsidRDefault="005013F9" w:rsidP="00D32249">
            <w:pPr>
              <w:pStyle w:val="BodyText"/>
              <w:spacing w:line="259" w:lineRule="auto"/>
              <w:ind w:left="426"/>
              <w:jc w:val="both"/>
            </w:pPr>
            <w:r w:rsidRPr="00152493">
              <w:rPr>
                <w:noProof/>
                <w:lang w:val="en-GB" w:eastAsia="en-GB"/>
              </w:rPr>
              <mc:AlternateContent>
                <mc:Choice Requires="wps">
                  <w:drawing>
                    <wp:anchor distT="0" distB="0" distL="114300" distR="114300" simplePos="0" relativeHeight="251658261" behindDoc="0" locked="0" layoutInCell="1" allowOverlap="1" wp14:anchorId="5DAFE63D" wp14:editId="5BDEA650">
                      <wp:simplePos x="0" y="0"/>
                      <wp:positionH relativeFrom="column">
                        <wp:posOffset>-9203</wp:posOffset>
                      </wp:positionH>
                      <wp:positionV relativeFrom="paragraph">
                        <wp:posOffset>5583</wp:posOffset>
                      </wp:positionV>
                      <wp:extent cx="1423035" cy="759460"/>
                      <wp:effectExtent l="0" t="0" r="5715" b="2540"/>
                      <wp:wrapNone/>
                      <wp:docPr id="633866395" name="Rectangle 1"/>
                      <wp:cNvGraphicFramePr/>
                      <a:graphic xmlns:a="http://schemas.openxmlformats.org/drawingml/2006/main">
                        <a:graphicData uri="http://schemas.microsoft.com/office/word/2010/wordprocessingShape">
                          <wps:wsp>
                            <wps:cNvSpPr/>
                            <wps:spPr>
                              <a:xfrm>
                                <a:off x="0" y="0"/>
                                <a:ext cx="1423035" cy="759460"/>
                              </a:xfrm>
                              <a:prstGeom prst="rect">
                                <a:avLst/>
                              </a:prstGeom>
                              <a:solidFill>
                                <a:srgbClr val="32346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6E36700" w14:textId="3AD66F05" w:rsidR="00236E96" w:rsidRDefault="00236E96" w:rsidP="0006232F">
                                  <w:pPr>
                                    <w:jc w:val="center"/>
                                  </w:pPr>
                                  <w:r w:rsidRPr="00677CF4">
                                    <w:t>Children who are Lesbian, Gay, Bi or Trans (LGBT)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AFE63D" id="_x0000_s1034" style="position:absolute;left:0;text-align:left;margin-left:-.7pt;margin-top:.45pt;width:112.05pt;height:59.8pt;z-index:25165826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" fillcolor="#32346f" stroked="f" strokeweight="2pt">
                      <v:textbox>
                        <w:txbxContent>
                          <w:p w14:paraId="66E36700" w14:textId="3AD66F05" w:rsidR="00236E96" w:rsidRDefault="00236E96" w:rsidP="0006232F">
                            <w:pPr>
                              <w:jc w:val="center"/>
                            </w:pPr>
                            <w:r w:rsidRPr="00677CF4">
                              <w:t>Children who are Lesbian, Gay, Bi or Trans (LGBT)</w:t>
                            </w:r>
                          </w:p>
                        </w:txbxContent>
                      </v:textbox>
                    </v:rect>
                  </w:pict>
                </mc:Fallback>
              </mc:AlternateContent>
            </w:r>
          </w:p>
        </w:tc>
        <w:tc>
          <w:tcPr>
            <w:tcW w:w="1250" w:type="pct"/>
          </w:tcPr>
          <w:p w14:paraId="70DD4E82" w14:textId="5DDDB727" w:rsidR="002E7C82" w:rsidRPr="00152493" w:rsidRDefault="005013F9" w:rsidP="00D32249">
            <w:pPr>
              <w:pStyle w:val="BodyText"/>
              <w:spacing w:line="259" w:lineRule="auto"/>
              <w:ind w:left="426"/>
              <w:jc w:val="both"/>
            </w:pPr>
            <w:r w:rsidRPr="00152493">
              <w:rPr>
                <w:noProof/>
                <w:lang w:val="en-GB" w:eastAsia="en-GB"/>
              </w:rPr>
              <mc:AlternateContent>
                <mc:Choice Requires="wps">
                  <w:drawing>
                    <wp:anchor distT="0" distB="0" distL="114300" distR="114300" simplePos="0" relativeHeight="251658260" behindDoc="0" locked="0" layoutInCell="1" allowOverlap="1" wp14:anchorId="1DC83D0B" wp14:editId="22B5DC78">
                      <wp:simplePos x="0" y="0"/>
                      <wp:positionH relativeFrom="column">
                        <wp:posOffset>-10795</wp:posOffset>
                      </wp:positionH>
                      <wp:positionV relativeFrom="paragraph">
                        <wp:posOffset>4445</wp:posOffset>
                      </wp:positionV>
                      <wp:extent cx="1423035" cy="759460"/>
                      <wp:effectExtent l="0" t="0" r="5715" b="2540"/>
                      <wp:wrapNone/>
                      <wp:docPr id="1176907223" name="Rectangle 1"/>
                      <wp:cNvGraphicFramePr/>
                      <a:graphic xmlns:a="http://schemas.openxmlformats.org/drawingml/2006/main">
                        <a:graphicData uri="http://schemas.microsoft.com/office/word/2010/wordprocessingShape">
                          <wps:wsp>
                            <wps:cNvSpPr/>
                            <wps:spPr>
                              <a:xfrm>
                                <a:off x="0" y="0"/>
                                <a:ext cx="1423035" cy="759460"/>
                              </a:xfrm>
                              <a:prstGeom prst="rect">
                                <a:avLst/>
                              </a:prstGeom>
                              <a:solidFill>
                                <a:srgbClr val="32346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9B02F32" w14:textId="44B87640" w:rsidR="00236E96" w:rsidRDefault="00236E96" w:rsidP="0006232F">
                                  <w:pPr>
                                    <w:jc w:val="center"/>
                                  </w:pPr>
                                  <w:r w:rsidRPr="00677CF4">
                                    <w:t>Children with SEND or Health Issues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C83D0B" id="_x0000_s1035" style="position:absolute;left:0;text-align:left;margin-left:-.85pt;margin-top:.35pt;width:112.05pt;height:59.8pt;z-index:2516582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" fillcolor="#32346f" stroked="f" strokeweight="2pt">
                      <v:textbox>
                        <w:txbxContent>
                          <w:p w14:paraId="29B02F32" w14:textId="44B87640" w:rsidR="00236E96" w:rsidRDefault="00236E96" w:rsidP="0006232F">
                            <w:pPr>
                              <w:jc w:val="center"/>
                            </w:pPr>
                            <w:r w:rsidRPr="00677CF4">
                              <w:t>Children with SEND or Health Issues</w:t>
                            </w:r>
                          </w:p>
                        </w:txbxContent>
                      </v:textbox>
                    </v:rect>
                  </w:pict>
                </mc:Fallback>
              </mc:AlternateContent>
            </w:r>
          </w:p>
        </w:tc>
        <w:tc>
          <w:tcPr>
            <w:tcW w:w="1250" w:type="pct"/>
          </w:tcPr>
          <w:p w14:paraId="7519C1CE" w14:textId="5E25BDA2" w:rsidR="002E7C82" w:rsidRPr="00152493" w:rsidRDefault="005013F9" w:rsidP="00D32249">
            <w:pPr>
              <w:pStyle w:val="BodyText"/>
              <w:spacing w:line="259" w:lineRule="auto"/>
              <w:ind w:left="426"/>
              <w:jc w:val="both"/>
            </w:pPr>
            <w:r w:rsidRPr="00152493">
              <w:rPr>
                <w:noProof/>
                <w:lang w:val="en-GB" w:eastAsia="en-GB"/>
              </w:rPr>
              <mc:AlternateContent>
                <mc:Choice Requires="wps">
                  <w:drawing>
                    <wp:anchor distT="0" distB="0" distL="114300" distR="114300" simplePos="0" relativeHeight="251658259" behindDoc="0" locked="0" layoutInCell="1" allowOverlap="1" wp14:anchorId="68E8EB42" wp14:editId="407B7004">
                      <wp:simplePos x="0" y="0"/>
                      <wp:positionH relativeFrom="column">
                        <wp:posOffset>-5426</wp:posOffset>
                      </wp:positionH>
                      <wp:positionV relativeFrom="paragraph">
                        <wp:posOffset>5583</wp:posOffset>
                      </wp:positionV>
                      <wp:extent cx="1423035" cy="759460"/>
                      <wp:effectExtent l="0" t="0" r="5715" b="2540"/>
                      <wp:wrapNone/>
                      <wp:docPr id="1115631266" name="Rectangle 1"/>
                      <wp:cNvGraphicFramePr/>
                      <a:graphic xmlns:a="http://schemas.openxmlformats.org/drawingml/2006/main">
                        <a:graphicData uri="http://schemas.microsoft.com/office/word/2010/wordprocessingShape">
                          <wps:wsp>
                            <wps:cNvSpPr/>
                            <wps:spPr>
                              <a:xfrm>
                                <a:off x="0" y="0"/>
                                <a:ext cx="1423035" cy="759460"/>
                              </a:xfrm>
                              <a:prstGeom prst="rect">
                                <a:avLst/>
                              </a:prstGeom>
                              <a:solidFill>
                                <a:srgbClr val="32346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5D0965F" w14:textId="742F5FB0" w:rsidR="00236E96" w:rsidRDefault="00236E96" w:rsidP="005013F9">
                                  <w:pPr>
                                    <w:jc w:val="center"/>
                                  </w:pPr>
                                  <w:r w:rsidRPr="00677CF4">
                                    <w:t>Consensual &amp; Nonconsensual sharing of nude/semi-nude</w:t>
                                  </w:r>
                                  <w:r>
                                    <w:t xml:space="preserve"> images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E8EB42" id="_x0000_s1036" style="position:absolute;left:0;text-align:left;margin-left:-.45pt;margin-top:.45pt;width:112.05pt;height:59.8pt;z-index:2516582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" fillcolor="#32346f" stroked="f" strokeweight="2pt">
                      <v:textbox>
                        <w:txbxContent>
                          <w:p w14:paraId="75D0965F" w14:textId="742F5FB0" w:rsidR="00236E96" w:rsidRDefault="00236E96" w:rsidP="005013F9">
                            <w:pPr>
                              <w:jc w:val="center"/>
                            </w:pPr>
                            <w:r w:rsidRPr="00677CF4">
                              <w:t>Consensual &amp; Nonconsensual sharing of nude/semi-nude</w:t>
                            </w:r>
                            <w:r>
                              <w:t xml:space="preserve"> images</w:t>
                            </w:r>
                          </w:p>
                        </w:txbxContent>
                      </v:textbox>
                    </v:rect>
                  </w:pict>
                </mc:Fallback>
              </mc:AlternateContent>
            </w:r>
          </w:p>
        </w:tc>
        <w:tc>
          <w:tcPr>
            <w:tcW w:w="1250" w:type="pct"/>
          </w:tcPr>
          <w:p w14:paraId="782CE5B5" w14:textId="3493146B" w:rsidR="002E7C82" w:rsidRPr="00152493" w:rsidRDefault="005013F9" w:rsidP="00D32249">
            <w:pPr>
              <w:pStyle w:val="BodyText"/>
              <w:spacing w:line="259" w:lineRule="auto"/>
              <w:ind w:left="426"/>
              <w:jc w:val="both"/>
            </w:pPr>
            <w:r w:rsidRPr="00152493">
              <w:rPr>
                <w:noProof/>
                <w:lang w:val="en-GB" w:eastAsia="en-GB"/>
              </w:rPr>
              <mc:AlternateContent>
                <mc:Choice Requires="wps">
                  <w:drawing>
                    <wp:anchor distT="0" distB="0" distL="114300" distR="114300" simplePos="0" relativeHeight="251658258" behindDoc="0" locked="0" layoutInCell="1" allowOverlap="1" wp14:anchorId="09832703" wp14:editId="31E0255A">
                      <wp:simplePos x="0" y="0"/>
                      <wp:positionH relativeFrom="column">
                        <wp:posOffset>-2903</wp:posOffset>
                      </wp:positionH>
                      <wp:positionV relativeFrom="paragraph">
                        <wp:posOffset>5583</wp:posOffset>
                      </wp:positionV>
                      <wp:extent cx="1423035" cy="759460"/>
                      <wp:effectExtent l="0" t="0" r="5715" b="2540"/>
                      <wp:wrapNone/>
                      <wp:docPr id="615474753" name="Rectangle 1"/>
                      <wp:cNvGraphicFramePr/>
                      <a:graphic xmlns:a="http://schemas.openxmlformats.org/drawingml/2006/main">
                        <a:graphicData uri="http://schemas.microsoft.com/office/word/2010/wordprocessingShape">
                          <wps:wsp>
                            <wps:cNvSpPr/>
                            <wps:spPr>
                              <a:xfrm>
                                <a:off x="0" y="0"/>
                                <a:ext cx="1423035" cy="759460"/>
                              </a:xfrm>
                              <a:prstGeom prst="rect">
                                <a:avLst/>
                              </a:prstGeom>
                              <a:solidFill>
                                <a:srgbClr val="32346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B9F2D20" w14:textId="038448AA" w:rsidR="00236E96" w:rsidRDefault="00236E96" w:rsidP="005013F9">
                                  <w:pPr>
                                    <w:jc w:val="center"/>
                                  </w:pPr>
                                  <w:r w:rsidRPr="00677CF4">
                                    <w:t>Domestic Abuse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832703" id="_x0000_s1037" style="position:absolute;left:0;text-align:left;margin-left:-.25pt;margin-top:.45pt;width:112.05pt;height:59.8pt;z-index:25165825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" fillcolor="#32346f" stroked="f" strokeweight="2pt">
                      <v:textbox>
                        <w:txbxContent>
                          <w:p w14:paraId="4B9F2D20" w14:textId="038448AA" w:rsidR="00236E96" w:rsidRDefault="00236E96" w:rsidP="005013F9">
                            <w:pPr>
                              <w:jc w:val="center"/>
                            </w:pPr>
                            <w:r w:rsidRPr="00677CF4">
                              <w:t>Domestic Abuse</w:t>
                            </w:r>
                          </w:p>
                        </w:txbxContent>
                      </v:textbox>
                    </v:rect>
                  </w:pict>
                </mc:Fallback>
              </mc:AlternateContent>
            </w:r>
          </w:p>
        </w:tc>
      </w:tr>
      <w:tr w:rsidR="002E7C82" w:rsidRPr="00152493" w14:paraId="6A5D81AB" w14:textId="77777777" w:rsidTr="00C03DD7">
        <w:trPr>
          <w:trHeight w:val="1191"/>
        </w:trPr>
        <w:tc>
          <w:tcPr>
            <w:tcW w:w="1250" w:type="pct"/>
          </w:tcPr>
          <w:p w14:paraId="46BB6F41" w14:textId="4EA996EA" w:rsidR="002E7C82" w:rsidRPr="00152493" w:rsidRDefault="003D0C96" w:rsidP="00D32249">
            <w:pPr>
              <w:pStyle w:val="BodyText"/>
              <w:spacing w:line="259" w:lineRule="auto"/>
              <w:ind w:left="426"/>
              <w:jc w:val="both"/>
            </w:pPr>
            <w:r w:rsidRPr="00152493">
              <w:rPr>
                <w:noProof/>
                <w:lang w:val="en-GB" w:eastAsia="en-GB"/>
              </w:rPr>
              <mc:AlternateContent>
                <mc:Choice Requires="wps">
                  <w:drawing>
                    <wp:anchor distT="0" distB="0" distL="114300" distR="114300" simplePos="0" relativeHeight="251658263" behindDoc="0" locked="0" layoutInCell="1" allowOverlap="1" wp14:anchorId="5B0F5F08" wp14:editId="77BD8F71">
                      <wp:simplePos x="0" y="0"/>
                      <wp:positionH relativeFrom="column">
                        <wp:posOffset>-4445</wp:posOffset>
                      </wp:positionH>
                      <wp:positionV relativeFrom="paragraph">
                        <wp:posOffset>10795</wp:posOffset>
                      </wp:positionV>
                      <wp:extent cx="1423035" cy="629392"/>
                      <wp:effectExtent l="0" t="0" r="5715" b="0"/>
                      <wp:wrapNone/>
                      <wp:docPr id="1717353524" name="Rectangle 1"/>
                      <wp:cNvGraphicFramePr/>
                      <a:graphic xmlns:a="http://schemas.openxmlformats.org/drawingml/2006/main">
                        <a:graphicData uri="http://schemas.microsoft.com/office/word/2010/wordprocessingShape">
                          <wps:wsp>
                            <wps:cNvSpPr/>
                            <wps:spPr>
                              <a:xfrm>
                                <a:off x="0" y="0"/>
                                <a:ext cx="1423035" cy="629392"/>
                              </a:xfrm>
                              <a:prstGeom prst="rect">
                                <a:avLst/>
                              </a:prstGeom>
                              <a:solidFill>
                                <a:srgbClr val="32346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552A5A6" w14:textId="671BF58E" w:rsidR="00236E96" w:rsidRDefault="00236E96" w:rsidP="003D0C96">
                                  <w:pPr>
                                    <w:jc w:val="center"/>
                                  </w:pPr>
                                  <w:r w:rsidRPr="00677CF4">
                                    <w:t>Early Help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0F5F08" id="_x0000_s1038" style="position:absolute;left:0;text-align:left;margin-left:-.35pt;margin-top:.85pt;width:112.05pt;height:49.55pt;z-index:25165826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" fillcolor="#32346f" stroked="f" strokeweight="2pt">
                      <v:textbox>
                        <w:txbxContent>
                          <w:p w14:paraId="0552A5A6" w14:textId="671BF58E" w:rsidR="00236E96" w:rsidRDefault="00236E96" w:rsidP="003D0C96">
                            <w:pPr>
                              <w:jc w:val="center"/>
                            </w:pPr>
                            <w:r w:rsidRPr="00677CF4">
                              <w:t>Early Help</w:t>
                            </w:r>
                          </w:p>
                        </w:txbxContent>
                      </v:textbox>
                    </v:rect>
                  </w:pict>
                </mc:Fallback>
              </mc:AlternateContent>
            </w:r>
          </w:p>
        </w:tc>
        <w:tc>
          <w:tcPr>
            <w:tcW w:w="1250" w:type="pct"/>
          </w:tcPr>
          <w:p w14:paraId="1FA7E536" w14:textId="5825A5BC" w:rsidR="002E7C82" w:rsidRPr="00152493" w:rsidRDefault="005013F9" w:rsidP="00D32249">
            <w:pPr>
              <w:pStyle w:val="BodyText"/>
              <w:spacing w:line="259" w:lineRule="auto"/>
              <w:ind w:left="426"/>
              <w:jc w:val="both"/>
            </w:pPr>
            <w:r w:rsidRPr="00152493">
              <w:rPr>
                <w:noProof/>
                <w:lang w:val="en-GB" w:eastAsia="en-GB"/>
              </w:rPr>
              <mc:AlternateContent>
                <mc:Choice Requires="wps">
                  <w:drawing>
                    <wp:anchor distT="0" distB="0" distL="114300" distR="114300" simplePos="0" relativeHeight="251658257" behindDoc="0" locked="0" layoutInCell="1" allowOverlap="1" wp14:anchorId="3753F723" wp14:editId="2B3CCB63">
                      <wp:simplePos x="0" y="0"/>
                      <wp:positionH relativeFrom="column">
                        <wp:posOffset>-2540</wp:posOffset>
                      </wp:positionH>
                      <wp:positionV relativeFrom="paragraph">
                        <wp:posOffset>0</wp:posOffset>
                      </wp:positionV>
                      <wp:extent cx="1423035" cy="629392"/>
                      <wp:effectExtent l="0" t="0" r="5715" b="0"/>
                      <wp:wrapNone/>
                      <wp:docPr id="1510556588" name="Rectangle 1"/>
                      <wp:cNvGraphicFramePr/>
                      <a:graphic xmlns:a="http://schemas.openxmlformats.org/drawingml/2006/main">
                        <a:graphicData uri="http://schemas.microsoft.com/office/word/2010/wordprocessingShape">
                          <wps:wsp>
                            <wps:cNvSpPr/>
                            <wps:spPr>
                              <a:xfrm>
                                <a:off x="0" y="0"/>
                                <a:ext cx="1423035" cy="629392"/>
                              </a:xfrm>
                              <a:prstGeom prst="rect">
                                <a:avLst/>
                              </a:prstGeom>
                              <a:solidFill>
                                <a:srgbClr val="32346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CE068EA" w14:textId="6EA4EB04" w:rsidR="00236E96" w:rsidRDefault="00236E96" w:rsidP="005013F9">
                                  <w:pPr>
                                    <w:jc w:val="center"/>
                                  </w:pPr>
                                  <w:r w:rsidRPr="00677CF4">
                                    <w:t>Elective Home Education (EHE)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53F723" id="_x0000_s1039" style="position:absolute;left:0;text-align:left;margin-left:-.2pt;margin-top:0;width:112.05pt;height:49.55pt;z-index:25165825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" fillcolor="#32346f" stroked="f" strokeweight="2pt">
                      <v:textbox>
                        <w:txbxContent>
                          <w:p w14:paraId="4CE068EA" w14:textId="6EA4EB04" w:rsidR="00236E96" w:rsidRDefault="00236E96" w:rsidP="005013F9">
                            <w:pPr>
                              <w:jc w:val="center"/>
                            </w:pPr>
                            <w:r w:rsidRPr="00677CF4">
                              <w:t>Elective Home Education (EHE)</w:t>
                            </w:r>
                          </w:p>
                        </w:txbxContent>
                      </v:textbox>
                    </v:rect>
                  </w:pict>
                </mc:Fallback>
              </mc:AlternateContent>
            </w:r>
          </w:p>
        </w:tc>
        <w:tc>
          <w:tcPr>
            <w:tcW w:w="1250" w:type="pct"/>
          </w:tcPr>
          <w:p w14:paraId="0710FEDE" w14:textId="15A9253C" w:rsidR="002E7C82" w:rsidRPr="00152493" w:rsidRDefault="005013F9" w:rsidP="00D32249">
            <w:pPr>
              <w:pStyle w:val="BodyText"/>
              <w:spacing w:line="259" w:lineRule="auto"/>
              <w:ind w:left="426"/>
              <w:jc w:val="both"/>
            </w:pPr>
            <w:r w:rsidRPr="00152493">
              <w:rPr>
                <w:noProof/>
                <w:lang w:val="en-GB" w:eastAsia="en-GB"/>
              </w:rPr>
              <mc:AlternateContent>
                <mc:Choice Requires="wps">
                  <w:drawing>
                    <wp:anchor distT="0" distB="0" distL="114300" distR="114300" simplePos="0" relativeHeight="251658256" behindDoc="0" locked="0" layoutInCell="1" allowOverlap="1" wp14:anchorId="15062233" wp14:editId="275AC93C">
                      <wp:simplePos x="0" y="0"/>
                      <wp:positionH relativeFrom="column">
                        <wp:posOffset>-635</wp:posOffset>
                      </wp:positionH>
                      <wp:positionV relativeFrom="paragraph">
                        <wp:posOffset>0</wp:posOffset>
                      </wp:positionV>
                      <wp:extent cx="1423035" cy="629392"/>
                      <wp:effectExtent l="0" t="0" r="5715" b="0"/>
                      <wp:wrapNone/>
                      <wp:docPr id="1900341175" name="Rectangle 1"/>
                      <wp:cNvGraphicFramePr/>
                      <a:graphic xmlns:a="http://schemas.openxmlformats.org/drawingml/2006/main">
                        <a:graphicData uri="http://schemas.microsoft.com/office/word/2010/wordprocessingShape">
                          <wps:wsp>
                            <wps:cNvSpPr/>
                            <wps:spPr>
                              <a:xfrm>
                                <a:off x="0" y="0"/>
                                <a:ext cx="1423035" cy="629392"/>
                              </a:xfrm>
                              <a:prstGeom prst="rect">
                                <a:avLst/>
                              </a:prstGeom>
                              <a:solidFill>
                                <a:srgbClr val="32346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93F1F86" w14:textId="235E30B1" w:rsidR="00236E96" w:rsidRDefault="00236E96" w:rsidP="005013F9">
                                  <w:pPr>
                                    <w:jc w:val="center"/>
                                  </w:pPr>
                                  <w:r w:rsidRPr="00677CF4">
                                    <w:t>Forced/Child Marriage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062233" id="_x0000_s1040" style="position:absolute;left:0;text-align:left;margin-left:-.05pt;margin-top:0;width:112.05pt;height:49.55pt;z-index:251658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" fillcolor="#32346f" stroked="f" strokeweight="2pt">
                      <v:textbox>
                        <w:txbxContent>
                          <w:p w14:paraId="493F1F86" w14:textId="235E30B1" w:rsidR="00236E96" w:rsidRDefault="00236E96" w:rsidP="005013F9">
                            <w:pPr>
                              <w:jc w:val="center"/>
                            </w:pPr>
                            <w:r w:rsidRPr="00677CF4">
                              <w:t>Forced/Child Marriage</w:t>
                            </w:r>
                          </w:p>
                        </w:txbxContent>
                      </v:textbox>
                    </v:rect>
                  </w:pict>
                </mc:Fallback>
              </mc:AlternateContent>
            </w:r>
          </w:p>
        </w:tc>
        <w:tc>
          <w:tcPr>
            <w:tcW w:w="1250" w:type="pct"/>
          </w:tcPr>
          <w:p w14:paraId="320E519B" w14:textId="098EDE1F" w:rsidR="002E7C82" w:rsidRPr="00152493" w:rsidRDefault="005013F9" w:rsidP="00D32249">
            <w:pPr>
              <w:pStyle w:val="BodyText"/>
              <w:spacing w:line="259" w:lineRule="auto"/>
              <w:ind w:left="426"/>
              <w:jc w:val="both"/>
            </w:pPr>
            <w:r w:rsidRPr="00152493">
              <w:rPr>
                <w:noProof/>
                <w:lang w:val="en-GB" w:eastAsia="en-GB"/>
              </w:rPr>
              <mc:AlternateContent>
                <mc:Choice Requires="wps">
                  <w:drawing>
                    <wp:anchor distT="0" distB="0" distL="114300" distR="114300" simplePos="0" relativeHeight="251658255" behindDoc="0" locked="0" layoutInCell="1" allowOverlap="1" wp14:anchorId="48EBFD50" wp14:editId="2061CCCB">
                      <wp:simplePos x="0" y="0"/>
                      <wp:positionH relativeFrom="column">
                        <wp:posOffset>1905</wp:posOffset>
                      </wp:positionH>
                      <wp:positionV relativeFrom="paragraph">
                        <wp:posOffset>0</wp:posOffset>
                      </wp:positionV>
                      <wp:extent cx="1423035" cy="629392"/>
                      <wp:effectExtent l="0" t="0" r="5715" b="0"/>
                      <wp:wrapNone/>
                      <wp:docPr id="1939043775" name="Rectangle 1"/>
                      <wp:cNvGraphicFramePr/>
                      <a:graphic xmlns:a="http://schemas.openxmlformats.org/drawingml/2006/main">
                        <a:graphicData uri="http://schemas.microsoft.com/office/word/2010/wordprocessingShape">
                          <wps:wsp>
                            <wps:cNvSpPr/>
                            <wps:spPr>
                              <a:xfrm>
                                <a:off x="0" y="0"/>
                                <a:ext cx="1423035" cy="629392"/>
                              </a:xfrm>
                              <a:prstGeom prst="rect">
                                <a:avLst/>
                              </a:prstGeom>
                              <a:solidFill>
                                <a:srgbClr val="32346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44516F8" w14:textId="45AC9BB8" w:rsidR="00236E96" w:rsidRDefault="00236E96" w:rsidP="005013F9">
                                  <w:pPr>
                                    <w:jc w:val="center"/>
                                  </w:pPr>
                                  <w:r w:rsidRPr="00677CF4">
                                    <w:t>Homelessness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EBFD50" id="_x0000_s1041" style="position:absolute;left:0;text-align:left;margin-left:.15pt;margin-top:0;width:112.05pt;height:49.55pt;z-index:25165825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" fillcolor="#32346f" stroked="f" strokeweight="2pt">
                      <v:textbox>
                        <w:txbxContent>
                          <w:p w14:paraId="244516F8" w14:textId="45AC9BB8" w:rsidR="00236E96" w:rsidRDefault="00236E96" w:rsidP="005013F9">
                            <w:pPr>
                              <w:jc w:val="center"/>
                            </w:pPr>
                            <w:r w:rsidRPr="00677CF4">
                              <w:t>Homelessness</w:t>
                            </w:r>
                          </w:p>
                        </w:txbxContent>
                      </v:textbox>
                    </v:rect>
                  </w:pict>
                </mc:Fallback>
              </mc:AlternateContent>
            </w:r>
          </w:p>
        </w:tc>
      </w:tr>
      <w:tr w:rsidR="002E7C82" w:rsidRPr="00152493" w14:paraId="69672166" w14:textId="77777777" w:rsidTr="00E10EA5">
        <w:trPr>
          <w:trHeight w:val="1236"/>
        </w:trPr>
        <w:tc>
          <w:tcPr>
            <w:tcW w:w="1250" w:type="pct"/>
          </w:tcPr>
          <w:p w14:paraId="20447F93" w14:textId="16D3386F" w:rsidR="002E7C82" w:rsidRPr="00152493" w:rsidRDefault="005013F9" w:rsidP="00D32249">
            <w:pPr>
              <w:pStyle w:val="BodyText"/>
              <w:spacing w:line="259" w:lineRule="auto"/>
              <w:ind w:left="426"/>
              <w:jc w:val="both"/>
            </w:pPr>
            <w:r w:rsidRPr="00152493">
              <w:rPr>
                <w:noProof/>
                <w:lang w:val="en-GB" w:eastAsia="en-GB"/>
              </w:rPr>
              <mc:AlternateContent>
                <mc:Choice Requires="wps">
                  <w:drawing>
                    <wp:anchor distT="0" distB="0" distL="114300" distR="114300" simplePos="0" relativeHeight="251658254" behindDoc="0" locked="0" layoutInCell="1" allowOverlap="1" wp14:anchorId="4028A8C8" wp14:editId="72DFCBCE">
                      <wp:simplePos x="0" y="0"/>
                      <wp:positionH relativeFrom="column">
                        <wp:posOffset>-4445</wp:posOffset>
                      </wp:positionH>
                      <wp:positionV relativeFrom="paragraph">
                        <wp:posOffset>5715</wp:posOffset>
                      </wp:positionV>
                      <wp:extent cx="1423035" cy="629392"/>
                      <wp:effectExtent l="0" t="0" r="5715" b="0"/>
                      <wp:wrapNone/>
                      <wp:docPr id="1718795199" name="Rectangle 1"/>
                      <wp:cNvGraphicFramePr/>
                      <a:graphic xmlns:a="http://schemas.openxmlformats.org/drawingml/2006/main">
                        <a:graphicData uri="http://schemas.microsoft.com/office/word/2010/wordprocessingShape">
                          <wps:wsp>
                            <wps:cNvSpPr/>
                            <wps:spPr>
                              <a:xfrm>
                                <a:off x="0" y="0"/>
                                <a:ext cx="1423035" cy="629392"/>
                              </a:xfrm>
                              <a:prstGeom prst="rect">
                                <a:avLst/>
                              </a:prstGeom>
                              <a:solidFill>
                                <a:srgbClr val="32346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11968B9" w14:textId="6F793083" w:rsidR="00236E96" w:rsidRDefault="00236E96" w:rsidP="005013F9">
                                  <w:pPr>
                                    <w:jc w:val="center"/>
                                  </w:pPr>
                                  <w:r w:rsidRPr="00677CF4">
                                    <w:t>Honour-based Abuse &amp; Female Genital Mutation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28A8C8" id="_x0000_s1042" style="position:absolute;left:0;text-align:left;margin-left:-.35pt;margin-top:.45pt;width:112.05pt;height:49.55pt;z-index:25165825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" fillcolor="#32346f" stroked="f" strokeweight="2pt">
                      <v:textbox>
                        <w:txbxContent>
                          <w:p w14:paraId="111968B9" w14:textId="6F793083" w:rsidR="00236E96" w:rsidRDefault="00236E96" w:rsidP="005013F9">
                            <w:pPr>
                              <w:jc w:val="center"/>
                            </w:pPr>
                            <w:proofErr w:type="spellStart"/>
                            <w:r w:rsidRPr="00677CF4">
                              <w:t>Honour</w:t>
                            </w:r>
                            <w:proofErr w:type="spellEnd"/>
                            <w:r w:rsidRPr="00677CF4">
                              <w:t>-based Abuse &amp; Female Genital Mutation</w:t>
                            </w:r>
                          </w:p>
                        </w:txbxContent>
                      </v:textbox>
                    </v:rect>
                  </w:pict>
                </mc:Fallback>
              </mc:AlternateContent>
            </w:r>
          </w:p>
        </w:tc>
        <w:tc>
          <w:tcPr>
            <w:tcW w:w="1250" w:type="pct"/>
          </w:tcPr>
          <w:p w14:paraId="7EDEE6F1" w14:textId="2F3632C2" w:rsidR="002E7C82" w:rsidRPr="00152493" w:rsidRDefault="005013F9" w:rsidP="00D32249">
            <w:pPr>
              <w:pStyle w:val="BodyText"/>
              <w:spacing w:line="259" w:lineRule="auto"/>
              <w:ind w:left="426"/>
              <w:jc w:val="both"/>
            </w:pPr>
            <w:r w:rsidRPr="00152493">
              <w:rPr>
                <w:noProof/>
                <w:lang w:val="en-GB" w:eastAsia="en-GB"/>
              </w:rPr>
              <mc:AlternateContent>
                <mc:Choice Requires="wps">
                  <w:drawing>
                    <wp:anchor distT="0" distB="0" distL="114300" distR="114300" simplePos="0" relativeHeight="251658253" behindDoc="0" locked="0" layoutInCell="1" allowOverlap="1" wp14:anchorId="4D46162A" wp14:editId="14CD335C">
                      <wp:simplePos x="0" y="0"/>
                      <wp:positionH relativeFrom="column">
                        <wp:posOffset>-2540</wp:posOffset>
                      </wp:positionH>
                      <wp:positionV relativeFrom="paragraph">
                        <wp:posOffset>5715</wp:posOffset>
                      </wp:positionV>
                      <wp:extent cx="1423035" cy="629392"/>
                      <wp:effectExtent l="0" t="0" r="5715" b="0"/>
                      <wp:wrapNone/>
                      <wp:docPr id="927075145" name="Rectangle 1"/>
                      <wp:cNvGraphicFramePr/>
                      <a:graphic xmlns:a="http://schemas.openxmlformats.org/drawingml/2006/main">
                        <a:graphicData uri="http://schemas.microsoft.com/office/word/2010/wordprocessingShape">
                          <wps:wsp>
                            <wps:cNvSpPr/>
                            <wps:spPr>
                              <a:xfrm>
                                <a:off x="0" y="0"/>
                                <a:ext cx="1423035" cy="629392"/>
                              </a:xfrm>
                              <a:prstGeom prst="rect">
                                <a:avLst/>
                              </a:prstGeom>
                              <a:solidFill>
                                <a:srgbClr val="32346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767ABCB" w14:textId="19942C53" w:rsidR="00236E96" w:rsidRDefault="00236E96" w:rsidP="005013F9">
                                  <w:pPr>
                                    <w:jc w:val="center"/>
                                  </w:pPr>
                                  <w:r w:rsidRPr="00677CF4">
                                    <w:t>Looked After &amp; Previously Looked After Children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46162A" id="_x0000_s1043" style="position:absolute;left:0;text-align:left;margin-left:-.2pt;margin-top:.45pt;width:112.05pt;height:49.55pt;z-index:2516582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" fillcolor="#32346f" stroked="f" strokeweight="2pt">
                      <v:textbox>
                        <w:txbxContent>
                          <w:p w14:paraId="0767ABCB" w14:textId="19942C53" w:rsidR="00236E96" w:rsidRDefault="00236E96" w:rsidP="005013F9">
                            <w:pPr>
                              <w:jc w:val="center"/>
                            </w:pPr>
                            <w:r w:rsidRPr="00677CF4">
                              <w:t>Looked After &amp; Previously Looked After Children</w:t>
                            </w:r>
                          </w:p>
                        </w:txbxContent>
                      </v:textbox>
                    </v:rect>
                  </w:pict>
                </mc:Fallback>
              </mc:AlternateContent>
            </w:r>
          </w:p>
        </w:tc>
        <w:tc>
          <w:tcPr>
            <w:tcW w:w="1250" w:type="pct"/>
          </w:tcPr>
          <w:p w14:paraId="484EA2C3" w14:textId="5F5C8134" w:rsidR="002E7C82" w:rsidRPr="00152493" w:rsidRDefault="005013F9" w:rsidP="00D32249">
            <w:pPr>
              <w:pStyle w:val="BodyText"/>
              <w:spacing w:line="259" w:lineRule="auto"/>
              <w:ind w:left="426"/>
              <w:jc w:val="both"/>
            </w:pPr>
            <w:r w:rsidRPr="00152493">
              <w:rPr>
                <w:noProof/>
                <w:lang w:val="en-GB" w:eastAsia="en-GB"/>
              </w:rPr>
              <mc:AlternateContent>
                <mc:Choice Requires="wps">
                  <w:drawing>
                    <wp:anchor distT="0" distB="0" distL="114300" distR="114300" simplePos="0" relativeHeight="251658252" behindDoc="0" locked="0" layoutInCell="1" allowOverlap="1" wp14:anchorId="7AD592E3" wp14:editId="2ABF2DE3">
                      <wp:simplePos x="0" y="0"/>
                      <wp:positionH relativeFrom="column">
                        <wp:posOffset>-5426</wp:posOffset>
                      </wp:positionH>
                      <wp:positionV relativeFrom="paragraph">
                        <wp:posOffset>4948</wp:posOffset>
                      </wp:positionV>
                      <wp:extent cx="1423035" cy="629285"/>
                      <wp:effectExtent l="0" t="0" r="5715" b="0"/>
                      <wp:wrapNone/>
                      <wp:docPr id="1150376042" name="Rectangle 1"/>
                      <wp:cNvGraphicFramePr/>
                      <a:graphic xmlns:a="http://schemas.openxmlformats.org/drawingml/2006/main">
                        <a:graphicData uri="http://schemas.microsoft.com/office/word/2010/wordprocessingShape">
                          <wps:wsp>
                            <wps:cNvSpPr/>
                            <wps:spPr>
                              <a:xfrm>
                                <a:off x="0" y="0"/>
                                <a:ext cx="1423035" cy="629285"/>
                              </a:xfrm>
                              <a:prstGeom prst="rect">
                                <a:avLst/>
                              </a:prstGeom>
                              <a:solidFill>
                                <a:srgbClr val="32346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0D39088" w14:textId="7E873B6C" w:rsidR="00236E96" w:rsidRDefault="00236E96" w:rsidP="005013F9">
                                  <w:pPr>
                                    <w:jc w:val="center"/>
                                  </w:pPr>
                                  <w:r w:rsidRPr="00677CF4">
                                    <w:t>Mental Health &amp; Impact of Abuse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D592E3" id="_x0000_s1044" style="position:absolute;left:0;text-align:left;margin-left:-.45pt;margin-top:.4pt;width:112.05pt;height:49.55pt;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" fillcolor="#32346f" stroked="f" strokeweight="2pt">
                      <v:textbox>
                        <w:txbxContent>
                          <w:p w14:paraId="50D39088" w14:textId="7E873B6C" w:rsidR="00236E96" w:rsidRDefault="00236E96" w:rsidP="005013F9">
                            <w:pPr>
                              <w:jc w:val="center"/>
                            </w:pPr>
                            <w:r w:rsidRPr="00677CF4">
                              <w:t>Mental Health &amp; Impact of Abuse</w:t>
                            </w:r>
                          </w:p>
                        </w:txbxContent>
                      </v:textbox>
                    </v:rect>
                  </w:pict>
                </mc:Fallback>
              </mc:AlternateContent>
            </w:r>
          </w:p>
        </w:tc>
        <w:tc>
          <w:tcPr>
            <w:tcW w:w="1250" w:type="pct"/>
          </w:tcPr>
          <w:p w14:paraId="0BC6EC62" w14:textId="2F37EA69" w:rsidR="002E7C82" w:rsidRPr="00152493" w:rsidRDefault="005013F9" w:rsidP="00D32249">
            <w:pPr>
              <w:pStyle w:val="BodyText"/>
              <w:spacing w:line="259" w:lineRule="auto"/>
              <w:ind w:left="426"/>
              <w:jc w:val="both"/>
            </w:pPr>
            <w:r w:rsidRPr="00152493">
              <w:rPr>
                <w:noProof/>
                <w:lang w:val="en-GB" w:eastAsia="en-GB"/>
              </w:rPr>
              <mc:AlternateContent>
                <mc:Choice Requires="wps">
                  <w:drawing>
                    <wp:anchor distT="0" distB="0" distL="114300" distR="114300" simplePos="0" relativeHeight="251658251" behindDoc="0" locked="0" layoutInCell="1" allowOverlap="1" wp14:anchorId="0F2884E1" wp14:editId="2B53685F">
                      <wp:simplePos x="0" y="0"/>
                      <wp:positionH relativeFrom="column">
                        <wp:posOffset>-2903</wp:posOffset>
                      </wp:positionH>
                      <wp:positionV relativeFrom="paragraph">
                        <wp:posOffset>4948</wp:posOffset>
                      </wp:positionV>
                      <wp:extent cx="1423035" cy="629285"/>
                      <wp:effectExtent l="0" t="0" r="5715" b="0"/>
                      <wp:wrapNone/>
                      <wp:docPr id="3533579" name="Rectangle 1"/>
                      <wp:cNvGraphicFramePr/>
                      <a:graphic xmlns:a="http://schemas.openxmlformats.org/drawingml/2006/main">
                        <a:graphicData uri="http://schemas.microsoft.com/office/word/2010/wordprocessingShape">
                          <wps:wsp>
                            <wps:cNvSpPr/>
                            <wps:spPr>
                              <a:xfrm>
                                <a:off x="0" y="0"/>
                                <a:ext cx="1423035" cy="629285"/>
                              </a:xfrm>
                              <a:prstGeom prst="rect">
                                <a:avLst/>
                              </a:prstGeom>
                              <a:solidFill>
                                <a:srgbClr val="32346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2EB7D6F" w14:textId="42BE8422" w:rsidR="00236E96" w:rsidRDefault="00236E96" w:rsidP="005013F9">
                                  <w:pPr>
                                    <w:jc w:val="center"/>
                                  </w:pPr>
                                  <w:r w:rsidRPr="00677CF4">
                                    <w:t xml:space="preserve">Preventing </w:t>
                                  </w:r>
                                  <w:r w:rsidRPr="00677CF4">
                                    <w:t>Radicalisation &amp; Channel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2884E1" id="_x0000_s1045" style="position:absolute;left:0;text-align:left;margin-left:-.25pt;margin-top:.4pt;width:112.05pt;height:49.55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" fillcolor="#32346f" stroked="f" strokeweight="2pt">
                      <v:textbox>
                        <w:txbxContent>
                          <w:p w14:paraId="52EB7D6F" w14:textId="42BE8422" w:rsidR="00236E96" w:rsidRDefault="00236E96" w:rsidP="005013F9">
                            <w:pPr>
                              <w:jc w:val="center"/>
                            </w:pPr>
                            <w:r w:rsidRPr="00677CF4">
                              <w:t xml:space="preserve">Preventing </w:t>
                            </w:r>
                            <w:proofErr w:type="spellStart"/>
                            <w:r w:rsidRPr="00677CF4">
                              <w:t>Radicalisation</w:t>
                            </w:r>
                            <w:proofErr w:type="spellEnd"/>
                            <w:r w:rsidRPr="00677CF4">
                              <w:t xml:space="preserve"> &amp; Channel</w:t>
                            </w:r>
                          </w:p>
                        </w:txbxContent>
                      </v:textbox>
                    </v:rect>
                  </w:pict>
                </mc:Fallback>
              </mc:AlternateContent>
            </w:r>
          </w:p>
        </w:tc>
      </w:tr>
      <w:tr w:rsidR="002E7C82" w:rsidRPr="00152493" w14:paraId="24A0849F" w14:textId="77777777" w:rsidTr="00C03DD7">
        <w:trPr>
          <w:trHeight w:val="1418"/>
        </w:trPr>
        <w:tc>
          <w:tcPr>
            <w:tcW w:w="1250" w:type="pct"/>
          </w:tcPr>
          <w:p w14:paraId="34792FEE" w14:textId="255DE099" w:rsidR="002E7C82" w:rsidRPr="00152493" w:rsidRDefault="003A5699" w:rsidP="00D32249">
            <w:pPr>
              <w:pStyle w:val="BodyText"/>
              <w:spacing w:line="259" w:lineRule="auto"/>
              <w:ind w:left="426"/>
              <w:jc w:val="both"/>
            </w:pPr>
            <w:r w:rsidRPr="00152493">
              <w:rPr>
                <w:noProof/>
                <w:lang w:val="en-GB" w:eastAsia="en-GB"/>
              </w:rPr>
              <mc:AlternateContent>
                <mc:Choice Requires="wps">
                  <w:drawing>
                    <wp:anchor distT="0" distB="0" distL="114300" distR="114300" simplePos="0" relativeHeight="251658250" behindDoc="0" locked="0" layoutInCell="1" allowOverlap="1" wp14:anchorId="1D7E2387" wp14:editId="0B25B2A2">
                      <wp:simplePos x="0" y="0"/>
                      <wp:positionH relativeFrom="column">
                        <wp:posOffset>-4445</wp:posOffset>
                      </wp:positionH>
                      <wp:positionV relativeFrom="paragraph">
                        <wp:posOffset>8255</wp:posOffset>
                      </wp:positionV>
                      <wp:extent cx="1423035" cy="629392"/>
                      <wp:effectExtent l="0" t="0" r="5715" b="0"/>
                      <wp:wrapNone/>
                      <wp:docPr id="117120393" name="Rectangle 1"/>
                      <wp:cNvGraphicFramePr/>
                      <a:graphic xmlns:a="http://schemas.openxmlformats.org/drawingml/2006/main">
                        <a:graphicData uri="http://schemas.microsoft.com/office/word/2010/wordprocessingShape">
                          <wps:wsp>
                            <wps:cNvSpPr/>
                            <wps:spPr>
                              <a:xfrm>
                                <a:off x="0" y="0"/>
                                <a:ext cx="1423035" cy="629392"/>
                              </a:xfrm>
                              <a:prstGeom prst="rect">
                                <a:avLst/>
                              </a:prstGeom>
                              <a:solidFill>
                                <a:srgbClr val="32346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0EF0903" w14:textId="11352508" w:rsidR="00236E96" w:rsidRDefault="00236E96" w:rsidP="0006232F">
                                  <w:pPr>
                                    <w:jc w:val="center"/>
                                  </w:pPr>
                                  <w:r w:rsidRPr="00D67F6F">
                                    <w:t>Private Fostering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7E2387" id="_x0000_s1046" style="position:absolute;left:0;text-align:left;margin-left:-.35pt;margin-top:.65pt;width:112.05pt;height:49.55pt;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" fillcolor="#32346f" stroked="f" strokeweight="2pt">
                      <v:textbox>
                        <w:txbxContent>
                          <w:p w14:paraId="50EF0903" w14:textId="11352508" w:rsidR="00236E96" w:rsidRDefault="00236E96" w:rsidP="0006232F">
                            <w:pPr>
                              <w:jc w:val="center"/>
                            </w:pPr>
                            <w:r w:rsidRPr="00D67F6F">
                              <w:t>Private Fostering</w:t>
                            </w:r>
                          </w:p>
                        </w:txbxContent>
                      </v:textbox>
                    </v:rect>
                  </w:pict>
                </mc:Fallback>
              </mc:AlternateContent>
            </w:r>
          </w:p>
        </w:tc>
        <w:tc>
          <w:tcPr>
            <w:tcW w:w="1250" w:type="pct"/>
          </w:tcPr>
          <w:p w14:paraId="28308A30" w14:textId="5D16D04D" w:rsidR="002E7C82" w:rsidRPr="00152493" w:rsidRDefault="003A5699" w:rsidP="00D32249">
            <w:pPr>
              <w:pStyle w:val="BodyText"/>
              <w:spacing w:line="259" w:lineRule="auto"/>
              <w:ind w:left="426"/>
              <w:jc w:val="both"/>
            </w:pPr>
            <w:r w:rsidRPr="00152493">
              <w:rPr>
                <w:noProof/>
                <w:lang w:val="en-GB" w:eastAsia="en-GB"/>
              </w:rPr>
              <mc:AlternateContent>
                <mc:Choice Requires="wps">
                  <w:drawing>
                    <wp:anchor distT="0" distB="0" distL="114300" distR="114300" simplePos="0" relativeHeight="251658249" behindDoc="0" locked="0" layoutInCell="1" allowOverlap="1" wp14:anchorId="4F41F828" wp14:editId="30D9FCBC">
                      <wp:simplePos x="0" y="0"/>
                      <wp:positionH relativeFrom="column">
                        <wp:posOffset>-2540</wp:posOffset>
                      </wp:positionH>
                      <wp:positionV relativeFrom="paragraph">
                        <wp:posOffset>8255</wp:posOffset>
                      </wp:positionV>
                      <wp:extent cx="1423035" cy="629392"/>
                      <wp:effectExtent l="0" t="0" r="5715" b="0"/>
                      <wp:wrapNone/>
                      <wp:docPr id="227053613" name="Rectangle 1"/>
                      <wp:cNvGraphicFramePr/>
                      <a:graphic xmlns:a="http://schemas.openxmlformats.org/drawingml/2006/main">
                        <a:graphicData uri="http://schemas.microsoft.com/office/word/2010/wordprocessingShape">
                          <wps:wsp>
                            <wps:cNvSpPr/>
                            <wps:spPr>
                              <a:xfrm>
                                <a:off x="0" y="0"/>
                                <a:ext cx="1423035" cy="629392"/>
                              </a:xfrm>
                              <a:prstGeom prst="rect">
                                <a:avLst/>
                              </a:prstGeom>
                              <a:solidFill>
                                <a:srgbClr val="32346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D5EE8D4" w14:textId="5AF229C7" w:rsidR="00236E96" w:rsidRDefault="00236E96" w:rsidP="003A5699">
                                  <w:pPr>
                                    <w:jc w:val="center"/>
                                  </w:pPr>
                                  <w:r w:rsidRPr="00D67F6F">
                                    <w:t>Pupils who need a Social Worker (Child in Need &amp; CP Plans)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41F828" id="_x0000_s1047" style="position:absolute;left:0;text-align:left;margin-left:-.2pt;margin-top:.65pt;width:112.05pt;height:49.55pt;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" fillcolor="#32346f" stroked="f" strokeweight="2pt">
                      <v:textbox>
                        <w:txbxContent>
                          <w:p w14:paraId="1D5EE8D4" w14:textId="5AF229C7" w:rsidR="00236E96" w:rsidRDefault="00236E96" w:rsidP="003A5699">
                            <w:pPr>
                              <w:jc w:val="center"/>
                            </w:pPr>
                            <w:r w:rsidRPr="00D67F6F">
                              <w:t>Pupils who need a Social Worker (Child in Need &amp; CP Plans)</w:t>
                            </w:r>
                          </w:p>
                        </w:txbxContent>
                      </v:textbox>
                    </v:rect>
                  </w:pict>
                </mc:Fallback>
              </mc:AlternateContent>
            </w:r>
          </w:p>
        </w:tc>
        <w:tc>
          <w:tcPr>
            <w:tcW w:w="1250" w:type="pct"/>
          </w:tcPr>
          <w:p w14:paraId="69322D46" w14:textId="4E368523" w:rsidR="002E7C82" w:rsidRPr="00152493" w:rsidRDefault="003A5699" w:rsidP="00D32249">
            <w:pPr>
              <w:pStyle w:val="BodyText"/>
              <w:spacing w:line="259" w:lineRule="auto"/>
              <w:ind w:left="426"/>
              <w:jc w:val="both"/>
            </w:pPr>
            <w:r w:rsidRPr="00152493">
              <w:rPr>
                <w:noProof/>
                <w:lang w:val="en-GB" w:eastAsia="en-GB"/>
              </w:rPr>
              <mc:AlternateContent>
                <mc:Choice Requires="wps">
                  <w:drawing>
                    <wp:anchor distT="0" distB="0" distL="114300" distR="114300" simplePos="0" relativeHeight="251658247" behindDoc="0" locked="0" layoutInCell="1" allowOverlap="1" wp14:anchorId="1C9E7086" wp14:editId="054F923C">
                      <wp:simplePos x="0" y="0"/>
                      <wp:positionH relativeFrom="column">
                        <wp:posOffset>-635</wp:posOffset>
                      </wp:positionH>
                      <wp:positionV relativeFrom="paragraph">
                        <wp:posOffset>8255</wp:posOffset>
                      </wp:positionV>
                      <wp:extent cx="1423035" cy="629392"/>
                      <wp:effectExtent l="0" t="0" r="5715" b="0"/>
                      <wp:wrapNone/>
                      <wp:docPr id="1028497886" name="Rectangle 1"/>
                      <wp:cNvGraphicFramePr/>
                      <a:graphic xmlns:a="http://schemas.openxmlformats.org/drawingml/2006/main">
                        <a:graphicData uri="http://schemas.microsoft.com/office/word/2010/wordprocessingShape">
                          <wps:wsp>
                            <wps:cNvSpPr/>
                            <wps:spPr>
                              <a:xfrm>
                                <a:off x="0" y="0"/>
                                <a:ext cx="1423035" cy="629392"/>
                              </a:xfrm>
                              <a:prstGeom prst="rect">
                                <a:avLst/>
                              </a:prstGeom>
                              <a:solidFill>
                                <a:srgbClr val="32346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0A5A84D" w14:textId="1A1C4D83" w:rsidR="00236E96" w:rsidRDefault="00236E96" w:rsidP="003A5699">
                                  <w:pPr>
                                    <w:jc w:val="center"/>
                                  </w:pPr>
                                  <w:r w:rsidRPr="00D67F6F">
                                    <w:t>Serious Violence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9E7086" id="_x0000_s1048" style="position:absolute;left:0;text-align:left;margin-left:-.05pt;margin-top:.65pt;width:112.05pt;height:49.55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" fillcolor="#32346f" stroked="f" strokeweight="2pt">
                      <v:textbox>
                        <w:txbxContent>
                          <w:p w14:paraId="60A5A84D" w14:textId="1A1C4D83" w:rsidR="00236E96" w:rsidRDefault="00236E96" w:rsidP="003A5699">
                            <w:pPr>
                              <w:jc w:val="center"/>
                            </w:pPr>
                            <w:r w:rsidRPr="00D67F6F">
                              <w:t>Serious Violence</w:t>
                            </w:r>
                          </w:p>
                        </w:txbxContent>
                      </v:textbox>
                    </v:rect>
                  </w:pict>
                </mc:Fallback>
              </mc:AlternateContent>
            </w:r>
          </w:p>
        </w:tc>
        <w:tc>
          <w:tcPr>
            <w:tcW w:w="1250" w:type="pct"/>
          </w:tcPr>
          <w:p w14:paraId="44FFCE77" w14:textId="5403678F" w:rsidR="002E7C82" w:rsidRPr="00152493" w:rsidRDefault="003A5699" w:rsidP="00D32249">
            <w:pPr>
              <w:pStyle w:val="BodyText"/>
              <w:spacing w:line="259" w:lineRule="auto"/>
              <w:ind w:left="426"/>
              <w:jc w:val="both"/>
            </w:pPr>
            <w:r w:rsidRPr="00152493">
              <w:rPr>
                <w:noProof/>
                <w:lang w:val="en-GB" w:eastAsia="en-GB"/>
              </w:rPr>
              <mc:AlternateContent>
                <mc:Choice Requires="wps">
                  <w:drawing>
                    <wp:anchor distT="0" distB="0" distL="114300" distR="114300" simplePos="0" relativeHeight="251658248" behindDoc="0" locked="0" layoutInCell="1" allowOverlap="1" wp14:anchorId="21A8C5F9" wp14:editId="1BEAB2EE">
                      <wp:simplePos x="0" y="0"/>
                      <wp:positionH relativeFrom="column">
                        <wp:posOffset>1905</wp:posOffset>
                      </wp:positionH>
                      <wp:positionV relativeFrom="paragraph">
                        <wp:posOffset>11430</wp:posOffset>
                      </wp:positionV>
                      <wp:extent cx="1423035" cy="629285"/>
                      <wp:effectExtent l="0" t="0" r="5715" b="0"/>
                      <wp:wrapNone/>
                      <wp:docPr id="1306400175" name="Rectangle 1"/>
                      <wp:cNvGraphicFramePr/>
                      <a:graphic xmlns:a="http://schemas.openxmlformats.org/drawingml/2006/main">
                        <a:graphicData uri="http://schemas.microsoft.com/office/word/2010/wordprocessingShape">
                          <wps:wsp>
                            <wps:cNvSpPr/>
                            <wps:spPr>
                              <a:xfrm>
                                <a:off x="0" y="0"/>
                                <a:ext cx="1423035" cy="629285"/>
                              </a:xfrm>
                              <a:prstGeom prst="rect">
                                <a:avLst/>
                              </a:prstGeom>
                              <a:solidFill>
                                <a:srgbClr val="32346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5370363" w14:textId="1D66325B" w:rsidR="00236E96" w:rsidRDefault="00236E96" w:rsidP="00860A97">
                                  <w:pPr>
                                    <w:jc w:val="center"/>
                                  </w:pPr>
                                  <w:r w:rsidRPr="00D67F6F">
                                    <w:t>Sexual Violence/Sexual Harassment &amp; HSB</w:t>
                                  </w:r>
                                </w:p>
                                <w:p w14:paraId="35D1FDD3" w14:textId="541B451B" w:rsidR="00236E96" w:rsidRDefault="00236E96" w:rsidP="003A56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A8C5F9" id="_x0000_s1049" style="position:absolute;left:0;text-align:left;margin-left:.15pt;margin-top:.9pt;width:112.05pt;height:49.55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" fillcolor="#32346f" stroked="f" strokeweight="2pt">
                      <v:textbox>
                        <w:txbxContent>
                          <w:p w14:paraId="35370363" w14:textId="1D66325B" w:rsidR="00236E96" w:rsidRDefault="00236E96" w:rsidP="00860A97">
                            <w:pPr>
                              <w:jc w:val="center"/>
                            </w:pPr>
                            <w:r w:rsidRPr="00D67F6F">
                              <w:t>Sexual Violence/Sexual Harassment &amp; HSB</w:t>
                            </w:r>
                          </w:p>
                          <w:p w14:paraId="35D1FDD3" w14:textId="541B451B" w:rsidR="00236E96" w:rsidRDefault="00236E96" w:rsidP="003A5699">
                            <w:pPr>
                              <w:jc w:val="center"/>
                            </w:pPr>
                          </w:p>
                        </w:txbxContent>
                      </v:textbox>
                    </v:rect>
                  </w:pict>
                </mc:Fallback>
              </mc:AlternateContent>
            </w:r>
          </w:p>
        </w:tc>
      </w:tr>
    </w:tbl>
    <w:p w14:paraId="270C0BE9" w14:textId="77777777" w:rsidR="0015656F" w:rsidRDefault="0015656F" w:rsidP="00C64A21">
      <w:pPr>
        <w:jc w:val="both"/>
        <w:rPr>
          <w:rFonts w:ascii="Arial" w:hAnsi="Arial" w:cs="Arial"/>
          <w:b/>
        </w:rPr>
      </w:pPr>
      <w:bookmarkStart w:id="21" w:name="_Toc141859706"/>
      <w:bookmarkStart w:id="22" w:name="_Toc142987116"/>
    </w:p>
    <w:p w14:paraId="3CB68517" w14:textId="39810E3D" w:rsidR="001C1373" w:rsidRPr="00C64A21" w:rsidRDefault="000B4263" w:rsidP="00C64A21">
      <w:pPr>
        <w:jc w:val="both"/>
        <w:rPr>
          <w:rFonts w:ascii="Arial" w:hAnsi="Arial" w:cs="Arial"/>
          <w:b/>
        </w:rPr>
      </w:pPr>
      <w:r w:rsidRPr="00C64A21">
        <w:rPr>
          <w:rFonts w:ascii="Arial" w:hAnsi="Arial" w:cs="Arial"/>
          <w:b/>
        </w:rPr>
        <w:lastRenderedPageBreak/>
        <w:t>What staff need to know and do</w:t>
      </w:r>
      <w:bookmarkEnd w:id="21"/>
      <w:bookmarkEnd w:id="22"/>
      <w:r w:rsidRPr="00C64A21">
        <w:rPr>
          <w:rFonts w:ascii="Arial" w:hAnsi="Arial" w:cs="Arial"/>
          <w:b/>
        </w:rPr>
        <w:t xml:space="preserve"> </w:t>
      </w:r>
    </w:p>
    <w:p w14:paraId="18E09EFA" w14:textId="77777777" w:rsidR="00B816C6" w:rsidRPr="00152493" w:rsidRDefault="00B816C6" w:rsidP="00D32249">
      <w:pPr>
        <w:pStyle w:val="BodyText"/>
        <w:spacing w:line="259" w:lineRule="auto"/>
        <w:ind w:left="0"/>
        <w:jc w:val="both"/>
      </w:pPr>
    </w:p>
    <w:p w14:paraId="3CB68518" w14:textId="2B3FB44A" w:rsidR="001C1373" w:rsidRPr="00F624FA" w:rsidRDefault="00235680" w:rsidP="00D32249">
      <w:pPr>
        <w:pStyle w:val="BodyText"/>
        <w:spacing w:line="259" w:lineRule="auto"/>
        <w:ind w:left="0"/>
        <w:jc w:val="both"/>
      </w:pPr>
      <w:r w:rsidRPr="004D4CE1">
        <w:t>All</w:t>
      </w:r>
      <w:r w:rsidRPr="004D4CE1">
        <w:rPr>
          <w:spacing w:val="-5"/>
        </w:rPr>
        <w:t xml:space="preserve"> </w:t>
      </w:r>
      <w:r w:rsidRPr="004D4CE1">
        <w:t>staff</w:t>
      </w:r>
      <w:r w:rsidRPr="004D4CE1">
        <w:rPr>
          <w:spacing w:val="-2"/>
        </w:rPr>
        <w:t xml:space="preserve"> </w:t>
      </w:r>
      <w:r w:rsidRPr="004D4CE1">
        <w:t>are</w:t>
      </w:r>
      <w:r w:rsidRPr="004D4CE1">
        <w:rPr>
          <w:spacing w:val="-4"/>
        </w:rPr>
        <w:t xml:space="preserve"> </w:t>
      </w:r>
      <w:r w:rsidRPr="00AA2FE4">
        <w:t>aware</w:t>
      </w:r>
      <w:r w:rsidRPr="00AA2FE4">
        <w:rPr>
          <w:spacing w:val="-4"/>
        </w:rPr>
        <w:t xml:space="preserve"> </w:t>
      </w:r>
      <w:r w:rsidRPr="00AA2FE4">
        <w:t>of</w:t>
      </w:r>
      <w:r w:rsidRPr="00AA2FE4">
        <w:rPr>
          <w:spacing w:val="-3"/>
        </w:rPr>
        <w:t xml:space="preserve"> </w:t>
      </w:r>
      <w:r w:rsidRPr="00AA2FE4">
        <w:t>safeguarding</w:t>
      </w:r>
      <w:r w:rsidRPr="00AA2FE4">
        <w:rPr>
          <w:spacing w:val="-4"/>
        </w:rPr>
        <w:t xml:space="preserve"> </w:t>
      </w:r>
      <w:r w:rsidRPr="00AA2FE4">
        <w:t>issues</w:t>
      </w:r>
      <w:r w:rsidRPr="00AA2FE4">
        <w:rPr>
          <w:spacing w:val="-4"/>
        </w:rPr>
        <w:t xml:space="preserve"> </w:t>
      </w:r>
      <w:r w:rsidRPr="00AA2FE4">
        <w:t>that</w:t>
      </w:r>
      <w:r w:rsidRPr="00AA2FE4">
        <w:rPr>
          <w:spacing w:val="-3"/>
        </w:rPr>
        <w:t xml:space="preserve"> </w:t>
      </w:r>
      <w:r w:rsidRPr="00AA2FE4">
        <w:t>can</w:t>
      </w:r>
      <w:r w:rsidRPr="00AA2FE4">
        <w:rPr>
          <w:spacing w:val="-4"/>
        </w:rPr>
        <w:t xml:space="preserve"> </w:t>
      </w:r>
      <w:r w:rsidRPr="00AA2FE4">
        <w:t>put</w:t>
      </w:r>
      <w:r w:rsidRPr="00AA2FE4">
        <w:rPr>
          <w:spacing w:val="-3"/>
        </w:rPr>
        <w:t xml:space="preserve"> </w:t>
      </w:r>
      <w:r w:rsidRPr="00AA2FE4">
        <w:t>children</w:t>
      </w:r>
      <w:r w:rsidRPr="00AA2FE4">
        <w:rPr>
          <w:spacing w:val="-4"/>
        </w:rPr>
        <w:t xml:space="preserve"> </w:t>
      </w:r>
      <w:r w:rsidRPr="00AA2FE4">
        <w:t>at</w:t>
      </w:r>
      <w:r w:rsidRPr="00AA2FE4">
        <w:rPr>
          <w:spacing w:val="-5"/>
        </w:rPr>
        <w:t xml:space="preserve"> </w:t>
      </w:r>
      <w:r w:rsidRPr="00AA2FE4">
        <w:t>risk</w:t>
      </w:r>
      <w:r w:rsidRPr="00AA2FE4">
        <w:rPr>
          <w:spacing w:val="-4"/>
        </w:rPr>
        <w:t xml:space="preserve"> </w:t>
      </w:r>
      <w:r w:rsidRPr="00AA2FE4">
        <w:t>of</w:t>
      </w:r>
      <w:r w:rsidRPr="00AA2FE4">
        <w:rPr>
          <w:spacing w:val="-3"/>
        </w:rPr>
        <w:t xml:space="preserve"> </w:t>
      </w:r>
      <w:r w:rsidRPr="00AA2FE4">
        <w:t>harm.</w:t>
      </w:r>
      <w:r w:rsidRPr="00AA2FE4">
        <w:rPr>
          <w:spacing w:val="-3"/>
        </w:rPr>
        <w:t xml:space="preserve"> </w:t>
      </w:r>
      <w:proofErr w:type="spellStart"/>
      <w:r w:rsidRPr="00AA2FE4">
        <w:t>Behaviours</w:t>
      </w:r>
      <w:proofErr w:type="spellEnd"/>
      <w:r w:rsidRPr="00AA2FE4">
        <w:rPr>
          <w:spacing w:val="-4"/>
        </w:rPr>
        <w:t xml:space="preserve"> </w:t>
      </w:r>
      <w:r w:rsidRPr="00AA2FE4">
        <w:t xml:space="preserve">linked to issues such as drug taking, alcohol abuse, deliberately </w:t>
      </w:r>
      <w:r w:rsidR="004D4CE1" w:rsidRPr="00AA2FE4">
        <w:t xml:space="preserve">absent from </w:t>
      </w:r>
      <w:r w:rsidRPr="00AA2FE4">
        <w:t>education</w:t>
      </w:r>
      <w:r w:rsidRPr="004D4CE1">
        <w:t>, serious violence (including</w:t>
      </w:r>
      <w:r w:rsidRPr="004D4CE1">
        <w:rPr>
          <w:spacing w:val="-5"/>
        </w:rPr>
        <w:t xml:space="preserve"> </w:t>
      </w:r>
      <w:r w:rsidRPr="004D4CE1">
        <w:t>that</w:t>
      </w:r>
      <w:r w:rsidRPr="004D4CE1">
        <w:rPr>
          <w:spacing w:val="-6"/>
        </w:rPr>
        <w:t xml:space="preserve"> </w:t>
      </w:r>
      <w:r w:rsidRPr="004D4CE1">
        <w:t>linked</w:t>
      </w:r>
      <w:r w:rsidRPr="004D4CE1">
        <w:rPr>
          <w:spacing w:val="-5"/>
        </w:rPr>
        <w:t xml:space="preserve"> </w:t>
      </w:r>
      <w:r w:rsidRPr="004D4CE1">
        <w:t>to</w:t>
      </w:r>
      <w:r w:rsidRPr="004D4CE1">
        <w:rPr>
          <w:spacing w:val="-7"/>
        </w:rPr>
        <w:t xml:space="preserve"> </w:t>
      </w:r>
      <w:r w:rsidRPr="004D4CE1">
        <w:t>county</w:t>
      </w:r>
      <w:r w:rsidRPr="004D4CE1">
        <w:rPr>
          <w:spacing w:val="-4"/>
        </w:rPr>
        <w:t xml:space="preserve"> </w:t>
      </w:r>
      <w:r w:rsidRPr="004D4CE1">
        <w:t>lines</w:t>
      </w:r>
      <w:r w:rsidRPr="00F624FA">
        <w:t>),</w:t>
      </w:r>
      <w:r w:rsidRPr="00F624FA">
        <w:rPr>
          <w:spacing w:val="-4"/>
        </w:rPr>
        <w:t xml:space="preserve"> </w:t>
      </w:r>
      <w:proofErr w:type="spellStart"/>
      <w:r w:rsidRPr="00F624FA">
        <w:t>radicalisation</w:t>
      </w:r>
      <w:proofErr w:type="spellEnd"/>
      <w:r w:rsidRPr="00F624FA">
        <w:rPr>
          <w:spacing w:val="-5"/>
        </w:rPr>
        <w:t xml:space="preserve"> </w:t>
      </w:r>
      <w:r w:rsidRPr="00F624FA">
        <w:t>and</w:t>
      </w:r>
      <w:r w:rsidRPr="00F624FA">
        <w:rPr>
          <w:spacing w:val="-5"/>
        </w:rPr>
        <w:t xml:space="preserve"> </w:t>
      </w:r>
      <w:r w:rsidRPr="00F624FA">
        <w:t>consensual</w:t>
      </w:r>
      <w:r w:rsidRPr="00F624FA">
        <w:rPr>
          <w:spacing w:val="-8"/>
        </w:rPr>
        <w:t xml:space="preserve"> </w:t>
      </w:r>
      <w:r w:rsidRPr="00F624FA">
        <w:t>and</w:t>
      </w:r>
      <w:r w:rsidRPr="00F624FA">
        <w:rPr>
          <w:spacing w:val="-5"/>
        </w:rPr>
        <w:t xml:space="preserve"> </w:t>
      </w:r>
      <w:r w:rsidRPr="00F624FA">
        <w:t>non-consensual</w:t>
      </w:r>
      <w:r w:rsidRPr="00F624FA">
        <w:rPr>
          <w:spacing w:val="-6"/>
        </w:rPr>
        <w:t xml:space="preserve"> </w:t>
      </w:r>
      <w:r w:rsidRPr="00F624FA">
        <w:t>sharing of</w:t>
      </w:r>
      <w:r w:rsidRPr="00F624FA">
        <w:rPr>
          <w:spacing w:val="-5"/>
        </w:rPr>
        <w:t xml:space="preserve"> </w:t>
      </w:r>
      <w:r w:rsidRPr="00F624FA">
        <w:t>nudes</w:t>
      </w:r>
      <w:r w:rsidRPr="00F624FA">
        <w:rPr>
          <w:spacing w:val="-8"/>
        </w:rPr>
        <w:t xml:space="preserve"> </w:t>
      </w:r>
      <w:r w:rsidRPr="00F624FA">
        <w:t>and</w:t>
      </w:r>
      <w:r w:rsidRPr="00F624FA">
        <w:rPr>
          <w:spacing w:val="-9"/>
        </w:rPr>
        <w:t xml:space="preserve"> </w:t>
      </w:r>
      <w:r w:rsidRPr="00F624FA">
        <w:t>semi-nudes</w:t>
      </w:r>
      <w:r w:rsidRPr="00F624FA">
        <w:rPr>
          <w:spacing w:val="-8"/>
        </w:rPr>
        <w:t xml:space="preserve"> </w:t>
      </w:r>
      <w:r w:rsidRPr="00F624FA">
        <w:t>(also</w:t>
      </w:r>
      <w:r w:rsidRPr="00F624FA">
        <w:rPr>
          <w:spacing w:val="-9"/>
        </w:rPr>
        <w:t xml:space="preserve"> </w:t>
      </w:r>
      <w:r w:rsidRPr="00F624FA">
        <w:t>known</w:t>
      </w:r>
      <w:r w:rsidRPr="00F624FA">
        <w:rPr>
          <w:spacing w:val="-6"/>
        </w:rPr>
        <w:t xml:space="preserve"> </w:t>
      </w:r>
      <w:r w:rsidRPr="00F624FA">
        <w:t>as</w:t>
      </w:r>
      <w:r w:rsidRPr="00F624FA">
        <w:rPr>
          <w:spacing w:val="-9"/>
        </w:rPr>
        <w:t xml:space="preserve"> </w:t>
      </w:r>
      <w:r w:rsidRPr="00F624FA">
        <w:t>youth</w:t>
      </w:r>
      <w:r w:rsidRPr="00F624FA">
        <w:rPr>
          <w:spacing w:val="-9"/>
        </w:rPr>
        <w:t xml:space="preserve"> </w:t>
      </w:r>
      <w:r w:rsidRPr="00F624FA">
        <w:t>produced</w:t>
      </w:r>
      <w:r w:rsidRPr="00F624FA">
        <w:rPr>
          <w:spacing w:val="-6"/>
        </w:rPr>
        <w:t xml:space="preserve"> </w:t>
      </w:r>
      <w:r w:rsidRPr="00F624FA">
        <w:t>sexual</w:t>
      </w:r>
      <w:r w:rsidRPr="00F624FA">
        <w:rPr>
          <w:spacing w:val="-10"/>
        </w:rPr>
        <w:t xml:space="preserve"> </w:t>
      </w:r>
      <w:r w:rsidRPr="00F624FA">
        <w:t>imagery)</w:t>
      </w:r>
      <w:r w:rsidRPr="00F624FA">
        <w:rPr>
          <w:spacing w:val="-10"/>
        </w:rPr>
        <w:t xml:space="preserve"> </w:t>
      </w:r>
      <w:r w:rsidRPr="00F624FA">
        <w:t>put</w:t>
      </w:r>
      <w:r w:rsidRPr="00F624FA">
        <w:rPr>
          <w:spacing w:val="-5"/>
        </w:rPr>
        <w:t xml:space="preserve"> </w:t>
      </w:r>
      <w:r w:rsidRPr="00F624FA">
        <w:t>children</w:t>
      </w:r>
      <w:r w:rsidRPr="00F624FA">
        <w:rPr>
          <w:spacing w:val="-9"/>
        </w:rPr>
        <w:t xml:space="preserve"> </w:t>
      </w:r>
      <w:r w:rsidRPr="00F624FA">
        <w:t>in</w:t>
      </w:r>
      <w:r w:rsidRPr="00F624FA">
        <w:rPr>
          <w:spacing w:val="-6"/>
        </w:rPr>
        <w:t xml:space="preserve"> </w:t>
      </w:r>
      <w:r w:rsidRPr="00F624FA">
        <w:t>danger.</w:t>
      </w:r>
    </w:p>
    <w:p w14:paraId="3CB68519" w14:textId="77777777" w:rsidR="001C1373" w:rsidRPr="00F624FA" w:rsidRDefault="001C1373" w:rsidP="00D32249">
      <w:pPr>
        <w:pStyle w:val="BodyText"/>
        <w:ind w:left="426"/>
      </w:pPr>
    </w:p>
    <w:p w14:paraId="3CB6851A" w14:textId="5CE606E9" w:rsidR="001C1373" w:rsidRPr="005F425F" w:rsidRDefault="00235680" w:rsidP="00D32249">
      <w:pPr>
        <w:pStyle w:val="BodyText"/>
        <w:spacing w:line="259" w:lineRule="auto"/>
        <w:ind w:left="0"/>
        <w:jc w:val="both"/>
      </w:pPr>
      <w:r w:rsidRPr="00F624FA">
        <w:t xml:space="preserve">All those working in </w:t>
      </w:r>
      <w:r w:rsidR="0081590B">
        <w:t xml:space="preserve">our </w:t>
      </w:r>
      <w:r w:rsidRPr="00F624FA">
        <w:t>school</w:t>
      </w:r>
      <w:r w:rsidR="0081590B">
        <w:t>s</w:t>
      </w:r>
      <w:r w:rsidRPr="00F624FA">
        <w:t xml:space="preserve"> understand </w:t>
      </w:r>
      <w:r w:rsidR="004D4CE1" w:rsidRPr="00F624FA">
        <w:t>the</w:t>
      </w:r>
      <w:r w:rsidRPr="00F624FA">
        <w:t xml:space="preserve"> local authority’s child protection reporting procedures</w:t>
      </w:r>
      <w:r w:rsidRPr="00F624FA">
        <w:rPr>
          <w:spacing w:val="-9"/>
        </w:rPr>
        <w:t xml:space="preserve"> </w:t>
      </w:r>
      <w:r w:rsidRPr="00F624FA">
        <w:t>which</w:t>
      </w:r>
      <w:r w:rsidRPr="00F624FA">
        <w:rPr>
          <w:spacing w:val="-6"/>
        </w:rPr>
        <w:t xml:space="preserve"> </w:t>
      </w:r>
      <w:r w:rsidRPr="00F624FA">
        <w:t>are</w:t>
      </w:r>
      <w:r w:rsidRPr="00F624FA">
        <w:rPr>
          <w:spacing w:val="-8"/>
        </w:rPr>
        <w:t xml:space="preserve"> </w:t>
      </w:r>
      <w:r w:rsidRPr="00F624FA">
        <w:t>consistent</w:t>
      </w:r>
      <w:r w:rsidRPr="00F624FA">
        <w:rPr>
          <w:spacing w:val="-5"/>
        </w:rPr>
        <w:t xml:space="preserve"> </w:t>
      </w:r>
      <w:r w:rsidRPr="00F624FA">
        <w:t>with</w:t>
      </w:r>
      <w:r w:rsidRPr="00F624FA">
        <w:rPr>
          <w:spacing w:val="-9"/>
        </w:rPr>
        <w:t xml:space="preserve"> </w:t>
      </w:r>
      <w:r w:rsidR="0081590B">
        <w:rPr>
          <w:spacing w:val="-9"/>
        </w:rPr>
        <w:t>‘</w:t>
      </w:r>
      <w:r w:rsidRPr="00F624FA">
        <w:t>Working</w:t>
      </w:r>
      <w:r w:rsidRPr="00F624FA">
        <w:rPr>
          <w:spacing w:val="-7"/>
        </w:rPr>
        <w:t xml:space="preserve"> </w:t>
      </w:r>
      <w:r w:rsidRPr="00F624FA">
        <w:t>Together</w:t>
      </w:r>
      <w:r w:rsidRPr="00F624FA">
        <w:rPr>
          <w:spacing w:val="-8"/>
        </w:rPr>
        <w:t xml:space="preserve"> </w:t>
      </w:r>
      <w:r w:rsidRPr="00F624FA">
        <w:t>to</w:t>
      </w:r>
      <w:r w:rsidRPr="00F624FA">
        <w:rPr>
          <w:spacing w:val="-6"/>
        </w:rPr>
        <w:t xml:space="preserve"> </w:t>
      </w:r>
      <w:r w:rsidRPr="00F624FA">
        <w:t>Safeguard</w:t>
      </w:r>
      <w:r w:rsidRPr="00F624FA">
        <w:rPr>
          <w:spacing w:val="-9"/>
        </w:rPr>
        <w:t xml:space="preserve"> </w:t>
      </w:r>
      <w:r w:rsidRPr="00F624FA">
        <w:t>Children</w:t>
      </w:r>
      <w:r w:rsidR="0081590B">
        <w:t>’</w:t>
      </w:r>
      <w:r w:rsidRPr="00152493">
        <w:rPr>
          <w:spacing w:val="-7"/>
        </w:rPr>
        <w:t xml:space="preserve"> </w:t>
      </w:r>
      <w:r w:rsidRPr="00152493">
        <w:t>and</w:t>
      </w:r>
      <w:r w:rsidRPr="00152493">
        <w:rPr>
          <w:spacing w:val="-9"/>
        </w:rPr>
        <w:t xml:space="preserve"> </w:t>
      </w:r>
      <w:r w:rsidR="0081590B">
        <w:rPr>
          <w:spacing w:val="-9"/>
        </w:rPr>
        <w:t>‘</w:t>
      </w:r>
      <w:r w:rsidRPr="00152493">
        <w:t>What</w:t>
      </w:r>
      <w:r w:rsidRPr="00152493">
        <w:rPr>
          <w:spacing w:val="-7"/>
        </w:rPr>
        <w:t xml:space="preserve"> </w:t>
      </w:r>
      <w:r w:rsidRPr="00152493">
        <w:t>to do</w:t>
      </w:r>
      <w:r w:rsidRPr="00152493">
        <w:rPr>
          <w:spacing w:val="-8"/>
        </w:rPr>
        <w:t xml:space="preserve"> </w:t>
      </w:r>
      <w:r w:rsidRPr="00152493">
        <w:t>if</w:t>
      </w:r>
      <w:r w:rsidRPr="00152493">
        <w:rPr>
          <w:spacing w:val="-8"/>
        </w:rPr>
        <w:t xml:space="preserve"> </w:t>
      </w:r>
      <w:r w:rsidRPr="00152493">
        <w:t>you’re</w:t>
      </w:r>
      <w:r w:rsidRPr="00152493">
        <w:rPr>
          <w:spacing w:val="-7"/>
        </w:rPr>
        <w:t xml:space="preserve"> </w:t>
      </w:r>
      <w:r w:rsidRPr="00152493">
        <w:t>worried</w:t>
      </w:r>
      <w:r w:rsidRPr="00152493">
        <w:rPr>
          <w:spacing w:val="-8"/>
        </w:rPr>
        <w:t xml:space="preserve"> </w:t>
      </w:r>
      <w:r w:rsidRPr="00152493">
        <w:t>a</w:t>
      </w:r>
      <w:r w:rsidRPr="00152493">
        <w:rPr>
          <w:spacing w:val="-10"/>
        </w:rPr>
        <w:t xml:space="preserve"> </w:t>
      </w:r>
      <w:r w:rsidRPr="00152493">
        <w:t>child</w:t>
      </w:r>
      <w:r w:rsidRPr="00152493">
        <w:rPr>
          <w:spacing w:val="-7"/>
        </w:rPr>
        <w:t xml:space="preserve"> </w:t>
      </w:r>
      <w:r w:rsidRPr="00152493">
        <w:t>is</w:t>
      </w:r>
      <w:r w:rsidRPr="00152493">
        <w:rPr>
          <w:spacing w:val="-7"/>
        </w:rPr>
        <w:t xml:space="preserve"> </w:t>
      </w:r>
      <w:r w:rsidRPr="00152493">
        <w:t>being</w:t>
      </w:r>
      <w:r w:rsidRPr="00152493">
        <w:rPr>
          <w:spacing w:val="-8"/>
        </w:rPr>
        <w:t xml:space="preserve"> </w:t>
      </w:r>
      <w:r w:rsidRPr="00152493">
        <w:t>abused</w:t>
      </w:r>
      <w:r w:rsidR="0081590B">
        <w:t>’</w:t>
      </w:r>
      <w:r w:rsidRPr="00152493">
        <w:t>.</w:t>
      </w:r>
      <w:r w:rsidRPr="00152493">
        <w:rPr>
          <w:spacing w:val="-8"/>
        </w:rPr>
        <w:t xml:space="preserve"> </w:t>
      </w:r>
      <w:r w:rsidRPr="00152493">
        <w:t>Annex</w:t>
      </w:r>
      <w:r w:rsidRPr="00152493">
        <w:rPr>
          <w:spacing w:val="-7"/>
        </w:rPr>
        <w:t xml:space="preserve"> </w:t>
      </w:r>
      <w:r w:rsidRPr="00152493">
        <w:t>B</w:t>
      </w:r>
      <w:r w:rsidRPr="00152493">
        <w:rPr>
          <w:spacing w:val="-8"/>
        </w:rPr>
        <w:t xml:space="preserve"> </w:t>
      </w:r>
      <w:r w:rsidRPr="00152493">
        <w:t>of</w:t>
      </w:r>
      <w:r w:rsidRPr="00152493">
        <w:rPr>
          <w:spacing w:val="-6"/>
        </w:rPr>
        <w:t xml:space="preserve"> </w:t>
      </w:r>
      <w:r w:rsidRPr="00152493">
        <w:t>Keeping</w:t>
      </w:r>
      <w:r w:rsidRPr="00152493">
        <w:rPr>
          <w:spacing w:val="-8"/>
        </w:rPr>
        <w:t xml:space="preserve"> </w:t>
      </w:r>
      <w:r w:rsidRPr="00152493">
        <w:t>Children</w:t>
      </w:r>
      <w:r w:rsidRPr="00152493">
        <w:rPr>
          <w:spacing w:val="-7"/>
        </w:rPr>
        <w:t xml:space="preserve"> </w:t>
      </w:r>
      <w:r w:rsidRPr="00152493">
        <w:t>Safe</w:t>
      </w:r>
      <w:r w:rsidRPr="00152493">
        <w:rPr>
          <w:spacing w:val="-7"/>
        </w:rPr>
        <w:t xml:space="preserve"> </w:t>
      </w:r>
      <w:r w:rsidRPr="00152493">
        <w:t>in</w:t>
      </w:r>
      <w:r w:rsidRPr="00152493">
        <w:rPr>
          <w:spacing w:val="-7"/>
        </w:rPr>
        <w:t xml:space="preserve"> </w:t>
      </w:r>
      <w:r w:rsidRPr="00152493">
        <w:t>Education also includes information on</w:t>
      </w:r>
      <w:r w:rsidRPr="00152493">
        <w:rPr>
          <w:spacing w:val="-2"/>
        </w:rPr>
        <w:t xml:space="preserve"> </w:t>
      </w:r>
      <w:r w:rsidRPr="00152493">
        <w:t>further issues all staff should be</w:t>
      </w:r>
      <w:r w:rsidRPr="00152493">
        <w:rPr>
          <w:spacing w:val="-2"/>
        </w:rPr>
        <w:t xml:space="preserve"> </w:t>
      </w:r>
      <w:r w:rsidRPr="00152493">
        <w:t xml:space="preserve">aware of, </w:t>
      </w:r>
      <w:r w:rsidRPr="005F425F">
        <w:t>including child abduction</w:t>
      </w:r>
      <w:r w:rsidR="002C7C5E" w:rsidRPr="005F425F">
        <w:t>, exploitation</w:t>
      </w:r>
      <w:r w:rsidRPr="005F425F">
        <w:t xml:space="preserve"> and community safety incidents, children’s involvement in the court system, children with family members in </w:t>
      </w:r>
      <w:r w:rsidR="00C62175" w:rsidRPr="005F425F">
        <w:t xml:space="preserve">custody </w:t>
      </w:r>
      <w:r w:rsidRPr="005F425F">
        <w:t>and cybercrime.</w:t>
      </w:r>
    </w:p>
    <w:p w14:paraId="3CB6851B" w14:textId="77777777" w:rsidR="001C1373" w:rsidRPr="005F425F" w:rsidRDefault="001C1373" w:rsidP="00D32249">
      <w:pPr>
        <w:pStyle w:val="BodyText"/>
        <w:ind w:left="426"/>
      </w:pPr>
    </w:p>
    <w:p w14:paraId="3CB6851C" w14:textId="4A6A209A" w:rsidR="001C1373" w:rsidRPr="00152493" w:rsidRDefault="00235680" w:rsidP="00D32249">
      <w:pPr>
        <w:pStyle w:val="BodyText"/>
        <w:spacing w:line="259" w:lineRule="auto"/>
        <w:ind w:left="0"/>
        <w:jc w:val="both"/>
      </w:pPr>
      <w:r w:rsidRPr="005F425F">
        <w:t>It</w:t>
      </w:r>
      <w:r w:rsidRPr="005F425F">
        <w:rPr>
          <w:spacing w:val="-6"/>
        </w:rPr>
        <w:t xml:space="preserve"> </w:t>
      </w:r>
      <w:r w:rsidRPr="005F425F">
        <w:t>is</w:t>
      </w:r>
      <w:r w:rsidRPr="005F425F">
        <w:rPr>
          <w:spacing w:val="-5"/>
        </w:rPr>
        <w:t xml:space="preserve"> </w:t>
      </w:r>
      <w:r w:rsidRPr="005F425F">
        <w:rPr>
          <w:b/>
        </w:rPr>
        <w:t>not</w:t>
      </w:r>
      <w:r w:rsidRPr="005F425F">
        <w:rPr>
          <w:b/>
          <w:spacing w:val="-9"/>
        </w:rPr>
        <w:t xml:space="preserve"> </w:t>
      </w:r>
      <w:r w:rsidRPr="005F425F">
        <w:t>the</w:t>
      </w:r>
      <w:r w:rsidRPr="005F425F">
        <w:rPr>
          <w:spacing w:val="-8"/>
        </w:rPr>
        <w:t xml:space="preserve"> </w:t>
      </w:r>
      <w:r w:rsidRPr="005F425F">
        <w:t>responsibility</w:t>
      </w:r>
      <w:r w:rsidRPr="005F425F">
        <w:rPr>
          <w:spacing w:val="-5"/>
        </w:rPr>
        <w:t xml:space="preserve"> </w:t>
      </w:r>
      <w:r w:rsidRPr="005F425F">
        <w:t>of</w:t>
      </w:r>
      <w:r w:rsidRPr="005F425F">
        <w:rPr>
          <w:spacing w:val="-7"/>
        </w:rPr>
        <w:t xml:space="preserve"> </w:t>
      </w:r>
      <w:r w:rsidRPr="005F425F">
        <w:t>the</w:t>
      </w:r>
      <w:r w:rsidRPr="005F425F">
        <w:rPr>
          <w:spacing w:val="-8"/>
        </w:rPr>
        <w:t xml:space="preserve"> </w:t>
      </w:r>
      <w:r w:rsidRPr="005F425F">
        <w:t>staff</w:t>
      </w:r>
      <w:r w:rsidRPr="005F425F">
        <w:rPr>
          <w:spacing w:val="-6"/>
        </w:rPr>
        <w:t xml:space="preserve"> </w:t>
      </w:r>
      <w:r w:rsidRPr="005F425F">
        <w:t>to</w:t>
      </w:r>
      <w:r w:rsidRPr="005F425F">
        <w:rPr>
          <w:spacing w:val="-5"/>
        </w:rPr>
        <w:t xml:space="preserve"> </w:t>
      </w:r>
      <w:r w:rsidRPr="005F425F">
        <w:t>investigate</w:t>
      </w:r>
      <w:r w:rsidRPr="005F425F">
        <w:rPr>
          <w:spacing w:val="-8"/>
        </w:rPr>
        <w:t xml:space="preserve"> </w:t>
      </w:r>
      <w:r w:rsidRPr="005F425F">
        <w:t>welfare</w:t>
      </w:r>
      <w:r w:rsidRPr="005F425F">
        <w:rPr>
          <w:spacing w:val="-8"/>
        </w:rPr>
        <w:t xml:space="preserve"> </w:t>
      </w:r>
      <w:r w:rsidRPr="005F425F">
        <w:t>concerns</w:t>
      </w:r>
      <w:r w:rsidRPr="005F425F">
        <w:rPr>
          <w:spacing w:val="-5"/>
        </w:rPr>
        <w:t xml:space="preserve"> </w:t>
      </w:r>
      <w:r w:rsidRPr="005F425F">
        <w:t>or</w:t>
      </w:r>
      <w:r w:rsidRPr="005F425F">
        <w:rPr>
          <w:spacing w:val="-4"/>
        </w:rPr>
        <w:t xml:space="preserve"> </w:t>
      </w:r>
      <w:r w:rsidRPr="005F425F">
        <w:t>determine</w:t>
      </w:r>
      <w:r w:rsidRPr="005F425F">
        <w:rPr>
          <w:spacing w:val="-8"/>
        </w:rPr>
        <w:t xml:space="preserve"> </w:t>
      </w:r>
      <w:r w:rsidRPr="005F425F">
        <w:t>the</w:t>
      </w:r>
      <w:r w:rsidRPr="005F425F">
        <w:rPr>
          <w:spacing w:val="-8"/>
        </w:rPr>
        <w:t xml:space="preserve"> </w:t>
      </w:r>
      <w:r w:rsidRPr="005F425F">
        <w:t>truth</w:t>
      </w:r>
      <w:r w:rsidRPr="005F425F">
        <w:rPr>
          <w:spacing w:val="-8"/>
        </w:rPr>
        <w:t xml:space="preserve"> </w:t>
      </w:r>
      <w:r w:rsidRPr="005F425F">
        <w:t>of</w:t>
      </w:r>
      <w:r w:rsidRPr="005F425F">
        <w:rPr>
          <w:spacing w:val="-7"/>
        </w:rPr>
        <w:t xml:space="preserve"> </w:t>
      </w:r>
      <w:r w:rsidRPr="005F425F">
        <w:t>any disclosure</w:t>
      </w:r>
      <w:r w:rsidRPr="005F425F">
        <w:rPr>
          <w:spacing w:val="-16"/>
        </w:rPr>
        <w:t xml:space="preserve"> </w:t>
      </w:r>
      <w:r w:rsidRPr="005F425F">
        <w:t>or</w:t>
      </w:r>
      <w:r w:rsidRPr="005F425F">
        <w:rPr>
          <w:spacing w:val="-15"/>
        </w:rPr>
        <w:t xml:space="preserve"> </w:t>
      </w:r>
      <w:r w:rsidRPr="005F425F">
        <w:t>allegation.</w:t>
      </w:r>
      <w:r w:rsidRPr="005F425F">
        <w:rPr>
          <w:spacing w:val="-15"/>
        </w:rPr>
        <w:t xml:space="preserve"> </w:t>
      </w:r>
      <w:r w:rsidRPr="005F425F">
        <w:t>All</w:t>
      </w:r>
      <w:r w:rsidRPr="005F425F">
        <w:rPr>
          <w:spacing w:val="-16"/>
        </w:rPr>
        <w:t xml:space="preserve"> </w:t>
      </w:r>
      <w:r w:rsidRPr="005F425F">
        <w:t>those</w:t>
      </w:r>
      <w:r w:rsidRPr="005F425F">
        <w:rPr>
          <w:spacing w:val="-15"/>
        </w:rPr>
        <w:t xml:space="preserve"> </w:t>
      </w:r>
      <w:r w:rsidRPr="005F425F">
        <w:t>working</w:t>
      </w:r>
      <w:r w:rsidRPr="005F425F">
        <w:rPr>
          <w:spacing w:val="-15"/>
        </w:rPr>
        <w:t xml:space="preserve"> </w:t>
      </w:r>
      <w:r w:rsidRPr="005F425F">
        <w:t>directly</w:t>
      </w:r>
      <w:r w:rsidRPr="005F425F">
        <w:rPr>
          <w:spacing w:val="-15"/>
        </w:rPr>
        <w:t xml:space="preserve"> </w:t>
      </w:r>
      <w:r w:rsidRPr="005F425F">
        <w:t>with</w:t>
      </w:r>
      <w:r w:rsidRPr="005F425F">
        <w:rPr>
          <w:spacing w:val="-16"/>
        </w:rPr>
        <w:t xml:space="preserve"> </w:t>
      </w:r>
      <w:r w:rsidRPr="005F425F">
        <w:t>children,</w:t>
      </w:r>
      <w:r w:rsidRPr="005F425F">
        <w:rPr>
          <w:spacing w:val="-15"/>
        </w:rPr>
        <w:t xml:space="preserve"> </w:t>
      </w:r>
      <w:r w:rsidRPr="005F425F">
        <w:t>however,</w:t>
      </w:r>
      <w:r w:rsidRPr="005F425F">
        <w:rPr>
          <w:spacing w:val="-15"/>
        </w:rPr>
        <w:t xml:space="preserve"> </w:t>
      </w:r>
      <w:r w:rsidRPr="005F425F">
        <w:t>have</w:t>
      </w:r>
      <w:r w:rsidRPr="005F425F">
        <w:rPr>
          <w:spacing w:val="-16"/>
        </w:rPr>
        <w:t xml:space="preserve"> </w:t>
      </w:r>
      <w:r w:rsidRPr="005F425F">
        <w:t>a</w:t>
      </w:r>
      <w:r w:rsidRPr="005F425F">
        <w:rPr>
          <w:spacing w:val="-15"/>
        </w:rPr>
        <w:t xml:space="preserve"> </w:t>
      </w:r>
      <w:r w:rsidRPr="005F425F">
        <w:t>duty</w:t>
      </w:r>
      <w:r w:rsidRPr="005F425F">
        <w:rPr>
          <w:spacing w:val="-15"/>
        </w:rPr>
        <w:t xml:space="preserve"> </w:t>
      </w:r>
      <w:r w:rsidRPr="005F425F">
        <w:t>to</w:t>
      </w:r>
      <w:r w:rsidRPr="005F425F">
        <w:rPr>
          <w:spacing w:val="-15"/>
        </w:rPr>
        <w:t xml:space="preserve"> </w:t>
      </w:r>
      <w:r w:rsidRPr="005F425F">
        <w:t>recognise</w:t>
      </w:r>
      <w:r w:rsidRPr="00152493">
        <w:t xml:space="preserve"> concerns and maintain an open mind. Accordingly, all concerns regarding the welfare of pupils must be immediately reported and recorded following child protection </w:t>
      </w:r>
      <w:r w:rsidRPr="00E860F6">
        <w:t xml:space="preserve">procedures and </w:t>
      </w:r>
      <w:r w:rsidR="00815881">
        <w:t>must</w:t>
      </w:r>
      <w:r w:rsidR="0024716D" w:rsidRPr="00E860F6">
        <w:t xml:space="preserve"> be discussed </w:t>
      </w:r>
      <w:r w:rsidRPr="00E860F6">
        <w:t>with</w:t>
      </w:r>
      <w:r w:rsidRPr="00152493">
        <w:t xml:space="preserve"> the DSL, prior to any discussion with parents.</w:t>
      </w:r>
    </w:p>
    <w:p w14:paraId="725E600E" w14:textId="77777777" w:rsidR="00763DB8" w:rsidRDefault="00763DB8" w:rsidP="00953BEE">
      <w:pPr>
        <w:pStyle w:val="Heading1"/>
      </w:pPr>
      <w:bookmarkStart w:id="23" w:name="_Toc141859707"/>
      <w:bookmarkStart w:id="24" w:name="_Toc142987117"/>
    </w:p>
    <w:p w14:paraId="3CB6851E" w14:textId="26144316" w:rsidR="001C1373" w:rsidRPr="00152493" w:rsidRDefault="00235680" w:rsidP="00953BEE">
      <w:pPr>
        <w:pStyle w:val="Heading1"/>
      </w:pPr>
      <w:bookmarkStart w:id="25" w:name="_Toc183787664"/>
      <w:r w:rsidRPr="00152493">
        <w:t>Staff</w:t>
      </w:r>
      <w:r w:rsidRPr="00152493">
        <w:rPr>
          <w:spacing w:val="-5"/>
        </w:rPr>
        <w:t xml:space="preserve"> </w:t>
      </w:r>
      <w:r w:rsidRPr="00152493">
        <w:t>must</w:t>
      </w:r>
      <w:r w:rsidRPr="00152493">
        <w:rPr>
          <w:spacing w:val="-6"/>
        </w:rPr>
        <w:t xml:space="preserve"> </w:t>
      </w:r>
      <w:r w:rsidRPr="00152493">
        <w:t>immediately</w:t>
      </w:r>
      <w:r w:rsidRPr="00152493">
        <w:rPr>
          <w:spacing w:val="-6"/>
        </w:rPr>
        <w:t xml:space="preserve"> </w:t>
      </w:r>
      <w:r w:rsidRPr="00152493">
        <w:t>report</w:t>
      </w:r>
      <w:r w:rsidRPr="00152493">
        <w:rPr>
          <w:spacing w:val="-5"/>
        </w:rPr>
        <w:t xml:space="preserve"> </w:t>
      </w:r>
      <w:r w:rsidRPr="00152493">
        <w:t>to</w:t>
      </w:r>
      <w:r w:rsidRPr="00152493">
        <w:rPr>
          <w:spacing w:val="-7"/>
        </w:rPr>
        <w:t xml:space="preserve"> </w:t>
      </w:r>
      <w:r w:rsidRPr="00152493">
        <w:t>the</w:t>
      </w:r>
      <w:r w:rsidRPr="00152493">
        <w:rPr>
          <w:spacing w:val="-4"/>
        </w:rPr>
        <w:t xml:space="preserve"> DSL:</w:t>
      </w:r>
      <w:bookmarkEnd w:id="23"/>
      <w:bookmarkEnd w:id="24"/>
      <w:bookmarkEnd w:id="25"/>
    </w:p>
    <w:p w14:paraId="3CB6851F" w14:textId="77777777" w:rsidR="001C1373" w:rsidRPr="00152493" w:rsidRDefault="00235680" w:rsidP="0039641F">
      <w:pPr>
        <w:pStyle w:val="ListParagraph"/>
        <w:numPr>
          <w:ilvl w:val="0"/>
          <w:numId w:val="3"/>
        </w:numPr>
        <w:tabs>
          <w:tab w:val="left" w:pos="1388"/>
          <w:tab w:val="left" w:pos="1389"/>
        </w:tabs>
        <w:spacing w:line="237" w:lineRule="auto"/>
      </w:pPr>
      <w:r w:rsidRPr="00152493">
        <w:t>any suspicion that a child is injured, marked, or bruised in a way which is</w:t>
      </w:r>
      <w:r w:rsidRPr="00152493">
        <w:rPr>
          <w:spacing w:val="-2"/>
        </w:rPr>
        <w:t xml:space="preserve"> </w:t>
      </w:r>
      <w:r w:rsidRPr="00152493">
        <w:t>not readily attributable to the normal knocks or scrapes received in play</w:t>
      </w:r>
    </w:p>
    <w:p w14:paraId="3CB68520" w14:textId="77777777" w:rsidR="001C1373" w:rsidRPr="00152493" w:rsidRDefault="00235680" w:rsidP="0039641F">
      <w:pPr>
        <w:pStyle w:val="ListParagraph"/>
        <w:numPr>
          <w:ilvl w:val="0"/>
          <w:numId w:val="3"/>
        </w:numPr>
        <w:tabs>
          <w:tab w:val="left" w:pos="1388"/>
          <w:tab w:val="left" w:pos="1389"/>
        </w:tabs>
        <w:spacing w:line="268" w:lineRule="exact"/>
      </w:pPr>
      <w:r w:rsidRPr="00152493">
        <w:t>any</w:t>
      </w:r>
      <w:r w:rsidRPr="00152493">
        <w:rPr>
          <w:spacing w:val="-8"/>
        </w:rPr>
        <w:t xml:space="preserve"> </w:t>
      </w:r>
      <w:r w:rsidRPr="00152493">
        <w:t>explanation</w:t>
      </w:r>
      <w:r w:rsidRPr="00152493">
        <w:rPr>
          <w:spacing w:val="-6"/>
        </w:rPr>
        <w:t xml:space="preserve"> </w:t>
      </w:r>
      <w:r w:rsidRPr="00152493">
        <w:t>given</w:t>
      </w:r>
      <w:r w:rsidRPr="00152493">
        <w:rPr>
          <w:spacing w:val="-8"/>
        </w:rPr>
        <w:t xml:space="preserve"> </w:t>
      </w:r>
      <w:r w:rsidRPr="00152493">
        <w:t>which</w:t>
      </w:r>
      <w:r w:rsidRPr="00152493">
        <w:rPr>
          <w:spacing w:val="-6"/>
        </w:rPr>
        <w:t xml:space="preserve"> </w:t>
      </w:r>
      <w:r w:rsidRPr="00152493">
        <w:t>appears</w:t>
      </w:r>
      <w:r w:rsidRPr="00152493">
        <w:rPr>
          <w:spacing w:val="-7"/>
        </w:rPr>
        <w:t xml:space="preserve"> </w:t>
      </w:r>
      <w:r w:rsidRPr="00152493">
        <w:t>inconsistent</w:t>
      </w:r>
      <w:r w:rsidRPr="00152493">
        <w:rPr>
          <w:spacing w:val="-4"/>
        </w:rPr>
        <w:t xml:space="preserve"> </w:t>
      </w:r>
      <w:r w:rsidRPr="00152493">
        <w:t>or</w:t>
      </w:r>
      <w:r w:rsidRPr="00152493">
        <w:rPr>
          <w:spacing w:val="-5"/>
        </w:rPr>
        <w:t xml:space="preserve"> </w:t>
      </w:r>
      <w:r w:rsidRPr="00152493">
        <w:rPr>
          <w:spacing w:val="-2"/>
        </w:rPr>
        <w:t>suspicious</w:t>
      </w:r>
    </w:p>
    <w:p w14:paraId="3CB68521" w14:textId="093B347F" w:rsidR="001C1373" w:rsidRPr="00152493" w:rsidRDefault="00235680" w:rsidP="0039641F">
      <w:pPr>
        <w:pStyle w:val="ListParagraph"/>
        <w:numPr>
          <w:ilvl w:val="0"/>
          <w:numId w:val="3"/>
        </w:numPr>
        <w:tabs>
          <w:tab w:val="left" w:pos="1388"/>
          <w:tab w:val="left" w:pos="1389"/>
        </w:tabs>
        <w:spacing w:line="237" w:lineRule="auto"/>
      </w:pPr>
      <w:r w:rsidRPr="00152493">
        <w:t xml:space="preserve">any </w:t>
      </w:r>
      <w:proofErr w:type="spellStart"/>
      <w:r w:rsidRPr="00152493">
        <w:t>behaviours</w:t>
      </w:r>
      <w:proofErr w:type="spellEnd"/>
      <w:r w:rsidRPr="00152493">
        <w:t xml:space="preserve"> which give rise to suspicions that a child may have suffered harm</w:t>
      </w:r>
      <w:r w:rsidR="0024716D">
        <w:t xml:space="preserve"> </w:t>
      </w:r>
      <w:r w:rsidRPr="00152493">
        <w:t xml:space="preserve">(e.g. </w:t>
      </w:r>
      <w:r w:rsidR="00EE7000">
        <w:t xml:space="preserve">worrying </w:t>
      </w:r>
      <w:r w:rsidRPr="00152493">
        <w:t>play</w:t>
      </w:r>
      <w:r w:rsidR="00EE7000">
        <w:t xml:space="preserve"> or </w:t>
      </w:r>
      <w:r w:rsidR="004D7475">
        <w:t>inappropriate</w:t>
      </w:r>
      <w:r w:rsidR="00EE7000">
        <w:t xml:space="preserve"> </w:t>
      </w:r>
      <w:proofErr w:type="spellStart"/>
      <w:r w:rsidR="004D7475">
        <w:t>behaviour</w:t>
      </w:r>
      <w:proofErr w:type="spellEnd"/>
      <w:r w:rsidRPr="00152493">
        <w:t>)</w:t>
      </w:r>
    </w:p>
    <w:p w14:paraId="3CB68522" w14:textId="77777777" w:rsidR="001C1373" w:rsidRPr="007D2F41" w:rsidRDefault="00235680" w:rsidP="0039641F">
      <w:pPr>
        <w:pStyle w:val="ListParagraph"/>
        <w:numPr>
          <w:ilvl w:val="0"/>
          <w:numId w:val="3"/>
        </w:numPr>
        <w:tabs>
          <w:tab w:val="left" w:pos="1388"/>
          <w:tab w:val="left" w:pos="1389"/>
        </w:tabs>
        <w:spacing w:line="237" w:lineRule="auto"/>
      </w:pPr>
      <w:r w:rsidRPr="00152493">
        <w:t>any</w:t>
      </w:r>
      <w:r w:rsidRPr="00152493">
        <w:rPr>
          <w:spacing w:val="26"/>
        </w:rPr>
        <w:t xml:space="preserve"> </w:t>
      </w:r>
      <w:r w:rsidRPr="00152493">
        <w:t>concerns that</w:t>
      </w:r>
      <w:r w:rsidRPr="00152493">
        <w:rPr>
          <w:spacing w:val="25"/>
        </w:rPr>
        <w:t xml:space="preserve"> </w:t>
      </w:r>
      <w:r w:rsidRPr="00152493">
        <w:t>a child</w:t>
      </w:r>
      <w:r w:rsidRPr="00152493">
        <w:rPr>
          <w:spacing w:val="26"/>
        </w:rPr>
        <w:t xml:space="preserve"> </w:t>
      </w:r>
      <w:r w:rsidRPr="00152493">
        <w:t>may</w:t>
      </w:r>
      <w:r w:rsidRPr="00152493">
        <w:rPr>
          <w:spacing w:val="26"/>
        </w:rPr>
        <w:t xml:space="preserve"> </w:t>
      </w:r>
      <w:r w:rsidRPr="00152493">
        <w:t>be suffering from</w:t>
      </w:r>
      <w:r w:rsidRPr="00152493">
        <w:rPr>
          <w:spacing w:val="24"/>
        </w:rPr>
        <w:t xml:space="preserve"> </w:t>
      </w:r>
      <w:r w:rsidRPr="00152493">
        <w:t>inadequate</w:t>
      </w:r>
      <w:r w:rsidRPr="00152493">
        <w:rPr>
          <w:spacing w:val="24"/>
        </w:rPr>
        <w:t xml:space="preserve"> </w:t>
      </w:r>
      <w:r w:rsidRPr="00152493">
        <w:t>care,</w:t>
      </w:r>
      <w:r w:rsidRPr="00152493">
        <w:rPr>
          <w:spacing w:val="25"/>
        </w:rPr>
        <w:t xml:space="preserve"> </w:t>
      </w:r>
      <w:r w:rsidRPr="00152493">
        <w:t>ill</w:t>
      </w:r>
      <w:r w:rsidRPr="00152493">
        <w:rPr>
          <w:spacing w:val="25"/>
        </w:rPr>
        <w:t xml:space="preserve"> </w:t>
      </w:r>
      <w:r w:rsidRPr="00152493">
        <w:t>treatment,</w:t>
      </w:r>
      <w:r w:rsidRPr="00152493">
        <w:rPr>
          <w:spacing w:val="25"/>
        </w:rPr>
        <w:t xml:space="preserve"> </w:t>
      </w:r>
      <w:r w:rsidRPr="00152493">
        <w:t xml:space="preserve">or emotional </w:t>
      </w:r>
      <w:r w:rsidRPr="007D2F41">
        <w:t>maltreatment</w:t>
      </w:r>
    </w:p>
    <w:p w14:paraId="3CB68523" w14:textId="77777777" w:rsidR="001C1373" w:rsidRPr="007D2F41" w:rsidRDefault="00235680" w:rsidP="0039641F">
      <w:pPr>
        <w:pStyle w:val="ListParagraph"/>
        <w:numPr>
          <w:ilvl w:val="0"/>
          <w:numId w:val="3"/>
        </w:numPr>
        <w:tabs>
          <w:tab w:val="left" w:pos="1388"/>
          <w:tab w:val="left" w:pos="1389"/>
        </w:tabs>
        <w:spacing w:line="269" w:lineRule="exact"/>
      </w:pPr>
      <w:r w:rsidRPr="007D2F41">
        <w:t>any</w:t>
      </w:r>
      <w:r w:rsidRPr="007D2F41">
        <w:rPr>
          <w:spacing w:val="-3"/>
        </w:rPr>
        <w:t xml:space="preserve"> </w:t>
      </w:r>
      <w:r w:rsidRPr="007D2F41">
        <w:t>concerns</w:t>
      </w:r>
      <w:r w:rsidRPr="007D2F41">
        <w:rPr>
          <w:spacing w:val="-5"/>
        </w:rPr>
        <w:t xml:space="preserve"> </w:t>
      </w:r>
      <w:r w:rsidRPr="007D2F41">
        <w:t>that</w:t>
      </w:r>
      <w:r w:rsidRPr="007D2F41">
        <w:rPr>
          <w:spacing w:val="-4"/>
        </w:rPr>
        <w:t xml:space="preserve"> </w:t>
      </w:r>
      <w:r w:rsidRPr="007D2F41">
        <w:t>a</w:t>
      </w:r>
      <w:r w:rsidRPr="007D2F41">
        <w:rPr>
          <w:spacing w:val="-6"/>
        </w:rPr>
        <w:t xml:space="preserve"> </w:t>
      </w:r>
      <w:r w:rsidRPr="007D2F41">
        <w:t>child</w:t>
      </w:r>
      <w:r w:rsidRPr="007D2F41">
        <w:rPr>
          <w:spacing w:val="-3"/>
        </w:rPr>
        <w:t xml:space="preserve"> </w:t>
      </w:r>
      <w:r w:rsidRPr="007D2F41">
        <w:t>is</w:t>
      </w:r>
      <w:r w:rsidRPr="007D2F41">
        <w:rPr>
          <w:spacing w:val="-3"/>
        </w:rPr>
        <w:t xml:space="preserve"> </w:t>
      </w:r>
      <w:r w:rsidRPr="007D2F41">
        <w:t>presenting</w:t>
      </w:r>
      <w:r w:rsidRPr="007D2F41">
        <w:rPr>
          <w:spacing w:val="-4"/>
        </w:rPr>
        <w:t xml:space="preserve"> </w:t>
      </w:r>
      <w:r w:rsidRPr="007D2F41">
        <w:t>signs</w:t>
      </w:r>
      <w:r w:rsidRPr="007D2F41">
        <w:rPr>
          <w:spacing w:val="-5"/>
        </w:rPr>
        <w:t xml:space="preserve"> </w:t>
      </w:r>
      <w:r w:rsidRPr="007D2F41">
        <w:t>or</w:t>
      </w:r>
      <w:r w:rsidRPr="007D2F41">
        <w:rPr>
          <w:spacing w:val="-4"/>
        </w:rPr>
        <w:t xml:space="preserve"> </w:t>
      </w:r>
      <w:r w:rsidRPr="007D2F41">
        <w:t>symptoms</w:t>
      </w:r>
      <w:r w:rsidRPr="007D2F41">
        <w:rPr>
          <w:spacing w:val="-5"/>
        </w:rPr>
        <w:t xml:space="preserve"> </w:t>
      </w:r>
      <w:r w:rsidRPr="007D2F41">
        <w:t>of</w:t>
      </w:r>
      <w:r w:rsidRPr="007D2F41">
        <w:rPr>
          <w:spacing w:val="-5"/>
        </w:rPr>
        <w:t xml:space="preserve"> </w:t>
      </w:r>
      <w:r w:rsidRPr="007D2F41">
        <w:t>abuse</w:t>
      </w:r>
      <w:r w:rsidRPr="007D2F41">
        <w:rPr>
          <w:spacing w:val="-3"/>
        </w:rPr>
        <w:t xml:space="preserve"> </w:t>
      </w:r>
      <w:r w:rsidRPr="007D2F41">
        <w:t>or</w:t>
      </w:r>
      <w:r w:rsidRPr="007D2F41">
        <w:rPr>
          <w:spacing w:val="-2"/>
        </w:rPr>
        <w:t xml:space="preserve"> neglect</w:t>
      </w:r>
    </w:p>
    <w:p w14:paraId="3CB68524" w14:textId="117CDBCA" w:rsidR="001C1373" w:rsidRPr="007D2F41" w:rsidRDefault="00235680" w:rsidP="0039641F">
      <w:pPr>
        <w:pStyle w:val="ListParagraph"/>
        <w:numPr>
          <w:ilvl w:val="0"/>
          <w:numId w:val="3"/>
        </w:numPr>
        <w:tabs>
          <w:tab w:val="left" w:pos="1388"/>
          <w:tab w:val="left" w:pos="1389"/>
        </w:tabs>
        <w:spacing w:line="269" w:lineRule="exact"/>
      </w:pPr>
      <w:r w:rsidRPr="007D2F41">
        <w:t>any</w:t>
      </w:r>
      <w:r w:rsidRPr="007D2F41">
        <w:rPr>
          <w:spacing w:val="-8"/>
        </w:rPr>
        <w:t xml:space="preserve"> </w:t>
      </w:r>
      <w:r w:rsidRPr="007D2F41">
        <w:t>significant</w:t>
      </w:r>
      <w:r w:rsidRPr="007D2F41">
        <w:rPr>
          <w:spacing w:val="-7"/>
        </w:rPr>
        <w:t xml:space="preserve"> </w:t>
      </w:r>
      <w:r w:rsidRPr="007D2F41">
        <w:t>changes</w:t>
      </w:r>
      <w:r w:rsidRPr="007D2F41">
        <w:rPr>
          <w:spacing w:val="-8"/>
        </w:rPr>
        <w:t xml:space="preserve"> </w:t>
      </w:r>
      <w:r w:rsidRPr="007D2F41">
        <w:t>in</w:t>
      </w:r>
      <w:r w:rsidRPr="007D2F41">
        <w:rPr>
          <w:spacing w:val="-7"/>
        </w:rPr>
        <w:t xml:space="preserve"> </w:t>
      </w:r>
      <w:r w:rsidRPr="007D2F41">
        <w:t>a</w:t>
      </w:r>
      <w:r w:rsidRPr="007D2F41">
        <w:rPr>
          <w:spacing w:val="-5"/>
        </w:rPr>
        <w:t xml:space="preserve"> </w:t>
      </w:r>
      <w:r w:rsidRPr="007D2F41">
        <w:t>child’s</w:t>
      </w:r>
      <w:r w:rsidRPr="007D2F41">
        <w:rPr>
          <w:spacing w:val="-6"/>
        </w:rPr>
        <w:t xml:space="preserve"> </w:t>
      </w:r>
      <w:r w:rsidRPr="007D2F41">
        <w:t>presentation,</w:t>
      </w:r>
      <w:r w:rsidRPr="007D2F41">
        <w:rPr>
          <w:spacing w:val="-4"/>
        </w:rPr>
        <w:t xml:space="preserve"> </w:t>
      </w:r>
      <w:r w:rsidR="00A64A47" w:rsidRPr="007D2F41">
        <w:t>unexplainable</w:t>
      </w:r>
      <w:r w:rsidR="00351699">
        <w:t xml:space="preserve">, </w:t>
      </w:r>
      <w:r w:rsidR="00FB14B4">
        <w:t xml:space="preserve">prolonged </w:t>
      </w:r>
      <w:r w:rsidR="00F41366">
        <w:t xml:space="preserve">or absences without parent and/or </w:t>
      </w:r>
      <w:proofErr w:type="spellStart"/>
      <w:r w:rsidR="00F41366">
        <w:t>carers</w:t>
      </w:r>
      <w:proofErr w:type="spellEnd"/>
      <w:r w:rsidR="00351699">
        <w:t xml:space="preserve"> notification</w:t>
      </w:r>
    </w:p>
    <w:p w14:paraId="3CB68525" w14:textId="77777777" w:rsidR="001C1373" w:rsidRPr="00152493" w:rsidRDefault="00235680" w:rsidP="0039641F">
      <w:pPr>
        <w:pStyle w:val="ListParagraph"/>
        <w:numPr>
          <w:ilvl w:val="0"/>
          <w:numId w:val="3"/>
        </w:numPr>
        <w:tabs>
          <w:tab w:val="left" w:pos="1388"/>
          <w:tab w:val="left" w:pos="1389"/>
        </w:tabs>
        <w:spacing w:line="268" w:lineRule="exact"/>
      </w:pPr>
      <w:r w:rsidRPr="007D2F41">
        <w:t>any</w:t>
      </w:r>
      <w:r w:rsidRPr="007D2F41">
        <w:rPr>
          <w:spacing w:val="-6"/>
        </w:rPr>
        <w:t xml:space="preserve"> </w:t>
      </w:r>
      <w:r w:rsidRPr="007D2F41">
        <w:t>hint</w:t>
      </w:r>
      <w:r w:rsidRPr="007D2F41">
        <w:rPr>
          <w:spacing w:val="-3"/>
        </w:rPr>
        <w:t xml:space="preserve"> </w:t>
      </w:r>
      <w:r w:rsidRPr="007D2F41">
        <w:t>or</w:t>
      </w:r>
      <w:r w:rsidRPr="007D2F41">
        <w:rPr>
          <w:spacing w:val="-3"/>
        </w:rPr>
        <w:t xml:space="preserve"> </w:t>
      </w:r>
      <w:r w:rsidRPr="007D2F41">
        <w:t>disclosure</w:t>
      </w:r>
      <w:r w:rsidRPr="00152493">
        <w:rPr>
          <w:spacing w:val="-4"/>
        </w:rPr>
        <w:t xml:space="preserve"> </w:t>
      </w:r>
      <w:r w:rsidRPr="00152493">
        <w:t>of</w:t>
      </w:r>
      <w:r w:rsidRPr="00152493">
        <w:rPr>
          <w:spacing w:val="-5"/>
        </w:rPr>
        <w:t xml:space="preserve"> </w:t>
      </w:r>
      <w:r w:rsidRPr="00152493">
        <w:t>abuse</w:t>
      </w:r>
      <w:r w:rsidRPr="00152493">
        <w:rPr>
          <w:spacing w:val="-4"/>
        </w:rPr>
        <w:t xml:space="preserve"> </w:t>
      </w:r>
      <w:r w:rsidRPr="00152493">
        <w:t>from</w:t>
      </w:r>
      <w:r w:rsidRPr="00152493">
        <w:rPr>
          <w:spacing w:val="-5"/>
        </w:rPr>
        <w:t xml:space="preserve"> </w:t>
      </w:r>
      <w:r w:rsidRPr="00152493">
        <w:t>any</w:t>
      </w:r>
      <w:r w:rsidRPr="00152493">
        <w:rPr>
          <w:spacing w:val="-5"/>
        </w:rPr>
        <w:t xml:space="preserve"> </w:t>
      </w:r>
      <w:r w:rsidRPr="00152493">
        <w:rPr>
          <w:spacing w:val="-2"/>
        </w:rPr>
        <w:t>person</w:t>
      </w:r>
    </w:p>
    <w:p w14:paraId="3042B911" w14:textId="6BF53DDA" w:rsidR="001C1373" w:rsidRPr="00152493" w:rsidRDefault="00235680" w:rsidP="0039641F">
      <w:pPr>
        <w:pStyle w:val="ListParagraph"/>
        <w:numPr>
          <w:ilvl w:val="0"/>
          <w:numId w:val="3"/>
        </w:numPr>
        <w:tabs>
          <w:tab w:val="left" w:pos="1388"/>
          <w:tab w:val="left" w:pos="1389"/>
        </w:tabs>
        <w:spacing w:line="237" w:lineRule="auto"/>
      </w:pPr>
      <w:r w:rsidRPr="00152493">
        <w:t>any concerns</w:t>
      </w:r>
      <w:r w:rsidRPr="00152493">
        <w:rPr>
          <w:spacing w:val="-1"/>
        </w:rPr>
        <w:t xml:space="preserve"> </w:t>
      </w:r>
      <w:r w:rsidRPr="00152493">
        <w:t>regarding a person(s) who</w:t>
      </w:r>
      <w:r w:rsidRPr="00152493">
        <w:rPr>
          <w:spacing w:val="-2"/>
        </w:rPr>
        <w:t xml:space="preserve"> </w:t>
      </w:r>
      <w:r w:rsidRPr="00152493">
        <w:t>may pose a risk</w:t>
      </w:r>
      <w:r w:rsidRPr="00152493">
        <w:rPr>
          <w:spacing w:val="-1"/>
        </w:rPr>
        <w:t xml:space="preserve"> </w:t>
      </w:r>
      <w:r w:rsidRPr="00152493">
        <w:t>to children</w:t>
      </w:r>
      <w:r w:rsidRPr="00152493">
        <w:rPr>
          <w:spacing w:val="-2"/>
        </w:rPr>
        <w:t xml:space="preserve"> </w:t>
      </w:r>
      <w:r w:rsidRPr="00152493">
        <w:t>(e.g. living in a household with children present)</w:t>
      </w:r>
    </w:p>
    <w:p w14:paraId="62A2C996" w14:textId="77777777" w:rsidR="00413F27" w:rsidRPr="00152493" w:rsidRDefault="00413F27" w:rsidP="00D32249">
      <w:pPr>
        <w:spacing w:line="237" w:lineRule="auto"/>
        <w:ind w:left="426"/>
        <w:rPr>
          <w:rFonts w:ascii="Arial" w:hAnsi="Arial" w:cs="Arial"/>
        </w:rPr>
      </w:pPr>
    </w:p>
    <w:p w14:paraId="3CB68528" w14:textId="77777777" w:rsidR="001C1373" w:rsidRPr="00152493" w:rsidRDefault="00235680" w:rsidP="00D32249">
      <w:pPr>
        <w:pStyle w:val="BodyText"/>
        <w:spacing w:line="259" w:lineRule="auto"/>
        <w:ind w:left="0"/>
        <w:jc w:val="both"/>
      </w:pPr>
      <w:r w:rsidRPr="00152493">
        <w:t>Individual indicators will rarely, in isolation, provide conclusive evidence of abuse. They should be viewed as part of a jigsaw, and each small piece of information will help the DSL to decide how to proceed.</w:t>
      </w:r>
    </w:p>
    <w:p w14:paraId="322170A6" w14:textId="77777777" w:rsidR="00B816C6" w:rsidRPr="00152493" w:rsidRDefault="00B816C6" w:rsidP="00D32249">
      <w:pPr>
        <w:pStyle w:val="BodyText"/>
        <w:spacing w:line="259" w:lineRule="auto"/>
        <w:ind w:left="0"/>
        <w:jc w:val="both"/>
      </w:pPr>
    </w:p>
    <w:p w14:paraId="557A8610" w14:textId="7F34863D" w:rsidR="000338CF" w:rsidRPr="00152493" w:rsidRDefault="00235680" w:rsidP="00D32249">
      <w:pPr>
        <w:spacing w:line="256" w:lineRule="auto"/>
        <w:jc w:val="both"/>
        <w:rPr>
          <w:rFonts w:ascii="Arial" w:eastAsia="Arial" w:hAnsi="Arial" w:cs="Arial"/>
          <w:b/>
          <w:bCs/>
        </w:rPr>
      </w:pPr>
      <w:r w:rsidRPr="00152493">
        <w:rPr>
          <w:rFonts w:ascii="Arial" w:eastAsia="Arial" w:hAnsi="Arial" w:cs="Arial"/>
          <w:b/>
          <w:bCs/>
        </w:rPr>
        <w:t>It is very important that staff report their concerns – they do not need ‘absolute proof’ that the child is at risk.</w:t>
      </w:r>
    </w:p>
    <w:p w14:paraId="5E32D9BD" w14:textId="77777777" w:rsidR="000338CF" w:rsidRPr="00152493" w:rsidRDefault="000338CF" w:rsidP="00D32249">
      <w:pPr>
        <w:spacing w:line="256" w:lineRule="auto"/>
        <w:jc w:val="both"/>
        <w:rPr>
          <w:rFonts w:ascii="Arial" w:eastAsia="Arial" w:hAnsi="Arial" w:cs="Arial"/>
          <w:b/>
          <w:bCs/>
        </w:rPr>
      </w:pPr>
    </w:p>
    <w:p w14:paraId="3CB6852A" w14:textId="7851F231" w:rsidR="001C1373" w:rsidRPr="00C64A21" w:rsidRDefault="00235680" w:rsidP="00763DB8">
      <w:pPr>
        <w:pStyle w:val="Heading1"/>
      </w:pPr>
      <w:bookmarkStart w:id="26" w:name="_Toc141859708"/>
      <w:bookmarkStart w:id="27" w:name="_Toc142987118"/>
      <w:bookmarkStart w:id="28" w:name="_Toc183787665"/>
      <w:r w:rsidRPr="00C64A21">
        <w:t xml:space="preserve">If </w:t>
      </w:r>
      <w:r w:rsidR="00AF0FEB">
        <w:t xml:space="preserve">you </w:t>
      </w:r>
      <w:r w:rsidRPr="00C64A21">
        <w:t xml:space="preserve">are concerned about a </w:t>
      </w:r>
      <w:r w:rsidR="009F0452">
        <w:t>child</w:t>
      </w:r>
      <w:r w:rsidRPr="00C64A21">
        <w:t>’s welfare</w:t>
      </w:r>
      <w:bookmarkEnd w:id="26"/>
      <w:bookmarkEnd w:id="27"/>
      <w:bookmarkEnd w:id="28"/>
    </w:p>
    <w:p w14:paraId="7C51014A" w14:textId="77777777" w:rsidR="00D57AE5" w:rsidRPr="00152493" w:rsidRDefault="00D57AE5" w:rsidP="00D32249">
      <w:pPr>
        <w:pStyle w:val="BodyText"/>
        <w:spacing w:line="259" w:lineRule="auto"/>
        <w:ind w:left="0"/>
        <w:jc w:val="both"/>
      </w:pPr>
    </w:p>
    <w:p w14:paraId="3CB6852C" w14:textId="1C9A72CA" w:rsidR="001C1373" w:rsidRDefault="00D57AE5" w:rsidP="00B91DDF">
      <w:pPr>
        <w:pStyle w:val="BodyText"/>
        <w:spacing w:line="259" w:lineRule="auto"/>
        <w:ind w:left="0"/>
        <w:jc w:val="both"/>
      </w:pPr>
      <w:r w:rsidRPr="00152493">
        <w:t>T</w:t>
      </w:r>
      <w:r w:rsidR="00235680" w:rsidRPr="00152493">
        <w:t xml:space="preserve">here will be occasions when staff may suspect that a </w:t>
      </w:r>
      <w:r w:rsidR="009F0452">
        <w:t>child</w:t>
      </w:r>
      <w:r w:rsidR="00235680" w:rsidRPr="00152493">
        <w:t xml:space="preserve"> may be at risk but have no ‘real’ evidence.</w:t>
      </w:r>
      <w:r w:rsidR="00235680" w:rsidRPr="00152493">
        <w:rPr>
          <w:spacing w:val="-12"/>
        </w:rPr>
        <w:t xml:space="preserve"> </w:t>
      </w:r>
      <w:r w:rsidR="00235680" w:rsidRPr="00152493">
        <w:t>The</w:t>
      </w:r>
      <w:r w:rsidR="00235680" w:rsidRPr="00152493">
        <w:rPr>
          <w:spacing w:val="-14"/>
        </w:rPr>
        <w:t xml:space="preserve"> </w:t>
      </w:r>
      <w:r w:rsidR="009F0452">
        <w:t>child’s</w:t>
      </w:r>
      <w:r w:rsidR="00235680" w:rsidRPr="00152493">
        <w:rPr>
          <w:spacing w:val="-13"/>
        </w:rPr>
        <w:t xml:space="preserve"> </w:t>
      </w:r>
      <w:proofErr w:type="spellStart"/>
      <w:r w:rsidR="00235680" w:rsidRPr="00152493">
        <w:t>behaviour</w:t>
      </w:r>
      <w:proofErr w:type="spellEnd"/>
      <w:r w:rsidR="00235680" w:rsidRPr="00152493">
        <w:rPr>
          <w:spacing w:val="-13"/>
        </w:rPr>
        <w:t xml:space="preserve"> </w:t>
      </w:r>
      <w:r w:rsidR="00235680" w:rsidRPr="00152493">
        <w:t>may</w:t>
      </w:r>
      <w:r w:rsidR="00235680" w:rsidRPr="00152493">
        <w:rPr>
          <w:spacing w:val="-16"/>
        </w:rPr>
        <w:t xml:space="preserve"> </w:t>
      </w:r>
      <w:r w:rsidR="00235680" w:rsidRPr="00152493">
        <w:t>have</w:t>
      </w:r>
      <w:r w:rsidR="00235680" w:rsidRPr="00152493">
        <w:rPr>
          <w:spacing w:val="-12"/>
        </w:rPr>
        <w:t xml:space="preserve"> </w:t>
      </w:r>
      <w:r w:rsidR="00235680" w:rsidRPr="00152493">
        <w:t>changed,</w:t>
      </w:r>
      <w:r w:rsidR="00235680" w:rsidRPr="00152493">
        <w:rPr>
          <w:spacing w:val="-12"/>
        </w:rPr>
        <w:t xml:space="preserve"> </w:t>
      </w:r>
      <w:r w:rsidR="00235680" w:rsidRPr="00152493">
        <w:t>the</w:t>
      </w:r>
      <w:r w:rsidR="005369EE">
        <w:t xml:space="preserve">y </w:t>
      </w:r>
      <w:r w:rsidR="00023D92">
        <w:t xml:space="preserve">may become withdrawn or seem </w:t>
      </w:r>
      <w:r w:rsidR="000B3B66">
        <w:t>anxious or</w:t>
      </w:r>
      <w:r w:rsidR="00340B80">
        <w:t xml:space="preserve"> </w:t>
      </w:r>
      <w:r w:rsidR="00D71AA0">
        <w:t xml:space="preserve">use words for private body parts </w:t>
      </w:r>
      <w:r w:rsidR="00D93116">
        <w:t xml:space="preserve">that are </w:t>
      </w:r>
      <w:r w:rsidR="0036332A">
        <w:t>in</w:t>
      </w:r>
      <w:r w:rsidR="00DE31A4" w:rsidRPr="00F2575C">
        <w:t>appropriate for their age</w:t>
      </w:r>
      <w:r w:rsidR="00183809">
        <w:rPr>
          <w:rStyle w:val="CommentReference"/>
          <w:rFonts w:asciiTheme="minorHAnsi" w:eastAsiaTheme="minorHAnsi" w:hAnsiTheme="minorHAnsi" w:cstheme="minorBidi"/>
        </w:rPr>
        <w:t xml:space="preserve">. </w:t>
      </w:r>
      <w:r w:rsidR="00183809">
        <w:t xml:space="preserve">In </w:t>
      </w:r>
      <w:r w:rsidR="00235680" w:rsidRPr="000B3B66">
        <w:t xml:space="preserve">these circumstances, staff </w:t>
      </w:r>
      <w:r w:rsidR="00AF0FEB" w:rsidRPr="000B3B66">
        <w:t xml:space="preserve">should </w:t>
      </w:r>
      <w:r w:rsidR="00235680" w:rsidRPr="000B3B66">
        <w:t xml:space="preserve">try to give the </w:t>
      </w:r>
      <w:r w:rsidR="009F0452">
        <w:t>child</w:t>
      </w:r>
      <w:r w:rsidR="00235680" w:rsidRPr="000B3B66">
        <w:t xml:space="preserve"> the opportunity to talk. The signs</w:t>
      </w:r>
      <w:r w:rsidR="00235680" w:rsidRPr="000B3B66">
        <w:rPr>
          <w:spacing w:val="-3"/>
        </w:rPr>
        <w:t xml:space="preserve"> </w:t>
      </w:r>
      <w:r w:rsidR="00235680" w:rsidRPr="000B3B66">
        <w:t>they</w:t>
      </w:r>
      <w:r w:rsidR="00235680" w:rsidRPr="000B3B66">
        <w:rPr>
          <w:spacing w:val="-3"/>
        </w:rPr>
        <w:t xml:space="preserve"> </w:t>
      </w:r>
      <w:r w:rsidR="00235680" w:rsidRPr="000B3B66">
        <w:t>have</w:t>
      </w:r>
      <w:r w:rsidR="00235680" w:rsidRPr="000B3B66">
        <w:rPr>
          <w:spacing w:val="-3"/>
        </w:rPr>
        <w:t xml:space="preserve"> </w:t>
      </w:r>
      <w:r w:rsidR="00235680" w:rsidRPr="000B3B66">
        <w:t>noticed</w:t>
      </w:r>
      <w:r w:rsidR="00235680" w:rsidRPr="000B3B66">
        <w:rPr>
          <w:spacing w:val="-6"/>
        </w:rPr>
        <w:t xml:space="preserve"> </w:t>
      </w:r>
      <w:r w:rsidR="00235680" w:rsidRPr="000B3B66">
        <w:t>may</w:t>
      </w:r>
      <w:r w:rsidR="00235680" w:rsidRPr="000B3B66">
        <w:rPr>
          <w:spacing w:val="-3"/>
        </w:rPr>
        <w:t xml:space="preserve"> </w:t>
      </w:r>
      <w:r w:rsidR="00235680" w:rsidRPr="000B3B66">
        <w:t>be</w:t>
      </w:r>
      <w:r w:rsidR="00235680" w:rsidRPr="000B3B66">
        <w:rPr>
          <w:spacing w:val="-3"/>
        </w:rPr>
        <w:t xml:space="preserve"> </w:t>
      </w:r>
      <w:r w:rsidR="00235680" w:rsidRPr="000B3B66">
        <w:t>due</w:t>
      </w:r>
      <w:r w:rsidR="00235680" w:rsidRPr="000B3B66">
        <w:rPr>
          <w:spacing w:val="-5"/>
        </w:rPr>
        <w:t xml:space="preserve"> </w:t>
      </w:r>
      <w:r w:rsidR="00235680" w:rsidRPr="000B3B66">
        <w:t>to</w:t>
      </w:r>
      <w:r w:rsidR="00235680" w:rsidRPr="000B3B66">
        <w:rPr>
          <w:spacing w:val="-3"/>
        </w:rPr>
        <w:t xml:space="preserve"> </w:t>
      </w:r>
      <w:r w:rsidR="00235680" w:rsidRPr="000B3B66">
        <w:t>a</w:t>
      </w:r>
      <w:r w:rsidR="00235680" w:rsidRPr="000B3B66">
        <w:rPr>
          <w:spacing w:val="-3"/>
        </w:rPr>
        <w:t xml:space="preserve"> </w:t>
      </w:r>
      <w:r w:rsidR="00235680" w:rsidRPr="000B3B66">
        <w:t>variety</w:t>
      </w:r>
      <w:r w:rsidR="00235680" w:rsidRPr="000B3B66">
        <w:rPr>
          <w:spacing w:val="-5"/>
        </w:rPr>
        <w:t xml:space="preserve"> </w:t>
      </w:r>
      <w:r w:rsidR="00235680" w:rsidRPr="000B3B66">
        <w:t>of</w:t>
      </w:r>
      <w:r w:rsidR="00235680" w:rsidRPr="000B3B66">
        <w:rPr>
          <w:spacing w:val="-2"/>
        </w:rPr>
        <w:t xml:space="preserve"> </w:t>
      </w:r>
      <w:r w:rsidR="00235680" w:rsidRPr="000B3B66">
        <w:t>factors,</w:t>
      </w:r>
      <w:r w:rsidR="00235680" w:rsidRPr="000B3B66">
        <w:rPr>
          <w:spacing w:val="-4"/>
        </w:rPr>
        <w:t xml:space="preserve"> </w:t>
      </w:r>
      <w:r w:rsidR="00EF3C92" w:rsidRPr="000B3B66">
        <w:rPr>
          <w:spacing w:val="-4"/>
        </w:rPr>
        <w:t xml:space="preserve">including </w:t>
      </w:r>
      <w:r w:rsidR="000B3B66" w:rsidRPr="000B3B66">
        <w:rPr>
          <w:spacing w:val="-4"/>
        </w:rPr>
        <w:t xml:space="preserve">a </w:t>
      </w:r>
      <w:r w:rsidR="00235680" w:rsidRPr="000B3B66">
        <w:t>parent</w:t>
      </w:r>
      <w:r w:rsidR="00235680" w:rsidRPr="000B3B66">
        <w:rPr>
          <w:spacing w:val="-2"/>
        </w:rPr>
        <w:t xml:space="preserve"> </w:t>
      </w:r>
      <w:r w:rsidR="00235680" w:rsidRPr="000B3B66">
        <w:t>has</w:t>
      </w:r>
      <w:r w:rsidR="00235680" w:rsidRPr="000B3B66">
        <w:rPr>
          <w:spacing w:val="-5"/>
        </w:rPr>
        <w:t xml:space="preserve"> </w:t>
      </w:r>
      <w:r w:rsidR="00235680" w:rsidRPr="000B3B66">
        <w:t>moved</w:t>
      </w:r>
      <w:r w:rsidR="00235680" w:rsidRPr="000B3B66">
        <w:rPr>
          <w:spacing w:val="-3"/>
        </w:rPr>
        <w:t xml:space="preserve"> </w:t>
      </w:r>
      <w:r w:rsidR="00235680" w:rsidRPr="000B3B66">
        <w:t>out, a</w:t>
      </w:r>
      <w:r w:rsidR="00235680" w:rsidRPr="000B3B66">
        <w:rPr>
          <w:spacing w:val="-3"/>
        </w:rPr>
        <w:t xml:space="preserve"> </w:t>
      </w:r>
      <w:r w:rsidR="00235680" w:rsidRPr="000B3B66">
        <w:t>pet</w:t>
      </w:r>
      <w:r w:rsidR="00235680" w:rsidRPr="000B3B66">
        <w:rPr>
          <w:spacing w:val="-2"/>
        </w:rPr>
        <w:t xml:space="preserve"> </w:t>
      </w:r>
      <w:r w:rsidR="00235680" w:rsidRPr="000B3B66">
        <w:t>has</w:t>
      </w:r>
      <w:r w:rsidR="00235680" w:rsidRPr="000B3B66">
        <w:rPr>
          <w:spacing w:val="-5"/>
        </w:rPr>
        <w:t xml:space="preserve"> </w:t>
      </w:r>
      <w:r w:rsidR="00B91DDF" w:rsidRPr="000B3B66">
        <w:t>died,</w:t>
      </w:r>
      <w:r w:rsidR="000B3B66" w:rsidRPr="000B3B66">
        <w:t xml:space="preserve"> or </w:t>
      </w:r>
      <w:r w:rsidR="00235680" w:rsidRPr="000B3B66">
        <w:t>a</w:t>
      </w:r>
      <w:r w:rsidR="00235680" w:rsidRPr="000B3B66">
        <w:rPr>
          <w:spacing w:val="-5"/>
        </w:rPr>
        <w:t xml:space="preserve"> </w:t>
      </w:r>
      <w:r w:rsidR="00235680" w:rsidRPr="000B3B66">
        <w:t>grandparent</w:t>
      </w:r>
      <w:r w:rsidR="00235680" w:rsidRPr="000B3B66">
        <w:rPr>
          <w:spacing w:val="-2"/>
        </w:rPr>
        <w:t xml:space="preserve"> </w:t>
      </w:r>
      <w:r w:rsidR="00235680" w:rsidRPr="000B3B66">
        <w:t>is</w:t>
      </w:r>
      <w:r w:rsidR="00235680" w:rsidRPr="000B3B66">
        <w:rPr>
          <w:spacing w:val="-5"/>
        </w:rPr>
        <w:t xml:space="preserve"> </w:t>
      </w:r>
      <w:r w:rsidR="00235680" w:rsidRPr="000B3B66">
        <w:t>very</w:t>
      </w:r>
      <w:r w:rsidR="00235680" w:rsidRPr="000B3B66">
        <w:rPr>
          <w:spacing w:val="-5"/>
        </w:rPr>
        <w:t xml:space="preserve"> </w:t>
      </w:r>
      <w:r w:rsidR="00235680" w:rsidRPr="000B3B66">
        <w:t>ill.</w:t>
      </w:r>
      <w:r w:rsidR="00235680" w:rsidRPr="000B3B66">
        <w:rPr>
          <w:spacing w:val="-2"/>
        </w:rPr>
        <w:t xml:space="preserve"> </w:t>
      </w:r>
      <w:r w:rsidR="00235680" w:rsidRPr="000B3B66">
        <w:t>It</w:t>
      </w:r>
      <w:r w:rsidR="00235680" w:rsidRPr="000B3B66">
        <w:rPr>
          <w:spacing w:val="-2"/>
        </w:rPr>
        <w:t xml:space="preserve"> </w:t>
      </w:r>
      <w:r w:rsidR="00235680" w:rsidRPr="000B3B66">
        <w:t>is</w:t>
      </w:r>
      <w:r w:rsidR="00235680" w:rsidRPr="000B3B66">
        <w:rPr>
          <w:spacing w:val="-5"/>
        </w:rPr>
        <w:t xml:space="preserve"> </w:t>
      </w:r>
      <w:r w:rsidR="00235680" w:rsidRPr="000B3B66">
        <w:t>fine</w:t>
      </w:r>
      <w:r w:rsidR="00235680" w:rsidRPr="000B3B66">
        <w:rPr>
          <w:spacing w:val="-3"/>
        </w:rPr>
        <w:t xml:space="preserve"> </w:t>
      </w:r>
      <w:r w:rsidR="00235680" w:rsidRPr="000B3B66">
        <w:t>to</w:t>
      </w:r>
      <w:r w:rsidR="00235680" w:rsidRPr="000B3B66">
        <w:rPr>
          <w:spacing w:val="-3"/>
        </w:rPr>
        <w:t xml:space="preserve"> </w:t>
      </w:r>
      <w:r w:rsidR="00235680" w:rsidRPr="000B3B66">
        <w:t>ask</w:t>
      </w:r>
      <w:r w:rsidR="00235680" w:rsidRPr="000B3B66">
        <w:rPr>
          <w:spacing w:val="-5"/>
        </w:rPr>
        <w:t xml:space="preserve"> </w:t>
      </w:r>
      <w:r w:rsidR="00235680" w:rsidRPr="000B3B66">
        <w:t>the</w:t>
      </w:r>
      <w:r w:rsidR="00235680" w:rsidRPr="000B3B66">
        <w:rPr>
          <w:spacing w:val="-3"/>
        </w:rPr>
        <w:t xml:space="preserve"> </w:t>
      </w:r>
      <w:r w:rsidR="009F0452">
        <w:t>child</w:t>
      </w:r>
      <w:r w:rsidR="00235680" w:rsidRPr="000B3B66">
        <w:rPr>
          <w:spacing w:val="-4"/>
        </w:rPr>
        <w:t xml:space="preserve"> </w:t>
      </w:r>
      <w:r w:rsidR="00235680" w:rsidRPr="000B3B66">
        <w:t>if</w:t>
      </w:r>
      <w:r w:rsidR="00235680" w:rsidRPr="000B3B66">
        <w:rPr>
          <w:spacing w:val="-4"/>
        </w:rPr>
        <w:t xml:space="preserve"> </w:t>
      </w:r>
      <w:r w:rsidR="00235680" w:rsidRPr="000B3B66">
        <w:t>they</w:t>
      </w:r>
      <w:r w:rsidR="00235680" w:rsidRPr="000B3B66">
        <w:rPr>
          <w:spacing w:val="-3"/>
        </w:rPr>
        <w:t xml:space="preserve"> </w:t>
      </w:r>
      <w:r w:rsidR="00235680" w:rsidRPr="000B3B66">
        <w:t>are</w:t>
      </w:r>
      <w:r w:rsidR="00235680" w:rsidRPr="000B3B66">
        <w:rPr>
          <w:spacing w:val="-5"/>
        </w:rPr>
        <w:t xml:space="preserve"> </w:t>
      </w:r>
      <w:r w:rsidR="00490FF4" w:rsidRPr="000B3B66">
        <w:t xml:space="preserve">ok </w:t>
      </w:r>
      <w:r w:rsidR="00235680" w:rsidRPr="000B3B66">
        <w:t>or</w:t>
      </w:r>
      <w:r w:rsidR="00235680" w:rsidRPr="000B3B66">
        <w:rPr>
          <w:spacing w:val="-2"/>
        </w:rPr>
        <w:t xml:space="preserve"> </w:t>
      </w:r>
      <w:r w:rsidR="00235680" w:rsidRPr="000B3B66">
        <w:t>if</w:t>
      </w:r>
      <w:r w:rsidR="00235680" w:rsidRPr="000B3B66">
        <w:rPr>
          <w:spacing w:val="-4"/>
        </w:rPr>
        <w:t xml:space="preserve"> </w:t>
      </w:r>
      <w:r w:rsidR="00235680" w:rsidRPr="000B3B66">
        <w:t>they</w:t>
      </w:r>
      <w:r w:rsidR="00235680" w:rsidRPr="000B3B66">
        <w:rPr>
          <w:spacing w:val="-5"/>
        </w:rPr>
        <w:t xml:space="preserve"> </w:t>
      </w:r>
      <w:r w:rsidR="00235680" w:rsidRPr="000B3B66">
        <w:t>can</w:t>
      </w:r>
      <w:r w:rsidR="00235680" w:rsidRPr="000B3B66">
        <w:rPr>
          <w:spacing w:val="-3"/>
        </w:rPr>
        <w:t xml:space="preserve"> </w:t>
      </w:r>
      <w:r w:rsidR="00235680" w:rsidRPr="000B3B66">
        <w:t>help in any way.</w:t>
      </w:r>
    </w:p>
    <w:p w14:paraId="35F989C0" w14:textId="77777777" w:rsidR="00B91DDF" w:rsidRPr="00152493" w:rsidRDefault="00B91DDF" w:rsidP="00B91DDF">
      <w:pPr>
        <w:pStyle w:val="BodyText"/>
        <w:spacing w:line="259" w:lineRule="auto"/>
        <w:ind w:left="0"/>
        <w:jc w:val="both"/>
      </w:pPr>
    </w:p>
    <w:p w14:paraId="41573DBB" w14:textId="1CD94E19" w:rsidR="00BA5CEF" w:rsidRDefault="00235680" w:rsidP="00D32249">
      <w:pPr>
        <w:pStyle w:val="BodyText"/>
        <w:spacing w:line="259" w:lineRule="auto"/>
        <w:ind w:left="0"/>
        <w:jc w:val="both"/>
        <w:rPr>
          <w:spacing w:val="-2"/>
        </w:rPr>
      </w:pPr>
      <w:r w:rsidRPr="00152493">
        <w:t>All concerns should be re</w:t>
      </w:r>
      <w:r w:rsidR="00E61DE2">
        <w:t xml:space="preserve">corded </w:t>
      </w:r>
      <w:r w:rsidRPr="00152493">
        <w:t>on</w:t>
      </w:r>
      <w:r w:rsidR="00B3291D">
        <w:t xml:space="preserve"> </w:t>
      </w:r>
      <w:r w:rsidR="003A788C">
        <w:t xml:space="preserve">a pink </w:t>
      </w:r>
      <w:r w:rsidR="00A932BD">
        <w:t>slip and handed to the DSL</w:t>
      </w:r>
      <w:r w:rsidR="00414090" w:rsidRPr="00152493">
        <w:t>.</w:t>
      </w:r>
      <w:r w:rsidRPr="00152493">
        <w:rPr>
          <w:spacing w:val="-2"/>
        </w:rPr>
        <w:t xml:space="preserve"> </w:t>
      </w:r>
      <w:r w:rsidR="00E61DE2">
        <w:rPr>
          <w:spacing w:val="-2"/>
        </w:rPr>
        <w:t>If the concern requires</w:t>
      </w:r>
      <w:r w:rsidR="001C0C73">
        <w:rPr>
          <w:spacing w:val="-2"/>
        </w:rPr>
        <w:t xml:space="preserve"> an</w:t>
      </w:r>
      <w:r w:rsidR="00E61DE2">
        <w:rPr>
          <w:spacing w:val="-2"/>
        </w:rPr>
        <w:t xml:space="preserve"> </w:t>
      </w:r>
      <w:r w:rsidR="001C0C73">
        <w:rPr>
          <w:spacing w:val="-2"/>
        </w:rPr>
        <w:t xml:space="preserve">immediate response, staff should speak directly with the DSL before recording on a pink </w:t>
      </w:r>
      <w:r w:rsidR="00BA5CEF">
        <w:rPr>
          <w:spacing w:val="-2"/>
        </w:rPr>
        <w:t>slip.</w:t>
      </w:r>
    </w:p>
    <w:p w14:paraId="79AEEA03" w14:textId="77777777" w:rsidR="000338CF" w:rsidRPr="00152493" w:rsidRDefault="000338CF" w:rsidP="00D32249">
      <w:pPr>
        <w:pStyle w:val="BodyText"/>
        <w:spacing w:line="259" w:lineRule="auto"/>
        <w:ind w:left="0"/>
        <w:jc w:val="both"/>
      </w:pPr>
    </w:p>
    <w:p w14:paraId="3CB6852E" w14:textId="3D3DC406" w:rsidR="001C1373" w:rsidRPr="00C64A21" w:rsidRDefault="00235680" w:rsidP="00C64A21">
      <w:pPr>
        <w:jc w:val="both"/>
        <w:rPr>
          <w:rFonts w:ascii="Arial" w:hAnsi="Arial" w:cs="Arial"/>
          <w:b/>
        </w:rPr>
      </w:pPr>
      <w:bookmarkStart w:id="29" w:name="_Toc141859709"/>
      <w:bookmarkStart w:id="30" w:name="_Toc142987119"/>
      <w:r w:rsidRPr="00C64A21">
        <w:rPr>
          <w:rFonts w:ascii="Arial" w:hAnsi="Arial" w:cs="Arial"/>
          <w:b/>
        </w:rPr>
        <w:t xml:space="preserve">If a </w:t>
      </w:r>
      <w:r w:rsidR="009F0452">
        <w:rPr>
          <w:rFonts w:ascii="Arial" w:hAnsi="Arial" w:cs="Arial"/>
          <w:b/>
        </w:rPr>
        <w:t>child</w:t>
      </w:r>
      <w:r w:rsidRPr="00C64A21">
        <w:rPr>
          <w:rFonts w:ascii="Arial" w:hAnsi="Arial" w:cs="Arial"/>
          <w:b/>
        </w:rPr>
        <w:t xml:space="preserve"> discloses to you</w:t>
      </w:r>
      <w:bookmarkEnd w:id="29"/>
      <w:bookmarkEnd w:id="30"/>
    </w:p>
    <w:p w14:paraId="1E6BA3B0" w14:textId="77777777" w:rsidR="00D57AE5" w:rsidRPr="00152493" w:rsidRDefault="00D57AE5" w:rsidP="00D32249">
      <w:pPr>
        <w:pStyle w:val="BodyText"/>
        <w:spacing w:line="259" w:lineRule="auto"/>
        <w:ind w:left="0"/>
        <w:jc w:val="both"/>
      </w:pPr>
    </w:p>
    <w:p w14:paraId="3CB6852F" w14:textId="6BCFD001" w:rsidR="001C1373" w:rsidRPr="00152493" w:rsidRDefault="00235680" w:rsidP="00D32249">
      <w:pPr>
        <w:pStyle w:val="BodyText"/>
        <w:spacing w:line="259" w:lineRule="auto"/>
        <w:ind w:left="0"/>
        <w:jc w:val="both"/>
      </w:pPr>
      <w:r w:rsidRPr="00152493">
        <w:t>It</w:t>
      </w:r>
      <w:r w:rsidRPr="00152493">
        <w:rPr>
          <w:spacing w:val="-16"/>
        </w:rPr>
        <w:t xml:space="preserve"> </w:t>
      </w:r>
      <w:r w:rsidRPr="00152493">
        <w:t>takes</w:t>
      </w:r>
      <w:r w:rsidRPr="00152493">
        <w:rPr>
          <w:spacing w:val="-15"/>
        </w:rPr>
        <w:t xml:space="preserve"> </w:t>
      </w:r>
      <w:r w:rsidRPr="00152493">
        <w:t>a</w:t>
      </w:r>
      <w:r w:rsidRPr="00152493">
        <w:rPr>
          <w:spacing w:val="-15"/>
        </w:rPr>
        <w:t xml:space="preserve"> </w:t>
      </w:r>
      <w:r w:rsidRPr="00152493">
        <w:t>lot</w:t>
      </w:r>
      <w:r w:rsidRPr="00152493">
        <w:rPr>
          <w:spacing w:val="-14"/>
        </w:rPr>
        <w:t xml:space="preserve"> </w:t>
      </w:r>
      <w:r w:rsidRPr="00152493">
        <w:t>of</w:t>
      </w:r>
      <w:r w:rsidRPr="00152493">
        <w:rPr>
          <w:spacing w:val="-15"/>
        </w:rPr>
        <w:t xml:space="preserve"> </w:t>
      </w:r>
      <w:r w:rsidRPr="00152493">
        <w:t>courage</w:t>
      </w:r>
      <w:r w:rsidRPr="00152493">
        <w:rPr>
          <w:spacing w:val="-16"/>
        </w:rPr>
        <w:t xml:space="preserve"> </w:t>
      </w:r>
      <w:r w:rsidRPr="00152493">
        <w:t>for</w:t>
      </w:r>
      <w:r w:rsidRPr="00152493">
        <w:rPr>
          <w:spacing w:val="-12"/>
        </w:rPr>
        <w:t xml:space="preserve"> </w:t>
      </w:r>
      <w:r w:rsidRPr="00152493">
        <w:t>a</w:t>
      </w:r>
      <w:r w:rsidRPr="00152493">
        <w:rPr>
          <w:spacing w:val="-16"/>
        </w:rPr>
        <w:t xml:space="preserve"> </w:t>
      </w:r>
      <w:r w:rsidRPr="00152493">
        <w:t>child</w:t>
      </w:r>
      <w:r w:rsidRPr="00152493">
        <w:rPr>
          <w:spacing w:val="-15"/>
        </w:rPr>
        <w:t xml:space="preserve"> </w:t>
      </w:r>
      <w:r w:rsidRPr="00152493">
        <w:t>to</w:t>
      </w:r>
      <w:r w:rsidRPr="00152493">
        <w:rPr>
          <w:spacing w:val="-15"/>
        </w:rPr>
        <w:t xml:space="preserve"> </w:t>
      </w:r>
      <w:r w:rsidRPr="00152493">
        <w:t>disclose</w:t>
      </w:r>
      <w:r w:rsidRPr="00152493">
        <w:rPr>
          <w:spacing w:val="-15"/>
        </w:rPr>
        <w:t xml:space="preserve"> </w:t>
      </w:r>
      <w:r w:rsidRPr="00152493">
        <w:t>that</w:t>
      </w:r>
      <w:r w:rsidRPr="00152493">
        <w:rPr>
          <w:spacing w:val="-15"/>
        </w:rPr>
        <w:t xml:space="preserve"> </w:t>
      </w:r>
      <w:r w:rsidRPr="00152493">
        <w:t>they</w:t>
      </w:r>
      <w:r w:rsidRPr="00152493">
        <w:rPr>
          <w:spacing w:val="-13"/>
        </w:rPr>
        <w:t xml:space="preserve"> </w:t>
      </w:r>
      <w:r w:rsidRPr="00152493">
        <w:t>are</w:t>
      </w:r>
      <w:r w:rsidRPr="00152493">
        <w:rPr>
          <w:spacing w:val="-14"/>
        </w:rPr>
        <w:t xml:space="preserve"> </w:t>
      </w:r>
      <w:r w:rsidRPr="00152493">
        <w:t>being</w:t>
      </w:r>
      <w:r w:rsidRPr="00152493">
        <w:rPr>
          <w:spacing w:val="-16"/>
        </w:rPr>
        <w:t xml:space="preserve"> </w:t>
      </w:r>
      <w:r w:rsidRPr="00152493">
        <w:t>abused.</w:t>
      </w:r>
      <w:r w:rsidRPr="00152493">
        <w:rPr>
          <w:spacing w:val="-14"/>
        </w:rPr>
        <w:t xml:space="preserve"> </w:t>
      </w:r>
      <w:r w:rsidRPr="00152493">
        <w:t>They</w:t>
      </w:r>
      <w:r w:rsidRPr="00152493">
        <w:rPr>
          <w:spacing w:val="-16"/>
        </w:rPr>
        <w:t xml:space="preserve"> </w:t>
      </w:r>
      <w:r w:rsidRPr="00152493">
        <w:t>may</w:t>
      </w:r>
      <w:r w:rsidRPr="00152493">
        <w:rPr>
          <w:spacing w:val="-15"/>
        </w:rPr>
        <w:t xml:space="preserve"> </w:t>
      </w:r>
      <w:r w:rsidRPr="00152493">
        <w:t>feel</w:t>
      </w:r>
      <w:r w:rsidRPr="00152493">
        <w:rPr>
          <w:spacing w:val="-15"/>
        </w:rPr>
        <w:t xml:space="preserve"> </w:t>
      </w:r>
      <w:r w:rsidRPr="00152493">
        <w:t>ashamed, particularly</w:t>
      </w:r>
      <w:r w:rsidRPr="00152493">
        <w:rPr>
          <w:spacing w:val="-2"/>
        </w:rPr>
        <w:t xml:space="preserve"> </w:t>
      </w:r>
      <w:r w:rsidRPr="00152493">
        <w:lastRenderedPageBreak/>
        <w:t>if the</w:t>
      </w:r>
      <w:r w:rsidRPr="00152493">
        <w:rPr>
          <w:spacing w:val="-2"/>
        </w:rPr>
        <w:t xml:space="preserve"> </w:t>
      </w:r>
      <w:r w:rsidRPr="00152493">
        <w:t>abuse</w:t>
      </w:r>
      <w:r w:rsidRPr="00152493">
        <w:rPr>
          <w:spacing w:val="-2"/>
        </w:rPr>
        <w:t xml:space="preserve"> </w:t>
      </w:r>
      <w:r w:rsidRPr="00152493">
        <w:t>is sexual; their</w:t>
      </w:r>
      <w:r w:rsidRPr="00152493">
        <w:rPr>
          <w:spacing w:val="-1"/>
        </w:rPr>
        <w:t xml:space="preserve"> </w:t>
      </w:r>
      <w:r w:rsidRPr="00152493">
        <w:t>abuser</w:t>
      </w:r>
      <w:r w:rsidRPr="00152493">
        <w:rPr>
          <w:spacing w:val="-1"/>
        </w:rPr>
        <w:t xml:space="preserve"> </w:t>
      </w:r>
      <w:r w:rsidRPr="00152493">
        <w:t>may have</w:t>
      </w:r>
      <w:r w:rsidRPr="00152493">
        <w:rPr>
          <w:spacing w:val="-4"/>
        </w:rPr>
        <w:t xml:space="preserve"> </w:t>
      </w:r>
      <w:r w:rsidRPr="00152493">
        <w:t>threatened</w:t>
      </w:r>
      <w:r w:rsidRPr="00152493">
        <w:rPr>
          <w:spacing w:val="-2"/>
        </w:rPr>
        <w:t xml:space="preserve"> </w:t>
      </w:r>
      <w:r w:rsidRPr="00152493">
        <w:t>what will happen if</w:t>
      </w:r>
      <w:r w:rsidRPr="00152493">
        <w:rPr>
          <w:spacing w:val="-3"/>
        </w:rPr>
        <w:t xml:space="preserve"> </w:t>
      </w:r>
      <w:r w:rsidRPr="00152493">
        <w:t>they</w:t>
      </w:r>
      <w:r w:rsidRPr="00152493">
        <w:rPr>
          <w:spacing w:val="-2"/>
        </w:rPr>
        <w:t xml:space="preserve"> </w:t>
      </w:r>
      <w:r w:rsidRPr="00152493">
        <w:t>tell; they may have lost all trust in adults; or they may believe, or have been told, that the abuse is their own fault.</w:t>
      </w:r>
    </w:p>
    <w:p w14:paraId="3CB68530" w14:textId="77777777" w:rsidR="001C1373" w:rsidRPr="00152493" w:rsidRDefault="001C1373" w:rsidP="00D32249">
      <w:pPr>
        <w:pStyle w:val="BodyText"/>
        <w:ind w:left="0"/>
      </w:pPr>
    </w:p>
    <w:p w14:paraId="3CB68531" w14:textId="52304CFC" w:rsidR="001C1373" w:rsidRPr="00152493" w:rsidRDefault="00235680" w:rsidP="00B816C6">
      <w:pPr>
        <w:pStyle w:val="BodyText"/>
        <w:spacing w:line="259" w:lineRule="auto"/>
        <w:ind w:left="0"/>
        <w:jc w:val="both"/>
      </w:pPr>
      <w:r w:rsidRPr="00152493">
        <w:t xml:space="preserve">If a </w:t>
      </w:r>
      <w:r w:rsidR="009F0452">
        <w:t>child</w:t>
      </w:r>
      <w:r w:rsidRPr="00152493">
        <w:t xml:space="preserve"> talks to a</w:t>
      </w:r>
      <w:r w:rsidRPr="00152493">
        <w:rPr>
          <w:spacing w:val="-1"/>
        </w:rPr>
        <w:t xml:space="preserve"> </w:t>
      </w:r>
      <w:r w:rsidRPr="00152493">
        <w:t>member of staff about any risks to</w:t>
      </w:r>
      <w:r w:rsidRPr="00152493">
        <w:rPr>
          <w:spacing w:val="-1"/>
        </w:rPr>
        <w:t xml:space="preserve"> </w:t>
      </w:r>
      <w:r w:rsidRPr="00152493">
        <w:t xml:space="preserve">their safety or wellbeing, the staff member must let the </w:t>
      </w:r>
      <w:r w:rsidR="009F0452">
        <w:t>child</w:t>
      </w:r>
      <w:r w:rsidRPr="00152493">
        <w:t xml:space="preserve"> know they cannot keep the information secret but will keep it private and only pass it on to those who can help them. The point at which they tell the </w:t>
      </w:r>
      <w:r w:rsidR="009F0452">
        <w:t>child</w:t>
      </w:r>
      <w:r w:rsidRPr="00152493">
        <w:t xml:space="preserve"> is a matter for professional judgement. If they jump in immediately the </w:t>
      </w:r>
      <w:r w:rsidR="009F0452">
        <w:t>child</w:t>
      </w:r>
      <w:r w:rsidRPr="00152493">
        <w:t xml:space="preserve"> may think that they do not want to listen, if left until the very</w:t>
      </w:r>
      <w:r w:rsidRPr="00152493">
        <w:rPr>
          <w:spacing w:val="-1"/>
        </w:rPr>
        <w:t xml:space="preserve"> </w:t>
      </w:r>
      <w:r w:rsidRPr="00152493">
        <w:t>end of the</w:t>
      </w:r>
      <w:r w:rsidRPr="00152493">
        <w:rPr>
          <w:spacing w:val="-1"/>
        </w:rPr>
        <w:t xml:space="preserve"> </w:t>
      </w:r>
      <w:r w:rsidRPr="00152493">
        <w:t xml:space="preserve">conversation, the </w:t>
      </w:r>
      <w:r w:rsidR="009F0452">
        <w:t>child</w:t>
      </w:r>
      <w:r w:rsidRPr="00152493">
        <w:t xml:space="preserve"> may</w:t>
      </w:r>
      <w:r w:rsidRPr="00152493">
        <w:rPr>
          <w:spacing w:val="-1"/>
        </w:rPr>
        <w:t xml:space="preserve"> </w:t>
      </w:r>
      <w:r w:rsidRPr="00152493">
        <w:t>feel that they have been misled into revealing more than they would have otherwise.</w:t>
      </w:r>
    </w:p>
    <w:p w14:paraId="2920CF7C" w14:textId="77777777" w:rsidR="00B816C6" w:rsidRPr="00152493" w:rsidRDefault="00B816C6" w:rsidP="00B816C6">
      <w:pPr>
        <w:pStyle w:val="BodyText"/>
        <w:spacing w:line="259" w:lineRule="auto"/>
        <w:ind w:left="0"/>
        <w:jc w:val="both"/>
      </w:pPr>
    </w:p>
    <w:p w14:paraId="3CB68532" w14:textId="26A76CB5" w:rsidR="001C1373" w:rsidRPr="00152493" w:rsidRDefault="00235680" w:rsidP="00B816C6">
      <w:pPr>
        <w:pStyle w:val="BodyText"/>
        <w:ind w:left="0"/>
        <w:jc w:val="both"/>
      </w:pPr>
      <w:r w:rsidRPr="00152493">
        <w:t>During</w:t>
      </w:r>
      <w:r w:rsidRPr="00152493">
        <w:rPr>
          <w:spacing w:val="-5"/>
        </w:rPr>
        <w:t xml:space="preserve"> </w:t>
      </w:r>
      <w:r w:rsidRPr="00152493">
        <w:t>their</w:t>
      </w:r>
      <w:r w:rsidRPr="00152493">
        <w:rPr>
          <w:spacing w:val="-6"/>
        </w:rPr>
        <w:t xml:space="preserve"> </w:t>
      </w:r>
      <w:r w:rsidRPr="00152493">
        <w:t>conversations</w:t>
      </w:r>
      <w:r w:rsidRPr="00152493">
        <w:rPr>
          <w:spacing w:val="-4"/>
        </w:rPr>
        <w:t xml:space="preserve"> </w:t>
      </w:r>
      <w:r w:rsidRPr="00152493">
        <w:t>with</w:t>
      </w:r>
      <w:r w:rsidRPr="00152493">
        <w:rPr>
          <w:spacing w:val="-7"/>
        </w:rPr>
        <w:t xml:space="preserve"> </w:t>
      </w:r>
      <w:r w:rsidR="00EE1D00">
        <w:t>a child,</w:t>
      </w:r>
      <w:r w:rsidRPr="00152493">
        <w:rPr>
          <w:spacing w:val="-5"/>
        </w:rPr>
        <w:t xml:space="preserve"> </w:t>
      </w:r>
      <w:r w:rsidRPr="00152493">
        <w:t>staff</w:t>
      </w:r>
      <w:r w:rsidRPr="00152493">
        <w:rPr>
          <w:spacing w:val="-3"/>
        </w:rPr>
        <w:t xml:space="preserve"> </w:t>
      </w:r>
      <w:r w:rsidRPr="00152493">
        <w:rPr>
          <w:spacing w:val="-2"/>
        </w:rPr>
        <w:t>will:</w:t>
      </w:r>
    </w:p>
    <w:p w14:paraId="3CB68533" w14:textId="77777777" w:rsidR="001C1373" w:rsidRPr="00152493" w:rsidRDefault="00235680" w:rsidP="0039641F">
      <w:pPr>
        <w:pStyle w:val="ListParagraph"/>
        <w:numPr>
          <w:ilvl w:val="0"/>
          <w:numId w:val="4"/>
        </w:numPr>
        <w:tabs>
          <w:tab w:val="left" w:pos="1388"/>
          <w:tab w:val="left" w:pos="1389"/>
        </w:tabs>
        <w:spacing w:line="268" w:lineRule="exact"/>
        <w:jc w:val="both"/>
      </w:pPr>
      <w:r w:rsidRPr="00152493">
        <w:t>allow</w:t>
      </w:r>
      <w:r w:rsidRPr="00152493">
        <w:rPr>
          <w:spacing w:val="-4"/>
        </w:rPr>
        <w:t xml:space="preserve"> </w:t>
      </w:r>
      <w:r w:rsidRPr="00152493">
        <w:t>them</w:t>
      </w:r>
      <w:r w:rsidRPr="00152493">
        <w:rPr>
          <w:spacing w:val="-4"/>
        </w:rPr>
        <w:t xml:space="preserve"> </w:t>
      </w:r>
      <w:r w:rsidRPr="00152493">
        <w:t>to</w:t>
      </w:r>
      <w:r w:rsidRPr="00152493">
        <w:rPr>
          <w:spacing w:val="-4"/>
        </w:rPr>
        <w:t xml:space="preserve"> </w:t>
      </w:r>
      <w:r w:rsidRPr="00152493">
        <w:t>speak</w:t>
      </w:r>
      <w:r w:rsidRPr="00152493">
        <w:rPr>
          <w:spacing w:val="-4"/>
        </w:rPr>
        <w:t xml:space="preserve"> </w:t>
      </w:r>
      <w:r w:rsidRPr="00152493">
        <w:rPr>
          <w:spacing w:val="-2"/>
        </w:rPr>
        <w:t>freely</w:t>
      </w:r>
    </w:p>
    <w:p w14:paraId="3CB68534" w14:textId="77777777" w:rsidR="001C1373" w:rsidRPr="00152493" w:rsidRDefault="00235680" w:rsidP="0039641F">
      <w:pPr>
        <w:pStyle w:val="ListParagraph"/>
        <w:numPr>
          <w:ilvl w:val="0"/>
          <w:numId w:val="4"/>
        </w:numPr>
        <w:tabs>
          <w:tab w:val="left" w:pos="1388"/>
          <w:tab w:val="left" w:pos="1389"/>
        </w:tabs>
        <w:spacing w:line="268" w:lineRule="exact"/>
        <w:jc w:val="both"/>
      </w:pPr>
      <w:r w:rsidRPr="00152493">
        <w:t>listen</w:t>
      </w:r>
      <w:r w:rsidRPr="00152493">
        <w:rPr>
          <w:spacing w:val="-18"/>
        </w:rPr>
        <w:t xml:space="preserve"> </w:t>
      </w:r>
      <w:r w:rsidRPr="00152493">
        <w:t>to</w:t>
      </w:r>
      <w:r w:rsidRPr="00152493">
        <w:rPr>
          <w:spacing w:val="-15"/>
        </w:rPr>
        <w:t xml:space="preserve"> </w:t>
      </w:r>
      <w:r w:rsidRPr="00152493">
        <w:t>and</w:t>
      </w:r>
      <w:r w:rsidRPr="00152493">
        <w:rPr>
          <w:spacing w:val="-15"/>
        </w:rPr>
        <w:t xml:space="preserve"> </w:t>
      </w:r>
      <w:r w:rsidRPr="00152493">
        <w:t>take</w:t>
      </w:r>
      <w:r w:rsidRPr="00152493">
        <w:rPr>
          <w:spacing w:val="-16"/>
        </w:rPr>
        <w:t xml:space="preserve"> </w:t>
      </w:r>
      <w:r w:rsidRPr="00152493">
        <w:t>seriously</w:t>
      </w:r>
      <w:r w:rsidRPr="00152493">
        <w:rPr>
          <w:spacing w:val="-15"/>
        </w:rPr>
        <w:t xml:space="preserve"> </w:t>
      </w:r>
      <w:r w:rsidRPr="00152493">
        <w:t>any</w:t>
      </w:r>
      <w:r w:rsidRPr="00152493">
        <w:rPr>
          <w:spacing w:val="-15"/>
        </w:rPr>
        <w:t xml:space="preserve"> </w:t>
      </w:r>
      <w:r w:rsidRPr="00152493">
        <w:t>disclosure</w:t>
      </w:r>
      <w:r w:rsidRPr="00152493">
        <w:rPr>
          <w:spacing w:val="-15"/>
        </w:rPr>
        <w:t xml:space="preserve"> </w:t>
      </w:r>
      <w:r w:rsidRPr="00152493">
        <w:t>or</w:t>
      </w:r>
      <w:r w:rsidRPr="00152493">
        <w:rPr>
          <w:spacing w:val="-16"/>
        </w:rPr>
        <w:t xml:space="preserve"> </w:t>
      </w:r>
      <w:r w:rsidRPr="00152493">
        <w:t>information</w:t>
      </w:r>
      <w:r w:rsidRPr="00152493">
        <w:rPr>
          <w:spacing w:val="-15"/>
        </w:rPr>
        <w:t xml:space="preserve"> </w:t>
      </w:r>
      <w:r w:rsidRPr="00152493">
        <w:t>that</w:t>
      </w:r>
      <w:r w:rsidRPr="00152493">
        <w:rPr>
          <w:spacing w:val="-14"/>
        </w:rPr>
        <w:t xml:space="preserve"> </w:t>
      </w:r>
      <w:r w:rsidRPr="00152493">
        <w:t>a</w:t>
      </w:r>
      <w:r w:rsidRPr="00152493">
        <w:rPr>
          <w:spacing w:val="-16"/>
        </w:rPr>
        <w:t xml:space="preserve"> </w:t>
      </w:r>
      <w:r w:rsidRPr="00152493">
        <w:t>child</w:t>
      </w:r>
      <w:r w:rsidRPr="00152493">
        <w:rPr>
          <w:spacing w:val="-15"/>
        </w:rPr>
        <w:t xml:space="preserve"> </w:t>
      </w:r>
      <w:r w:rsidRPr="00152493">
        <w:t>may</w:t>
      </w:r>
      <w:r w:rsidRPr="00152493">
        <w:rPr>
          <w:spacing w:val="-15"/>
        </w:rPr>
        <w:t xml:space="preserve"> </w:t>
      </w:r>
      <w:r w:rsidRPr="00152493">
        <w:t>be</w:t>
      </w:r>
      <w:r w:rsidRPr="00152493">
        <w:rPr>
          <w:spacing w:val="-13"/>
        </w:rPr>
        <w:t xml:space="preserve"> </w:t>
      </w:r>
      <w:r w:rsidRPr="00152493">
        <w:t>at</w:t>
      </w:r>
      <w:r w:rsidRPr="00152493">
        <w:rPr>
          <w:spacing w:val="-14"/>
        </w:rPr>
        <w:t xml:space="preserve"> </w:t>
      </w:r>
      <w:r w:rsidRPr="00152493">
        <w:t>risk</w:t>
      </w:r>
      <w:r w:rsidRPr="00152493">
        <w:rPr>
          <w:spacing w:val="-15"/>
        </w:rPr>
        <w:t xml:space="preserve"> </w:t>
      </w:r>
      <w:r w:rsidRPr="00152493">
        <w:t>of</w:t>
      </w:r>
      <w:r w:rsidRPr="00152493">
        <w:rPr>
          <w:spacing w:val="-14"/>
        </w:rPr>
        <w:t xml:space="preserve"> </w:t>
      </w:r>
      <w:r w:rsidRPr="00152493">
        <w:rPr>
          <w:spacing w:val="-4"/>
        </w:rPr>
        <w:t>harm</w:t>
      </w:r>
    </w:p>
    <w:p w14:paraId="3CB68535" w14:textId="661EC241" w:rsidR="001C1373" w:rsidRPr="00152493" w:rsidRDefault="00235680" w:rsidP="0039641F">
      <w:pPr>
        <w:pStyle w:val="ListParagraph"/>
        <w:numPr>
          <w:ilvl w:val="0"/>
          <w:numId w:val="4"/>
        </w:numPr>
        <w:tabs>
          <w:tab w:val="left" w:pos="1388"/>
          <w:tab w:val="left" w:pos="1389"/>
        </w:tabs>
        <w:spacing w:line="237" w:lineRule="auto"/>
        <w:jc w:val="both"/>
      </w:pPr>
      <w:r w:rsidRPr="00152493">
        <w:t xml:space="preserve">remain calm and not overreact – the </w:t>
      </w:r>
      <w:r w:rsidR="009F0452">
        <w:t>child</w:t>
      </w:r>
      <w:r w:rsidRPr="00152493">
        <w:t xml:space="preserve"> may stop talking if they feel they are upsetting their listener</w:t>
      </w:r>
    </w:p>
    <w:p w14:paraId="3CB68536" w14:textId="77777777" w:rsidR="001C1373" w:rsidRPr="00DB1FF0" w:rsidRDefault="00235680" w:rsidP="0039641F">
      <w:pPr>
        <w:pStyle w:val="ListParagraph"/>
        <w:numPr>
          <w:ilvl w:val="0"/>
          <w:numId w:val="4"/>
        </w:numPr>
        <w:tabs>
          <w:tab w:val="left" w:pos="1388"/>
          <w:tab w:val="left" w:pos="1389"/>
        </w:tabs>
        <w:spacing w:line="237" w:lineRule="auto"/>
        <w:jc w:val="both"/>
      </w:pPr>
      <w:r w:rsidRPr="00152493">
        <w:t>give</w:t>
      </w:r>
      <w:r w:rsidRPr="00152493">
        <w:rPr>
          <w:spacing w:val="20"/>
        </w:rPr>
        <w:t xml:space="preserve"> </w:t>
      </w:r>
      <w:r w:rsidRPr="00152493">
        <w:t>reassuring nods or words</w:t>
      </w:r>
      <w:r w:rsidRPr="00152493">
        <w:rPr>
          <w:spacing w:val="20"/>
        </w:rPr>
        <w:t xml:space="preserve"> </w:t>
      </w:r>
      <w:r w:rsidRPr="00152493">
        <w:t>of comfort</w:t>
      </w:r>
      <w:r w:rsidRPr="00152493">
        <w:rPr>
          <w:spacing w:val="21"/>
        </w:rPr>
        <w:t xml:space="preserve"> </w:t>
      </w:r>
      <w:r w:rsidRPr="00152493">
        <w:t>– ‘I’m so</w:t>
      </w:r>
      <w:r w:rsidRPr="00152493">
        <w:rPr>
          <w:spacing w:val="20"/>
        </w:rPr>
        <w:t xml:space="preserve"> </w:t>
      </w:r>
      <w:r w:rsidRPr="00152493">
        <w:t>sorry this</w:t>
      </w:r>
      <w:r w:rsidRPr="00152493">
        <w:rPr>
          <w:spacing w:val="20"/>
        </w:rPr>
        <w:t xml:space="preserve"> </w:t>
      </w:r>
      <w:r w:rsidRPr="00152493">
        <w:t>has</w:t>
      </w:r>
      <w:r w:rsidRPr="00152493">
        <w:rPr>
          <w:spacing w:val="20"/>
        </w:rPr>
        <w:t xml:space="preserve"> </w:t>
      </w:r>
      <w:r w:rsidRPr="00152493">
        <w:t>happened’,</w:t>
      </w:r>
      <w:r w:rsidRPr="00152493">
        <w:rPr>
          <w:spacing w:val="21"/>
        </w:rPr>
        <w:t xml:space="preserve"> </w:t>
      </w:r>
      <w:r w:rsidRPr="00152493">
        <w:t xml:space="preserve">‘I want to help’, ‘This </w:t>
      </w:r>
      <w:r w:rsidRPr="00DB1FF0">
        <w:t>isn’t your fault’, ‘You are doing the right thing in talking to me’</w:t>
      </w:r>
    </w:p>
    <w:p w14:paraId="3CB68537" w14:textId="77777777" w:rsidR="001C1373" w:rsidRPr="00DB1FF0" w:rsidRDefault="00235680" w:rsidP="0039641F">
      <w:pPr>
        <w:pStyle w:val="ListParagraph"/>
        <w:numPr>
          <w:ilvl w:val="0"/>
          <w:numId w:val="4"/>
        </w:numPr>
        <w:tabs>
          <w:tab w:val="left" w:pos="1388"/>
          <w:tab w:val="left" w:pos="1389"/>
        </w:tabs>
        <w:spacing w:line="237" w:lineRule="auto"/>
        <w:jc w:val="both"/>
      </w:pPr>
      <w:r w:rsidRPr="00DB1FF0">
        <w:t>try to keep questions to a minimum</w:t>
      </w:r>
      <w:r w:rsidRPr="00DB1FF0">
        <w:rPr>
          <w:spacing w:val="19"/>
        </w:rPr>
        <w:t xml:space="preserve"> </w:t>
      </w:r>
      <w:r w:rsidRPr="00DB1FF0">
        <w:t>and of</w:t>
      </w:r>
      <w:r w:rsidRPr="00DB1FF0">
        <w:rPr>
          <w:spacing w:val="19"/>
        </w:rPr>
        <w:t xml:space="preserve"> </w:t>
      </w:r>
      <w:r w:rsidRPr="00DB1FF0">
        <w:t>an ‘open’ nature e.g.</w:t>
      </w:r>
      <w:r w:rsidRPr="00DB1FF0">
        <w:rPr>
          <w:spacing w:val="19"/>
        </w:rPr>
        <w:t xml:space="preserve"> </w:t>
      </w:r>
      <w:r w:rsidRPr="00DB1FF0">
        <w:t>‘Can you tell me what</w:t>
      </w:r>
      <w:r w:rsidRPr="00DB1FF0">
        <w:rPr>
          <w:spacing w:val="40"/>
        </w:rPr>
        <w:t xml:space="preserve"> </w:t>
      </w:r>
      <w:r w:rsidRPr="00DB1FF0">
        <w:t>happened?’ rather than ‘Did x hit you?’</w:t>
      </w:r>
    </w:p>
    <w:p w14:paraId="3CB68538" w14:textId="6E8A9BE5" w:rsidR="001C1373" w:rsidRPr="00DB1FF0" w:rsidRDefault="00235680" w:rsidP="0039641F">
      <w:pPr>
        <w:pStyle w:val="ListParagraph"/>
        <w:numPr>
          <w:ilvl w:val="0"/>
          <w:numId w:val="4"/>
        </w:numPr>
        <w:tabs>
          <w:tab w:val="left" w:pos="1388"/>
          <w:tab w:val="left" w:pos="1389"/>
        </w:tabs>
        <w:spacing w:line="268" w:lineRule="exact"/>
        <w:jc w:val="both"/>
      </w:pPr>
      <w:r w:rsidRPr="00DB1FF0">
        <w:t>not</w:t>
      </w:r>
      <w:r w:rsidRPr="00DB1FF0">
        <w:rPr>
          <w:spacing w:val="-3"/>
        </w:rPr>
        <w:t xml:space="preserve"> </w:t>
      </w:r>
      <w:r w:rsidRPr="00DB1FF0">
        <w:t>be</w:t>
      </w:r>
      <w:r w:rsidRPr="00DB1FF0">
        <w:rPr>
          <w:spacing w:val="-5"/>
        </w:rPr>
        <w:t xml:space="preserve"> </w:t>
      </w:r>
      <w:r w:rsidRPr="00DB1FF0">
        <w:t>afraid</w:t>
      </w:r>
      <w:r w:rsidRPr="00DB1FF0">
        <w:rPr>
          <w:spacing w:val="-3"/>
        </w:rPr>
        <w:t xml:space="preserve"> </w:t>
      </w:r>
      <w:r w:rsidRPr="00DB1FF0">
        <w:t>of</w:t>
      </w:r>
      <w:r w:rsidRPr="00DB1FF0">
        <w:rPr>
          <w:spacing w:val="-3"/>
        </w:rPr>
        <w:t xml:space="preserve"> </w:t>
      </w:r>
      <w:r w:rsidRPr="00DB1FF0">
        <w:t>silences</w:t>
      </w:r>
      <w:r w:rsidRPr="00DB1FF0">
        <w:rPr>
          <w:spacing w:val="-4"/>
        </w:rPr>
        <w:t xml:space="preserve"> </w:t>
      </w:r>
      <w:r w:rsidRPr="00DB1FF0">
        <w:t>–</w:t>
      </w:r>
      <w:r w:rsidRPr="00DB1FF0">
        <w:rPr>
          <w:spacing w:val="-3"/>
        </w:rPr>
        <w:t xml:space="preserve"> </w:t>
      </w:r>
      <w:r w:rsidRPr="00DB1FF0">
        <w:t>remember</w:t>
      </w:r>
      <w:r w:rsidRPr="00DB1FF0">
        <w:rPr>
          <w:spacing w:val="-2"/>
        </w:rPr>
        <w:t xml:space="preserve"> </w:t>
      </w:r>
      <w:r w:rsidRPr="00DB1FF0">
        <w:t>how</w:t>
      </w:r>
      <w:r w:rsidRPr="00DB1FF0">
        <w:rPr>
          <w:spacing w:val="-5"/>
        </w:rPr>
        <w:t xml:space="preserve"> </w:t>
      </w:r>
      <w:r w:rsidRPr="00DB1FF0">
        <w:t>hard</w:t>
      </w:r>
      <w:r w:rsidRPr="00DB1FF0">
        <w:rPr>
          <w:spacing w:val="-5"/>
        </w:rPr>
        <w:t xml:space="preserve"> </w:t>
      </w:r>
      <w:r w:rsidRPr="00DB1FF0">
        <w:t>this</w:t>
      </w:r>
      <w:r w:rsidRPr="00DB1FF0">
        <w:rPr>
          <w:spacing w:val="-2"/>
        </w:rPr>
        <w:t xml:space="preserve"> </w:t>
      </w:r>
      <w:r w:rsidRPr="00DB1FF0">
        <w:t>must</w:t>
      </w:r>
      <w:r w:rsidRPr="00DB1FF0">
        <w:rPr>
          <w:spacing w:val="-4"/>
        </w:rPr>
        <w:t xml:space="preserve"> </w:t>
      </w:r>
      <w:r w:rsidRPr="00DB1FF0">
        <w:t>be</w:t>
      </w:r>
      <w:r w:rsidRPr="00DB1FF0">
        <w:rPr>
          <w:spacing w:val="-5"/>
        </w:rPr>
        <w:t xml:space="preserve"> </w:t>
      </w:r>
      <w:r w:rsidRPr="00DB1FF0">
        <w:t>for</w:t>
      </w:r>
      <w:r w:rsidRPr="00DB1FF0">
        <w:rPr>
          <w:spacing w:val="-4"/>
        </w:rPr>
        <w:t xml:space="preserve"> </w:t>
      </w:r>
      <w:r w:rsidRPr="00DB1FF0">
        <w:t>the</w:t>
      </w:r>
      <w:r w:rsidRPr="00DB1FF0">
        <w:rPr>
          <w:spacing w:val="-4"/>
        </w:rPr>
        <w:t xml:space="preserve"> </w:t>
      </w:r>
      <w:r w:rsidR="009F0452">
        <w:rPr>
          <w:spacing w:val="-2"/>
        </w:rPr>
        <w:t>child</w:t>
      </w:r>
    </w:p>
    <w:p w14:paraId="3CB68539" w14:textId="450B1AA5" w:rsidR="001C1373" w:rsidRPr="00DB1FF0" w:rsidRDefault="00235680" w:rsidP="0039641F">
      <w:pPr>
        <w:pStyle w:val="ListParagraph"/>
        <w:numPr>
          <w:ilvl w:val="0"/>
          <w:numId w:val="4"/>
        </w:numPr>
        <w:tabs>
          <w:tab w:val="left" w:pos="1389"/>
        </w:tabs>
        <w:jc w:val="both"/>
      </w:pPr>
      <w:r w:rsidRPr="00DB1FF0">
        <w:t>under no circumstances ask investigative questions – such as how many times this has happened,</w:t>
      </w:r>
      <w:r w:rsidRPr="00DB1FF0">
        <w:rPr>
          <w:spacing w:val="-3"/>
        </w:rPr>
        <w:t xml:space="preserve"> </w:t>
      </w:r>
      <w:r w:rsidRPr="00DB1FF0">
        <w:t>whether</w:t>
      </w:r>
      <w:r w:rsidRPr="00DB1FF0">
        <w:rPr>
          <w:spacing w:val="-5"/>
        </w:rPr>
        <w:t xml:space="preserve"> </w:t>
      </w:r>
      <w:r w:rsidRPr="00DB1FF0">
        <w:t>it</w:t>
      </w:r>
      <w:r w:rsidRPr="00DB1FF0">
        <w:rPr>
          <w:spacing w:val="-4"/>
        </w:rPr>
        <w:t xml:space="preserve"> </w:t>
      </w:r>
      <w:r w:rsidRPr="00DB1FF0">
        <w:t>happens</w:t>
      </w:r>
      <w:r w:rsidRPr="00DB1FF0">
        <w:rPr>
          <w:spacing w:val="-3"/>
        </w:rPr>
        <w:t xml:space="preserve"> </w:t>
      </w:r>
      <w:r w:rsidRPr="00DB1FF0">
        <w:t>to</w:t>
      </w:r>
      <w:r w:rsidRPr="00DB1FF0">
        <w:rPr>
          <w:spacing w:val="-7"/>
        </w:rPr>
        <w:t xml:space="preserve"> </w:t>
      </w:r>
      <w:r w:rsidRPr="00DB1FF0">
        <w:t>siblings</w:t>
      </w:r>
      <w:r w:rsidRPr="00DB1FF0">
        <w:rPr>
          <w:spacing w:val="-4"/>
        </w:rPr>
        <w:t xml:space="preserve"> </w:t>
      </w:r>
      <w:r w:rsidRPr="00DB1FF0">
        <w:t>too,</w:t>
      </w:r>
      <w:r w:rsidRPr="00DB1FF0">
        <w:rPr>
          <w:spacing w:val="-3"/>
        </w:rPr>
        <w:t xml:space="preserve"> </w:t>
      </w:r>
      <w:r w:rsidRPr="00DB1FF0">
        <w:t>or</w:t>
      </w:r>
      <w:r w:rsidRPr="00DB1FF0">
        <w:rPr>
          <w:spacing w:val="-7"/>
        </w:rPr>
        <w:t xml:space="preserve"> </w:t>
      </w:r>
      <w:r w:rsidRPr="00DB1FF0">
        <w:t>what</w:t>
      </w:r>
      <w:r w:rsidRPr="00DB1FF0">
        <w:rPr>
          <w:spacing w:val="-4"/>
        </w:rPr>
        <w:t xml:space="preserve"> </w:t>
      </w:r>
      <w:r w:rsidRPr="00DB1FF0">
        <w:t>does</w:t>
      </w:r>
      <w:r w:rsidRPr="00DB1FF0">
        <w:rPr>
          <w:spacing w:val="-6"/>
        </w:rPr>
        <w:t xml:space="preserve"> </w:t>
      </w:r>
      <w:r w:rsidRPr="00DB1FF0">
        <w:t>the</w:t>
      </w:r>
      <w:r w:rsidRPr="00DB1FF0">
        <w:rPr>
          <w:spacing w:val="-7"/>
        </w:rPr>
        <w:t xml:space="preserve"> </w:t>
      </w:r>
      <w:r w:rsidR="009F0452">
        <w:t>child</w:t>
      </w:r>
      <w:r w:rsidRPr="00DB1FF0">
        <w:t>’s</w:t>
      </w:r>
      <w:r w:rsidR="003F3AC4" w:rsidRPr="00DB1FF0">
        <w:t xml:space="preserve"> parent</w:t>
      </w:r>
      <w:r w:rsidR="00A90BC7" w:rsidRPr="00DB1FF0">
        <w:rPr>
          <w:color w:val="FF0000"/>
          <w:spacing w:val="-5"/>
        </w:rPr>
        <w:t xml:space="preserve"> </w:t>
      </w:r>
      <w:r w:rsidRPr="00DB1FF0">
        <w:t>think</w:t>
      </w:r>
      <w:r w:rsidRPr="00DB1FF0">
        <w:rPr>
          <w:spacing w:val="-7"/>
        </w:rPr>
        <w:t xml:space="preserve"> </w:t>
      </w:r>
      <w:r w:rsidRPr="00DB1FF0">
        <w:t>about all this</w:t>
      </w:r>
    </w:p>
    <w:p w14:paraId="3CB6853A" w14:textId="3CFCD397" w:rsidR="001C1373" w:rsidRPr="00DB1FF0" w:rsidRDefault="00235680" w:rsidP="0039641F">
      <w:pPr>
        <w:pStyle w:val="ListParagraph"/>
        <w:numPr>
          <w:ilvl w:val="0"/>
          <w:numId w:val="4"/>
        </w:numPr>
        <w:tabs>
          <w:tab w:val="left" w:pos="1389"/>
        </w:tabs>
        <w:spacing w:line="268" w:lineRule="exact"/>
        <w:jc w:val="both"/>
      </w:pPr>
      <w:r w:rsidRPr="00DB1FF0">
        <w:t>clarify</w:t>
      </w:r>
      <w:r w:rsidRPr="00DB1FF0">
        <w:rPr>
          <w:spacing w:val="-5"/>
        </w:rPr>
        <w:t xml:space="preserve"> </w:t>
      </w:r>
      <w:r w:rsidRPr="00DB1FF0">
        <w:t>the</w:t>
      </w:r>
      <w:r w:rsidRPr="00DB1FF0">
        <w:rPr>
          <w:spacing w:val="-3"/>
        </w:rPr>
        <w:t xml:space="preserve"> </w:t>
      </w:r>
      <w:r w:rsidRPr="00DB1FF0">
        <w:rPr>
          <w:spacing w:val="-2"/>
        </w:rPr>
        <w:t>information</w:t>
      </w:r>
    </w:p>
    <w:p w14:paraId="3CB6853B" w14:textId="5B6CA5BB" w:rsidR="001C1373" w:rsidRPr="00DB1FF0" w:rsidRDefault="00235680" w:rsidP="0039641F">
      <w:pPr>
        <w:pStyle w:val="ListParagraph"/>
        <w:numPr>
          <w:ilvl w:val="0"/>
          <w:numId w:val="4"/>
        </w:numPr>
        <w:tabs>
          <w:tab w:val="left" w:pos="1389"/>
        </w:tabs>
        <w:spacing w:line="237" w:lineRule="auto"/>
        <w:jc w:val="both"/>
      </w:pPr>
      <w:r w:rsidRPr="00DB1FF0">
        <w:t xml:space="preserve">at an appropriate time tell the </w:t>
      </w:r>
      <w:r w:rsidR="009F0452">
        <w:t>child</w:t>
      </w:r>
      <w:r w:rsidRPr="00DB1FF0">
        <w:t xml:space="preserve"> that in order to help them, the member of staff or volunteer must pass the information on</w:t>
      </w:r>
    </w:p>
    <w:p w14:paraId="3CB6853D" w14:textId="77777777" w:rsidR="001C1373" w:rsidRPr="00DB1FF0" w:rsidRDefault="00235680" w:rsidP="0039641F">
      <w:pPr>
        <w:pStyle w:val="ListParagraph"/>
        <w:numPr>
          <w:ilvl w:val="0"/>
          <w:numId w:val="4"/>
        </w:numPr>
        <w:tabs>
          <w:tab w:val="left" w:pos="1388"/>
          <w:tab w:val="left" w:pos="1389"/>
        </w:tabs>
        <w:spacing w:line="237" w:lineRule="auto"/>
        <w:jc w:val="both"/>
      </w:pPr>
      <w:r w:rsidRPr="00DB1FF0">
        <w:t>not</w:t>
      </w:r>
      <w:r w:rsidRPr="00DB1FF0">
        <w:rPr>
          <w:spacing w:val="-8"/>
        </w:rPr>
        <w:t xml:space="preserve"> </w:t>
      </w:r>
      <w:r w:rsidRPr="00DB1FF0">
        <w:t>automatically</w:t>
      </w:r>
      <w:r w:rsidRPr="00DB1FF0">
        <w:rPr>
          <w:spacing w:val="-9"/>
        </w:rPr>
        <w:t xml:space="preserve"> </w:t>
      </w:r>
      <w:r w:rsidRPr="00DB1FF0">
        <w:t>offer</w:t>
      </w:r>
      <w:r w:rsidRPr="00DB1FF0">
        <w:rPr>
          <w:spacing w:val="-9"/>
        </w:rPr>
        <w:t xml:space="preserve"> </w:t>
      </w:r>
      <w:r w:rsidRPr="00DB1FF0">
        <w:t>any</w:t>
      </w:r>
      <w:r w:rsidRPr="00DB1FF0">
        <w:rPr>
          <w:spacing w:val="-7"/>
        </w:rPr>
        <w:t xml:space="preserve"> </w:t>
      </w:r>
      <w:r w:rsidRPr="00DB1FF0">
        <w:t>physical</w:t>
      </w:r>
      <w:r w:rsidRPr="00DB1FF0">
        <w:rPr>
          <w:spacing w:val="-8"/>
        </w:rPr>
        <w:t xml:space="preserve"> </w:t>
      </w:r>
      <w:r w:rsidRPr="00DB1FF0">
        <w:t>touch</w:t>
      </w:r>
      <w:r w:rsidRPr="00DB1FF0">
        <w:rPr>
          <w:spacing w:val="-10"/>
        </w:rPr>
        <w:t xml:space="preserve"> </w:t>
      </w:r>
      <w:r w:rsidRPr="00DB1FF0">
        <w:t>as</w:t>
      </w:r>
      <w:r w:rsidRPr="00DB1FF0">
        <w:rPr>
          <w:spacing w:val="-10"/>
        </w:rPr>
        <w:t xml:space="preserve"> </w:t>
      </w:r>
      <w:r w:rsidRPr="00DB1FF0">
        <w:t>comfort.</w:t>
      </w:r>
      <w:r w:rsidRPr="00DB1FF0">
        <w:rPr>
          <w:spacing w:val="-8"/>
        </w:rPr>
        <w:t xml:space="preserve"> </w:t>
      </w:r>
      <w:r w:rsidRPr="00DB1FF0">
        <w:t>It</w:t>
      </w:r>
      <w:r w:rsidRPr="00DB1FF0">
        <w:rPr>
          <w:spacing w:val="-8"/>
        </w:rPr>
        <w:t xml:space="preserve"> </w:t>
      </w:r>
      <w:r w:rsidRPr="00DB1FF0">
        <w:t>may</w:t>
      </w:r>
      <w:r w:rsidRPr="00DB1FF0">
        <w:rPr>
          <w:spacing w:val="-10"/>
        </w:rPr>
        <w:t xml:space="preserve"> </w:t>
      </w:r>
      <w:r w:rsidRPr="00DB1FF0">
        <w:t>be</w:t>
      </w:r>
      <w:r w:rsidRPr="00DB1FF0">
        <w:rPr>
          <w:spacing w:val="-10"/>
        </w:rPr>
        <w:t xml:space="preserve"> </w:t>
      </w:r>
      <w:r w:rsidRPr="00DB1FF0">
        <w:t>anything</w:t>
      </w:r>
      <w:r w:rsidRPr="00DB1FF0">
        <w:rPr>
          <w:spacing w:val="-10"/>
        </w:rPr>
        <w:t xml:space="preserve"> </w:t>
      </w:r>
      <w:r w:rsidRPr="00DB1FF0">
        <w:t>but</w:t>
      </w:r>
      <w:r w:rsidRPr="00DB1FF0">
        <w:rPr>
          <w:spacing w:val="-8"/>
        </w:rPr>
        <w:t xml:space="preserve"> </w:t>
      </w:r>
      <w:r w:rsidRPr="00DB1FF0">
        <w:t>comforting</w:t>
      </w:r>
      <w:r w:rsidRPr="00DB1FF0">
        <w:rPr>
          <w:spacing w:val="-10"/>
        </w:rPr>
        <w:t xml:space="preserve"> </w:t>
      </w:r>
      <w:r w:rsidRPr="00DB1FF0">
        <w:t>to a child who has been abused</w:t>
      </w:r>
    </w:p>
    <w:p w14:paraId="3CB6853E" w14:textId="11F25B63" w:rsidR="001C1373" w:rsidRPr="00DB1FF0" w:rsidRDefault="00235680" w:rsidP="0039641F">
      <w:pPr>
        <w:pStyle w:val="ListParagraph"/>
        <w:numPr>
          <w:ilvl w:val="0"/>
          <w:numId w:val="4"/>
        </w:numPr>
        <w:tabs>
          <w:tab w:val="left" w:pos="1388"/>
          <w:tab w:val="left" w:pos="1389"/>
        </w:tabs>
        <w:spacing w:line="269" w:lineRule="exact"/>
      </w:pPr>
      <w:r w:rsidRPr="00DB1FF0">
        <w:t>try</w:t>
      </w:r>
      <w:r w:rsidRPr="00DB1FF0">
        <w:rPr>
          <w:spacing w:val="-5"/>
        </w:rPr>
        <w:t xml:space="preserve"> </w:t>
      </w:r>
      <w:r w:rsidRPr="00DB1FF0">
        <w:t>not</w:t>
      </w:r>
      <w:r w:rsidRPr="00DB1FF0">
        <w:rPr>
          <w:spacing w:val="-4"/>
        </w:rPr>
        <w:t xml:space="preserve"> </w:t>
      </w:r>
      <w:r w:rsidRPr="00DB1FF0">
        <w:t>to</w:t>
      </w:r>
      <w:r w:rsidRPr="00DB1FF0">
        <w:rPr>
          <w:spacing w:val="-4"/>
        </w:rPr>
        <w:t xml:space="preserve"> </w:t>
      </w:r>
      <w:r w:rsidRPr="00DB1FF0">
        <w:t>show</w:t>
      </w:r>
      <w:r w:rsidRPr="00DB1FF0">
        <w:rPr>
          <w:spacing w:val="-6"/>
        </w:rPr>
        <w:t xml:space="preserve"> </w:t>
      </w:r>
      <w:r w:rsidRPr="00DB1FF0">
        <w:t>signs</w:t>
      </w:r>
      <w:r w:rsidRPr="00DB1FF0">
        <w:rPr>
          <w:spacing w:val="-2"/>
        </w:rPr>
        <w:t xml:space="preserve"> </w:t>
      </w:r>
      <w:r w:rsidRPr="00DB1FF0">
        <w:t>of</w:t>
      </w:r>
      <w:r w:rsidRPr="00DB1FF0">
        <w:rPr>
          <w:spacing w:val="-3"/>
        </w:rPr>
        <w:t xml:space="preserve"> </w:t>
      </w:r>
      <w:r w:rsidRPr="00DB1FF0">
        <w:t>shock,</w:t>
      </w:r>
      <w:r w:rsidRPr="00DB1FF0">
        <w:rPr>
          <w:spacing w:val="-1"/>
        </w:rPr>
        <w:t xml:space="preserve"> </w:t>
      </w:r>
      <w:r w:rsidR="00454AF7" w:rsidRPr="00DB1FF0">
        <w:t>horror,</w:t>
      </w:r>
      <w:r w:rsidRPr="00DB1FF0">
        <w:rPr>
          <w:spacing w:val="-2"/>
        </w:rPr>
        <w:t xml:space="preserve"> </w:t>
      </w:r>
      <w:r w:rsidRPr="00DB1FF0">
        <w:t>or</w:t>
      </w:r>
      <w:r w:rsidRPr="00DB1FF0">
        <w:rPr>
          <w:spacing w:val="-3"/>
        </w:rPr>
        <w:t xml:space="preserve"> </w:t>
      </w:r>
      <w:r w:rsidRPr="00DB1FF0">
        <w:rPr>
          <w:spacing w:val="-2"/>
        </w:rPr>
        <w:t>surprise</w:t>
      </w:r>
    </w:p>
    <w:p w14:paraId="3CB6853F" w14:textId="77777777" w:rsidR="001C1373" w:rsidRPr="00DB1FF0" w:rsidRDefault="00235680" w:rsidP="0039641F">
      <w:pPr>
        <w:pStyle w:val="ListParagraph"/>
        <w:numPr>
          <w:ilvl w:val="0"/>
          <w:numId w:val="4"/>
        </w:numPr>
        <w:tabs>
          <w:tab w:val="left" w:pos="1388"/>
          <w:tab w:val="left" w:pos="1389"/>
        </w:tabs>
        <w:spacing w:line="269" w:lineRule="exact"/>
      </w:pPr>
      <w:r w:rsidRPr="00DB1FF0">
        <w:t>not</w:t>
      </w:r>
      <w:r w:rsidRPr="00DB1FF0">
        <w:rPr>
          <w:spacing w:val="-5"/>
        </w:rPr>
        <w:t xml:space="preserve"> </w:t>
      </w:r>
      <w:r w:rsidRPr="00DB1FF0">
        <w:t>express</w:t>
      </w:r>
      <w:r w:rsidRPr="00DB1FF0">
        <w:rPr>
          <w:spacing w:val="-7"/>
        </w:rPr>
        <w:t xml:space="preserve"> </w:t>
      </w:r>
      <w:r w:rsidRPr="00DB1FF0">
        <w:t>feelings</w:t>
      </w:r>
      <w:r w:rsidRPr="00DB1FF0">
        <w:rPr>
          <w:spacing w:val="-4"/>
        </w:rPr>
        <w:t xml:space="preserve"> </w:t>
      </w:r>
      <w:r w:rsidRPr="00DB1FF0">
        <w:t>or</w:t>
      </w:r>
      <w:r w:rsidRPr="00DB1FF0">
        <w:rPr>
          <w:spacing w:val="-5"/>
        </w:rPr>
        <w:t xml:space="preserve"> </w:t>
      </w:r>
      <w:r w:rsidRPr="00DB1FF0">
        <w:t>judgements</w:t>
      </w:r>
      <w:r w:rsidRPr="00DB1FF0">
        <w:rPr>
          <w:spacing w:val="-7"/>
        </w:rPr>
        <w:t xml:space="preserve"> </w:t>
      </w:r>
      <w:r w:rsidRPr="00DB1FF0">
        <w:t>regarding</w:t>
      </w:r>
      <w:r w:rsidRPr="00DB1FF0">
        <w:rPr>
          <w:spacing w:val="-4"/>
        </w:rPr>
        <w:t xml:space="preserve"> </w:t>
      </w:r>
      <w:r w:rsidRPr="00DB1FF0">
        <w:t>any</w:t>
      </w:r>
      <w:r w:rsidRPr="00DB1FF0">
        <w:rPr>
          <w:spacing w:val="-9"/>
        </w:rPr>
        <w:t xml:space="preserve"> </w:t>
      </w:r>
      <w:r w:rsidRPr="00DB1FF0">
        <w:t>lead</w:t>
      </w:r>
      <w:r w:rsidRPr="00DB1FF0">
        <w:rPr>
          <w:spacing w:val="-4"/>
        </w:rPr>
        <w:t xml:space="preserve"> </w:t>
      </w:r>
      <w:r w:rsidRPr="00DB1FF0">
        <w:t>alleged</w:t>
      </w:r>
      <w:r w:rsidRPr="00DB1FF0">
        <w:rPr>
          <w:spacing w:val="-5"/>
        </w:rPr>
        <w:t xml:space="preserve"> </w:t>
      </w:r>
      <w:r w:rsidRPr="00DB1FF0">
        <w:t>to</w:t>
      </w:r>
      <w:r w:rsidRPr="00DB1FF0">
        <w:rPr>
          <w:spacing w:val="-5"/>
        </w:rPr>
        <w:t xml:space="preserve"> </w:t>
      </w:r>
      <w:r w:rsidRPr="00DB1FF0">
        <w:t>have</w:t>
      </w:r>
      <w:r w:rsidRPr="00DB1FF0">
        <w:rPr>
          <w:spacing w:val="-6"/>
        </w:rPr>
        <w:t xml:space="preserve"> </w:t>
      </w:r>
      <w:r w:rsidRPr="00DB1FF0">
        <w:t>harmed</w:t>
      </w:r>
      <w:r w:rsidRPr="00DB1FF0">
        <w:rPr>
          <w:spacing w:val="-7"/>
        </w:rPr>
        <w:t xml:space="preserve"> </w:t>
      </w:r>
      <w:r w:rsidRPr="00DB1FF0">
        <w:t>the</w:t>
      </w:r>
      <w:r w:rsidRPr="00DB1FF0">
        <w:rPr>
          <w:spacing w:val="-4"/>
        </w:rPr>
        <w:t xml:space="preserve"> </w:t>
      </w:r>
      <w:r w:rsidRPr="00DB1FF0">
        <w:rPr>
          <w:spacing w:val="-2"/>
        </w:rPr>
        <w:t>child</w:t>
      </w:r>
    </w:p>
    <w:p w14:paraId="3CB68540" w14:textId="77777777" w:rsidR="001C1373" w:rsidRPr="00DB1FF0" w:rsidRDefault="00235680" w:rsidP="0039641F">
      <w:pPr>
        <w:pStyle w:val="ListParagraph"/>
        <w:numPr>
          <w:ilvl w:val="0"/>
          <w:numId w:val="4"/>
        </w:numPr>
        <w:tabs>
          <w:tab w:val="left" w:pos="1388"/>
          <w:tab w:val="left" w:pos="1389"/>
        </w:tabs>
        <w:spacing w:line="237" w:lineRule="auto"/>
      </w:pPr>
      <w:r w:rsidRPr="00DB1FF0">
        <w:t>explain sensitively to</w:t>
      </w:r>
      <w:r w:rsidRPr="00DB1FF0">
        <w:rPr>
          <w:spacing w:val="-2"/>
        </w:rPr>
        <w:t xml:space="preserve"> </w:t>
      </w:r>
      <w:r w:rsidRPr="00DB1FF0">
        <w:t>the person that they have a</w:t>
      </w:r>
      <w:r w:rsidRPr="00DB1FF0">
        <w:rPr>
          <w:spacing w:val="-2"/>
        </w:rPr>
        <w:t xml:space="preserve"> </w:t>
      </w:r>
      <w:r w:rsidRPr="00DB1FF0">
        <w:t>responsibility to refer</w:t>
      </w:r>
      <w:r w:rsidRPr="00DB1FF0">
        <w:rPr>
          <w:spacing w:val="-1"/>
        </w:rPr>
        <w:t xml:space="preserve"> </w:t>
      </w:r>
      <w:r w:rsidRPr="00DB1FF0">
        <w:t>the information to the DSL</w:t>
      </w:r>
    </w:p>
    <w:p w14:paraId="3CB68541" w14:textId="77777777" w:rsidR="001C1373" w:rsidRPr="00DB1FF0" w:rsidRDefault="00235680" w:rsidP="0039641F">
      <w:pPr>
        <w:pStyle w:val="ListParagraph"/>
        <w:numPr>
          <w:ilvl w:val="0"/>
          <w:numId w:val="4"/>
        </w:numPr>
        <w:tabs>
          <w:tab w:val="left" w:pos="1388"/>
          <w:tab w:val="left" w:pos="1389"/>
        </w:tabs>
        <w:spacing w:line="268" w:lineRule="exact"/>
      </w:pPr>
      <w:r w:rsidRPr="00DB1FF0">
        <w:t>reassure</w:t>
      </w:r>
      <w:r w:rsidRPr="00DB1FF0">
        <w:rPr>
          <w:spacing w:val="-4"/>
        </w:rPr>
        <w:t xml:space="preserve"> </w:t>
      </w:r>
      <w:r w:rsidRPr="00DB1FF0">
        <w:t>and</w:t>
      </w:r>
      <w:r w:rsidRPr="00DB1FF0">
        <w:rPr>
          <w:spacing w:val="-4"/>
        </w:rPr>
        <w:t xml:space="preserve"> </w:t>
      </w:r>
      <w:r w:rsidRPr="00DB1FF0">
        <w:t>support</w:t>
      </w:r>
      <w:r w:rsidRPr="00DB1FF0">
        <w:rPr>
          <w:spacing w:val="-3"/>
        </w:rPr>
        <w:t xml:space="preserve"> </w:t>
      </w:r>
      <w:r w:rsidRPr="00DB1FF0">
        <w:t>the</w:t>
      </w:r>
      <w:r w:rsidRPr="00DB1FF0">
        <w:rPr>
          <w:spacing w:val="-4"/>
        </w:rPr>
        <w:t xml:space="preserve"> </w:t>
      </w:r>
      <w:r w:rsidRPr="00DB1FF0">
        <w:t>person</w:t>
      </w:r>
      <w:r w:rsidRPr="00DB1FF0">
        <w:rPr>
          <w:spacing w:val="-4"/>
        </w:rPr>
        <w:t xml:space="preserve"> </w:t>
      </w:r>
      <w:r w:rsidRPr="00DB1FF0">
        <w:t>as</w:t>
      </w:r>
      <w:r w:rsidRPr="00DB1FF0">
        <w:rPr>
          <w:spacing w:val="-4"/>
        </w:rPr>
        <w:t xml:space="preserve"> </w:t>
      </w:r>
      <w:r w:rsidRPr="00DB1FF0">
        <w:t>far</w:t>
      </w:r>
      <w:r w:rsidRPr="00DB1FF0">
        <w:rPr>
          <w:spacing w:val="-3"/>
        </w:rPr>
        <w:t xml:space="preserve"> </w:t>
      </w:r>
      <w:r w:rsidRPr="00DB1FF0">
        <w:t>as</w:t>
      </w:r>
      <w:r w:rsidRPr="00DB1FF0">
        <w:rPr>
          <w:spacing w:val="-3"/>
        </w:rPr>
        <w:t xml:space="preserve"> </w:t>
      </w:r>
      <w:r w:rsidRPr="00DB1FF0">
        <w:rPr>
          <w:spacing w:val="-2"/>
        </w:rPr>
        <w:t>possible</w:t>
      </w:r>
    </w:p>
    <w:p w14:paraId="3CB68542" w14:textId="77777777" w:rsidR="001C1373" w:rsidRPr="00DB1FF0" w:rsidRDefault="00235680" w:rsidP="0039641F">
      <w:pPr>
        <w:pStyle w:val="ListParagraph"/>
        <w:numPr>
          <w:ilvl w:val="0"/>
          <w:numId w:val="4"/>
        </w:numPr>
        <w:tabs>
          <w:tab w:val="left" w:pos="1388"/>
          <w:tab w:val="left" w:pos="1389"/>
        </w:tabs>
        <w:spacing w:line="268" w:lineRule="exact"/>
      </w:pPr>
      <w:r w:rsidRPr="00DB1FF0">
        <w:t>explain</w:t>
      </w:r>
      <w:r w:rsidRPr="00DB1FF0">
        <w:rPr>
          <w:spacing w:val="-4"/>
        </w:rPr>
        <w:t xml:space="preserve"> </w:t>
      </w:r>
      <w:r w:rsidRPr="00DB1FF0">
        <w:t>that</w:t>
      </w:r>
      <w:r w:rsidRPr="00DB1FF0">
        <w:rPr>
          <w:spacing w:val="-4"/>
        </w:rPr>
        <w:t xml:space="preserve"> </w:t>
      </w:r>
      <w:r w:rsidRPr="00DB1FF0">
        <w:t>only</w:t>
      </w:r>
      <w:r w:rsidRPr="00DB1FF0">
        <w:rPr>
          <w:spacing w:val="-6"/>
        </w:rPr>
        <w:t xml:space="preserve"> </w:t>
      </w:r>
      <w:r w:rsidRPr="00DB1FF0">
        <w:t>those</w:t>
      </w:r>
      <w:r w:rsidRPr="00DB1FF0">
        <w:rPr>
          <w:spacing w:val="-3"/>
        </w:rPr>
        <w:t xml:space="preserve"> </w:t>
      </w:r>
      <w:r w:rsidRPr="00DB1FF0">
        <w:t>who</w:t>
      </w:r>
      <w:r w:rsidRPr="00DB1FF0">
        <w:rPr>
          <w:spacing w:val="-4"/>
        </w:rPr>
        <w:t xml:space="preserve"> </w:t>
      </w:r>
      <w:r w:rsidRPr="00DB1FF0">
        <w:t>‘need</w:t>
      </w:r>
      <w:r w:rsidRPr="00DB1FF0">
        <w:rPr>
          <w:spacing w:val="-3"/>
        </w:rPr>
        <w:t xml:space="preserve"> </w:t>
      </w:r>
      <w:r w:rsidRPr="00DB1FF0">
        <w:t>to</w:t>
      </w:r>
      <w:r w:rsidRPr="00DB1FF0">
        <w:rPr>
          <w:spacing w:val="-5"/>
        </w:rPr>
        <w:t xml:space="preserve"> </w:t>
      </w:r>
      <w:r w:rsidRPr="00DB1FF0">
        <w:t>know’</w:t>
      </w:r>
      <w:r w:rsidRPr="00DB1FF0">
        <w:rPr>
          <w:spacing w:val="-4"/>
        </w:rPr>
        <w:t xml:space="preserve"> </w:t>
      </w:r>
      <w:r w:rsidRPr="00DB1FF0">
        <w:t>will</w:t>
      </w:r>
      <w:r w:rsidRPr="00DB1FF0">
        <w:rPr>
          <w:spacing w:val="-3"/>
        </w:rPr>
        <w:t xml:space="preserve"> </w:t>
      </w:r>
      <w:r w:rsidRPr="00DB1FF0">
        <w:t>be</w:t>
      </w:r>
      <w:r w:rsidRPr="00DB1FF0">
        <w:rPr>
          <w:spacing w:val="-5"/>
        </w:rPr>
        <w:t xml:space="preserve"> </w:t>
      </w:r>
      <w:r w:rsidRPr="00DB1FF0">
        <w:rPr>
          <w:spacing w:val="-4"/>
        </w:rPr>
        <w:t>told</w:t>
      </w:r>
    </w:p>
    <w:p w14:paraId="3CB68544" w14:textId="77777777" w:rsidR="001C1373" w:rsidRPr="00DB1FF0" w:rsidRDefault="00235680" w:rsidP="0039641F">
      <w:pPr>
        <w:pStyle w:val="ListParagraph"/>
        <w:numPr>
          <w:ilvl w:val="0"/>
          <w:numId w:val="4"/>
        </w:numPr>
        <w:tabs>
          <w:tab w:val="left" w:pos="1389"/>
        </w:tabs>
        <w:jc w:val="both"/>
      </w:pPr>
      <w:r w:rsidRPr="00DB1FF0">
        <w:t>avoid</w:t>
      </w:r>
      <w:r w:rsidRPr="00DB1FF0">
        <w:rPr>
          <w:spacing w:val="-10"/>
        </w:rPr>
        <w:t xml:space="preserve"> </w:t>
      </w:r>
      <w:r w:rsidRPr="00DB1FF0">
        <w:t>admonishing</w:t>
      </w:r>
      <w:r w:rsidRPr="00DB1FF0">
        <w:rPr>
          <w:spacing w:val="-13"/>
        </w:rPr>
        <w:t xml:space="preserve"> </w:t>
      </w:r>
      <w:r w:rsidRPr="00DB1FF0">
        <w:t>the</w:t>
      </w:r>
      <w:r w:rsidRPr="00DB1FF0">
        <w:rPr>
          <w:spacing w:val="-10"/>
        </w:rPr>
        <w:t xml:space="preserve"> </w:t>
      </w:r>
      <w:r w:rsidRPr="00DB1FF0">
        <w:t>child</w:t>
      </w:r>
      <w:r w:rsidRPr="00DB1FF0">
        <w:rPr>
          <w:spacing w:val="-10"/>
        </w:rPr>
        <w:t xml:space="preserve"> </w:t>
      </w:r>
      <w:r w:rsidRPr="00DB1FF0">
        <w:t>for</w:t>
      </w:r>
      <w:r w:rsidRPr="00DB1FF0">
        <w:rPr>
          <w:spacing w:val="-9"/>
        </w:rPr>
        <w:t xml:space="preserve"> </w:t>
      </w:r>
      <w:r w:rsidRPr="00DB1FF0">
        <w:t>not</w:t>
      </w:r>
      <w:r w:rsidRPr="00DB1FF0">
        <w:rPr>
          <w:spacing w:val="-8"/>
        </w:rPr>
        <w:t xml:space="preserve"> </w:t>
      </w:r>
      <w:r w:rsidRPr="00DB1FF0">
        <w:t>disclosing</w:t>
      </w:r>
      <w:r w:rsidRPr="00DB1FF0">
        <w:rPr>
          <w:spacing w:val="-10"/>
        </w:rPr>
        <w:t xml:space="preserve"> </w:t>
      </w:r>
      <w:r w:rsidRPr="00DB1FF0">
        <w:t>earlier.</w:t>
      </w:r>
      <w:r w:rsidRPr="00DB1FF0">
        <w:rPr>
          <w:spacing w:val="-6"/>
        </w:rPr>
        <w:t xml:space="preserve"> </w:t>
      </w:r>
      <w:r w:rsidRPr="00DB1FF0">
        <w:t>Saying</w:t>
      </w:r>
      <w:r w:rsidRPr="00DB1FF0">
        <w:rPr>
          <w:spacing w:val="-13"/>
        </w:rPr>
        <w:t xml:space="preserve"> </w:t>
      </w:r>
      <w:r w:rsidRPr="00DB1FF0">
        <w:t>things</w:t>
      </w:r>
      <w:r w:rsidRPr="00DB1FF0">
        <w:rPr>
          <w:spacing w:val="-9"/>
        </w:rPr>
        <w:t xml:space="preserve"> </w:t>
      </w:r>
      <w:r w:rsidRPr="00DB1FF0">
        <w:t>such</w:t>
      </w:r>
      <w:r w:rsidRPr="00DB1FF0">
        <w:rPr>
          <w:spacing w:val="-10"/>
        </w:rPr>
        <w:t xml:space="preserve"> </w:t>
      </w:r>
      <w:r w:rsidRPr="00DB1FF0">
        <w:t>as</w:t>
      </w:r>
      <w:r w:rsidRPr="00DB1FF0">
        <w:rPr>
          <w:spacing w:val="-9"/>
        </w:rPr>
        <w:t xml:space="preserve"> </w:t>
      </w:r>
      <w:r w:rsidRPr="00DB1FF0">
        <w:t>‘I</w:t>
      </w:r>
      <w:r w:rsidRPr="00DB1FF0">
        <w:rPr>
          <w:spacing w:val="-8"/>
        </w:rPr>
        <w:t xml:space="preserve"> </w:t>
      </w:r>
      <w:r w:rsidRPr="00DB1FF0">
        <w:t>do</w:t>
      </w:r>
      <w:r w:rsidRPr="00DB1FF0">
        <w:rPr>
          <w:spacing w:val="-13"/>
        </w:rPr>
        <w:t xml:space="preserve"> </w:t>
      </w:r>
      <w:r w:rsidRPr="00DB1FF0">
        <w:t>wish</w:t>
      </w:r>
      <w:r w:rsidRPr="00DB1FF0">
        <w:rPr>
          <w:spacing w:val="-10"/>
        </w:rPr>
        <w:t xml:space="preserve"> </w:t>
      </w:r>
      <w:r w:rsidRPr="00DB1FF0">
        <w:t>you had</w:t>
      </w:r>
      <w:r w:rsidRPr="00DB1FF0">
        <w:rPr>
          <w:spacing w:val="-9"/>
        </w:rPr>
        <w:t xml:space="preserve"> </w:t>
      </w:r>
      <w:r w:rsidRPr="00DB1FF0">
        <w:t>told</w:t>
      </w:r>
      <w:r w:rsidRPr="00DB1FF0">
        <w:rPr>
          <w:spacing w:val="-9"/>
        </w:rPr>
        <w:t xml:space="preserve"> </w:t>
      </w:r>
      <w:r w:rsidRPr="00DB1FF0">
        <w:t>me</w:t>
      </w:r>
      <w:r w:rsidRPr="00DB1FF0">
        <w:rPr>
          <w:spacing w:val="-9"/>
        </w:rPr>
        <w:t xml:space="preserve"> </w:t>
      </w:r>
      <w:r w:rsidRPr="00DB1FF0">
        <w:t>about</w:t>
      </w:r>
      <w:r w:rsidRPr="00DB1FF0">
        <w:rPr>
          <w:spacing w:val="-10"/>
        </w:rPr>
        <w:t xml:space="preserve"> </w:t>
      </w:r>
      <w:r w:rsidRPr="00DB1FF0">
        <w:t>this</w:t>
      </w:r>
      <w:r w:rsidRPr="00DB1FF0">
        <w:rPr>
          <w:spacing w:val="-8"/>
        </w:rPr>
        <w:t xml:space="preserve"> </w:t>
      </w:r>
      <w:r w:rsidRPr="00DB1FF0">
        <w:t>when</w:t>
      </w:r>
      <w:r w:rsidRPr="00DB1FF0">
        <w:rPr>
          <w:spacing w:val="-9"/>
        </w:rPr>
        <w:t xml:space="preserve"> </w:t>
      </w:r>
      <w:r w:rsidRPr="00DB1FF0">
        <w:t>it</w:t>
      </w:r>
      <w:r w:rsidRPr="00DB1FF0">
        <w:rPr>
          <w:spacing w:val="-7"/>
        </w:rPr>
        <w:t xml:space="preserve"> </w:t>
      </w:r>
      <w:r w:rsidRPr="00DB1FF0">
        <w:t>started’</w:t>
      </w:r>
      <w:r w:rsidRPr="00DB1FF0">
        <w:rPr>
          <w:spacing w:val="-10"/>
        </w:rPr>
        <w:t xml:space="preserve"> </w:t>
      </w:r>
      <w:r w:rsidRPr="00DB1FF0">
        <w:t>or</w:t>
      </w:r>
      <w:r w:rsidRPr="00DB1FF0">
        <w:rPr>
          <w:spacing w:val="-8"/>
        </w:rPr>
        <w:t xml:space="preserve"> </w:t>
      </w:r>
      <w:r w:rsidRPr="00DB1FF0">
        <w:t>‘I</w:t>
      </w:r>
      <w:r w:rsidRPr="00DB1FF0">
        <w:rPr>
          <w:spacing w:val="-10"/>
        </w:rPr>
        <w:t xml:space="preserve"> </w:t>
      </w:r>
      <w:r w:rsidRPr="00DB1FF0">
        <w:t>can’t</w:t>
      </w:r>
      <w:r w:rsidRPr="00DB1FF0">
        <w:rPr>
          <w:spacing w:val="-7"/>
        </w:rPr>
        <w:t xml:space="preserve"> </w:t>
      </w:r>
      <w:r w:rsidRPr="00DB1FF0">
        <w:t>believe</w:t>
      </w:r>
      <w:r w:rsidRPr="00DB1FF0">
        <w:rPr>
          <w:spacing w:val="-9"/>
        </w:rPr>
        <w:t xml:space="preserve"> </w:t>
      </w:r>
      <w:r w:rsidRPr="00DB1FF0">
        <w:t>what</w:t>
      </w:r>
      <w:r w:rsidRPr="00DB1FF0">
        <w:rPr>
          <w:spacing w:val="-7"/>
        </w:rPr>
        <w:t xml:space="preserve"> </w:t>
      </w:r>
      <w:r w:rsidRPr="00DB1FF0">
        <w:t>I’m</w:t>
      </w:r>
      <w:r w:rsidRPr="00DB1FF0">
        <w:rPr>
          <w:spacing w:val="-10"/>
        </w:rPr>
        <w:t xml:space="preserve"> </w:t>
      </w:r>
      <w:r w:rsidRPr="00DB1FF0">
        <w:t>hearing’</w:t>
      </w:r>
      <w:r w:rsidRPr="00DB1FF0">
        <w:rPr>
          <w:spacing w:val="-12"/>
        </w:rPr>
        <w:t xml:space="preserve"> </w:t>
      </w:r>
      <w:r w:rsidRPr="00DB1FF0">
        <w:t>may</w:t>
      </w:r>
      <w:r w:rsidRPr="00DB1FF0">
        <w:rPr>
          <w:spacing w:val="-9"/>
        </w:rPr>
        <w:t xml:space="preserve"> </w:t>
      </w:r>
      <w:r w:rsidRPr="00DB1FF0">
        <w:t>be</w:t>
      </w:r>
      <w:r w:rsidRPr="00DB1FF0">
        <w:rPr>
          <w:spacing w:val="-12"/>
        </w:rPr>
        <w:t xml:space="preserve"> </w:t>
      </w:r>
      <w:r w:rsidRPr="00DB1FF0">
        <w:t>the</w:t>
      </w:r>
      <w:r w:rsidRPr="00DB1FF0">
        <w:rPr>
          <w:spacing w:val="-9"/>
        </w:rPr>
        <w:t xml:space="preserve"> </w:t>
      </w:r>
      <w:r w:rsidRPr="00DB1FF0">
        <w:t>staff member’s way of being supportive but may be interpreted by the child to mean that they have done something wrong</w:t>
      </w:r>
    </w:p>
    <w:p w14:paraId="3CB68545" w14:textId="767649DC" w:rsidR="001C1373" w:rsidRPr="00DB1FF0" w:rsidRDefault="00235680" w:rsidP="0039641F">
      <w:pPr>
        <w:pStyle w:val="ListParagraph"/>
        <w:numPr>
          <w:ilvl w:val="0"/>
          <w:numId w:val="4"/>
        </w:numPr>
        <w:tabs>
          <w:tab w:val="left" w:pos="1389"/>
        </w:tabs>
        <w:spacing w:line="237" w:lineRule="auto"/>
        <w:jc w:val="both"/>
      </w:pPr>
      <w:r w:rsidRPr="00DB1FF0">
        <w:t xml:space="preserve">tell the </w:t>
      </w:r>
      <w:r w:rsidR="00152914">
        <w:t>child</w:t>
      </w:r>
      <w:r w:rsidRPr="00DB1FF0">
        <w:t xml:space="preserve"> what will happen next. </w:t>
      </w:r>
    </w:p>
    <w:p w14:paraId="3CB68546" w14:textId="77777777" w:rsidR="001C1373" w:rsidRPr="00DB1FF0" w:rsidRDefault="00235680" w:rsidP="0039641F">
      <w:pPr>
        <w:pStyle w:val="ListParagraph"/>
        <w:numPr>
          <w:ilvl w:val="0"/>
          <w:numId w:val="4"/>
        </w:numPr>
        <w:tabs>
          <w:tab w:val="left" w:pos="1389"/>
        </w:tabs>
        <w:spacing w:line="237" w:lineRule="auto"/>
        <w:jc w:val="both"/>
      </w:pPr>
      <w:r w:rsidRPr="00DB1FF0">
        <w:t>reassure</w:t>
      </w:r>
      <w:r w:rsidRPr="00DB1FF0">
        <w:rPr>
          <w:spacing w:val="-4"/>
        </w:rPr>
        <w:t xml:space="preserve"> </w:t>
      </w:r>
      <w:r w:rsidRPr="00DB1FF0">
        <w:t>the</w:t>
      </w:r>
      <w:r w:rsidRPr="00DB1FF0">
        <w:rPr>
          <w:spacing w:val="-2"/>
        </w:rPr>
        <w:t xml:space="preserve"> </w:t>
      </w:r>
      <w:r w:rsidRPr="00DB1FF0">
        <w:t>child that they are</w:t>
      </w:r>
      <w:r w:rsidRPr="00DB1FF0">
        <w:rPr>
          <w:spacing w:val="-1"/>
        </w:rPr>
        <w:t xml:space="preserve"> </w:t>
      </w:r>
      <w:r w:rsidRPr="00DB1FF0">
        <w:t>being</w:t>
      </w:r>
      <w:r w:rsidRPr="00DB1FF0">
        <w:rPr>
          <w:spacing w:val="-2"/>
        </w:rPr>
        <w:t xml:space="preserve"> </w:t>
      </w:r>
      <w:r w:rsidRPr="00DB1FF0">
        <w:t>taken</w:t>
      </w:r>
      <w:r w:rsidRPr="00DB1FF0">
        <w:rPr>
          <w:spacing w:val="-2"/>
        </w:rPr>
        <w:t xml:space="preserve"> </w:t>
      </w:r>
      <w:r w:rsidRPr="00DB1FF0">
        <w:t>seriously and</w:t>
      </w:r>
      <w:r w:rsidRPr="00DB1FF0">
        <w:rPr>
          <w:spacing w:val="-2"/>
        </w:rPr>
        <w:t xml:space="preserve"> </w:t>
      </w:r>
      <w:r w:rsidRPr="00DB1FF0">
        <w:t>that they</w:t>
      </w:r>
      <w:r w:rsidRPr="00DB1FF0">
        <w:rPr>
          <w:spacing w:val="-2"/>
        </w:rPr>
        <w:t xml:space="preserve"> </w:t>
      </w:r>
      <w:r w:rsidRPr="00DB1FF0">
        <w:t>will be</w:t>
      </w:r>
      <w:r w:rsidRPr="00DB1FF0">
        <w:rPr>
          <w:spacing w:val="-2"/>
        </w:rPr>
        <w:t xml:space="preserve"> </w:t>
      </w:r>
      <w:r w:rsidRPr="00DB1FF0">
        <w:t>supported</w:t>
      </w:r>
      <w:r w:rsidRPr="00DB1FF0">
        <w:rPr>
          <w:spacing w:val="-2"/>
        </w:rPr>
        <w:t xml:space="preserve"> </w:t>
      </w:r>
      <w:r w:rsidRPr="00DB1FF0">
        <w:t>and kept safe</w:t>
      </w:r>
    </w:p>
    <w:p w14:paraId="3CB68547" w14:textId="0DFA2071" w:rsidR="001C1373" w:rsidRPr="00DB1FF0" w:rsidRDefault="00235680" w:rsidP="0039641F">
      <w:pPr>
        <w:pStyle w:val="ListParagraph"/>
        <w:numPr>
          <w:ilvl w:val="0"/>
          <w:numId w:val="4"/>
        </w:numPr>
        <w:tabs>
          <w:tab w:val="left" w:pos="1389"/>
        </w:tabs>
        <w:spacing w:line="269" w:lineRule="exact"/>
        <w:jc w:val="both"/>
      </w:pPr>
      <w:r w:rsidRPr="00DB1FF0">
        <w:t>report</w:t>
      </w:r>
      <w:r w:rsidRPr="00DB1FF0">
        <w:rPr>
          <w:spacing w:val="-4"/>
        </w:rPr>
        <w:t xml:space="preserve"> </w:t>
      </w:r>
      <w:r w:rsidRPr="00DB1FF0">
        <w:t>verbally</w:t>
      </w:r>
      <w:r w:rsidRPr="00DB1FF0">
        <w:rPr>
          <w:spacing w:val="-2"/>
        </w:rPr>
        <w:t xml:space="preserve"> </w:t>
      </w:r>
      <w:r w:rsidRPr="00DB1FF0">
        <w:t>to</w:t>
      </w:r>
      <w:r w:rsidRPr="00DB1FF0">
        <w:rPr>
          <w:spacing w:val="-5"/>
        </w:rPr>
        <w:t xml:space="preserve"> </w:t>
      </w:r>
      <w:r w:rsidRPr="00DB1FF0">
        <w:t>the</w:t>
      </w:r>
      <w:r w:rsidRPr="00DB1FF0">
        <w:rPr>
          <w:spacing w:val="-5"/>
        </w:rPr>
        <w:t xml:space="preserve"> </w:t>
      </w:r>
      <w:r w:rsidRPr="00DB1FF0">
        <w:t>DSL</w:t>
      </w:r>
      <w:r w:rsidRPr="00DB1FF0">
        <w:rPr>
          <w:spacing w:val="-4"/>
        </w:rPr>
        <w:t xml:space="preserve"> </w:t>
      </w:r>
    </w:p>
    <w:p w14:paraId="3CB68548" w14:textId="22CF89A1" w:rsidR="001C1373" w:rsidRPr="00DB1FF0" w:rsidRDefault="00235680" w:rsidP="0039641F">
      <w:pPr>
        <w:pStyle w:val="ListParagraph"/>
        <w:numPr>
          <w:ilvl w:val="0"/>
          <w:numId w:val="4"/>
        </w:numPr>
        <w:tabs>
          <w:tab w:val="left" w:pos="1388"/>
          <w:tab w:val="left" w:pos="1389"/>
        </w:tabs>
        <w:spacing w:line="237" w:lineRule="auto"/>
        <w:jc w:val="both"/>
      </w:pPr>
      <w:r w:rsidRPr="00DB1FF0">
        <w:t>write up their conversation immediately on</w:t>
      </w:r>
      <w:r w:rsidR="003C13F6" w:rsidRPr="00DB1FF0">
        <w:t xml:space="preserve"> a pink slip </w:t>
      </w:r>
      <w:r w:rsidRPr="00DB1FF0">
        <w:t xml:space="preserve">and </w:t>
      </w:r>
      <w:r w:rsidR="001F7227" w:rsidRPr="00DB1FF0">
        <w:t>hand to the DSL</w:t>
      </w:r>
    </w:p>
    <w:p w14:paraId="3CB68549" w14:textId="77777777" w:rsidR="001C1373" w:rsidRPr="00DB1FF0" w:rsidRDefault="00235680" w:rsidP="0039641F">
      <w:pPr>
        <w:pStyle w:val="ListParagraph"/>
        <w:numPr>
          <w:ilvl w:val="0"/>
          <w:numId w:val="4"/>
        </w:numPr>
        <w:tabs>
          <w:tab w:val="left" w:pos="1388"/>
          <w:tab w:val="left" w:pos="1389"/>
        </w:tabs>
        <w:spacing w:line="237" w:lineRule="auto"/>
        <w:jc w:val="both"/>
      </w:pPr>
      <w:r w:rsidRPr="00DB1FF0">
        <w:t>if appropriate, make a referral to children’s social care and/or the police directly and tell the DSL as soon as possible that you have done so</w:t>
      </w:r>
    </w:p>
    <w:p w14:paraId="3CB6854A" w14:textId="77777777" w:rsidR="001C1373" w:rsidRPr="00DB1FF0" w:rsidRDefault="00235680" w:rsidP="0039641F">
      <w:pPr>
        <w:pStyle w:val="ListParagraph"/>
        <w:numPr>
          <w:ilvl w:val="0"/>
          <w:numId w:val="4"/>
        </w:numPr>
        <w:tabs>
          <w:tab w:val="left" w:pos="1388"/>
          <w:tab w:val="left" w:pos="1389"/>
        </w:tabs>
        <w:spacing w:line="237" w:lineRule="auto"/>
        <w:jc w:val="both"/>
      </w:pPr>
      <w:r w:rsidRPr="00DB1FF0">
        <w:t>do</w:t>
      </w:r>
      <w:r w:rsidRPr="00DB1FF0">
        <w:rPr>
          <w:spacing w:val="-2"/>
        </w:rPr>
        <w:t xml:space="preserve"> </w:t>
      </w:r>
      <w:r w:rsidRPr="00DB1FF0">
        <w:t>not</w:t>
      </w:r>
      <w:r w:rsidRPr="00DB1FF0">
        <w:rPr>
          <w:spacing w:val="-3"/>
        </w:rPr>
        <w:t xml:space="preserve"> </w:t>
      </w:r>
      <w:r w:rsidRPr="00DB1FF0">
        <w:t>disclose</w:t>
      </w:r>
      <w:r w:rsidRPr="00DB1FF0">
        <w:rPr>
          <w:spacing w:val="-4"/>
        </w:rPr>
        <w:t xml:space="preserve"> </w:t>
      </w:r>
      <w:r w:rsidRPr="00DB1FF0">
        <w:t>the</w:t>
      </w:r>
      <w:r w:rsidRPr="00DB1FF0">
        <w:rPr>
          <w:spacing w:val="-4"/>
        </w:rPr>
        <w:t xml:space="preserve"> </w:t>
      </w:r>
      <w:r w:rsidRPr="00DB1FF0">
        <w:t>information</w:t>
      </w:r>
      <w:r w:rsidRPr="00DB1FF0">
        <w:rPr>
          <w:spacing w:val="-4"/>
        </w:rPr>
        <w:t xml:space="preserve"> </w:t>
      </w:r>
      <w:r w:rsidRPr="00DB1FF0">
        <w:t>to</w:t>
      </w:r>
      <w:r w:rsidRPr="00DB1FF0">
        <w:rPr>
          <w:spacing w:val="-4"/>
        </w:rPr>
        <w:t xml:space="preserve"> </w:t>
      </w:r>
      <w:r w:rsidRPr="00DB1FF0">
        <w:t>anyone</w:t>
      </w:r>
      <w:r w:rsidRPr="00DB1FF0">
        <w:rPr>
          <w:spacing w:val="-4"/>
        </w:rPr>
        <w:t xml:space="preserve"> </w:t>
      </w:r>
      <w:r w:rsidRPr="00DB1FF0">
        <w:t>else</w:t>
      </w:r>
      <w:r w:rsidRPr="00DB1FF0">
        <w:rPr>
          <w:spacing w:val="-4"/>
        </w:rPr>
        <w:t xml:space="preserve"> </w:t>
      </w:r>
      <w:r w:rsidRPr="00DB1FF0">
        <w:t>unless</w:t>
      </w:r>
      <w:r w:rsidRPr="00DB1FF0">
        <w:rPr>
          <w:spacing w:val="-2"/>
        </w:rPr>
        <w:t xml:space="preserve"> </w:t>
      </w:r>
      <w:r w:rsidRPr="00DB1FF0">
        <w:t>told</w:t>
      </w:r>
      <w:r w:rsidRPr="00DB1FF0">
        <w:rPr>
          <w:spacing w:val="-4"/>
        </w:rPr>
        <w:t xml:space="preserve"> </w:t>
      </w:r>
      <w:r w:rsidRPr="00DB1FF0">
        <w:t>to</w:t>
      </w:r>
      <w:r w:rsidRPr="00DB1FF0">
        <w:rPr>
          <w:spacing w:val="-4"/>
        </w:rPr>
        <w:t xml:space="preserve"> </w:t>
      </w:r>
      <w:r w:rsidRPr="00DB1FF0">
        <w:t>do</w:t>
      </w:r>
      <w:r w:rsidRPr="00DB1FF0">
        <w:rPr>
          <w:spacing w:val="-4"/>
        </w:rPr>
        <w:t xml:space="preserve"> </w:t>
      </w:r>
      <w:r w:rsidRPr="00DB1FF0">
        <w:t>so</w:t>
      </w:r>
      <w:r w:rsidRPr="00DB1FF0">
        <w:rPr>
          <w:spacing w:val="-4"/>
        </w:rPr>
        <w:t xml:space="preserve"> </w:t>
      </w:r>
      <w:r w:rsidRPr="00DB1FF0">
        <w:t>by</w:t>
      </w:r>
      <w:r w:rsidRPr="00DB1FF0">
        <w:rPr>
          <w:spacing w:val="-4"/>
        </w:rPr>
        <w:t xml:space="preserve"> </w:t>
      </w:r>
      <w:r w:rsidRPr="00DB1FF0">
        <w:t>a</w:t>
      </w:r>
      <w:r w:rsidRPr="00DB1FF0">
        <w:rPr>
          <w:spacing w:val="-4"/>
        </w:rPr>
        <w:t xml:space="preserve"> </w:t>
      </w:r>
      <w:r w:rsidRPr="00DB1FF0">
        <w:t>relevant</w:t>
      </w:r>
      <w:r w:rsidRPr="00DB1FF0">
        <w:rPr>
          <w:spacing w:val="-3"/>
        </w:rPr>
        <w:t xml:space="preserve"> </w:t>
      </w:r>
      <w:r w:rsidRPr="00DB1FF0">
        <w:t>authority involved in the safeguarding process</w:t>
      </w:r>
    </w:p>
    <w:p w14:paraId="7ED8F101" w14:textId="6E9BDD87" w:rsidR="00EB018F" w:rsidRPr="00DB1FF0" w:rsidRDefault="00235680" w:rsidP="0039641F">
      <w:pPr>
        <w:pStyle w:val="ListParagraph"/>
        <w:numPr>
          <w:ilvl w:val="0"/>
          <w:numId w:val="4"/>
        </w:numPr>
        <w:tabs>
          <w:tab w:val="left" w:pos="1388"/>
          <w:tab w:val="left" w:pos="1389"/>
        </w:tabs>
        <w:jc w:val="both"/>
      </w:pPr>
      <w:r w:rsidRPr="00DB1FF0">
        <w:t>seek</w:t>
      </w:r>
      <w:r w:rsidRPr="00DB1FF0">
        <w:rPr>
          <w:spacing w:val="-2"/>
        </w:rPr>
        <w:t xml:space="preserve"> </w:t>
      </w:r>
      <w:r w:rsidRPr="00DB1FF0">
        <w:t>support</w:t>
      </w:r>
      <w:r w:rsidRPr="00DB1FF0">
        <w:rPr>
          <w:spacing w:val="-4"/>
        </w:rPr>
        <w:t xml:space="preserve"> </w:t>
      </w:r>
      <w:r w:rsidRPr="00DB1FF0">
        <w:t>if</w:t>
      </w:r>
      <w:r w:rsidRPr="00DB1FF0">
        <w:rPr>
          <w:spacing w:val="-3"/>
        </w:rPr>
        <w:t xml:space="preserve"> </w:t>
      </w:r>
      <w:r w:rsidRPr="00DB1FF0">
        <w:t>they</w:t>
      </w:r>
      <w:r w:rsidRPr="00DB1FF0">
        <w:rPr>
          <w:spacing w:val="-5"/>
        </w:rPr>
        <w:t xml:space="preserve"> </w:t>
      </w:r>
      <w:r w:rsidRPr="00DB1FF0">
        <w:t>feel</w:t>
      </w:r>
      <w:r w:rsidRPr="00DB1FF0">
        <w:rPr>
          <w:spacing w:val="-5"/>
        </w:rPr>
        <w:t xml:space="preserve"> </w:t>
      </w:r>
      <w:r w:rsidRPr="00DB1FF0">
        <w:rPr>
          <w:spacing w:val="-2"/>
        </w:rPr>
        <w:t>distressed</w:t>
      </w:r>
      <w:r w:rsidR="00EB018F">
        <w:rPr>
          <w:spacing w:val="-2"/>
        </w:rPr>
        <w:t xml:space="preserve"> </w:t>
      </w:r>
    </w:p>
    <w:p w14:paraId="3CB6854C" w14:textId="77777777" w:rsidR="001C1373" w:rsidRPr="00DB1FF0" w:rsidRDefault="001C1373" w:rsidP="00B816C6">
      <w:pPr>
        <w:pStyle w:val="BodyText"/>
        <w:ind w:left="426"/>
        <w:jc w:val="both"/>
      </w:pPr>
    </w:p>
    <w:p w14:paraId="40C7DF58" w14:textId="2B758409" w:rsidR="00A078E5" w:rsidRPr="00DB1FF0" w:rsidRDefault="00235680" w:rsidP="00B816C6">
      <w:pPr>
        <w:tabs>
          <w:tab w:val="left" w:pos="1388"/>
          <w:tab w:val="left" w:pos="1389"/>
        </w:tabs>
        <w:spacing w:line="268" w:lineRule="exact"/>
        <w:jc w:val="both"/>
        <w:rPr>
          <w:rFonts w:ascii="Arial" w:hAnsi="Arial" w:cs="Arial"/>
          <w:spacing w:val="-3"/>
        </w:rPr>
      </w:pPr>
      <w:r w:rsidRPr="00DB1FF0">
        <w:rPr>
          <w:rFonts w:ascii="Arial" w:hAnsi="Arial" w:cs="Arial"/>
        </w:rPr>
        <w:t>Staff</w:t>
      </w:r>
      <w:r w:rsidRPr="00DB1FF0">
        <w:rPr>
          <w:rFonts w:ascii="Arial" w:hAnsi="Arial" w:cs="Arial"/>
          <w:spacing w:val="-3"/>
        </w:rPr>
        <w:t xml:space="preserve"> </w:t>
      </w:r>
      <w:r w:rsidR="002B27D8" w:rsidRPr="00DB1FF0">
        <w:rPr>
          <w:rFonts w:ascii="Arial" w:hAnsi="Arial" w:cs="Arial"/>
          <w:spacing w:val="-3"/>
        </w:rPr>
        <w:t xml:space="preserve">should </w:t>
      </w:r>
      <w:r w:rsidR="00F176C3" w:rsidRPr="00DB1FF0">
        <w:rPr>
          <w:rFonts w:ascii="Arial" w:hAnsi="Arial" w:cs="Arial"/>
          <w:spacing w:val="-3"/>
        </w:rPr>
        <w:t>understand they</w:t>
      </w:r>
      <w:r w:rsidR="00A078E5" w:rsidRPr="00DB1FF0">
        <w:rPr>
          <w:rFonts w:ascii="Arial" w:hAnsi="Arial" w:cs="Arial"/>
          <w:spacing w:val="-3"/>
        </w:rPr>
        <w:t>:</w:t>
      </w:r>
    </w:p>
    <w:p w14:paraId="3E0CBD00" w14:textId="348BFDA3" w:rsidR="00A078E5" w:rsidRPr="00DB1FF0" w:rsidRDefault="00235680" w:rsidP="0039641F">
      <w:pPr>
        <w:pStyle w:val="ListParagraph"/>
        <w:numPr>
          <w:ilvl w:val="0"/>
          <w:numId w:val="5"/>
        </w:numPr>
        <w:tabs>
          <w:tab w:val="left" w:pos="1388"/>
          <w:tab w:val="left" w:pos="1389"/>
        </w:tabs>
        <w:spacing w:line="268" w:lineRule="exact"/>
        <w:jc w:val="both"/>
      </w:pPr>
      <w:r w:rsidRPr="00DB1FF0">
        <w:t>should</w:t>
      </w:r>
      <w:r w:rsidRPr="00DB1FF0">
        <w:rPr>
          <w:spacing w:val="-3"/>
        </w:rPr>
        <w:t xml:space="preserve"> </w:t>
      </w:r>
      <w:r w:rsidRPr="00DB1FF0">
        <w:t>not</w:t>
      </w:r>
      <w:r w:rsidRPr="00DB1FF0">
        <w:rPr>
          <w:spacing w:val="-1"/>
        </w:rPr>
        <w:t xml:space="preserve"> </w:t>
      </w:r>
      <w:r w:rsidRPr="00DB1FF0">
        <w:t>investigate</w:t>
      </w:r>
      <w:r w:rsidRPr="00DB1FF0">
        <w:rPr>
          <w:spacing w:val="-2"/>
        </w:rPr>
        <w:t xml:space="preserve"> </w:t>
      </w:r>
      <w:r w:rsidRPr="00DB1FF0">
        <w:t>but</w:t>
      </w:r>
      <w:r w:rsidRPr="00DB1FF0">
        <w:rPr>
          <w:spacing w:val="-1"/>
        </w:rPr>
        <w:t xml:space="preserve"> </w:t>
      </w:r>
      <w:r w:rsidRPr="00DB1FF0">
        <w:t>will,</w:t>
      </w:r>
      <w:r w:rsidRPr="00DB1FF0">
        <w:rPr>
          <w:spacing w:val="-1"/>
        </w:rPr>
        <w:t xml:space="preserve"> </w:t>
      </w:r>
      <w:r w:rsidRPr="00DB1FF0">
        <w:t>wherever</w:t>
      </w:r>
      <w:r w:rsidRPr="00DB1FF0">
        <w:rPr>
          <w:spacing w:val="-2"/>
        </w:rPr>
        <w:t xml:space="preserve"> </w:t>
      </w:r>
      <w:r w:rsidRPr="00DB1FF0">
        <w:t>possible,</w:t>
      </w:r>
      <w:r w:rsidRPr="00DB1FF0">
        <w:rPr>
          <w:spacing w:val="-2"/>
        </w:rPr>
        <w:t xml:space="preserve"> </w:t>
      </w:r>
      <w:r w:rsidRPr="00DB1FF0">
        <w:t>elicit</w:t>
      </w:r>
      <w:r w:rsidRPr="00DB1FF0">
        <w:rPr>
          <w:spacing w:val="-1"/>
        </w:rPr>
        <w:t xml:space="preserve"> </w:t>
      </w:r>
      <w:r w:rsidRPr="00DB1FF0">
        <w:t>enough</w:t>
      </w:r>
      <w:r w:rsidRPr="00DB1FF0">
        <w:rPr>
          <w:spacing w:val="-3"/>
        </w:rPr>
        <w:t xml:space="preserve"> </w:t>
      </w:r>
      <w:r w:rsidRPr="00DB1FF0">
        <w:t>information</w:t>
      </w:r>
      <w:r w:rsidRPr="00DB1FF0">
        <w:rPr>
          <w:spacing w:val="-5"/>
        </w:rPr>
        <w:t xml:space="preserve"> </w:t>
      </w:r>
      <w:r w:rsidRPr="00DB1FF0">
        <w:t>to</w:t>
      </w:r>
      <w:r w:rsidRPr="00DB1FF0">
        <w:rPr>
          <w:spacing w:val="-3"/>
        </w:rPr>
        <w:t xml:space="preserve"> </w:t>
      </w:r>
      <w:r w:rsidRPr="00DB1FF0">
        <w:t>pass</w:t>
      </w:r>
      <w:r w:rsidRPr="00DB1FF0">
        <w:rPr>
          <w:spacing w:val="-2"/>
        </w:rPr>
        <w:t xml:space="preserve"> </w:t>
      </w:r>
      <w:r w:rsidRPr="00DB1FF0">
        <w:t>on</w:t>
      </w:r>
      <w:r w:rsidRPr="00DB1FF0">
        <w:rPr>
          <w:spacing w:val="-5"/>
        </w:rPr>
        <w:t xml:space="preserve"> </w:t>
      </w:r>
      <w:r w:rsidRPr="00DB1FF0">
        <w:t xml:space="preserve">to the DSL in order that </w:t>
      </w:r>
      <w:r w:rsidR="0056577F" w:rsidRPr="00DB1FF0">
        <w:t xml:space="preserve">they </w:t>
      </w:r>
      <w:r w:rsidRPr="00DB1FF0">
        <w:t xml:space="preserve">can make an informed decision </w:t>
      </w:r>
      <w:r w:rsidR="00EB018F">
        <w:t xml:space="preserve">about </w:t>
      </w:r>
      <w:r w:rsidRPr="00DB1FF0">
        <w:t>what to do next</w:t>
      </w:r>
    </w:p>
    <w:p w14:paraId="51F566CE" w14:textId="20D259A2" w:rsidR="00F176C3" w:rsidRPr="00DB1FF0" w:rsidRDefault="00EB018F" w:rsidP="0039641F">
      <w:pPr>
        <w:pStyle w:val="ListParagraph"/>
        <w:numPr>
          <w:ilvl w:val="0"/>
          <w:numId w:val="5"/>
        </w:numPr>
        <w:tabs>
          <w:tab w:val="left" w:pos="1388"/>
          <w:tab w:val="left" w:pos="1389"/>
        </w:tabs>
        <w:spacing w:line="268" w:lineRule="exact"/>
        <w:jc w:val="both"/>
      </w:pPr>
      <w:r>
        <w:t xml:space="preserve">must </w:t>
      </w:r>
      <w:r w:rsidR="00F176C3" w:rsidRPr="00DB1FF0">
        <w:rPr>
          <w:spacing w:val="-4"/>
        </w:rPr>
        <w:t>not discuss</w:t>
      </w:r>
      <w:r w:rsidR="00A078E5" w:rsidRPr="00DB1FF0">
        <w:rPr>
          <w:spacing w:val="-4"/>
        </w:rPr>
        <w:t xml:space="preserve"> the</w:t>
      </w:r>
      <w:r w:rsidR="00F176C3" w:rsidRPr="00DB1FF0">
        <w:rPr>
          <w:spacing w:val="-4"/>
        </w:rPr>
        <w:t xml:space="preserve"> issue with colleagues, friends</w:t>
      </w:r>
      <w:r w:rsidR="00D27617" w:rsidRPr="00DB1FF0">
        <w:rPr>
          <w:spacing w:val="-4"/>
        </w:rPr>
        <w:t xml:space="preserve"> </w:t>
      </w:r>
      <w:r w:rsidR="00F176C3" w:rsidRPr="00DB1FF0">
        <w:rPr>
          <w:spacing w:val="-4"/>
        </w:rPr>
        <w:t>or family</w:t>
      </w:r>
    </w:p>
    <w:p w14:paraId="2E9E70E6" w14:textId="300A4D98" w:rsidR="003F673D" w:rsidRPr="00DB1FF0" w:rsidRDefault="003F673D" w:rsidP="0039641F">
      <w:pPr>
        <w:pStyle w:val="ListParagraph"/>
        <w:numPr>
          <w:ilvl w:val="0"/>
          <w:numId w:val="5"/>
        </w:numPr>
        <w:tabs>
          <w:tab w:val="left" w:pos="1388"/>
          <w:tab w:val="left" w:pos="1389"/>
        </w:tabs>
        <w:spacing w:line="268" w:lineRule="exact"/>
        <w:jc w:val="both"/>
      </w:pPr>
      <w:r w:rsidRPr="00DB1FF0">
        <w:rPr>
          <w:spacing w:val="-4"/>
        </w:rPr>
        <w:t xml:space="preserve">must record details </w:t>
      </w:r>
      <w:r w:rsidR="004232E5" w:rsidRPr="00DB1FF0">
        <w:rPr>
          <w:spacing w:val="-4"/>
        </w:rPr>
        <w:t>on a pink slip and hand to the DSL</w:t>
      </w:r>
    </w:p>
    <w:p w14:paraId="05BCD2AA" w14:textId="0DB6738F" w:rsidR="003F673D" w:rsidRPr="00DB1FF0" w:rsidRDefault="00D341A6" w:rsidP="0039641F">
      <w:pPr>
        <w:pStyle w:val="ListParagraph"/>
        <w:numPr>
          <w:ilvl w:val="0"/>
          <w:numId w:val="5"/>
        </w:numPr>
        <w:tabs>
          <w:tab w:val="left" w:pos="1388"/>
          <w:tab w:val="left" w:pos="1389"/>
        </w:tabs>
        <w:spacing w:line="268" w:lineRule="exact"/>
        <w:jc w:val="both"/>
      </w:pPr>
      <w:r>
        <w:t xml:space="preserve">must take the necessary action, </w:t>
      </w:r>
      <w:r w:rsidR="002B27D8" w:rsidRPr="00DB1FF0">
        <w:t>in an emergency</w:t>
      </w:r>
      <w:r>
        <w:t>,</w:t>
      </w:r>
      <w:r w:rsidR="002B27D8" w:rsidRPr="00DB1FF0">
        <w:t xml:space="preserve"> </w:t>
      </w:r>
      <w:r w:rsidR="00B550E7" w:rsidRPr="00DB1FF0">
        <w:t xml:space="preserve">to help the child </w:t>
      </w:r>
      <w:r w:rsidR="00CC3264" w:rsidRPr="00DB1FF0">
        <w:t>e.g.</w:t>
      </w:r>
      <w:r w:rsidR="00B550E7" w:rsidRPr="00DB1FF0">
        <w:t xml:space="preserve"> refer to the police or children’s social care</w:t>
      </w:r>
    </w:p>
    <w:p w14:paraId="094BAFE7" w14:textId="0DF670C3" w:rsidR="00F42C69" w:rsidRPr="00DB1FF0" w:rsidRDefault="00D341A6" w:rsidP="0039641F">
      <w:pPr>
        <w:pStyle w:val="ListParagraph"/>
        <w:numPr>
          <w:ilvl w:val="0"/>
          <w:numId w:val="5"/>
        </w:numPr>
        <w:tabs>
          <w:tab w:val="left" w:pos="1388"/>
          <w:tab w:val="left" w:pos="1389"/>
        </w:tabs>
        <w:spacing w:line="268" w:lineRule="exact"/>
        <w:jc w:val="both"/>
      </w:pPr>
      <w:r w:rsidRPr="001C6F78">
        <w:t xml:space="preserve">should </w:t>
      </w:r>
      <w:r w:rsidR="00F42C69" w:rsidRPr="001C6F78">
        <w:t>maintain</w:t>
      </w:r>
      <w:r w:rsidR="00F42C69" w:rsidRPr="00DB1FF0">
        <w:t xml:space="preserve"> an attitude of </w:t>
      </w:r>
      <w:r w:rsidR="00F42C69" w:rsidRPr="00433A2D">
        <w:rPr>
          <w:b/>
          <w:bCs/>
        </w:rPr>
        <w:t>‘</w:t>
      </w:r>
      <w:r w:rsidR="00433A2D">
        <w:rPr>
          <w:b/>
          <w:bCs/>
        </w:rPr>
        <w:t>i</w:t>
      </w:r>
      <w:r w:rsidR="00F42C69" w:rsidRPr="00DB1FF0">
        <w:rPr>
          <w:b/>
          <w:bCs/>
        </w:rPr>
        <w:t>t could happen here’</w:t>
      </w:r>
    </w:p>
    <w:p w14:paraId="6F6A2EBC" w14:textId="0BC703A1" w:rsidR="00665C70" w:rsidRPr="00DB1FF0" w:rsidRDefault="00D341A6" w:rsidP="0039641F">
      <w:pPr>
        <w:pStyle w:val="ListParagraph"/>
        <w:numPr>
          <w:ilvl w:val="0"/>
          <w:numId w:val="5"/>
        </w:numPr>
        <w:tabs>
          <w:tab w:val="left" w:pos="1388"/>
          <w:tab w:val="left" w:pos="1389"/>
        </w:tabs>
        <w:spacing w:line="268" w:lineRule="exact"/>
        <w:jc w:val="both"/>
      </w:pPr>
      <w:r>
        <w:t xml:space="preserve">must re-refer their concerns directly to the DSL, </w:t>
      </w:r>
      <w:r w:rsidR="00665C70" w:rsidRPr="00DB1FF0">
        <w:t xml:space="preserve">if the </w:t>
      </w:r>
      <w:r w:rsidR="004034D9" w:rsidRPr="00DB1FF0">
        <w:t>child’s situation does not appear to be improving</w:t>
      </w:r>
      <w:r>
        <w:t>.</w:t>
      </w:r>
    </w:p>
    <w:p w14:paraId="3BF43189" w14:textId="77777777" w:rsidR="00D3453C" w:rsidRDefault="00D3453C" w:rsidP="00D32249">
      <w:pPr>
        <w:tabs>
          <w:tab w:val="left" w:pos="1388"/>
          <w:tab w:val="left" w:pos="1389"/>
        </w:tabs>
        <w:spacing w:line="268" w:lineRule="exact"/>
        <w:ind w:left="426"/>
        <w:rPr>
          <w:rFonts w:ascii="Arial" w:hAnsi="Arial" w:cs="Arial"/>
        </w:rPr>
      </w:pPr>
    </w:p>
    <w:p w14:paraId="0CCC0476" w14:textId="77777777" w:rsidR="00C43B1C" w:rsidRPr="00DB1FF0" w:rsidRDefault="00C43B1C" w:rsidP="00D32249">
      <w:pPr>
        <w:tabs>
          <w:tab w:val="left" w:pos="1388"/>
          <w:tab w:val="left" w:pos="1389"/>
        </w:tabs>
        <w:spacing w:line="268" w:lineRule="exact"/>
        <w:ind w:left="426"/>
        <w:rPr>
          <w:rFonts w:ascii="Arial" w:hAnsi="Arial" w:cs="Arial"/>
        </w:rPr>
      </w:pPr>
    </w:p>
    <w:p w14:paraId="724C76AF" w14:textId="77777777" w:rsidR="00E37711" w:rsidRDefault="00E37711" w:rsidP="00B816C6">
      <w:pPr>
        <w:pStyle w:val="BodyText"/>
        <w:ind w:left="0"/>
        <w:jc w:val="both"/>
        <w:rPr>
          <w:rFonts w:eastAsiaTheme="minorHAnsi"/>
          <w:b/>
        </w:rPr>
      </w:pPr>
    </w:p>
    <w:p w14:paraId="3ED8D08E" w14:textId="270E7FE0" w:rsidR="00D3453C" w:rsidRPr="00DB1FF0" w:rsidRDefault="00D3453C" w:rsidP="00B816C6">
      <w:pPr>
        <w:pStyle w:val="BodyText"/>
        <w:ind w:left="0"/>
        <w:jc w:val="both"/>
        <w:rPr>
          <w:b/>
          <w:bCs/>
          <w:spacing w:val="-2"/>
        </w:rPr>
      </w:pPr>
      <w:r w:rsidRPr="00DB1FF0">
        <w:rPr>
          <w:rFonts w:eastAsiaTheme="minorHAnsi"/>
          <w:b/>
        </w:rPr>
        <w:lastRenderedPageBreak/>
        <w:t>NSPCC Child Protection Helpline</w:t>
      </w:r>
    </w:p>
    <w:p w14:paraId="1EC59DB9" w14:textId="77777777" w:rsidR="00D3453C" w:rsidRPr="00DB1FF0" w:rsidRDefault="00D3453C" w:rsidP="00B816C6">
      <w:pPr>
        <w:pStyle w:val="BodyText"/>
        <w:ind w:left="426"/>
        <w:jc w:val="both"/>
      </w:pPr>
    </w:p>
    <w:p w14:paraId="1E407649" w14:textId="770285DA" w:rsidR="00D3453C" w:rsidRDefault="00D3453C" w:rsidP="00B816C6">
      <w:pPr>
        <w:pStyle w:val="BodyText"/>
        <w:spacing w:line="259" w:lineRule="auto"/>
        <w:ind w:left="0"/>
        <w:jc w:val="both"/>
      </w:pPr>
      <w:r w:rsidRPr="00DB1FF0">
        <w:t>The</w:t>
      </w:r>
      <w:r w:rsidRPr="00DB1FF0">
        <w:rPr>
          <w:spacing w:val="-3"/>
        </w:rPr>
        <w:t xml:space="preserve"> </w:t>
      </w:r>
      <w:r w:rsidRPr="00DB1FF0">
        <w:t>NSPCC</w:t>
      </w:r>
      <w:r w:rsidRPr="00DB1FF0">
        <w:rPr>
          <w:spacing w:val="-3"/>
        </w:rPr>
        <w:t xml:space="preserve"> </w:t>
      </w:r>
      <w:r w:rsidRPr="00DB1FF0">
        <w:t>Child</w:t>
      </w:r>
      <w:r w:rsidRPr="00DB1FF0">
        <w:rPr>
          <w:spacing w:val="-3"/>
        </w:rPr>
        <w:t xml:space="preserve"> </w:t>
      </w:r>
      <w:r w:rsidRPr="00DB1FF0">
        <w:t>Protection</w:t>
      </w:r>
      <w:r w:rsidRPr="00DB1FF0">
        <w:rPr>
          <w:spacing w:val="-3"/>
        </w:rPr>
        <w:t xml:space="preserve"> </w:t>
      </w:r>
      <w:r w:rsidRPr="00DB1FF0">
        <w:t>Helpline</w:t>
      </w:r>
      <w:r w:rsidRPr="00DB1FF0">
        <w:rPr>
          <w:spacing w:val="-3"/>
        </w:rPr>
        <w:t xml:space="preserve"> </w:t>
      </w:r>
      <w:r w:rsidRPr="00DB1FF0">
        <w:t>is</w:t>
      </w:r>
      <w:r w:rsidRPr="00DB1FF0">
        <w:rPr>
          <w:spacing w:val="-2"/>
        </w:rPr>
        <w:t xml:space="preserve"> </w:t>
      </w:r>
      <w:r w:rsidRPr="00DB1FF0">
        <w:t>a</w:t>
      </w:r>
      <w:r w:rsidRPr="00DB1FF0">
        <w:rPr>
          <w:spacing w:val="-5"/>
        </w:rPr>
        <w:t xml:space="preserve"> </w:t>
      </w:r>
      <w:r w:rsidRPr="00DB1FF0">
        <w:t>free</w:t>
      </w:r>
      <w:r w:rsidRPr="00DB1FF0">
        <w:rPr>
          <w:spacing w:val="-5"/>
        </w:rPr>
        <w:t xml:space="preserve"> </w:t>
      </w:r>
      <w:r w:rsidRPr="00DB1FF0">
        <w:t>24-hour</w:t>
      </w:r>
      <w:r w:rsidRPr="00DB1FF0">
        <w:rPr>
          <w:spacing w:val="-4"/>
        </w:rPr>
        <w:t xml:space="preserve"> </w:t>
      </w:r>
      <w:r w:rsidRPr="00DB1FF0">
        <w:t>service</w:t>
      </w:r>
      <w:r w:rsidRPr="00DB1FF0">
        <w:rPr>
          <w:spacing w:val="-6"/>
        </w:rPr>
        <w:t xml:space="preserve"> </w:t>
      </w:r>
      <w:r w:rsidRPr="00DB1FF0">
        <w:t>that</w:t>
      </w:r>
      <w:r w:rsidRPr="00DB1FF0">
        <w:rPr>
          <w:spacing w:val="-1"/>
        </w:rPr>
        <w:t xml:space="preserve"> </w:t>
      </w:r>
      <w:r w:rsidRPr="00DB1FF0">
        <w:t>provides</w:t>
      </w:r>
      <w:r w:rsidRPr="00DB1FF0">
        <w:rPr>
          <w:spacing w:val="-2"/>
        </w:rPr>
        <w:t xml:space="preserve"> </w:t>
      </w:r>
      <w:r w:rsidRPr="00DB1FF0">
        <w:t>counselling, information</w:t>
      </w:r>
      <w:r w:rsidR="003F3AC4" w:rsidRPr="00DB1FF0">
        <w:t xml:space="preserve">, </w:t>
      </w:r>
      <w:r w:rsidRPr="00DB1FF0">
        <w:t>and advice to anyone concerned about a child at risk of abuse.</w:t>
      </w:r>
    </w:p>
    <w:p w14:paraId="65E1F1AE" w14:textId="77777777" w:rsidR="00850DE6" w:rsidRPr="00DB1FF0" w:rsidRDefault="00850DE6" w:rsidP="00B816C6">
      <w:pPr>
        <w:pStyle w:val="BodyText"/>
        <w:spacing w:line="259" w:lineRule="auto"/>
        <w:ind w:left="0"/>
        <w:jc w:val="both"/>
      </w:pPr>
    </w:p>
    <w:p w14:paraId="2A068B37" w14:textId="77777777" w:rsidR="00D3453C" w:rsidRPr="00DB1FF0" w:rsidRDefault="00D3453C" w:rsidP="00B816C6">
      <w:pPr>
        <w:pStyle w:val="BodyText"/>
        <w:ind w:left="0"/>
        <w:jc w:val="both"/>
        <w:rPr>
          <w:spacing w:val="-2"/>
          <w:u w:val="single"/>
        </w:rPr>
      </w:pPr>
      <w:r w:rsidRPr="00DB1FF0">
        <w:t>Telephone:</w:t>
      </w:r>
      <w:r w:rsidRPr="00DB1FF0">
        <w:rPr>
          <w:spacing w:val="-2"/>
        </w:rPr>
        <w:t xml:space="preserve"> </w:t>
      </w:r>
      <w:r w:rsidRPr="00DB1FF0">
        <w:t>0808</w:t>
      </w:r>
      <w:r w:rsidRPr="00DB1FF0">
        <w:rPr>
          <w:spacing w:val="-4"/>
        </w:rPr>
        <w:t xml:space="preserve"> </w:t>
      </w:r>
      <w:r w:rsidRPr="00DB1FF0">
        <w:t>800</w:t>
      </w:r>
      <w:r w:rsidRPr="00DB1FF0">
        <w:rPr>
          <w:spacing w:val="-5"/>
        </w:rPr>
        <w:t xml:space="preserve"> </w:t>
      </w:r>
      <w:r w:rsidRPr="00DB1FF0">
        <w:t>5000</w:t>
      </w:r>
      <w:r w:rsidRPr="00DB1FF0">
        <w:rPr>
          <w:spacing w:val="-2"/>
        </w:rPr>
        <w:t xml:space="preserve"> </w:t>
      </w:r>
      <w:r w:rsidRPr="00DB1FF0">
        <w:t>-</w:t>
      </w:r>
      <w:r w:rsidRPr="00DB1FF0">
        <w:rPr>
          <w:spacing w:val="-5"/>
        </w:rPr>
        <w:t xml:space="preserve"> </w:t>
      </w:r>
      <w:r w:rsidRPr="00DB1FF0">
        <w:t>Email:</w:t>
      </w:r>
      <w:r w:rsidRPr="00DB1FF0">
        <w:rPr>
          <w:spacing w:val="-1"/>
        </w:rPr>
        <w:t xml:space="preserve"> </w:t>
      </w:r>
      <w:hyperlink r:id="rId16">
        <w:r w:rsidRPr="00DB1FF0">
          <w:rPr>
            <w:spacing w:val="-2"/>
            <w:u w:val="single"/>
          </w:rPr>
          <w:t>help@nspcc.org.uk</w:t>
        </w:r>
      </w:hyperlink>
    </w:p>
    <w:p w14:paraId="3239E6F4" w14:textId="77777777" w:rsidR="006341DC" w:rsidRPr="00DB1FF0" w:rsidRDefault="006341DC" w:rsidP="00B816C6">
      <w:pPr>
        <w:pStyle w:val="BodyText"/>
        <w:ind w:left="0"/>
        <w:jc w:val="both"/>
        <w:rPr>
          <w:spacing w:val="-2"/>
          <w:u w:val="single"/>
        </w:rPr>
      </w:pPr>
    </w:p>
    <w:p w14:paraId="1339397B" w14:textId="50EC70F6" w:rsidR="00501EEE" w:rsidRPr="00DB1FF0" w:rsidRDefault="000B4263" w:rsidP="00192D76">
      <w:pPr>
        <w:pStyle w:val="BodyText"/>
        <w:ind w:left="0"/>
        <w:jc w:val="both"/>
        <w:rPr>
          <w:b/>
          <w:bCs/>
        </w:rPr>
      </w:pPr>
      <w:bookmarkStart w:id="31" w:name="_Toc141859710"/>
      <w:bookmarkStart w:id="32" w:name="_Toc142987120"/>
      <w:r w:rsidRPr="00DB1FF0">
        <w:rPr>
          <w:b/>
          <w:bCs/>
        </w:rPr>
        <w:t>What the DSL will do</w:t>
      </w:r>
      <w:bookmarkEnd w:id="31"/>
      <w:bookmarkEnd w:id="32"/>
    </w:p>
    <w:p w14:paraId="28CC15B9" w14:textId="77777777" w:rsidR="00501EEE" w:rsidRPr="00DB1FF0" w:rsidRDefault="00501EEE" w:rsidP="00B816C6">
      <w:pPr>
        <w:pStyle w:val="BodyText"/>
        <w:ind w:left="0"/>
        <w:jc w:val="both"/>
      </w:pPr>
    </w:p>
    <w:p w14:paraId="3CB6855B" w14:textId="66FA3B91" w:rsidR="001C1373" w:rsidRPr="00DB1FF0" w:rsidRDefault="00235680" w:rsidP="00B816C6">
      <w:pPr>
        <w:pStyle w:val="BodyText"/>
        <w:ind w:left="0"/>
        <w:jc w:val="both"/>
      </w:pPr>
      <w:r w:rsidRPr="00DB1FF0">
        <w:t>Following</w:t>
      </w:r>
      <w:r w:rsidRPr="00DB1FF0">
        <w:rPr>
          <w:spacing w:val="-8"/>
        </w:rPr>
        <w:t xml:space="preserve"> </w:t>
      </w:r>
      <w:r w:rsidRPr="00DB1FF0">
        <w:t>any</w:t>
      </w:r>
      <w:r w:rsidRPr="00DB1FF0">
        <w:rPr>
          <w:spacing w:val="-6"/>
        </w:rPr>
        <w:t xml:space="preserve"> </w:t>
      </w:r>
      <w:r w:rsidRPr="00DB1FF0">
        <w:t>information</w:t>
      </w:r>
      <w:r w:rsidRPr="00DB1FF0">
        <w:rPr>
          <w:spacing w:val="-6"/>
        </w:rPr>
        <w:t xml:space="preserve"> </w:t>
      </w:r>
      <w:r w:rsidRPr="00DB1FF0">
        <w:t>raising</w:t>
      </w:r>
      <w:r w:rsidRPr="00DB1FF0">
        <w:rPr>
          <w:spacing w:val="-6"/>
        </w:rPr>
        <w:t xml:space="preserve"> </w:t>
      </w:r>
      <w:r w:rsidRPr="00DB1FF0">
        <w:t>concern,</w:t>
      </w:r>
      <w:r w:rsidRPr="00DB1FF0">
        <w:rPr>
          <w:spacing w:val="-6"/>
        </w:rPr>
        <w:t xml:space="preserve"> </w:t>
      </w:r>
      <w:r w:rsidRPr="00DB1FF0">
        <w:t>the</w:t>
      </w:r>
      <w:r w:rsidRPr="00DB1FF0">
        <w:rPr>
          <w:spacing w:val="-6"/>
        </w:rPr>
        <w:t xml:space="preserve"> </w:t>
      </w:r>
      <w:r w:rsidRPr="00DB1FF0">
        <w:t>DSL</w:t>
      </w:r>
      <w:r w:rsidRPr="00DB1FF0">
        <w:rPr>
          <w:spacing w:val="-6"/>
        </w:rPr>
        <w:t xml:space="preserve"> </w:t>
      </w:r>
      <w:r w:rsidRPr="00DB1FF0">
        <w:t>will</w:t>
      </w:r>
      <w:r w:rsidRPr="00DB1FF0">
        <w:rPr>
          <w:spacing w:val="-6"/>
        </w:rPr>
        <w:t xml:space="preserve"> </w:t>
      </w:r>
      <w:r w:rsidRPr="00DB1FF0">
        <w:rPr>
          <w:spacing w:val="-2"/>
        </w:rPr>
        <w:t>consider:</w:t>
      </w:r>
    </w:p>
    <w:p w14:paraId="1CB7EE3A" w14:textId="7AF45AEF" w:rsidR="005E0223" w:rsidRPr="00DB1FF0" w:rsidRDefault="005E0223" w:rsidP="0039641F">
      <w:pPr>
        <w:pStyle w:val="ListParagraph"/>
        <w:numPr>
          <w:ilvl w:val="0"/>
          <w:numId w:val="6"/>
        </w:numPr>
        <w:tabs>
          <w:tab w:val="left" w:pos="1388"/>
          <w:tab w:val="left" w:pos="1389"/>
        </w:tabs>
        <w:spacing w:line="269" w:lineRule="exact"/>
        <w:jc w:val="both"/>
      </w:pPr>
      <w:r w:rsidRPr="00DB1FF0">
        <w:t>discussing concerns with parent/</w:t>
      </w:r>
      <w:proofErr w:type="spellStart"/>
      <w:r w:rsidRPr="00DB1FF0">
        <w:t>carer</w:t>
      </w:r>
      <w:proofErr w:type="spellEnd"/>
      <w:r w:rsidR="00551770" w:rsidRPr="00DB1FF0">
        <w:t xml:space="preserve"> and seek consent to make a referral where appropriate</w:t>
      </w:r>
    </w:p>
    <w:p w14:paraId="4E733404" w14:textId="0E89445A" w:rsidR="00551770" w:rsidRPr="00DB1FF0" w:rsidRDefault="00812E00" w:rsidP="0039641F">
      <w:pPr>
        <w:pStyle w:val="ListParagraph"/>
        <w:numPr>
          <w:ilvl w:val="0"/>
          <w:numId w:val="6"/>
        </w:numPr>
        <w:tabs>
          <w:tab w:val="left" w:pos="1388"/>
          <w:tab w:val="left" w:pos="1389"/>
        </w:tabs>
        <w:spacing w:line="269" w:lineRule="exact"/>
        <w:jc w:val="both"/>
      </w:pPr>
      <w:r w:rsidRPr="00DB1FF0">
        <w:t>consult</w:t>
      </w:r>
      <w:r w:rsidR="00984E16">
        <w:t>ing</w:t>
      </w:r>
      <w:r w:rsidRPr="00DB1FF0">
        <w:t xml:space="preserve"> with DSL colleagues</w:t>
      </w:r>
    </w:p>
    <w:p w14:paraId="6017CE24" w14:textId="77777777" w:rsidR="00DB04C5" w:rsidRPr="00DB1FF0" w:rsidRDefault="00DB04C5" w:rsidP="0039641F">
      <w:pPr>
        <w:pStyle w:val="ListParagraph"/>
        <w:numPr>
          <w:ilvl w:val="0"/>
          <w:numId w:val="6"/>
        </w:numPr>
        <w:tabs>
          <w:tab w:val="left" w:pos="1388"/>
          <w:tab w:val="left" w:pos="1389"/>
        </w:tabs>
        <w:spacing w:line="269" w:lineRule="exact"/>
        <w:jc w:val="both"/>
      </w:pPr>
      <w:r w:rsidRPr="00DB1FF0">
        <w:t>any</w:t>
      </w:r>
      <w:r w:rsidRPr="00DB1FF0">
        <w:rPr>
          <w:spacing w:val="-3"/>
        </w:rPr>
        <w:t xml:space="preserve"> </w:t>
      </w:r>
      <w:r w:rsidRPr="00DB1FF0">
        <w:t>urgent</w:t>
      </w:r>
      <w:r w:rsidRPr="00DB1FF0">
        <w:rPr>
          <w:spacing w:val="-5"/>
        </w:rPr>
        <w:t xml:space="preserve"> </w:t>
      </w:r>
      <w:r w:rsidRPr="00DB1FF0">
        <w:t>medical</w:t>
      </w:r>
      <w:r w:rsidRPr="00DB1FF0">
        <w:rPr>
          <w:spacing w:val="-5"/>
        </w:rPr>
        <w:t xml:space="preserve"> </w:t>
      </w:r>
      <w:r w:rsidRPr="00DB1FF0">
        <w:t>needs</w:t>
      </w:r>
      <w:r w:rsidRPr="00DB1FF0">
        <w:rPr>
          <w:spacing w:val="-3"/>
        </w:rPr>
        <w:t xml:space="preserve"> </w:t>
      </w:r>
      <w:r w:rsidRPr="00DB1FF0">
        <w:t>of</w:t>
      </w:r>
      <w:r w:rsidRPr="00DB1FF0">
        <w:rPr>
          <w:spacing w:val="-5"/>
        </w:rPr>
        <w:t xml:space="preserve"> </w:t>
      </w:r>
      <w:r w:rsidRPr="00DB1FF0">
        <w:t>the</w:t>
      </w:r>
      <w:r w:rsidRPr="00DB1FF0">
        <w:rPr>
          <w:spacing w:val="-5"/>
        </w:rPr>
        <w:t xml:space="preserve"> </w:t>
      </w:r>
      <w:r w:rsidRPr="00DB1FF0">
        <w:rPr>
          <w:spacing w:val="-4"/>
        </w:rPr>
        <w:t>child</w:t>
      </w:r>
    </w:p>
    <w:p w14:paraId="4C1FAEDE" w14:textId="75BEFF9A" w:rsidR="00812E00" w:rsidRPr="00DB1FF0" w:rsidRDefault="00812E00" w:rsidP="0039641F">
      <w:pPr>
        <w:pStyle w:val="ListParagraph"/>
        <w:numPr>
          <w:ilvl w:val="0"/>
          <w:numId w:val="6"/>
        </w:numPr>
        <w:tabs>
          <w:tab w:val="left" w:pos="1388"/>
          <w:tab w:val="left" w:pos="1389"/>
        </w:tabs>
        <w:spacing w:line="269" w:lineRule="exact"/>
        <w:jc w:val="both"/>
      </w:pPr>
      <w:r w:rsidRPr="00DB1FF0">
        <w:t>consult</w:t>
      </w:r>
      <w:r w:rsidR="00DB04C5" w:rsidRPr="00DB1FF0">
        <w:t>ing</w:t>
      </w:r>
      <w:r w:rsidRPr="00DB1FF0">
        <w:t xml:space="preserve"> </w:t>
      </w:r>
      <w:r w:rsidR="001D742C" w:rsidRPr="00DB1FF0">
        <w:t xml:space="preserve">the latest Continuum of Need and Risk Identification, to </w:t>
      </w:r>
      <w:r w:rsidR="008D5D75" w:rsidRPr="00DB1FF0">
        <w:t>help make decisions about what to do next</w:t>
      </w:r>
    </w:p>
    <w:p w14:paraId="3CB6855E" w14:textId="23B7CD52" w:rsidR="001C1373" w:rsidRPr="00DB1FF0" w:rsidRDefault="0070514E" w:rsidP="0039641F">
      <w:pPr>
        <w:pStyle w:val="ListParagraph"/>
        <w:numPr>
          <w:ilvl w:val="0"/>
          <w:numId w:val="6"/>
        </w:numPr>
        <w:tabs>
          <w:tab w:val="left" w:pos="1388"/>
          <w:tab w:val="left" w:pos="1389"/>
        </w:tabs>
        <w:spacing w:line="268" w:lineRule="exact"/>
        <w:jc w:val="both"/>
      </w:pPr>
      <w:r w:rsidRPr="00DB1FF0">
        <w:t xml:space="preserve">seeking advice and support from </w:t>
      </w:r>
      <w:r w:rsidR="003B67B5" w:rsidRPr="00E57354">
        <w:t>safeguarding</w:t>
      </w:r>
      <w:r w:rsidR="003B67B5" w:rsidRPr="00DB1FF0">
        <w:t xml:space="preserve"> partners</w:t>
      </w:r>
    </w:p>
    <w:p w14:paraId="668C935B" w14:textId="5E811937" w:rsidR="001C1373" w:rsidRPr="00152493" w:rsidRDefault="00235680" w:rsidP="0039641F">
      <w:pPr>
        <w:pStyle w:val="ListParagraph"/>
        <w:numPr>
          <w:ilvl w:val="0"/>
          <w:numId w:val="6"/>
        </w:numPr>
        <w:tabs>
          <w:tab w:val="left" w:pos="1388"/>
          <w:tab w:val="left" w:pos="1389"/>
        </w:tabs>
        <w:spacing w:line="269" w:lineRule="exact"/>
        <w:jc w:val="both"/>
      </w:pPr>
      <w:r w:rsidRPr="00152493">
        <w:t>the</w:t>
      </w:r>
      <w:r w:rsidRPr="00152493">
        <w:rPr>
          <w:spacing w:val="-4"/>
        </w:rPr>
        <w:t xml:space="preserve"> </w:t>
      </w:r>
      <w:r w:rsidRPr="00152493">
        <w:t>child’s</w:t>
      </w:r>
      <w:r w:rsidRPr="00152493">
        <w:rPr>
          <w:spacing w:val="-3"/>
        </w:rPr>
        <w:t xml:space="preserve"> </w:t>
      </w:r>
      <w:r w:rsidRPr="00152493">
        <w:rPr>
          <w:spacing w:val="-2"/>
        </w:rPr>
        <w:t>wishes</w:t>
      </w:r>
    </w:p>
    <w:p w14:paraId="5CF73665" w14:textId="77777777" w:rsidR="00413F27" w:rsidRPr="00152493" w:rsidRDefault="00413F27" w:rsidP="00B816C6">
      <w:pPr>
        <w:spacing w:line="269" w:lineRule="exact"/>
        <w:ind w:left="426"/>
        <w:jc w:val="both"/>
        <w:rPr>
          <w:rFonts w:ascii="Arial" w:hAnsi="Arial" w:cs="Arial"/>
        </w:rPr>
      </w:pPr>
    </w:p>
    <w:p w14:paraId="3CB68562" w14:textId="77777777" w:rsidR="001C1373" w:rsidRPr="00152493" w:rsidRDefault="00235680" w:rsidP="00B816C6">
      <w:pPr>
        <w:pStyle w:val="BodyText"/>
        <w:ind w:left="0"/>
        <w:jc w:val="both"/>
      </w:pPr>
      <w:r w:rsidRPr="00152493">
        <w:t>Then</w:t>
      </w:r>
      <w:r w:rsidRPr="00152493">
        <w:rPr>
          <w:spacing w:val="-4"/>
        </w:rPr>
        <w:t xml:space="preserve"> </w:t>
      </w:r>
      <w:r w:rsidRPr="00152493">
        <w:rPr>
          <w:spacing w:val="-2"/>
        </w:rPr>
        <w:t>decide:</w:t>
      </w:r>
    </w:p>
    <w:p w14:paraId="3CB68563" w14:textId="09CF8760" w:rsidR="001C1373" w:rsidRPr="00F2262C" w:rsidRDefault="00235680" w:rsidP="0039641F">
      <w:pPr>
        <w:pStyle w:val="ListParagraph"/>
        <w:numPr>
          <w:ilvl w:val="0"/>
          <w:numId w:val="6"/>
        </w:numPr>
        <w:tabs>
          <w:tab w:val="left" w:pos="1389"/>
        </w:tabs>
        <w:spacing w:line="268" w:lineRule="exact"/>
        <w:jc w:val="both"/>
      </w:pPr>
      <w:r w:rsidRPr="00F2262C">
        <w:t>wherever possible, to talk to parents</w:t>
      </w:r>
      <w:r w:rsidR="008B03C5">
        <w:t>/</w:t>
      </w:r>
      <w:proofErr w:type="spellStart"/>
      <w:r w:rsidR="008B03C5">
        <w:t>carers</w:t>
      </w:r>
      <w:proofErr w:type="spellEnd"/>
      <w:r w:rsidRPr="00F2262C">
        <w:t>, unless to do so may place a child at risk of significant harm, impede any police investigation and/or place the member of staff or others at risk</w:t>
      </w:r>
    </w:p>
    <w:p w14:paraId="3CB68564" w14:textId="77777777" w:rsidR="001C1373" w:rsidRPr="00F2262C" w:rsidRDefault="00235680" w:rsidP="0039641F">
      <w:pPr>
        <w:pStyle w:val="ListParagraph"/>
        <w:numPr>
          <w:ilvl w:val="0"/>
          <w:numId w:val="6"/>
        </w:numPr>
        <w:tabs>
          <w:tab w:val="left" w:pos="1389"/>
        </w:tabs>
        <w:spacing w:line="268" w:lineRule="exact"/>
        <w:jc w:val="both"/>
      </w:pPr>
      <w:r w:rsidRPr="00F2262C">
        <w:t>whether to make a child protection referral to children’s social care because a child is suffering or is likely to suffer significant harm and if this needs to be undertaken immediately</w:t>
      </w:r>
    </w:p>
    <w:p w14:paraId="3CB68565" w14:textId="77777777" w:rsidR="001C1373" w:rsidRPr="00F2262C" w:rsidRDefault="00235680" w:rsidP="00501EEE">
      <w:pPr>
        <w:ind w:firstLine="360"/>
        <w:jc w:val="both"/>
        <w:rPr>
          <w:rFonts w:ascii="Arial" w:hAnsi="Arial" w:cs="Arial"/>
        </w:rPr>
      </w:pPr>
      <w:r w:rsidRPr="00F2262C">
        <w:rPr>
          <w:rFonts w:ascii="Arial" w:hAnsi="Arial" w:cs="Arial"/>
          <w:spacing w:val="-5"/>
        </w:rPr>
        <w:t>OR</w:t>
      </w:r>
    </w:p>
    <w:p w14:paraId="3CB68566" w14:textId="0EC01C92" w:rsidR="001C1373" w:rsidRPr="00F2262C" w:rsidRDefault="00235680" w:rsidP="0039641F">
      <w:pPr>
        <w:pStyle w:val="ListParagraph"/>
        <w:numPr>
          <w:ilvl w:val="0"/>
          <w:numId w:val="6"/>
        </w:numPr>
        <w:spacing w:line="268" w:lineRule="exact"/>
        <w:jc w:val="both"/>
      </w:pPr>
      <w:r w:rsidRPr="00F2262C">
        <w:t xml:space="preserve">not to make a referral at this stage, recording their </w:t>
      </w:r>
      <w:r w:rsidR="00B267D4" w:rsidRPr="00F2262C">
        <w:t xml:space="preserve">justification </w:t>
      </w:r>
      <w:r w:rsidRPr="00F2262C">
        <w:t>why not to do so</w:t>
      </w:r>
    </w:p>
    <w:p w14:paraId="3CB68567" w14:textId="77777777" w:rsidR="001C1373" w:rsidRPr="00F2262C" w:rsidRDefault="00235680" w:rsidP="0039641F">
      <w:pPr>
        <w:pStyle w:val="ListParagraph"/>
        <w:numPr>
          <w:ilvl w:val="0"/>
          <w:numId w:val="6"/>
        </w:numPr>
        <w:spacing w:line="268" w:lineRule="exact"/>
        <w:jc w:val="both"/>
      </w:pPr>
      <w:r w:rsidRPr="00F2262C">
        <w:t>if further monitoring is necessary</w:t>
      </w:r>
    </w:p>
    <w:p w14:paraId="3CB68568" w14:textId="77777777" w:rsidR="001C1373" w:rsidRPr="000865C8" w:rsidRDefault="00235680" w:rsidP="0039641F">
      <w:pPr>
        <w:pStyle w:val="ListParagraph"/>
        <w:numPr>
          <w:ilvl w:val="0"/>
          <w:numId w:val="6"/>
        </w:numPr>
        <w:spacing w:line="268" w:lineRule="exact"/>
        <w:jc w:val="both"/>
      </w:pPr>
      <w:r w:rsidRPr="00F2262C">
        <w:t xml:space="preserve">if it would be </w:t>
      </w:r>
      <w:r w:rsidRPr="000865C8">
        <w:t>appropriate to undertake an assessment by referring to early help</w:t>
      </w:r>
    </w:p>
    <w:p w14:paraId="3CB68569" w14:textId="77777777" w:rsidR="001C1373" w:rsidRPr="000865C8" w:rsidRDefault="001C1373" w:rsidP="00B816C6">
      <w:pPr>
        <w:pStyle w:val="BodyText"/>
        <w:ind w:left="426"/>
        <w:jc w:val="both"/>
      </w:pPr>
    </w:p>
    <w:p w14:paraId="3CB6856A" w14:textId="24DE04E2" w:rsidR="001C1373" w:rsidRPr="000865C8" w:rsidRDefault="00235680" w:rsidP="00B816C6">
      <w:pPr>
        <w:pStyle w:val="BodyText"/>
        <w:spacing w:line="256" w:lineRule="auto"/>
        <w:ind w:left="0"/>
        <w:jc w:val="both"/>
      </w:pPr>
      <w:r w:rsidRPr="000865C8">
        <w:t>An</w:t>
      </w:r>
      <w:r w:rsidRPr="000865C8">
        <w:rPr>
          <w:spacing w:val="-12"/>
        </w:rPr>
        <w:t xml:space="preserve"> </w:t>
      </w:r>
      <w:r w:rsidRPr="000865C8">
        <w:t>early</w:t>
      </w:r>
      <w:r w:rsidRPr="000865C8">
        <w:rPr>
          <w:spacing w:val="-14"/>
        </w:rPr>
        <w:t xml:space="preserve"> </w:t>
      </w:r>
      <w:r w:rsidRPr="000865C8">
        <w:t>help</w:t>
      </w:r>
      <w:r w:rsidRPr="000865C8">
        <w:rPr>
          <w:spacing w:val="-12"/>
        </w:rPr>
        <w:t xml:space="preserve"> </w:t>
      </w:r>
      <w:r w:rsidRPr="000865C8">
        <w:t>approach</w:t>
      </w:r>
      <w:r w:rsidRPr="000865C8">
        <w:rPr>
          <w:spacing w:val="-15"/>
        </w:rPr>
        <w:t xml:space="preserve"> </w:t>
      </w:r>
      <w:r w:rsidRPr="000865C8">
        <w:t>incorporates</w:t>
      </w:r>
      <w:r w:rsidRPr="000865C8">
        <w:rPr>
          <w:spacing w:val="-15"/>
        </w:rPr>
        <w:t xml:space="preserve"> </w:t>
      </w:r>
      <w:r w:rsidRPr="000865C8">
        <w:t>early</w:t>
      </w:r>
      <w:r w:rsidRPr="000865C8">
        <w:rPr>
          <w:spacing w:val="-14"/>
        </w:rPr>
        <w:t xml:space="preserve"> </w:t>
      </w:r>
      <w:r w:rsidRPr="000865C8">
        <w:t xml:space="preserve">help to </w:t>
      </w:r>
      <w:r w:rsidR="00CE2334" w:rsidRPr="000865C8">
        <w:t xml:space="preserve">all children including </w:t>
      </w:r>
      <w:r w:rsidRPr="000865C8">
        <w:t>child protection</w:t>
      </w:r>
      <w:r w:rsidRPr="000865C8">
        <w:rPr>
          <w:spacing w:val="-15"/>
        </w:rPr>
        <w:t xml:space="preserve"> </w:t>
      </w:r>
      <w:r w:rsidRPr="000865C8">
        <w:t>cases,</w:t>
      </w:r>
      <w:r w:rsidRPr="000865C8">
        <w:rPr>
          <w:spacing w:val="-13"/>
        </w:rPr>
        <w:t xml:space="preserve"> </w:t>
      </w:r>
      <w:r w:rsidRPr="000865C8">
        <w:t>looked</w:t>
      </w:r>
      <w:r w:rsidRPr="000865C8">
        <w:rPr>
          <w:spacing w:val="-13"/>
        </w:rPr>
        <w:t xml:space="preserve"> </w:t>
      </w:r>
      <w:r w:rsidRPr="000865C8">
        <w:t>after</w:t>
      </w:r>
      <w:r w:rsidRPr="000865C8">
        <w:rPr>
          <w:spacing w:val="-14"/>
        </w:rPr>
        <w:t xml:space="preserve"> </w:t>
      </w:r>
      <w:r w:rsidRPr="000865C8">
        <w:t>children</w:t>
      </w:r>
      <w:r w:rsidRPr="000865C8">
        <w:rPr>
          <w:spacing w:val="-12"/>
        </w:rPr>
        <w:t xml:space="preserve"> </w:t>
      </w:r>
      <w:r w:rsidRPr="000865C8">
        <w:t>and those with special needs by providing support as soon as a concern emerges, placing the child at the heart of the process and building a safety network around their care.</w:t>
      </w:r>
    </w:p>
    <w:p w14:paraId="185166F1" w14:textId="77777777" w:rsidR="00B816C6" w:rsidRPr="000865C8" w:rsidRDefault="00B816C6" w:rsidP="00B816C6">
      <w:pPr>
        <w:pStyle w:val="BodyText"/>
        <w:spacing w:line="256" w:lineRule="auto"/>
        <w:ind w:left="0"/>
        <w:jc w:val="both"/>
      </w:pPr>
    </w:p>
    <w:p w14:paraId="06C74D0B" w14:textId="7ED54A9E" w:rsidR="00B816C6" w:rsidRPr="00152493" w:rsidRDefault="00235680" w:rsidP="00B816C6">
      <w:pPr>
        <w:pStyle w:val="BodyText"/>
        <w:spacing w:line="256" w:lineRule="auto"/>
        <w:ind w:left="0"/>
        <w:jc w:val="both"/>
      </w:pPr>
      <w:r w:rsidRPr="000865C8">
        <w:t>All information</w:t>
      </w:r>
      <w:r w:rsidR="00B33FD5" w:rsidRPr="000865C8">
        <w:t>, discussions,</w:t>
      </w:r>
      <w:r w:rsidR="00A64678" w:rsidRPr="000865C8">
        <w:t xml:space="preserve"> </w:t>
      </w:r>
      <w:r w:rsidRPr="000865C8">
        <w:t>actions taken, including the reasons for any decisions made,</w:t>
      </w:r>
      <w:r w:rsidR="00A64678" w:rsidRPr="000865C8">
        <w:t xml:space="preserve"> and</w:t>
      </w:r>
      <w:r w:rsidRPr="000865C8">
        <w:t xml:space="preserve"> </w:t>
      </w:r>
      <w:r w:rsidR="00A64678" w:rsidRPr="000865C8">
        <w:t xml:space="preserve">how a concern has been resolved </w:t>
      </w:r>
      <w:r w:rsidRPr="000865C8">
        <w:t>must be fully documented.</w:t>
      </w:r>
      <w:r w:rsidRPr="00152493">
        <w:t xml:space="preserve"> </w:t>
      </w:r>
    </w:p>
    <w:p w14:paraId="7B32EE5D" w14:textId="77777777" w:rsidR="00B816C6" w:rsidRPr="00152493" w:rsidRDefault="00B816C6" w:rsidP="00B816C6">
      <w:pPr>
        <w:pStyle w:val="BodyText"/>
        <w:spacing w:line="256" w:lineRule="auto"/>
        <w:ind w:left="0"/>
        <w:jc w:val="both"/>
      </w:pPr>
    </w:p>
    <w:p w14:paraId="3CB6856B" w14:textId="26E35B51" w:rsidR="001C1373" w:rsidRDefault="00235680" w:rsidP="00B816C6">
      <w:pPr>
        <w:pStyle w:val="BodyText"/>
        <w:spacing w:line="256" w:lineRule="auto"/>
        <w:ind w:left="0"/>
        <w:jc w:val="both"/>
      </w:pPr>
      <w:r w:rsidRPr="00152493">
        <w:t>All referrals to children’s social care must be followed up in writing within 24 hours following the local safeguarding partners procedures.</w:t>
      </w:r>
    </w:p>
    <w:p w14:paraId="2EF264B6" w14:textId="77777777" w:rsidR="006341DC" w:rsidRDefault="006341DC" w:rsidP="00B816C6">
      <w:pPr>
        <w:pStyle w:val="BodyText"/>
        <w:spacing w:line="256" w:lineRule="auto"/>
        <w:ind w:left="0"/>
        <w:jc w:val="both"/>
      </w:pPr>
    </w:p>
    <w:p w14:paraId="55D19A39" w14:textId="16AB23AF" w:rsidR="006341DC" w:rsidRPr="007E6184" w:rsidRDefault="006341DC" w:rsidP="00B816C6">
      <w:pPr>
        <w:pStyle w:val="BodyText"/>
        <w:spacing w:line="256" w:lineRule="auto"/>
        <w:ind w:left="0"/>
        <w:jc w:val="both"/>
      </w:pPr>
      <w:r w:rsidRPr="007E6184">
        <w:t xml:space="preserve">If at any point </w:t>
      </w:r>
      <w:r w:rsidR="00D22A9A" w:rsidRPr="007E6184">
        <w:t xml:space="preserve">the DSL feels that the child </w:t>
      </w:r>
      <w:r w:rsidR="00CD5063" w:rsidRPr="007E6184">
        <w:t xml:space="preserve">continues to be at risk of harm, then the concern will be escalated using </w:t>
      </w:r>
      <w:hyperlink r:id="rId17" w:history="1">
        <w:r w:rsidR="00CD5063" w:rsidRPr="007E6184">
          <w:rPr>
            <w:rStyle w:val="Hyperlink"/>
          </w:rPr>
          <w:t>Bradford’s Resolving Multi-agency Disagreements and Escalation</w:t>
        </w:r>
      </w:hyperlink>
      <w:r w:rsidR="00597884" w:rsidRPr="007E6184">
        <w:t xml:space="preserve"> procedures.</w:t>
      </w:r>
    </w:p>
    <w:p w14:paraId="768A946F" w14:textId="77777777" w:rsidR="00086BA2" w:rsidRPr="007E6184" w:rsidRDefault="00086BA2" w:rsidP="00D32249">
      <w:pPr>
        <w:pStyle w:val="BodyText"/>
        <w:spacing w:line="256" w:lineRule="auto"/>
        <w:ind w:left="0"/>
        <w:jc w:val="both"/>
      </w:pPr>
    </w:p>
    <w:p w14:paraId="3CB6856C" w14:textId="77777777" w:rsidR="001C1373" w:rsidRPr="007E6184" w:rsidRDefault="00235680" w:rsidP="00C64A21">
      <w:pPr>
        <w:pStyle w:val="Heading1"/>
      </w:pPr>
      <w:bookmarkStart w:id="33" w:name="_Toc141859711"/>
      <w:bookmarkStart w:id="34" w:name="_Toc142987121"/>
      <w:bookmarkStart w:id="35" w:name="_Toc183787666"/>
      <w:r w:rsidRPr="007E6184">
        <w:t>Recording</w:t>
      </w:r>
      <w:r w:rsidRPr="007E6184">
        <w:rPr>
          <w:spacing w:val="-4"/>
        </w:rPr>
        <w:t xml:space="preserve"> </w:t>
      </w:r>
      <w:r w:rsidRPr="007E6184">
        <w:t>and</w:t>
      </w:r>
      <w:r w:rsidRPr="007E6184">
        <w:rPr>
          <w:spacing w:val="-5"/>
        </w:rPr>
        <w:t xml:space="preserve"> </w:t>
      </w:r>
      <w:r w:rsidRPr="007E6184">
        <w:rPr>
          <w:spacing w:val="-2"/>
        </w:rPr>
        <w:t>Monitoring</w:t>
      </w:r>
      <w:bookmarkEnd w:id="33"/>
      <w:bookmarkEnd w:id="34"/>
      <w:bookmarkEnd w:id="35"/>
    </w:p>
    <w:p w14:paraId="630A4BBE" w14:textId="77777777" w:rsidR="00B816C6" w:rsidRPr="007E6184" w:rsidRDefault="00B816C6" w:rsidP="00D32249">
      <w:pPr>
        <w:pStyle w:val="BodyText"/>
        <w:spacing w:line="259" w:lineRule="auto"/>
        <w:ind w:left="0"/>
        <w:jc w:val="both"/>
      </w:pPr>
    </w:p>
    <w:p w14:paraId="3CB6856D" w14:textId="6B7EA555" w:rsidR="001C1373" w:rsidRPr="007E6184" w:rsidRDefault="00235680" w:rsidP="00D32249">
      <w:pPr>
        <w:pStyle w:val="BodyText"/>
        <w:spacing w:line="259" w:lineRule="auto"/>
        <w:ind w:left="0"/>
        <w:jc w:val="both"/>
      </w:pPr>
      <w:r w:rsidRPr="007E6184">
        <w:t>Accurate records must be made immediately and will clearly distinguish between observation, fact,</w:t>
      </w:r>
      <w:r w:rsidRPr="007E6184">
        <w:rPr>
          <w:spacing w:val="-8"/>
        </w:rPr>
        <w:t xml:space="preserve"> </w:t>
      </w:r>
      <w:r w:rsidR="00A538CD" w:rsidRPr="007E6184">
        <w:t>opinion,</w:t>
      </w:r>
      <w:r w:rsidRPr="007E6184">
        <w:rPr>
          <w:spacing w:val="-8"/>
        </w:rPr>
        <w:t xml:space="preserve"> </w:t>
      </w:r>
      <w:r w:rsidRPr="007E6184">
        <w:t>and</w:t>
      </w:r>
      <w:r w:rsidRPr="007E6184">
        <w:rPr>
          <w:spacing w:val="-10"/>
        </w:rPr>
        <w:t xml:space="preserve"> </w:t>
      </w:r>
      <w:r w:rsidRPr="007E6184">
        <w:t>hypothesis.</w:t>
      </w:r>
      <w:r w:rsidRPr="007E6184">
        <w:rPr>
          <w:spacing w:val="-6"/>
        </w:rPr>
        <w:t xml:space="preserve"> </w:t>
      </w:r>
      <w:r w:rsidRPr="007E6184">
        <w:t>Any</w:t>
      </w:r>
      <w:r w:rsidRPr="007E6184">
        <w:rPr>
          <w:spacing w:val="-10"/>
        </w:rPr>
        <w:t xml:space="preserve"> </w:t>
      </w:r>
      <w:r w:rsidRPr="007E6184">
        <w:t>information</w:t>
      </w:r>
      <w:r w:rsidRPr="007E6184">
        <w:rPr>
          <w:spacing w:val="-10"/>
        </w:rPr>
        <w:t xml:space="preserve"> </w:t>
      </w:r>
      <w:r w:rsidRPr="007E6184">
        <w:t>given</w:t>
      </w:r>
      <w:r w:rsidRPr="007E6184">
        <w:rPr>
          <w:spacing w:val="-8"/>
        </w:rPr>
        <w:t xml:space="preserve"> </w:t>
      </w:r>
      <w:r w:rsidRPr="007E6184">
        <w:t>will</w:t>
      </w:r>
      <w:r w:rsidRPr="007E6184">
        <w:rPr>
          <w:spacing w:val="-8"/>
        </w:rPr>
        <w:t xml:space="preserve"> </w:t>
      </w:r>
      <w:r w:rsidRPr="007E6184">
        <w:t>be</w:t>
      </w:r>
      <w:r w:rsidRPr="007E6184">
        <w:rPr>
          <w:spacing w:val="-10"/>
        </w:rPr>
        <w:t xml:space="preserve"> </w:t>
      </w:r>
      <w:r w:rsidRPr="007E6184">
        <w:t>recorded</w:t>
      </w:r>
      <w:r w:rsidRPr="007E6184">
        <w:rPr>
          <w:spacing w:val="-10"/>
        </w:rPr>
        <w:t xml:space="preserve"> </w:t>
      </w:r>
      <w:r w:rsidR="0056705A">
        <w:rPr>
          <w:spacing w:val="-10"/>
        </w:rPr>
        <w:t xml:space="preserve">in exactly the same words as used </w:t>
      </w:r>
      <w:r w:rsidRPr="007E6184">
        <w:t>where</w:t>
      </w:r>
      <w:r w:rsidRPr="007E6184">
        <w:rPr>
          <w:spacing w:val="-10"/>
        </w:rPr>
        <w:t xml:space="preserve"> </w:t>
      </w:r>
      <w:r w:rsidRPr="007E6184">
        <w:t>possible</w:t>
      </w:r>
      <w:r w:rsidRPr="007E6184">
        <w:rPr>
          <w:spacing w:val="-7"/>
        </w:rPr>
        <w:t xml:space="preserve"> </w:t>
      </w:r>
      <w:r w:rsidRPr="007E6184">
        <w:t>and a note made of the location and description of any injuries seen.</w:t>
      </w:r>
    </w:p>
    <w:p w14:paraId="3CB6856E" w14:textId="77777777" w:rsidR="001C1373" w:rsidRPr="007E6184" w:rsidRDefault="001C1373" w:rsidP="00D32249">
      <w:pPr>
        <w:pStyle w:val="BodyText"/>
        <w:ind w:left="0"/>
      </w:pPr>
    </w:p>
    <w:p w14:paraId="349D2EE1" w14:textId="680BAD04" w:rsidR="0073149C" w:rsidRPr="00935321" w:rsidRDefault="00235680" w:rsidP="0073149C">
      <w:pPr>
        <w:pStyle w:val="BodyText"/>
        <w:spacing w:line="256" w:lineRule="auto"/>
        <w:ind w:left="0"/>
        <w:jc w:val="both"/>
      </w:pPr>
      <w:r w:rsidRPr="007E6184">
        <w:t xml:space="preserve">Concerns </w:t>
      </w:r>
      <w:r w:rsidR="00771EB4" w:rsidRPr="007E6184">
        <w:t xml:space="preserve">must </w:t>
      </w:r>
      <w:r w:rsidRPr="007E6184">
        <w:t xml:space="preserve">be </w:t>
      </w:r>
      <w:r w:rsidRPr="005B0EDE">
        <w:t>recorded on</w:t>
      </w:r>
      <w:r w:rsidR="003268F1" w:rsidRPr="005B0EDE">
        <w:t xml:space="preserve"> the school’s pink slip</w:t>
      </w:r>
      <w:r w:rsidR="00EA3C78" w:rsidRPr="005B0EDE">
        <w:t xml:space="preserve"> and handed to the DSL.</w:t>
      </w:r>
      <w:r w:rsidR="00771EB4" w:rsidRPr="005B0EDE">
        <w:t xml:space="preserve"> The DSL will add all details of the concern to CPOMS.</w:t>
      </w:r>
      <w:r w:rsidR="00D341A6" w:rsidRPr="005B0EDE">
        <w:t xml:space="preserve"> Once added to CPOMS, the pink slip is destroyed securely by the DSL. </w:t>
      </w:r>
    </w:p>
    <w:p w14:paraId="5BD8A932" w14:textId="77777777" w:rsidR="00433B8F" w:rsidRPr="00935321" w:rsidRDefault="00433B8F" w:rsidP="00433B8F">
      <w:pPr>
        <w:pStyle w:val="BodyText"/>
        <w:spacing w:line="256" w:lineRule="auto"/>
        <w:jc w:val="both"/>
        <w:rPr>
          <w:lang w:val="en-GB"/>
        </w:rPr>
      </w:pPr>
    </w:p>
    <w:p w14:paraId="1149BB41" w14:textId="75CD62E7" w:rsidR="00C202AD" w:rsidRPr="00935321" w:rsidRDefault="00433B8F" w:rsidP="00433B8F">
      <w:pPr>
        <w:pStyle w:val="BodyText"/>
        <w:spacing w:line="256" w:lineRule="auto"/>
        <w:ind w:left="0"/>
        <w:jc w:val="both"/>
        <w:rPr>
          <w:lang w:val="en-GB"/>
        </w:rPr>
      </w:pPr>
      <w:r w:rsidRPr="00E72F1D">
        <w:rPr>
          <w:lang w:val="en-GB"/>
        </w:rPr>
        <w:t xml:space="preserve">The DSL </w:t>
      </w:r>
      <w:r w:rsidR="0049271D" w:rsidRPr="00E72F1D">
        <w:rPr>
          <w:lang w:val="en-GB"/>
        </w:rPr>
        <w:t xml:space="preserve">will </w:t>
      </w:r>
      <w:r w:rsidRPr="00E72F1D">
        <w:rPr>
          <w:lang w:val="en-GB"/>
        </w:rPr>
        <w:t>ensur</w:t>
      </w:r>
      <w:r w:rsidR="0049271D" w:rsidRPr="00E72F1D">
        <w:rPr>
          <w:lang w:val="en-GB"/>
        </w:rPr>
        <w:t xml:space="preserve">e </w:t>
      </w:r>
      <w:r w:rsidRPr="00E72F1D">
        <w:rPr>
          <w:lang w:val="en-GB"/>
        </w:rPr>
        <w:t>child protection file</w:t>
      </w:r>
      <w:r w:rsidR="0049271D" w:rsidRPr="00E72F1D">
        <w:rPr>
          <w:lang w:val="en-GB"/>
        </w:rPr>
        <w:t>s are</w:t>
      </w:r>
      <w:r w:rsidRPr="00E72F1D">
        <w:rPr>
          <w:lang w:val="en-GB"/>
        </w:rPr>
        <w:t xml:space="preserve"> </w:t>
      </w:r>
      <w:r w:rsidR="00C202AD" w:rsidRPr="00E72F1D">
        <w:rPr>
          <w:lang w:val="en-GB"/>
        </w:rPr>
        <w:t xml:space="preserve">securely </w:t>
      </w:r>
      <w:r w:rsidRPr="00E72F1D">
        <w:rPr>
          <w:lang w:val="en-GB"/>
        </w:rPr>
        <w:t>transferred to the new school</w:t>
      </w:r>
      <w:r w:rsidR="0049271D" w:rsidRPr="00E72F1D">
        <w:rPr>
          <w:lang w:val="en-GB"/>
        </w:rPr>
        <w:t xml:space="preserve">, </w:t>
      </w:r>
      <w:r w:rsidRPr="00E72F1D">
        <w:rPr>
          <w:lang w:val="en-GB"/>
        </w:rPr>
        <w:t>as soon as possible, and within 5 days for an in-year transfer or within the first 5 days of the start of a new term to allow the new school to have support in place for when the child arrives</w:t>
      </w:r>
      <w:r w:rsidR="00C202AD" w:rsidRPr="00E72F1D">
        <w:rPr>
          <w:lang w:val="en-GB"/>
        </w:rPr>
        <w:t>.</w:t>
      </w:r>
    </w:p>
    <w:p w14:paraId="21DFC120" w14:textId="61DA5DB4" w:rsidR="00433B8F" w:rsidRPr="00935321" w:rsidRDefault="00433B8F" w:rsidP="00433B8F">
      <w:pPr>
        <w:pStyle w:val="BodyText"/>
        <w:spacing w:line="256" w:lineRule="auto"/>
        <w:ind w:left="0"/>
        <w:jc w:val="both"/>
        <w:rPr>
          <w:lang w:val="en-GB"/>
        </w:rPr>
      </w:pPr>
      <w:r w:rsidRPr="00935321">
        <w:rPr>
          <w:lang w:val="en-GB"/>
        </w:rPr>
        <w:t xml:space="preserve"> </w:t>
      </w:r>
    </w:p>
    <w:p w14:paraId="43F86F00" w14:textId="77777777" w:rsidR="0036332A" w:rsidRDefault="0036332A">
      <w:pPr>
        <w:rPr>
          <w:rFonts w:ascii="Arial" w:eastAsia="Arial" w:hAnsi="Arial" w:cs="Arial"/>
          <w:b/>
          <w:bCs/>
          <w:szCs w:val="28"/>
        </w:rPr>
      </w:pPr>
      <w:bookmarkStart w:id="36" w:name="_bookmark16"/>
      <w:bookmarkStart w:id="37" w:name="_bookmark23"/>
      <w:bookmarkStart w:id="38" w:name="_Toc141859712"/>
      <w:bookmarkStart w:id="39" w:name="_Toc142987122"/>
      <w:bookmarkEnd w:id="36"/>
      <w:bookmarkEnd w:id="37"/>
      <w:r>
        <w:br w:type="page"/>
      </w:r>
    </w:p>
    <w:p w14:paraId="08ABF7D7" w14:textId="0AA3AB89" w:rsidR="003C152D" w:rsidRDefault="003C152D" w:rsidP="00B86378">
      <w:pPr>
        <w:pStyle w:val="Heading1"/>
      </w:pPr>
      <w:bookmarkStart w:id="40" w:name="_Toc183787667"/>
      <w:r w:rsidRPr="00935321">
        <w:lastRenderedPageBreak/>
        <w:t>Helping Children to Keep Themselves Safe</w:t>
      </w:r>
      <w:bookmarkEnd w:id="38"/>
      <w:bookmarkEnd w:id="39"/>
      <w:bookmarkEnd w:id="40"/>
      <w:r w:rsidRPr="00C64A21">
        <w:t xml:space="preserve"> </w:t>
      </w:r>
    </w:p>
    <w:p w14:paraId="0C620728" w14:textId="77777777" w:rsidR="006E2A35" w:rsidRPr="007C1EF3" w:rsidRDefault="006E2A35" w:rsidP="007C1EF3"/>
    <w:p w14:paraId="649A9E51" w14:textId="6C7A143C" w:rsidR="006E2A35" w:rsidRPr="007C1EF3" w:rsidRDefault="00531F78" w:rsidP="006E2A35">
      <w:pPr>
        <w:pStyle w:val="BodyText"/>
        <w:spacing w:line="259" w:lineRule="auto"/>
        <w:ind w:left="22"/>
        <w:jc w:val="both"/>
      </w:pPr>
      <w:r>
        <w:t>The Lilycroft and St Edmund’s Nursery Schools’ Federation</w:t>
      </w:r>
      <w:r w:rsidR="006E2A35" w:rsidRPr="007C1EF3">
        <w:rPr>
          <w:spacing w:val="-5"/>
        </w:rPr>
        <w:t xml:space="preserve"> </w:t>
      </w:r>
      <w:r w:rsidR="006E2A35" w:rsidRPr="007C1EF3">
        <w:t>do</w:t>
      </w:r>
      <w:r w:rsidR="006E2A35" w:rsidRPr="007C1EF3">
        <w:rPr>
          <w:spacing w:val="-7"/>
        </w:rPr>
        <w:t xml:space="preserve"> what we </w:t>
      </w:r>
      <w:r w:rsidR="006E2A35" w:rsidRPr="007C1EF3">
        <w:t>reasonably</w:t>
      </w:r>
      <w:r w:rsidR="006E2A35" w:rsidRPr="007C1EF3">
        <w:rPr>
          <w:spacing w:val="-4"/>
        </w:rPr>
        <w:t xml:space="preserve"> </w:t>
      </w:r>
      <w:r w:rsidR="006E2A35" w:rsidRPr="007C1EF3">
        <w:t>can</w:t>
      </w:r>
      <w:r w:rsidR="006E2A35" w:rsidRPr="007C1EF3">
        <w:rPr>
          <w:spacing w:val="-9"/>
        </w:rPr>
        <w:t xml:space="preserve"> </w:t>
      </w:r>
      <w:r w:rsidR="006E2A35" w:rsidRPr="007C1EF3">
        <w:t>to</w:t>
      </w:r>
      <w:r w:rsidR="006E2A35" w:rsidRPr="007C1EF3">
        <w:rPr>
          <w:spacing w:val="-6"/>
        </w:rPr>
        <w:t xml:space="preserve"> </w:t>
      </w:r>
      <w:r w:rsidR="006E2A35" w:rsidRPr="007C1EF3">
        <w:t>limit</w:t>
      </w:r>
      <w:r w:rsidR="006E2A35" w:rsidRPr="007C1EF3">
        <w:rPr>
          <w:spacing w:val="-5"/>
        </w:rPr>
        <w:t xml:space="preserve"> </w:t>
      </w:r>
      <w:r w:rsidR="006E2A35" w:rsidRPr="007C1EF3">
        <w:t>our</w:t>
      </w:r>
      <w:r w:rsidR="006E2A35" w:rsidRPr="007C1EF3">
        <w:rPr>
          <w:spacing w:val="-4"/>
        </w:rPr>
        <w:t xml:space="preserve"> </w:t>
      </w:r>
      <w:r w:rsidR="006E2A35" w:rsidRPr="007C1EF3">
        <w:t>pupil’s</w:t>
      </w:r>
      <w:r w:rsidR="006E2A35" w:rsidRPr="007C1EF3">
        <w:rPr>
          <w:spacing w:val="-3"/>
        </w:rPr>
        <w:t xml:space="preserve"> </w:t>
      </w:r>
      <w:r w:rsidR="006E2A35" w:rsidRPr="007C1EF3">
        <w:t>exposure</w:t>
      </w:r>
      <w:r w:rsidR="006E2A35" w:rsidRPr="007C1EF3">
        <w:rPr>
          <w:spacing w:val="-6"/>
        </w:rPr>
        <w:t xml:space="preserve"> </w:t>
      </w:r>
      <w:r w:rsidR="006E2A35" w:rsidRPr="007C1EF3">
        <w:t>to</w:t>
      </w:r>
      <w:r w:rsidR="006E2A35" w:rsidRPr="007C1EF3">
        <w:rPr>
          <w:spacing w:val="-9"/>
        </w:rPr>
        <w:t xml:space="preserve"> </w:t>
      </w:r>
      <w:r w:rsidR="006E2A35" w:rsidRPr="007C1EF3">
        <w:t>risks</w:t>
      </w:r>
      <w:r w:rsidR="006E2A35" w:rsidRPr="007C1EF3">
        <w:rPr>
          <w:spacing w:val="-6"/>
        </w:rPr>
        <w:t xml:space="preserve"> </w:t>
      </w:r>
      <w:r w:rsidR="006E2A35" w:rsidRPr="007C1EF3">
        <w:t>online</w:t>
      </w:r>
      <w:r w:rsidR="006E2A35" w:rsidRPr="007C1EF3">
        <w:rPr>
          <w:spacing w:val="-4"/>
        </w:rPr>
        <w:t xml:space="preserve"> </w:t>
      </w:r>
      <w:r w:rsidR="006E2A35" w:rsidRPr="007C1EF3">
        <w:t>from</w:t>
      </w:r>
      <w:r w:rsidR="006E2A35" w:rsidRPr="007C1EF3">
        <w:rPr>
          <w:spacing w:val="-5"/>
        </w:rPr>
        <w:t xml:space="preserve"> </w:t>
      </w:r>
      <w:r w:rsidR="006E2A35" w:rsidRPr="007C1EF3">
        <w:t>the</w:t>
      </w:r>
      <w:r w:rsidR="006E2A35" w:rsidRPr="007C1EF3">
        <w:rPr>
          <w:spacing w:val="-9"/>
        </w:rPr>
        <w:t xml:space="preserve"> </w:t>
      </w:r>
      <w:r w:rsidR="006E2A35" w:rsidRPr="007C1EF3">
        <w:t xml:space="preserve">school’s IT system. </w:t>
      </w:r>
    </w:p>
    <w:p w14:paraId="1AB87B05" w14:textId="77777777" w:rsidR="006E2A35" w:rsidRPr="007C1EF3" w:rsidRDefault="006E2A35" w:rsidP="006E2A35">
      <w:pPr>
        <w:pStyle w:val="BodyText"/>
        <w:spacing w:line="259" w:lineRule="auto"/>
        <w:ind w:left="22"/>
        <w:jc w:val="both"/>
      </w:pPr>
    </w:p>
    <w:p w14:paraId="32543061" w14:textId="77777777" w:rsidR="006E2A35" w:rsidRPr="007C1EF3" w:rsidRDefault="006E2A35" w:rsidP="006E2A35">
      <w:pPr>
        <w:pStyle w:val="BodyText"/>
        <w:spacing w:line="259" w:lineRule="auto"/>
        <w:ind w:left="22"/>
        <w:jc w:val="both"/>
      </w:pPr>
      <w:r w:rsidRPr="007C1EF3">
        <w:t>We take a whole school approach including considering the age range of our pupils, the</w:t>
      </w:r>
      <w:r w:rsidRPr="007C1EF3">
        <w:rPr>
          <w:spacing w:val="-9"/>
        </w:rPr>
        <w:t xml:space="preserve"> </w:t>
      </w:r>
      <w:r w:rsidRPr="007C1EF3">
        <w:t>number</w:t>
      </w:r>
      <w:r w:rsidRPr="007C1EF3">
        <w:rPr>
          <w:spacing w:val="-10"/>
        </w:rPr>
        <w:t xml:space="preserve"> </w:t>
      </w:r>
      <w:r w:rsidRPr="007C1EF3">
        <w:t>of</w:t>
      </w:r>
      <w:r w:rsidRPr="007C1EF3">
        <w:rPr>
          <w:spacing w:val="-10"/>
        </w:rPr>
        <w:t xml:space="preserve"> </w:t>
      </w:r>
      <w:r w:rsidRPr="007C1EF3">
        <w:t>pupils,</w:t>
      </w:r>
      <w:r w:rsidRPr="007C1EF3">
        <w:rPr>
          <w:spacing w:val="-8"/>
        </w:rPr>
        <w:t xml:space="preserve"> </w:t>
      </w:r>
      <w:r w:rsidRPr="007C1EF3">
        <w:t>how</w:t>
      </w:r>
      <w:r w:rsidRPr="007C1EF3">
        <w:rPr>
          <w:spacing w:val="-10"/>
        </w:rPr>
        <w:t xml:space="preserve"> </w:t>
      </w:r>
      <w:r w:rsidRPr="007C1EF3">
        <w:t>often</w:t>
      </w:r>
      <w:r w:rsidRPr="007C1EF3">
        <w:rPr>
          <w:spacing w:val="-12"/>
        </w:rPr>
        <w:t xml:space="preserve"> </w:t>
      </w:r>
      <w:r w:rsidRPr="007C1EF3">
        <w:t>they</w:t>
      </w:r>
      <w:r w:rsidRPr="007C1EF3">
        <w:rPr>
          <w:spacing w:val="-8"/>
        </w:rPr>
        <w:t xml:space="preserve"> </w:t>
      </w:r>
      <w:r w:rsidRPr="007C1EF3">
        <w:t>access</w:t>
      </w:r>
      <w:r w:rsidRPr="007C1EF3">
        <w:rPr>
          <w:spacing w:val="-11"/>
        </w:rPr>
        <w:t xml:space="preserve"> </w:t>
      </w:r>
      <w:r w:rsidRPr="007C1EF3">
        <w:t>the</w:t>
      </w:r>
      <w:r w:rsidRPr="007C1EF3">
        <w:rPr>
          <w:spacing w:val="-12"/>
        </w:rPr>
        <w:t xml:space="preserve"> </w:t>
      </w:r>
      <w:r w:rsidRPr="007C1EF3">
        <w:t>IT</w:t>
      </w:r>
      <w:r w:rsidRPr="007C1EF3">
        <w:rPr>
          <w:spacing w:val="-9"/>
        </w:rPr>
        <w:t xml:space="preserve"> </w:t>
      </w:r>
      <w:r w:rsidRPr="007C1EF3">
        <w:t>system</w:t>
      </w:r>
      <w:r w:rsidRPr="007C1EF3">
        <w:rPr>
          <w:spacing w:val="-10"/>
        </w:rPr>
        <w:t xml:space="preserve"> </w:t>
      </w:r>
      <w:r w:rsidRPr="007C1EF3">
        <w:t>and</w:t>
      </w:r>
      <w:r w:rsidRPr="007C1EF3">
        <w:rPr>
          <w:spacing w:val="-11"/>
        </w:rPr>
        <w:t xml:space="preserve"> </w:t>
      </w:r>
      <w:r w:rsidRPr="007C1EF3">
        <w:t>the</w:t>
      </w:r>
      <w:r w:rsidRPr="007C1EF3">
        <w:rPr>
          <w:spacing w:val="-9"/>
        </w:rPr>
        <w:t xml:space="preserve"> </w:t>
      </w:r>
      <w:r w:rsidRPr="007C1EF3">
        <w:t>proportionality</w:t>
      </w:r>
      <w:r w:rsidRPr="007C1EF3">
        <w:rPr>
          <w:spacing w:val="-8"/>
        </w:rPr>
        <w:t xml:space="preserve"> </w:t>
      </w:r>
      <w:r w:rsidRPr="007C1EF3">
        <w:t>of</w:t>
      </w:r>
      <w:r w:rsidRPr="007C1EF3">
        <w:rPr>
          <w:spacing w:val="-8"/>
        </w:rPr>
        <w:t xml:space="preserve"> </w:t>
      </w:r>
      <w:r w:rsidRPr="007C1EF3">
        <w:t>cost</w:t>
      </w:r>
      <w:r w:rsidRPr="007C1EF3">
        <w:rPr>
          <w:spacing w:val="-10"/>
        </w:rPr>
        <w:t xml:space="preserve"> </w:t>
      </w:r>
      <w:r w:rsidRPr="007C1EF3">
        <w:t>vs</w:t>
      </w:r>
      <w:r w:rsidRPr="007C1EF3">
        <w:rPr>
          <w:spacing w:val="-11"/>
        </w:rPr>
        <w:t xml:space="preserve"> </w:t>
      </w:r>
      <w:r w:rsidRPr="007C1EF3">
        <w:t>risks.</w:t>
      </w:r>
    </w:p>
    <w:p w14:paraId="484FB052" w14:textId="77777777" w:rsidR="003C152D" w:rsidRPr="007C1EF3" w:rsidRDefault="003C152D" w:rsidP="0024091B">
      <w:pPr>
        <w:pStyle w:val="BodyText"/>
        <w:ind w:left="0"/>
        <w:rPr>
          <w:b/>
        </w:rPr>
      </w:pPr>
    </w:p>
    <w:p w14:paraId="09CA8A1C" w14:textId="4CD0BF38" w:rsidR="00F22CFE" w:rsidRPr="007C1EF3" w:rsidRDefault="003C152D" w:rsidP="00D32249">
      <w:pPr>
        <w:pStyle w:val="BodyText"/>
        <w:spacing w:line="259" w:lineRule="auto"/>
        <w:ind w:left="0"/>
        <w:jc w:val="both"/>
      </w:pPr>
      <w:r w:rsidRPr="007C1EF3">
        <w:t xml:space="preserve">We </w:t>
      </w:r>
      <w:r w:rsidR="008A6B9A" w:rsidRPr="007C1EF3">
        <w:t xml:space="preserve">understand that we play an essential role in helping </w:t>
      </w:r>
      <w:r w:rsidR="006414AF" w:rsidRPr="007C1EF3">
        <w:t xml:space="preserve">young children with the foundations of safe online </w:t>
      </w:r>
      <w:proofErr w:type="spellStart"/>
      <w:r w:rsidR="006414AF" w:rsidRPr="007C1EF3">
        <w:t>behaviour</w:t>
      </w:r>
      <w:proofErr w:type="spellEnd"/>
      <w:r w:rsidR="00401893" w:rsidRPr="007C1EF3">
        <w:t xml:space="preserve">, even if our children do not have access to technology within our settings, they </w:t>
      </w:r>
      <w:r w:rsidR="005623DA" w:rsidRPr="007C1EF3">
        <w:t>may be using it at home.</w:t>
      </w:r>
      <w:r w:rsidR="00F22CFE" w:rsidRPr="007C1EF3">
        <w:t xml:space="preserve"> Children are naturally curious </w:t>
      </w:r>
      <w:r w:rsidR="00B92B24" w:rsidRPr="007C1EF3">
        <w:t xml:space="preserve">in </w:t>
      </w:r>
      <w:r w:rsidR="00F22CFE" w:rsidRPr="007C1EF3">
        <w:t xml:space="preserve">understanding the world </w:t>
      </w:r>
      <w:r w:rsidR="00A20256" w:rsidRPr="007C1EF3">
        <w:t>we live in, and we understand that it is our responsibility to enable them to do so</w:t>
      </w:r>
      <w:r w:rsidR="00910F6F" w:rsidRPr="007C1EF3">
        <w:t xml:space="preserve"> safely.</w:t>
      </w:r>
    </w:p>
    <w:p w14:paraId="10F4442A" w14:textId="77777777" w:rsidR="00910F6F" w:rsidRPr="007C1EF3" w:rsidRDefault="00910F6F" w:rsidP="00D32249">
      <w:pPr>
        <w:pStyle w:val="BodyText"/>
        <w:spacing w:line="259" w:lineRule="auto"/>
        <w:ind w:left="0"/>
        <w:jc w:val="both"/>
      </w:pPr>
    </w:p>
    <w:p w14:paraId="571C7A00" w14:textId="6959C56D" w:rsidR="00B3310F" w:rsidRPr="007C1EF3" w:rsidRDefault="00531F78" w:rsidP="00D32249">
      <w:pPr>
        <w:pStyle w:val="BodyText"/>
        <w:spacing w:line="259" w:lineRule="auto"/>
        <w:ind w:left="0"/>
        <w:jc w:val="both"/>
      </w:pPr>
      <w:r>
        <w:rPr>
          <w:spacing w:val="-7"/>
        </w:rPr>
        <w:t>The Lilycroft and St Edmund’s Nursery Schools’ Federation</w:t>
      </w:r>
      <w:r w:rsidR="00D353DA" w:rsidRPr="007C1EF3">
        <w:rPr>
          <w:spacing w:val="-7"/>
        </w:rPr>
        <w:t xml:space="preserve"> </w:t>
      </w:r>
      <w:r w:rsidR="00D353DA" w:rsidRPr="007C1EF3">
        <w:t>have</w:t>
      </w:r>
      <w:r w:rsidR="00D353DA" w:rsidRPr="007C1EF3">
        <w:rPr>
          <w:spacing w:val="-4"/>
        </w:rPr>
        <w:t xml:space="preserve"> </w:t>
      </w:r>
      <w:r w:rsidR="00D353DA" w:rsidRPr="007C1EF3">
        <w:t>a</w:t>
      </w:r>
      <w:r w:rsidR="00D353DA" w:rsidRPr="007C1EF3">
        <w:rPr>
          <w:spacing w:val="-4"/>
        </w:rPr>
        <w:t xml:space="preserve"> </w:t>
      </w:r>
      <w:r w:rsidR="00D353DA" w:rsidRPr="007C1EF3">
        <w:t>clear</w:t>
      </w:r>
      <w:r w:rsidR="00D353DA" w:rsidRPr="007C1EF3">
        <w:rPr>
          <w:spacing w:val="-3"/>
        </w:rPr>
        <w:t xml:space="preserve"> </w:t>
      </w:r>
      <w:r w:rsidR="00D353DA" w:rsidRPr="007C1EF3">
        <w:t>set</w:t>
      </w:r>
      <w:r w:rsidR="00D353DA" w:rsidRPr="007C1EF3">
        <w:rPr>
          <w:spacing w:val="-5"/>
        </w:rPr>
        <w:t xml:space="preserve"> </w:t>
      </w:r>
      <w:r w:rsidR="00D353DA" w:rsidRPr="007C1EF3">
        <w:t>of</w:t>
      </w:r>
      <w:r w:rsidR="00D353DA" w:rsidRPr="007C1EF3">
        <w:rPr>
          <w:spacing w:val="-5"/>
        </w:rPr>
        <w:t xml:space="preserve"> </w:t>
      </w:r>
      <w:r w:rsidR="00D353DA" w:rsidRPr="007C1EF3">
        <w:t>values</w:t>
      </w:r>
      <w:r w:rsidR="00D353DA" w:rsidRPr="007C1EF3">
        <w:rPr>
          <w:spacing w:val="-4"/>
        </w:rPr>
        <w:t xml:space="preserve"> </w:t>
      </w:r>
      <w:r w:rsidR="00D353DA" w:rsidRPr="007C1EF3">
        <w:t>and</w:t>
      </w:r>
      <w:r w:rsidR="00D353DA" w:rsidRPr="007C1EF3">
        <w:rPr>
          <w:spacing w:val="-4"/>
        </w:rPr>
        <w:t xml:space="preserve"> </w:t>
      </w:r>
      <w:r w:rsidR="00D353DA" w:rsidRPr="007C1EF3">
        <w:t>standards,</w:t>
      </w:r>
      <w:r w:rsidR="00D353DA" w:rsidRPr="007C1EF3">
        <w:rPr>
          <w:spacing w:val="-3"/>
        </w:rPr>
        <w:t xml:space="preserve"> </w:t>
      </w:r>
      <w:r w:rsidR="00D353DA" w:rsidRPr="007C1EF3">
        <w:t>upheld,</w:t>
      </w:r>
      <w:r w:rsidR="00D353DA" w:rsidRPr="007C1EF3">
        <w:rPr>
          <w:spacing w:val="-4"/>
        </w:rPr>
        <w:t xml:space="preserve"> </w:t>
      </w:r>
      <w:r w:rsidR="00D353DA" w:rsidRPr="007C1EF3">
        <w:t>and</w:t>
      </w:r>
      <w:r w:rsidR="00D353DA" w:rsidRPr="007C1EF3">
        <w:rPr>
          <w:spacing w:val="-4"/>
        </w:rPr>
        <w:t xml:space="preserve"> </w:t>
      </w:r>
      <w:r w:rsidR="00D353DA" w:rsidRPr="007C1EF3">
        <w:t>demonstrated</w:t>
      </w:r>
      <w:r w:rsidR="00D353DA" w:rsidRPr="007C1EF3">
        <w:rPr>
          <w:spacing w:val="-6"/>
        </w:rPr>
        <w:t xml:space="preserve"> </w:t>
      </w:r>
      <w:r w:rsidR="00D353DA" w:rsidRPr="007C1EF3">
        <w:t>throughout</w:t>
      </w:r>
      <w:r w:rsidR="00D353DA" w:rsidRPr="007C1EF3">
        <w:rPr>
          <w:spacing w:val="-3"/>
        </w:rPr>
        <w:t xml:space="preserve"> </w:t>
      </w:r>
      <w:r w:rsidR="00D353DA" w:rsidRPr="007C1EF3">
        <w:t>all</w:t>
      </w:r>
      <w:r w:rsidR="00D353DA" w:rsidRPr="007C1EF3">
        <w:rPr>
          <w:spacing w:val="-5"/>
        </w:rPr>
        <w:t xml:space="preserve"> </w:t>
      </w:r>
      <w:r w:rsidR="00D353DA" w:rsidRPr="007C1EF3">
        <w:t>aspects</w:t>
      </w:r>
      <w:r w:rsidR="00D353DA" w:rsidRPr="007C1EF3">
        <w:rPr>
          <w:spacing w:val="-6"/>
        </w:rPr>
        <w:t xml:space="preserve"> </w:t>
      </w:r>
      <w:r w:rsidR="00D353DA" w:rsidRPr="007C1EF3">
        <w:t>of school life</w:t>
      </w:r>
      <w:r w:rsidR="00D628FD" w:rsidRPr="007C1EF3">
        <w:t xml:space="preserve">. We are </w:t>
      </w:r>
      <w:r w:rsidR="00804748" w:rsidRPr="007C1EF3">
        <w:t>aware young children may be at</w:t>
      </w:r>
      <w:r w:rsidR="00CE7D61" w:rsidRPr="007C1EF3">
        <w:t xml:space="preserve"> risk </w:t>
      </w:r>
      <w:r w:rsidR="00063C93" w:rsidRPr="007C1EF3">
        <w:t>online</w:t>
      </w:r>
      <w:r w:rsidR="004F69BA" w:rsidRPr="007C1EF3">
        <w:t xml:space="preserve"> to</w:t>
      </w:r>
      <w:r w:rsidR="00CE7D61" w:rsidRPr="007C1EF3">
        <w:t>:</w:t>
      </w:r>
    </w:p>
    <w:p w14:paraId="0CFFC00A" w14:textId="77777777" w:rsidR="00CE7D61" w:rsidRPr="007C1EF3" w:rsidRDefault="00CE7D61" w:rsidP="00D32249">
      <w:pPr>
        <w:pStyle w:val="BodyText"/>
        <w:spacing w:line="259" w:lineRule="auto"/>
        <w:ind w:left="0"/>
        <w:jc w:val="both"/>
      </w:pPr>
    </w:p>
    <w:p w14:paraId="4E42A2E6" w14:textId="3D1104C1" w:rsidR="00CE7D61" w:rsidRPr="007C1EF3" w:rsidRDefault="00CE7D61" w:rsidP="00D32249">
      <w:pPr>
        <w:pStyle w:val="BodyText"/>
        <w:spacing w:line="259" w:lineRule="auto"/>
        <w:ind w:left="0"/>
        <w:jc w:val="both"/>
        <w:rPr>
          <w:b/>
          <w:bCs/>
        </w:rPr>
      </w:pPr>
      <w:r w:rsidRPr="007C1EF3">
        <w:rPr>
          <w:b/>
          <w:bCs/>
        </w:rPr>
        <w:t>Content (what they might see)</w:t>
      </w:r>
    </w:p>
    <w:p w14:paraId="415E5052" w14:textId="77777777" w:rsidR="002872F6" w:rsidRPr="007C1EF3" w:rsidRDefault="002872F6" w:rsidP="0039641F">
      <w:pPr>
        <w:pStyle w:val="BodyText"/>
        <w:numPr>
          <w:ilvl w:val="0"/>
          <w:numId w:val="31"/>
        </w:numPr>
        <w:tabs>
          <w:tab w:val="clear" w:pos="360"/>
          <w:tab w:val="num" w:pos="720"/>
        </w:tabs>
        <w:spacing w:line="259" w:lineRule="auto"/>
        <w:ind w:left="720"/>
        <w:jc w:val="both"/>
      </w:pPr>
      <w:r w:rsidRPr="007C1EF3">
        <w:t>Exposure to inappropriate videos. pictures or messages which might upset, worry or frighten them</w:t>
      </w:r>
    </w:p>
    <w:p w14:paraId="5A3C25D7" w14:textId="77777777" w:rsidR="002872F6" w:rsidRPr="007C1EF3" w:rsidRDefault="002872F6" w:rsidP="0039641F">
      <w:pPr>
        <w:pStyle w:val="BodyText"/>
        <w:numPr>
          <w:ilvl w:val="0"/>
          <w:numId w:val="31"/>
        </w:numPr>
        <w:tabs>
          <w:tab w:val="clear" w:pos="360"/>
          <w:tab w:val="num" w:pos="720"/>
        </w:tabs>
        <w:spacing w:line="259" w:lineRule="auto"/>
        <w:ind w:left="720"/>
        <w:jc w:val="both"/>
      </w:pPr>
      <w:r w:rsidRPr="007C1EF3">
        <w:t xml:space="preserve">Imitating harmful or inappropriate </w:t>
      </w:r>
      <w:proofErr w:type="spellStart"/>
      <w:r w:rsidRPr="007C1EF3">
        <w:t>behaviour</w:t>
      </w:r>
      <w:proofErr w:type="spellEnd"/>
      <w:r w:rsidRPr="007C1EF3">
        <w:t xml:space="preserve"> they see online</w:t>
      </w:r>
    </w:p>
    <w:p w14:paraId="508490F5" w14:textId="77777777" w:rsidR="002872F6" w:rsidRPr="007C1EF3" w:rsidRDefault="002872F6" w:rsidP="0039641F">
      <w:pPr>
        <w:pStyle w:val="BodyText"/>
        <w:numPr>
          <w:ilvl w:val="0"/>
          <w:numId w:val="31"/>
        </w:numPr>
        <w:tabs>
          <w:tab w:val="clear" w:pos="360"/>
          <w:tab w:val="num" w:pos="720"/>
        </w:tabs>
        <w:spacing w:line="259" w:lineRule="auto"/>
        <w:ind w:left="720"/>
        <w:jc w:val="both"/>
      </w:pPr>
      <w:r w:rsidRPr="007C1EF3">
        <w:t>Searching for inappropriate content on purpose or stumbling upon it by accident. This would include using voice activated tools to search for content</w:t>
      </w:r>
    </w:p>
    <w:p w14:paraId="08B9D768" w14:textId="77777777" w:rsidR="002872F6" w:rsidRPr="007C1EF3" w:rsidRDefault="002872F6" w:rsidP="0039641F">
      <w:pPr>
        <w:pStyle w:val="BodyText"/>
        <w:numPr>
          <w:ilvl w:val="0"/>
          <w:numId w:val="31"/>
        </w:numPr>
        <w:tabs>
          <w:tab w:val="clear" w:pos="360"/>
          <w:tab w:val="num" w:pos="720"/>
        </w:tabs>
        <w:spacing w:line="259" w:lineRule="auto"/>
        <w:ind w:left="720"/>
        <w:jc w:val="both"/>
      </w:pPr>
      <w:r w:rsidRPr="007C1EF3">
        <w:t>Inadvertently giving apps or websites permission to share their location or other personal information</w:t>
      </w:r>
    </w:p>
    <w:p w14:paraId="2CD4C154" w14:textId="77777777" w:rsidR="00CE7D61" w:rsidRPr="007C1EF3" w:rsidRDefault="00CE7D61" w:rsidP="00F2575C">
      <w:pPr>
        <w:pStyle w:val="BodyText"/>
        <w:spacing w:line="259" w:lineRule="auto"/>
        <w:ind w:left="360"/>
        <w:jc w:val="both"/>
        <w:rPr>
          <w:b/>
          <w:bCs/>
        </w:rPr>
      </w:pPr>
    </w:p>
    <w:p w14:paraId="0DD8DB36" w14:textId="18EC39D1" w:rsidR="00DE6FA3" w:rsidRPr="007C1EF3" w:rsidRDefault="00DE6FA3" w:rsidP="00DE6FA3">
      <w:pPr>
        <w:pStyle w:val="BodyText"/>
        <w:spacing w:line="259" w:lineRule="auto"/>
        <w:ind w:left="0"/>
        <w:jc w:val="both"/>
        <w:rPr>
          <w:b/>
          <w:bCs/>
        </w:rPr>
      </w:pPr>
      <w:r w:rsidRPr="007C1EF3">
        <w:rPr>
          <w:b/>
          <w:bCs/>
        </w:rPr>
        <w:t>Contact (who might communicate with them)</w:t>
      </w:r>
    </w:p>
    <w:p w14:paraId="535E5A18" w14:textId="77777777" w:rsidR="00DE6FA3" w:rsidRPr="007C1EF3" w:rsidRDefault="00DE6FA3" w:rsidP="0039641F">
      <w:pPr>
        <w:pStyle w:val="BodyText"/>
        <w:numPr>
          <w:ilvl w:val="0"/>
          <w:numId w:val="32"/>
        </w:numPr>
        <w:spacing w:line="259" w:lineRule="auto"/>
        <w:ind w:left="720"/>
        <w:jc w:val="both"/>
      </w:pPr>
      <w:r w:rsidRPr="007C1EF3">
        <w:t>Being abused online (including sexually) by people they don’t know, such as when gaming or using video chat</w:t>
      </w:r>
    </w:p>
    <w:p w14:paraId="65B31C63" w14:textId="77777777" w:rsidR="00DE6FA3" w:rsidRPr="007C1EF3" w:rsidRDefault="00DE6FA3" w:rsidP="0039641F">
      <w:pPr>
        <w:pStyle w:val="BodyText"/>
        <w:numPr>
          <w:ilvl w:val="0"/>
          <w:numId w:val="32"/>
        </w:numPr>
        <w:spacing w:line="259" w:lineRule="auto"/>
        <w:ind w:left="720"/>
        <w:jc w:val="both"/>
      </w:pPr>
      <w:r w:rsidRPr="007C1EF3">
        <w:t>Being abused online (including sexually) by people they know, such as friends and family members</w:t>
      </w:r>
    </w:p>
    <w:p w14:paraId="235501B8" w14:textId="77777777" w:rsidR="00DE6FA3" w:rsidRPr="007C1EF3" w:rsidRDefault="00DE6FA3" w:rsidP="0039641F">
      <w:pPr>
        <w:pStyle w:val="BodyText"/>
        <w:numPr>
          <w:ilvl w:val="0"/>
          <w:numId w:val="32"/>
        </w:numPr>
        <w:spacing w:line="259" w:lineRule="auto"/>
        <w:ind w:left="720"/>
        <w:jc w:val="both"/>
      </w:pPr>
      <w:r w:rsidRPr="007C1EF3">
        <w:t>Sending images or information to people on the device’s contact list</w:t>
      </w:r>
    </w:p>
    <w:p w14:paraId="581EB5B8" w14:textId="77777777" w:rsidR="00DE6FA3" w:rsidRPr="007C1EF3" w:rsidRDefault="00DE6FA3" w:rsidP="00F2575C">
      <w:pPr>
        <w:pStyle w:val="BodyText"/>
        <w:spacing w:line="259" w:lineRule="auto"/>
        <w:ind w:left="360"/>
        <w:jc w:val="both"/>
        <w:rPr>
          <w:b/>
          <w:bCs/>
        </w:rPr>
      </w:pPr>
    </w:p>
    <w:p w14:paraId="47D98F84" w14:textId="421ACB0B" w:rsidR="00F2575C" w:rsidRPr="007C1EF3" w:rsidRDefault="00F2575C" w:rsidP="00F2575C">
      <w:pPr>
        <w:pStyle w:val="BodyText"/>
        <w:spacing w:line="259" w:lineRule="auto"/>
        <w:ind w:left="0"/>
        <w:jc w:val="both"/>
        <w:rPr>
          <w:b/>
          <w:bCs/>
        </w:rPr>
      </w:pPr>
      <w:r w:rsidRPr="007C1EF3">
        <w:rPr>
          <w:b/>
          <w:bCs/>
        </w:rPr>
        <w:t>Conduct (how they might behave)</w:t>
      </w:r>
    </w:p>
    <w:p w14:paraId="006397B8" w14:textId="77777777" w:rsidR="00F2575C" w:rsidRPr="007C1EF3" w:rsidRDefault="00F2575C" w:rsidP="0039641F">
      <w:pPr>
        <w:pStyle w:val="BodyText"/>
        <w:numPr>
          <w:ilvl w:val="0"/>
          <w:numId w:val="33"/>
        </w:numPr>
        <w:spacing w:line="259" w:lineRule="auto"/>
        <w:jc w:val="both"/>
      </w:pPr>
      <w:r w:rsidRPr="007C1EF3">
        <w:t xml:space="preserve">Exhibiting unhealthy </w:t>
      </w:r>
      <w:proofErr w:type="spellStart"/>
      <w:r w:rsidRPr="007C1EF3">
        <w:t>behaviours</w:t>
      </w:r>
      <w:proofErr w:type="spellEnd"/>
      <w:r w:rsidRPr="007C1EF3">
        <w:t xml:space="preserve"> and boundaries around their use of screens</w:t>
      </w:r>
    </w:p>
    <w:p w14:paraId="07C01C61" w14:textId="77777777" w:rsidR="00F2575C" w:rsidRPr="007C1EF3" w:rsidRDefault="00F2575C" w:rsidP="0039641F">
      <w:pPr>
        <w:pStyle w:val="BodyText"/>
        <w:numPr>
          <w:ilvl w:val="0"/>
          <w:numId w:val="33"/>
        </w:numPr>
        <w:spacing w:line="259" w:lineRule="auto"/>
        <w:jc w:val="both"/>
      </w:pPr>
      <w:r w:rsidRPr="007C1EF3">
        <w:t>Being unkind to each other online as well as offline; this could be using mean words or by excluding others from their games</w:t>
      </w:r>
    </w:p>
    <w:p w14:paraId="700D60FF" w14:textId="77777777" w:rsidR="00F2575C" w:rsidRPr="007C1EF3" w:rsidRDefault="00F2575C" w:rsidP="0039641F">
      <w:pPr>
        <w:pStyle w:val="BodyText"/>
        <w:numPr>
          <w:ilvl w:val="0"/>
          <w:numId w:val="33"/>
        </w:numPr>
        <w:spacing w:line="259" w:lineRule="auto"/>
        <w:jc w:val="both"/>
      </w:pPr>
      <w:r w:rsidRPr="007C1EF3">
        <w:t>Using words or terminology which are not appropriate for their age</w:t>
      </w:r>
    </w:p>
    <w:p w14:paraId="0E06D00E" w14:textId="3C1E2403" w:rsidR="00F2575C" w:rsidRPr="007C1EF3" w:rsidRDefault="00F2575C" w:rsidP="0039641F">
      <w:pPr>
        <w:pStyle w:val="BodyText"/>
        <w:numPr>
          <w:ilvl w:val="0"/>
          <w:numId w:val="33"/>
        </w:numPr>
        <w:spacing w:line="259" w:lineRule="auto"/>
        <w:jc w:val="both"/>
      </w:pPr>
      <w:r w:rsidRPr="007C1EF3">
        <w:t>As part of natural development, early years children may exhibit curiosity about their own and others’ private body parts; if this occurs via technology children may be at risk of taking inappropriate or indecent images and videos of themselves</w:t>
      </w:r>
    </w:p>
    <w:p w14:paraId="7833E6B2" w14:textId="77777777" w:rsidR="00803771" w:rsidRPr="007C1EF3" w:rsidRDefault="00803771" w:rsidP="00803771">
      <w:pPr>
        <w:pStyle w:val="BodyText"/>
        <w:spacing w:line="259" w:lineRule="auto"/>
        <w:jc w:val="both"/>
      </w:pPr>
    </w:p>
    <w:p w14:paraId="28765F58" w14:textId="5658900A" w:rsidR="00803771" w:rsidRPr="007C1EF3" w:rsidRDefault="00803771" w:rsidP="00803771">
      <w:pPr>
        <w:pStyle w:val="BodyText"/>
        <w:spacing w:line="259" w:lineRule="auto"/>
        <w:ind w:left="0"/>
        <w:jc w:val="both"/>
        <w:rPr>
          <w:b/>
          <w:bCs/>
        </w:rPr>
      </w:pPr>
      <w:r w:rsidRPr="007C1EF3">
        <w:rPr>
          <w:b/>
          <w:bCs/>
        </w:rPr>
        <w:t>Commer</w:t>
      </w:r>
      <w:r w:rsidR="0068712A" w:rsidRPr="007C1EF3">
        <w:rPr>
          <w:b/>
          <w:bCs/>
        </w:rPr>
        <w:t>ce</w:t>
      </w:r>
      <w:r w:rsidR="002C5AB7" w:rsidRPr="007C1EF3">
        <w:rPr>
          <w:b/>
          <w:bCs/>
        </w:rPr>
        <w:t xml:space="preserve"> (</w:t>
      </w:r>
      <w:r w:rsidR="003768CD" w:rsidRPr="007C1EF3">
        <w:rPr>
          <w:b/>
          <w:bCs/>
        </w:rPr>
        <w:t>what they may do)</w:t>
      </w:r>
    </w:p>
    <w:p w14:paraId="79253996" w14:textId="77777777" w:rsidR="0068712A" w:rsidRPr="007C1EF3" w:rsidRDefault="0068712A" w:rsidP="0039641F">
      <w:pPr>
        <w:pStyle w:val="BodyText"/>
        <w:numPr>
          <w:ilvl w:val="0"/>
          <w:numId w:val="33"/>
        </w:numPr>
        <w:spacing w:line="259" w:lineRule="auto"/>
        <w:jc w:val="both"/>
      </w:pPr>
      <w:r w:rsidRPr="007C1EF3">
        <w:t>Spending real money via in-app or in-game purchases</w:t>
      </w:r>
    </w:p>
    <w:p w14:paraId="67E4D340" w14:textId="77777777" w:rsidR="0068712A" w:rsidRPr="007C1EF3" w:rsidRDefault="0068712A" w:rsidP="00803771">
      <w:pPr>
        <w:pStyle w:val="BodyText"/>
        <w:spacing w:line="259" w:lineRule="auto"/>
        <w:ind w:left="0"/>
        <w:jc w:val="both"/>
        <w:rPr>
          <w:b/>
          <w:bCs/>
        </w:rPr>
      </w:pPr>
    </w:p>
    <w:p w14:paraId="4C150D82" w14:textId="3526712D" w:rsidR="0056705A" w:rsidRPr="007C1EF3" w:rsidRDefault="00A262E5" w:rsidP="00972730">
      <w:pPr>
        <w:pStyle w:val="BodyText"/>
        <w:spacing w:line="259" w:lineRule="auto"/>
        <w:ind w:left="0"/>
        <w:jc w:val="both"/>
      </w:pPr>
      <w:r w:rsidRPr="007C1EF3">
        <w:t xml:space="preserve">We will use strategies to </w:t>
      </w:r>
      <w:proofErr w:type="spellStart"/>
      <w:r w:rsidRPr="007C1EF3">
        <w:t>minimi</w:t>
      </w:r>
      <w:r w:rsidR="008E21EF" w:rsidRPr="007C1EF3">
        <w:t>s</w:t>
      </w:r>
      <w:r w:rsidRPr="007C1EF3">
        <w:t>e</w:t>
      </w:r>
      <w:proofErr w:type="spellEnd"/>
      <w:r w:rsidRPr="007C1EF3">
        <w:t xml:space="preserve"> risks </w:t>
      </w:r>
      <w:r w:rsidR="00972730" w:rsidRPr="007C1EF3">
        <w:t>which will include:</w:t>
      </w:r>
    </w:p>
    <w:p w14:paraId="44A46F7A" w14:textId="232A2D93" w:rsidR="00972730" w:rsidRPr="007C1EF3" w:rsidRDefault="00972730" w:rsidP="0039641F">
      <w:pPr>
        <w:pStyle w:val="BodyText"/>
        <w:numPr>
          <w:ilvl w:val="0"/>
          <w:numId w:val="33"/>
        </w:numPr>
        <w:spacing w:line="259" w:lineRule="auto"/>
        <w:jc w:val="both"/>
      </w:pPr>
      <w:r w:rsidRPr="007C1EF3">
        <w:t>Check</w:t>
      </w:r>
      <w:r w:rsidR="00F90B0B" w:rsidRPr="007C1EF3">
        <w:t>ing</w:t>
      </w:r>
      <w:r w:rsidRPr="007C1EF3">
        <w:t xml:space="preserve"> apps, websites and search results before using them with children</w:t>
      </w:r>
    </w:p>
    <w:p w14:paraId="735578E7" w14:textId="5D7895F7" w:rsidR="00972730" w:rsidRPr="007C1EF3" w:rsidRDefault="00473F9A" w:rsidP="0039641F">
      <w:pPr>
        <w:pStyle w:val="BodyText"/>
        <w:numPr>
          <w:ilvl w:val="0"/>
          <w:numId w:val="33"/>
        </w:numPr>
        <w:spacing w:line="259" w:lineRule="auto"/>
        <w:jc w:val="both"/>
      </w:pPr>
      <w:r w:rsidRPr="007C1EF3">
        <w:t xml:space="preserve">Always supervise children </w:t>
      </w:r>
      <w:r w:rsidR="00972730" w:rsidRPr="007C1EF3">
        <w:t>when accessing the internet</w:t>
      </w:r>
    </w:p>
    <w:p w14:paraId="310C311A" w14:textId="5E116C67" w:rsidR="00972730" w:rsidRPr="007C1EF3" w:rsidRDefault="00972730" w:rsidP="0039641F">
      <w:pPr>
        <w:pStyle w:val="BodyText"/>
        <w:numPr>
          <w:ilvl w:val="0"/>
          <w:numId w:val="33"/>
        </w:numPr>
        <w:spacing w:line="259" w:lineRule="auto"/>
        <w:jc w:val="both"/>
      </w:pPr>
      <w:r w:rsidRPr="007C1EF3">
        <w:t>Ensure safety modes and filters are applied</w:t>
      </w:r>
    </w:p>
    <w:p w14:paraId="3BC47D99" w14:textId="761E09CE" w:rsidR="00972730" w:rsidRPr="007C1EF3" w:rsidRDefault="00972730" w:rsidP="0039641F">
      <w:pPr>
        <w:pStyle w:val="BodyText"/>
        <w:numPr>
          <w:ilvl w:val="0"/>
          <w:numId w:val="33"/>
        </w:numPr>
        <w:spacing w:line="259" w:lineRule="auto"/>
        <w:jc w:val="both"/>
      </w:pPr>
      <w:r w:rsidRPr="007C1EF3">
        <w:t xml:space="preserve">Role model safe </w:t>
      </w:r>
      <w:proofErr w:type="spellStart"/>
      <w:r w:rsidRPr="007C1EF3">
        <w:t>behaviour</w:t>
      </w:r>
      <w:proofErr w:type="spellEnd"/>
      <w:r w:rsidRPr="007C1EF3">
        <w:t xml:space="preserve"> and privacy awareness. Talk to children about safe use, for example ask permission before taking a child’s picture even if parental consent has been given</w:t>
      </w:r>
    </w:p>
    <w:p w14:paraId="1BC3D9D7" w14:textId="62F7D64D" w:rsidR="00972730" w:rsidRDefault="00972730" w:rsidP="0039641F">
      <w:pPr>
        <w:pStyle w:val="BodyText"/>
        <w:numPr>
          <w:ilvl w:val="0"/>
          <w:numId w:val="33"/>
        </w:numPr>
        <w:tabs>
          <w:tab w:val="left" w:pos="1401"/>
        </w:tabs>
        <w:spacing w:line="259" w:lineRule="auto"/>
        <w:jc w:val="both"/>
      </w:pPr>
      <w:r w:rsidRPr="007C1EF3">
        <w:t>Check privacy settings to make sure personal data is not being shared inadvertently or inappropriately</w:t>
      </w:r>
    </w:p>
    <w:p w14:paraId="4636BF57" w14:textId="77777777" w:rsidR="00484C68" w:rsidRDefault="00484C68" w:rsidP="00484C68">
      <w:pPr>
        <w:pStyle w:val="BodyText"/>
        <w:tabs>
          <w:tab w:val="left" w:pos="1401"/>
        </w:tabs>
        <w:spacing w:line="259" w:lineRule="auto"/>
        <w:jc w:val="both"/>
      </w:pPr>
    </w:p>
    <w:p w14:paraId="44099366" w14:textId="77777777" w:rsidR="00484C68" w:rsidRPr="00152493" w:rsidRDefault="00484C68" w:rsidP="00484C68">
      <w:pPr>
        <w:pStyle w:val="Heading1"/>
        <w:rPr>
          <w:spacing w:val="-2"/>
        </w:rPr>
      </w:pPr>
      <w:bookmarkStart w:id="41" w:name="_Toc141859718"/>
      <w:bookmarkStart w:id="42" w:name="_Toc142987128"/>
      <w:bookmarkStart w:id="43" w:name="_Toc183787668"/>
      <w:r w:rsidRPr="00152493">
        <w:t>Photography</w:t>
      </w:r>
      <w:r w:rsidRPr="00152493">
        <w:rPr>
          <w:spacing w:val="-3"/>
        </w:rPr>
        <w:t xml:space="preserve"> </w:t>
      </w:r>
      <w:r w:rsidRPr="00152493">
        <w:t>and</w:t>
      </w:r>
      <w:r w:rsidRPr="00152493">
        <w:rPr>
          <w:spacing w:val="-3"/>
        </w:rPr>
        <w:t xml:space="preserve"> </w:t>
      </w:r>
      <w:r w:rsidRPr="00152493">
        <w:rPr>
          <w:spacing w:val="-2"/>
        </w:rPr>
        <w:t>Images</w:t>
      </w:r>
      <w:bookmarkEnd w:id="41"/>
      <w:bookmarkEnd w:id="42"/>
      <w:bookmarkEnd w:id="43"/>
      <w:r w:rsidRPr="00152493">
        <w:rPr>
          <w:spacing w:val="-2"/>
        </w:rPr>
        <w:t xml:space="preserve"> </w:t>
      </w:r>
    </w:p>
    <w:p w14:paraId="3E687776" w14:textId="77777777" w:rsidR="00484C68" w:rsidRPr="00152493" w:rsidRDefault="00484C68" w:rsidP="00484C68">
      <w:pPr>
        <w:pStyle w:val="BodyText"/>
        <w:spacing w:line="259" w:lineRule="auto"/>
        <w:ind w:left="22"/>
        <w:jc w:val="both"/>
      </w:pPr>
    </w:p>
    <w:p w14:paraId="48BBC7AD" w14:textId="77777777" w:rsidR="00484C68" w:rsidRPr="00BC4B51" w:rsidRDefault="00484C68" w:rsidP="00484C68">
      <w:pPr>
        <w:pStyle w:val="BodyText"/>
        <w:spacing w:line="259" w:lineRule="auto"/>
        <w:ind w:left="22"/>
        <w:jc w:val="both"/>
      </w:pPr>
      <w:r w:rsidRPr="00152493">
        <w:t>We</w:t>
      </w:r>
      <w:r w:rsidRPr="00BC4B51">
        <w:t xml:space="preserve"> </w:t>
      </w:r>
      <w:r w:rsidRPr="00152493">
        <w:t>understand</w:t>
      </w:r>
      <w:r w:rsidRPr="00BC4B51">
        <w:t xml:space="preserve"> </w:t>
      </w:r>
      <w:r w:rsidRPr="00152493">
        <w:t>that</w:t>
      </w:r>
      <w:r w:rsidRPr="00BC4B51">
        <w:t xml:space="preserve"> families </w:t>
      </w:r>
      <w:r w:rsidRPr="00152493">
        <w:t>like</w:t>
      </w:r>
      <w:r w:rsidRPr="00BC4B51">
        <w:t xml:space="preserve"> </w:t>
      </w:r>
      <w:r w:rsidRPr="00152493">
        <w:t>to</w:t>
      </w:r>
      <w:r w:rsidRPr="00BC4B51">
        <w:t xml:space="preserve"> </w:t>
      </w:r>
      <w:r w:rsidRPr="00152493">
        <w:t>take</w:t>
      </w:r>
      <w:r w:rsidRPr="00BC4B51">
        <w:t xml:space="preserve"> </w:t>
      </w:r>
      <w:r w:rsidRPr="00152493">
        <w:t>photos</w:t>
      </w:r>
      <w:r w:rsidRPr="00BC4B51">
        <w:t xml:space="preserve"> </w:t>
      </w:r>
      <w:r w:rsidRPr="00152493">
        <w:t>of,</w:t>
      </w:r>
      <w:r w:rsidRPr="00BC4B51">
        <w:t xml:space="preserve"> </w:t>
      </w:r>
      <w:r w:rsidRPr="00152493">
        <w:t>or</w:t>
      </w:r>
      <w:r w:rsidRPr="00BC4B51">
        <w:t xml:space="preserve"> </w:t>
      </w:r>
      <w:r w:rsidRPr="00152493">
        <w:t>video</w:t>
      </w:r>
      <w:r w:rsidRPr="00BC4B51">
        <w:t xml:space="preserve"> </w:t>
      </w:r>
      <w:r w:rsidRPr="00152493">
        <w:t>record</w:t>
      </w:r>
      <w:r w:rsidRPr="00BC4B51">
        <w:t xml:space="preserve"> </w:t>
      </w:r>
      <w:r w:rsidRPr="00152493">
        <w:t>their</w:t>
      </w:r>
      <w:r w:rsidRPr="00BC4B51">
        <w:t xml:space="preserve"> </w:t>
      </w:r>
      <w:r w:rsidRPr="00152493">
        <w:t>children</w:t>
      </w:r>
      <w:r w:rsidRPr="00BC4B51">
        <w:t xml:space="preserve"> as they take part in additional experiences/events such as school trips, Nursery at Night or Better Together Day. Whilst parents/</w:t>
      </w:r>
      <w:proofErr w:type="spellStart"/>
      <w:r w:rsidRPr="00BC4B51">
        <w:t>carers</w:t>
      </w:r>
      <w:proofErr w:type="spellEnd"/>
      <w:r w:rsidRPr="00BC4B51">
        <w:t xml:space="preserve"> are </w:t>
      </w:r>
      <w:r w:rsidRPr="00BC4B51">
        <w:lastRenderedPageBreak/>
        <w:t>responsible for their children in school or out, it is their choice as to whether photographs and video can be taken. However, whilst children are in our care, it is not permitted for anyone but school staff on a school device to take any photos or videos. This includes the child’s parents/</w:t>
      </w:r>
      <w:proofErr w:type="spellStart"/>
      <w:r w:rsidRPr="00BC4B51">
        <w:t>carers</w:t>
      </w:r>
      <w:proofErr w:type="spellEnd"/>
      <w:r w:rsidRPr="00BC4B51">
        <w:t xml:space="preserve"> or family members.</w:t>
      </w:r>
    </w:p>
    <w:p w14:paraId="66E82192" w14:textId="77777777" w:rsidR="00484C68" w:rsidRDefault="00484C68" w:rsidP="00484C68">
      <w:pPr>
        <w:pStyle w:val="BodyText"/>
        <w:spacing w:line="259" w:lineRule="auto"/>
        <w:ind w:left="22"/>
        <w:jc w:val="both"/>
        <w:rPr>
          <w:spacing w:val="-11"/>
        </w:rPr>
      </w:pPr>
    </w:p>
    <w:p w14:paraId="725CC331" w14:textId="77777777" w:rsidR="00484C68" w:rsidRPr="00BC4B51" w:rsidRDefault="00484C68" w:rsidP="00484C68">
      <w:pPr>
        <w:pStyle w:val="BodyText"/>
        <w:spacing w:line="259" w:lineRule="auto"/>
        <w:ind w:left="22"/>
        <w:jc w:val="both"/>
      </w:pPr>
      <w:r w:rsidRPr="00BC4B51">
        <w:t xml:space="preserve">We will not allow images of </w:t>
      </w:r>
      <w:r>
        <w:t>children</w:t>
      </w:r>
      <w:r w:rsidRPr="00BC4B51">
        <w:t xml:space="preserve"> to be used on school websites, publicity, or press releases, without express permission from the parent/</w:t>
      </w:r>
      <w:proofErr w:type="spellStart"/>
      <w:r w:rsidRPr="00BC4B51">
        <w:t>carer</w:t>
      </w:r>
      <w:proofErr w:type="spellEnd"/>
      <w:r w:rsidRPr="00BC4B51">
        <w:t>, and if we do obtain such permission, we will not identify</w:t>
      </w:r>
      <w:r w:rsidRPr="00BC4B51">
        <w:rPr>
          <w:spacing w:val="-16"/>
        </w:rPr>
        <w:t xml:space="preserve"> </w:t>
      </w:r>
      <w:r w:rsidRPr="00BC4B51">
        <w:t>individual</w:t>
      </w:r>
      <w:r w:rsidRPr="00BC4B51">
        <w:rPr>
          <w:spacing w:val="-15"/>
        </w:rPr>
        <w:t xml:space="preserve"> </w:t>
      </w:r>
      <w:r w:rsidRPr="00BC4B51">
        <w:t>children</w:t>
      </w:r>
      <w:r w:rsidRPr="00BC4B51">
        <w:rPr>
          <w:spacing w:val="-15"/>
        </w:rPr>
        <w:t xml:space="preserve"> </w:t>
      </w:r>
      <w:r w:rsidRPr="00BC4B51">
        <w:t>by</w:t>
      </w:r>
      <w:r w:rsidRPr="00BC4B51">
        <w:rPr>
          <w:spacing w:val="-16"/>
        </w:rPr>
        <w:t xml:space="preserve"> </w:t>
      </w:r>
      <w:r w:rsidRPr="00BC4B51">
        <w:t>name.</w:t>
      </w:r>
      <w:r w:rsidRPr="00BC4B51">
        <w:rPr>
          <w:spacing w:val="-15"/>
        </w:rPr>
        <w:t xml:space="preserve"> </w:t>
      </w:r>
      <w:r w:rsidRPr="00BC4B51">
        <w:t>Permission</w:t>
      </w:r>
      <w:r w:rsidRPr="00BC4B51">
        <w:rPr>
          <w:spacing w:val="-15"/>
        </w:rPr>
        <w:t xml:space="preserve"> </w:t>
      </w:r>
      <w:r w:rsidRPr="00BC4B51">
        <w:t>from</w:t>
      </w:r>
      <w:r w:rsidRPr="00BC4B51">
        <w:rPr>
          <w:spacing w:val="-15"/>
        </w:rPr>
        <w:t xml:space="preserve"> </w:t>
      </w:r>
      <w:r w:rsidRPr="00BC4B51">
        <w:t>parents/</w:t>
      </w:r>
      <w:proofErr w:type="spellStart"/>
      <w:r w:rsidRPr="00BC4B51">
        <w:t>carers</w:t>
      </w:r>
      <w:proofErr w:type="spellEnd"/>
      <w:r w:rsidRPr="00BC4B51">
        <w:t xml:space="preserve"> will be sought via the admission form when children start nursery.</w:t>
      </w:r>
      <w:r w:rsidRPr="00BC4B51">
        <w:rPr>
          <w:spacing w:val="-15"/>
        </w:rPr>
        <w:t xml:space="preserve"> </w:t>
      </w:r>
    </w:p>
    <w:p w14:paraId="6BB910E1" w14:textId="77777777" w:rsidR="00484C68" w:rsidRPr="00BC4B51" w:rsidRDefault="00484C68" w:rsidP="00484C68">
      <w:pPr>
        <w:pStyle w:val="BodyText"/>
        <w:spacing w:line="259" w:lineRule="auto"/>
        <w:ind w:left="22"/>
        <w:jc w:val="both"/>
      </w:pPr>
    </w:p>
    <w:p w14:paraId="084B18F8" w14:textId="23CAA7E7" w:rsidR="00484C68" w:rsidRDefault="00484C68" w:rsidP="00484C68">
      <w:pPr>
        <w:pStyle w:val="BodyText"/>
        <w:tabs>
          <w:tab w:val="left" w:pos="1401"/>
        </w:tabs>
        <w:spacing w:line="259" w:lineRule="auto"/>
        <w:ind w:left="0"/>
        <w:jc w:val="both"/>
      </w:pPr>
      <w:r w:rsidRPr="00BC4B51">
        <w:t>The school cannot however be held accountable for photographs or video footage taken by parents or members of the public at school functions</w:t>
      </w:r>
      <w:r w:rsidR="00655C3C">
        <w:t>.</w:t>
      </w:r>
    </w:p>
    <w:p w14:paraId="529AB646" w14:textId="77777777" w:rsidR="00655C3C" w:rsidRDefault="00655C3C" w:rsidP="00484C68">
      <w:pPr>
        <w:pStyle w:val="BodyText"/>
        <w:tabs>
          <w:tab w:val="left" w:pos="1401"/>
        </w:tabs>
        <w:spacing w:line="259" w:lineRule="auto"/>
        <w:ind w:left="0"/>
        <w:jc w:val="both"/>
      </w:pPr>
    </w:p>
    <w:p w14:paraId="7B91BCB1" w14:textId="77777777" w:rsidR="00655C3C" w:rsidRDefault="00655C3C" w:rsidP="00655C3C">
      <w:pPr>
        <w:pStyle w:val="Heading1"/>
      </w:pPr>
      <w:bookmarkStart w:id="44" w:name="_Toc183787669"/>
      <w:r>
        <w:t>Safer Eating</w:t>
      </w:r>
      <w:bookmarkEnd w:id="44"/>
    </w:p>
    <w:p w14:paraId="2100BC2D" w14:textId="77777777" w:rsidR="00655C3C" w:rsidRDefault="00655C3C" w:rsidP="00655C3C">
      <w:pPr>
        <w:pStyle w:val="Heading1"/>
      </w:pPr>
    </w:p>
    <w:p w14:paraId="343FD726" w14:textId="77777777" w:rsidR="00655C3C" w:rsidRPr="00062DE0" w:rsidRDefault="00655C3C" w:rsidP="00655C3C">
      <w:pPr>
        <w:pStyle w:val="BodyText"/>
        <w:spacing w:line="259" w:lineRule="auto"/>
        <w:ind w:left="22"/>
        <w:jc w:val="both"/>
      </w:pPr>
      <w:r>
        <w:t>We understand that m</w:t>
      </w:r>
      <w:r w:rsidRPr="003D5697">
        <w:t xml:space="preserve">ealtimes and snack times for children can be a high-risk environment for choking incidents and allergic reactions. Knowing how to prepare food appropriately for each child, </w:t>
      </w:r>
      <w:r>
        <w:t>a</w:t>
      </w:r>
      <w:r w:rsidRPr="003D5697">
        <w:t>nd how to supervise children whilst they are eating are all important safety issues</w:t>
      </w:r>
      <w:r>
        <w:t>. Therefore, w</w:t>
      </w:r>
      <w:r w:rsidRPr="00020D8E">
        <w:t xml:space="preserve">hilst children are eating </w:t>
      </w:r>
      <w:r w:rsidRPr="00062DE0">
        <w:t>t</w:t>
      </w:r>
      <w:r w:rsidRPr="00020D8E">
        <w:t xml:space="preserve">here should always be a member of staff in the room with a valid </w:t>
      </w:r>
      <w:proofErr w:type="spellStart"/>
      <w:r w:rsidRPr="00020D8E">
        <w:t>paediatric</w:t>
      </w:r>
      <w:proofErr w:type="spellEnd"/>
      <w:r w:rsidRPr="00020D8E">
        <w:t xml:space="preserve"> first aid certificate. </w:t>
      </w:r>
    </w:p>
    <w:p w14:paraId="102DAD9E" w14:textId="77777777" w:rsidR="00655C3C" w:rsidRPr="00062DE0" w:rsidRDefault="00655C3C" w:rsidP="00655C3C">
      <w:pPr>
        <w:pStyle w:val="BodyText"/>
        <w:spacing w:line="259" w:lineRule="auto"/>
        <w:ind w:left="22"/>
        <w:jc w:val="both"/>
      </w:pPr>
    </w:p>
    <w:p w14:paraId="436A2D96" w14:textId="77777777" w:rsidR="00655C3C" w:rsidRPr="00062DE0" w:rsidRDefault="00655C3C" w:rsidP="00655C3C">
      <w:pPr>
        <w:pStyle w:val="BodyText"/>
        <w:spacing w:line="259" w:lineRule="auto"/>
        <w:ind w:left="22"/>
        <w:jc w:val="both"/>
      </w:pPr>
      <w:r w:rsidRPr="00062DE0">
        <w:t>B</w:t>
      </w:r>
      <w:r w:rsidRPr="00020D8E">
        <w:t xml:space="preserve">efore a child is admitted to the setting </w:t>
      </w:r>
      <w:r w:rsidRPr="00062DE0">
        <w:t>we will</w:t>
      </w:r>
      <w:r w:rsidRPr="00020D8E">
        <w:t xml:space="preserve"> obtain information about any special dietary requirements, preferences, food allergies and intolerances that the child has, and any special health requirements. </w:t>
      </w:r>
      <w:r w:rsidRPr="00062DE0">
        <w:t xml:space="preserve">We will ensure there are </w:t>
      </w:r>
      <w:r w:rsidRPr="00020D8E">
        <w:t xml:space="preserve">ongoing discussions with parents and/or </w:t>
      </w:r>
      <w:proofErr w:type="spellStart"/>
      <w:r w:rsidRPr="00020D8E">
        <w:t>carers</w:t>
      </w:r>
      <w:proofErr w:type="spellEnd"/>
      <w:r w:rsidRPr="00020D8E">
        <w:t xml:space="preserve"> and, where appropriate, health professionals to develop allergy action plans for managing any known allergies and intolerances. </w:t>
      </w:r>
    </w:p>
    <w:p w14:paraId="5B63AD41" w14:textId="77777777" w:rsidR="00655C3C" w:rsidRPr="00062DE0" w:rsidRDefault="00655C3C" w:rsidP="00655C3C">
      <w:pPr>
        <w:pStyle w:val="BodyText"/>
        <w:spacing w:line="259" w:lineRule="auto"/>
        <w:ind w:left="22"/>
        <w:jc w:val="both"/>
      </w:pPr>
      <w:r w:rsidRPr="00020D8E">
        <w:t xml:space="preserve">This information </w:t>
      </w:r>
      <w:r w:rsidRPr="00062DE0">
        <w:t xml:space="preserve">will </w:t>
      </w:r>
      <w:r w:rsidRPr="00020D8E">
        <w:t xml:space="preserve">be shared with all staff involved in the preparing and handling of food. At each mealtime and snack time </w:t>
      </w:r>
      <w:r w:rsidRPr="00062DE0">
        <w:t xml:space="preserve">it will </w:t>
      </w:r>
      <w:r w:rsidRPr="00020D8E">
        <w:t xml:space="preserve">be </w:t>
      </w:r>
      <w:r w:rsidRPr="00062DE0">
        <w:t xml:space="preserve">made </w:t>
      </w:r>
      <w:r w:rsidRPr="00020D8E">
        <w:t xml:space="preserve">clear about who is responsible for checking that the food being provided meets all the requirements for each child. </w:t>
      </w:r>
    </w:p>
    <w:p w14:paraId="19FA87AF" w14:textId="77777777" w:rsidR="00655C3C" w:rsidRPr="00020D8E" w:rsidRDefault="00655C3C" w:rsidP="00655C3C">
      <w:pPr>
        <w:pStyle w:val="BodyText"/>
        <w:spacing w:line="259" w:lineRule="auto"/>
        <w:ind w:left="22"/>
        <w:jc w:val="both"/>
      </w:pPr>
      <w:r w:rsidRPr="00020D8E">
        <w:t xml:space="preserve">Children </w:t>
      </w:r>
      <w:r w:rsidRPr="00062DE0">
        <w:t xml:space="preserve">will </w:t>
      </w:r>
      <w:r w:rsidRPr="00020D8E">
        <w:t xml:space="preserve">always be within sight and hearing of a member of staff whilst eating. Where possible, </w:t>
      </w:r>
      <w:r w:rsidRPr="00062DE0">
        <w:t xml:space="preserve">staff will </w:t>
      </w:r>
      <w:r w:rsidRPr="00020D8E">
        <w:t xml:space="preserve">sit facing children whilst they eat so they can make sure children are eating in a way to prevent choking and so they can prevent food sharing and be aware of any unexpected allergic reactions. </w:t>
      </w:r>
    </w:p>
    <w:p w14:paraId="3B33FBB9" w14:textId="77777777" w:rsidR="00655C3C" w:rsidRDefault="00655C3C" w:rsidP="00655C3C">
      <w:pPr>
        <w:pStyle w:val="BodyText"/>
        <w:spacing w:line="259" w:lineRule="auto"/>
        <w:ind w:left="22"/>
        <w:jc w:val="both"/>
      </w:pPr>
      <w:r w:rsidRPr="00020D8E">
        <w:t xml:space="preserve">When a child experiences a choking incident that requires intervention, </w:t>
      </w:r>
      <w:r w:rsidRPr="00062DE0">
        <w:t xml:space="preserve">we will </w:t>
      </w:r>
      <w:r w:rsidRPr="00020D8E">
        <w:t xml:space="preserve">record details of where and how the child choked and parents and/or </w:t>
      </w:r>
      <w:proofErr w:type="spellStart"/>
      <w:r w:rsidRPr="00020D8E">
        <w:t>carers</w:t>
      </w:r>
      <w:proofErr w:type="spellEnd"/>
      <w:r w:rsidRPr="00020D8E">
        <w:t xml:space="preserve"> made aware. The records </w:t>
      </w:r>
      <w:r w:rsidRPr="00062DE0">
        <w:t xml:space="preserve">will </w:t>
      </w:r>
      <w:r w:rsidRPr="00020D8E">
        <w:t xml:space="preserve">be reviewed periodically to identify if there are trends or common features of incidents that could be addressed to reduce the risk of choking. </w:t>
      </w:r>
    </w:p>
    <w:p w14:paraId="29FEE418" w14:textId="77777777" w:rsidR="00062963" w:rsidRDefault="00062963" w:rsidP="00062963">
      <w:pPr>
        <w:pStyle w:val="BodyText"/>
        <w:tabs>
          <w:tab w:val="left" w:pos="1401"/>
        </w:tabs>
        <w:spacing w:line="259" w:lineRule="auto"/>
        <w:jc w:val="both"/>
        <w:rPr>
          <w:highlight w:val="yellow"/>
        </w:rPr>
      </w:pPr>
    </w:p>
    <w:p w14:paraId="179F0BBE" w14:textId="19B64215" w:rsidR="00D03796" w:rsidRPr="00152493" w:rsidRDefault="0081609D" w:rsidP="00B86378">
      <w:pPr>
        <w:pStyle w:val="Heading1"/>
      </w:pPr>
      <w:bookmarkStart w:id="45" w:name="_Toc141859713"/>
      <w:bookmarkStart w:id="46" w:name="_Toc142987123"/>
      <w:bookmarkStart w:id="47" w:name="_Toc183787670"/>
      <w:r>
        <w:t>The</w:t>
      </w:r>
      <w:r w:rsidR="001F6F40">
        <w:t xml:space="preserve"> Key Person</w:t>
      </w:r>
      <w:bookmarkEnd w:id="45"/>
      <w:bookmarkEnd w:id="46"/>
      <w:bookmarkEnd w:id="47"/>
      <w:r w:rsidR="00D03796" w:rsidRPr="00152493">
        <w:rPr>
          <w:spacing w:val="-2"/>
        </w:rPr>
        <w:t xml:space="preserve"> </w:t>
      </w:r>
    </w:p>
    <w:p w14:paraId="4B922BE0" w14:textId="77777777" w:rsidR="00D03796" w:rsidRPr="00152493" w:rsidRDefault="00D03796" w:rsidP="00D32249">
      <w:pPr>
        <w:pStyle w:val="BodyText"/>
        <w:ind w:left="65"/>
        <w:rPr>
          <w:b/>
        </w:rPr>
      </w:pPr>
    </w:p>
    <w:p w14:paraId="35E243ED" w14:textId="3B98F63E" w:rsidR="001F6F40" w:rsidRPr="00152493" w:rsidRDefault="001F6F40" w:rsidP="001F6F40">
      <w:pPr>
        <w:pStyle w:val="BodyText"/>
        <w:ind w:left="0"/>
        <w:jc w:val="both"/>
        <w:rPr>
          <w:bCs/>
          <w:lang w:val="en-GB"/>
        </w:rPr>
      </w:pPr>
      <w:r>
        <w:t xml:space="preserve">Our ‘key person’ system in school ensures that every child has a trusted person who knows them well, observes and listens to them. Children may use words or show us through actions or </w:t>
      </w:r>
      <w:proofErr w:type="spellStart"/>
      <w:r>
        <w:t>behaviours</w:t>
      </w:r>
      <w:proofErr w:type="spellEnd"/>
      <w:r>
        <w:t xml:space="preserve"> that something is wrong. A key person can be relied upon to help and support a child to feel safe and protected from harm. </w:t>
      </w:r>
      <w:r w:rsidRPr="008B2331">
        <w:t xml:space="preserve">We are committed to ensuring that pupils are aware of </w:t>
      </w:r>
      <w:proofErr w:type="spellStart"/>
      <w:r w:rsidRPr="008B2331">
        <w:t>behaviour</w:t>
      </w:r>
      <w:proofErr w:type="spellEnd"/>
      <w:r w:rsidRPr="008B2331">
        <w:rPr>
          <w:spacing w:val="-10"/>
        </w:rPr>
        <w:t xml:space="preserve"> </w:t>
      </w:r>
      <w:r w:rsidRPr="008B2331">
        <w:t>towards</w:t>
      </w:r>
      <w:r w:rsidRPr="008B2331">
        <w:rPr>
          <w:spacing w:val="-8"/>
        </w:rPr>
        <w:t xml:space="preserve"> </w:t>
      </w:r>
      <w:r w:rsidRPr="008B2331">
        <w:t>them</w:t>
      </w:r>
      <w:r w:rsidRPr="008B2331">
        <w:rPr>
          <w:spacing w:val="-10"/>
        </w:rPr>
        <w:t xml:space="preserve"> </w:t>
      </w:r>
      <w:r w:rsidRPr="008B2331">
        <w:t>that</w:t>
      </w:r>
      <w:r w:rsidRPr="008B2331">
        <w:rPr>
          <w:spacing w:val="-7"/>
        </w:rPr>
        <w:t xml:space="preserve"> </w:t>
      </w:r>
      <w:r w:rsidRPr="008B2331">
        <w:t>is</w:t>
      </w:r>
      <w:r w:rsidRPr="008B2331">
        <w:rPr>
          <w:spacing w:val="-8"/>
        </w:rPr>
        <w:t xml:space="preserve"> </w:t>
      </w:r>
      <w:r w:rsidRPr="008B2331">
        <w:t>not</w:t>
      </w:r>
      <w:r w:rsidRPr="008B2331">
        <w:rPr>
          <w:spacing w:val="-7"/>
        </w:rPr>
        <w:t xml:space="preserve"> </w:t>
      </w:r>
      <w:r w:rsidRPr="008B2331">
        <w:t xml:space="preserve">acceptable and </w:t>
      </w:r>
      <w:r>
        <w:t>with support</w:t>
      </w:r>
      <w:r w:rsidR="00E72F1D">
        <w:t>,</w:t>
      </w:r>
      <w:r>
        <w:t xml:space="preserve"> children learn </w:t>
      </w:r>
      <w:r w:rsidRPr="008B2331">
        <w:t xml:space="preserve">how </w:t>
      </w:r>
      <w:r>
        <w:t xml:space="preserve">to say no and how </w:t>
      </w:r>
      <w:r w:rsidRPr="008B2331">
        <w:t>they can keep themselves safe.</w:t>
      </w:r>
    </w:p>
    <w:p w14:paraId="0EA31D07" w14:textId="77777777" w:rsidR="008B2331" w:rsidRPr="00152493" w:rsidRDefault="008B2331" w:rsidP="00062963">
      <w:pPr>
        <w:pStyle w:val="BodyText"/>
        <w:ind w:left="0"/>
        <w:jc w:val="both"/>
        <w:rPr>
          <w:bCs/>
          <w:lang w:val="en-GB"/>
        </w:rPr>
      </w:pPr>
    </w:p>
    <w:p w14:paraId="608954CE" w14:textId="2509F709" w:rsidR="000F0398" w:rsidRPr="00152493" w:rsidRDefault="000F0398" w:rsidP="00501EEE">
      <w:pPr>
        <w:pStyle w:val="Tabletext"/>
        <w:spacing w:after="0"/>
        <w:jc w:val="both"/>
        <w:rPr>
          <w:rFonts w:ascii="Arial" w:hAnsi="Arial" w:cs="Arial"/>
          <w:spacing w:val="-2"/>
          <w:sz w:val="22"/>
        </w:rPr>
      </w:pPr>
      <w:r w:rsidRPr="00152493">
        <w:rPr>
          <w:rFonts w:ascii="Arial" w:hAnsi="Arial" w:cs="Arial"/>
          <w:b/>
          <w:bCs/>
          <w:sz w:val="22"/>
        </w:rPr>
        <w:t>Statutory</w:t>
      </w:r>
      <w:r w:rsidRPr="00152493">
        <w:rPr>
          <w:rFonts w:ascii="Arial" w:hAnsi="Arial" w:cs="Arial"/>
          <w:b/>
          <w:bCs/>
          <w:spacing w:val="-7"/>
          <w:sz w:val="22"/>
        </w:rPr>
        <w:t xml:space="preserve"> </w:t>
      </w:r>
      <w:r w:rsidRPr="00152493">
        <w:rPr>
          <w:rFonts w:ascii="Arial" w:hAnsi="Arial" w:cs="Arial"/>
          <w:b/>
          <w:bCs/>
          <w:spacing w:val="-2"/>
          <w:sz w:val="22"/>
        </w:rPr>
        <w:t>Assessments</w:t>
      </w:r>
      <w:r w:rsidRPr="00152493">
        <w:rPr>
          <w:rFonts w:ascii="Arial" w:hAnsi="Arial" w:cs="Arial"/>
          <w:spacing w:val="-2"/>
          <w:sz w:val="22"/>
        </w:rPr>
        <w:t xml:space="preserve"> (link to </w:t>
      </w:r>
      <w:hyperlink w:anchor="_Appendix_4_–" w:history="1">
        <w:r w:rsidRPr="00152493">
          <w:rPr>
            <w:rStyle w:val="Hyperlink"/>
            <w:rFonts w:ascii="Arial" w:hAnsi="Arial" w:cs="Arial"/>
            <w:spacing w:val="-2"/>
            <w:sz w:val="22"/>
          </w:rPr>
          <w:t>appendix</w:t>
        </w:r>
        <w:r w:rsidR="00056665" w:rsidRPr="00152493">
          <w:rPr>
            <w:rStyle w:val="Hyperlink"/>
            <w:rFonts w:ascii="Arial" w:hAnsi="Arial" w:cs="Arial"/>
            <w:spacing w:val="-2"/>
            <w:sz w:val="22"/>
          </w:rPr>
          <w:t xml:space="preserve"> </w:t>
        </w:r>
        <w:r w:rsidR="007C2C45">
          <w:rPr>
            <w:rStyle w:val="Hyperlink"/>
            <w:rFonts w:ascii="Arial" w:hAnsi="Arial" w:cs="Arial"/>
            <w:spacing w:val="-2"/>
            <w:sz w:val="22"/>
          </w:rPr>
          <w:t>3</w:t>
        </w:r>
      </w:hyperlink>
      <w:r w:rsidR="00056665" w:rsidRPr="00152493">
        <w:rPr>
          <w:rFonts w:ascii="Arial" w:hAnsi="Arial" w:cs="Arial"/>
          <w:spacing w:val="-2"/>
          <w:sz w:val="22"/>
        </w:rPr>
        <w:t xml:space="preserve"> -</w:t>
      </w:r>
      <w:r w:rsidRPr="00152493">
        <w:rPr>
          <w:rFonts w:ascii="Arial" w:hAnsi="Arial" w:cs="Arial"/>
          <w:spacing w:val="-2"/>
          <w:sz w:val="22"/>
        </w:rPr>
        <w:t xml:space="preserve"> </w:t>
      </w:r>
      <w:r w:rsidRPr="00152493">
        <w:rPr>
          <w:rFonts w:ascii="Arial" w:hAnsi="Arial" w:cs="Arial"/>
          <w:sz w:val="22"/>
        </w:rPr>
        <w:t>Actions</w:t>
      </w:r>
      <w:r w:rsidRPr="00152493">
        <w:rPr>
          <w:rFonts w:ascii="Arial" w:hAnsi="Arial" w:cs="Arial"/>
          <w:spacing w:val="-3"/>
          <w:sz w:val="22"/>
        </w:rPr>
        <w:t xml:space="preserve"> </w:t>
      </w:r>
      <w:r w:rsidRPr="00152493">
        <w:rPr>
          <w:rFonts w:ascii="Arial" w:hAnsi="Arial" w:cs="Arial"/>
          <w:sz w:val="22"/>
        </w:rPr>
        <w:t>where</w:t>
      </w:r>
      <w:r w:rsidRPr="00152493">
        <w:rPr>
          <w:rFonts w:ascii="Arial" w:hAnsi="Arial" w:cs="Arial"/>
          <w:spacing w:val="-2"/>
          <w:sz w:val="22"/>
        </w:rPr>
        <w:t xml:space="preserve"> </w:t>
      </w:r>
      <w:r w:rsidRPr="00152493">
        <w:rPr>
          <w:rFonts w:ascii="Arial" w:hAnsi="Arial" w:cs="Arial"/>
          <w:sz w:val="22"/>
        </w:rPr>
        <w:t>there</w:t>
      </w:r>
      <w:r w:rsidRPr="00152493">
        <w:rPr>
          <w:rFonts w:ascii="Arial" w:hAnsi="Arial" w:cs="Arial"/>
          <w:spacing w:val="-1"/>
          <w:sz w:val="22"/>
        </w:rPr>
        <w:t xml:space="preserve"> </w:t>
      </w:r>
      <w:r w:rsidRPr="00152493">
        <w:rPr>
          <w:rFonts w:ascii="Arial" w:hAnsi="Arial" w:cs="Arial"/>
          <w:sz w:val="22"/>
        </w:rPr>
        <w:t>are</w:t>
      </w:r>
      <w:r w:rsidRPr="00152493">
        <w:rPr>
          <w:rFonts w:ascii="Arial" w:hAnsi="Arial" w:cs="Arial"/>
          <w:spacing w:val="-2"/>
          <w:sz w:val="22"/>
        </w:rPr>
        <w:t xml:space="preserve"> </w:t>
      </w:r>
      <w:r w:rsidRPr="00152493">
        <w:rPr>
          <w:rFonts w:ascii="Arial" w:hAnsi="Arial" w:cs="Arial"/>
          <w:sz w:val="22"/>
        </w:rPr>
        <w:t>concerns</w:t>
      </w:r>
      <w:r w:rsidRPr="00152493">
        <w:rPr>
          <w:rFonts w:ascii="Arial" w:hAnsi="Arial" w:cs="Arial"/>
          <w:spacing w:val="-3"/>
          <w:sz w:val="22"/>
        </w:rPr>
        <w:t xml:space="preserve"> </w:t>
      </w:r>
      <w:r w:rsidRPr="00152493">
        <w:rPr>
          <w:rFonts w:ascii="Arial" w:hAnsi="Arial" w:cs="Arial"/>
          <w:sz w:val="22"/>
        </w:rPr>
        <w:t>about</w:t>
      </w:r>
      <w:r w:rsidRPr="00152493">
        <w:rPr>
          <w:rFonts w:ascii="Arial" w:hAnsi="Arial" w:cs="Arial"/>
          <w:spacing w:val="-4"/>
          <w:sz w:val="22"/>
        </w:rPr>
        <w:t xml:space="preserve"> </w:t>
      </w:r>
      <w:r w:rsidRPr="00152493">
        <w:rPr>
          <w:rFonts w:ascii="Arial" w:hAnsi="Arial" w:cs="Arial"/>
          <w:sz w:val="22"/>
        </w:rPr>
        <w:t xml:space="preserve">a </w:t>
      </w:r>
      <w:r w:rsidRPr="00152493">
        <w:rPr>
          <w:rFonts w:ascii="Arial" w:hAnsi="Arial" w:cs="Arial"/>
          <w:spacing w:val="-2"/>
          <w:sz w:val="22"/>
        </w:rPr>
        <w:t>child)</w:t>
      </w:r>
    </w:p>
    <w:p w14:paraId="0F87504F" w14:textId="77777777" w:rsidR="000F0398" w:rsidRPr="00152493" w:rsidRDefault="000F0398" w:rsidP="00501EEE">
      <w:pPr>
        <w:pStyle w:val="BodyText"/>
        <w:ind w:left="0"/>
        <w:jc w:val="both"/>
      </w:pPr>
    </w:p>
    <w:p w14:paraId="60F2490F" w14:textId="77777777" w:rsidR="000F0398" w:rsidRPr="00152493" w:rsidRDefault="000F0398" w:rsidP="00976AC6">
      <w:pPr>
        <w:pStyle w:val="BodyText"/>
        <w:spacing w:line="259" w:lineRule="auto"/>
        <w:ind w:left="0"/>
        <w:jc w:val="both"/>
      </w:pPr>
      <w:r w:rsidRPr="00152493">
        <w:t>Staff</w:t>
      </w:r>
      <w:r w:rsidRPr="00152493">
        <w:rPr>
          <w:spacing w:val="-7"/>
        </w:rPr>
        <w:t xml:space="preserve"> </w:t>
      </w:r>
      <w:r w:rsidRPr="00152493">
        <w:t>should</w:t>
      </w:r>
      <w:r w:rsidRPr="00152493">
        <w:rPr>
          <w:spacing w:val="-6"/>
        </w:rPr>
        <w:t xml:space="preserve"> </w:t>
      </w:r>
      <w:r w:rsidRPr="00152493">
        <w:t>follow</w:t>
      </w:r>
      <w:r w:rsidRPr="00152493">
        <w:rPr>
          <w:spacing w:val="-7"/>
        </w:rPr>
        <w:t xml:space="preserve"> </w:t>
      </w:r>
      <w:r w:rsidRPr="00152493">
        <w:t>the</w:t>
      </w:r>
      <w:r w:rsidRPr="00152493">
        <w:rPr>
          <w:spacing w:val="-9"/>
        </w:rPr>
        <w:t xml:space="preserve"> </w:t>
      </w:r>
      <w:r w:rsidRPr="00152493">
        <w:t>reporting</w:t>
      </w:r>
      <w:r w:rsidRPr="00152493">
        <w:rPr>
          <w:spacing w:val="-7"/>
        </w:rPr>
        <w:t xml:space="preserve"> </w:t>
      </w:r>
      <w:r w:rsidRPr="00152493">
        <w:t>procedures</w:t>
      </w:r>
      <w:r w:rsidRPr="00152493">
        <w:rPr>
          <w:spacing w:val="-8"/>
        </w:rPr>
        <w:t xml:space="preserve"> </w:t>
      </w:r>
      <w:r w:rsidRPr="00152493">
        <w:t>outlined</w:t>
      </w:r>
      <w:r w:rsidRPr="00152493">
        <w:rPr>
          <w:spacing w:val="-6"/>
        </w:rPr>
        <w:t xml:space="preserve"> </w:t>
      </w:r>
      <w:r w:rsidRPr="00152493">
        <w:t>in</w:t>
      </w:r>
      <w:r w:rsidRPr="00152493">
        <w:rPr>
          <w:spacing w:val="-6"/>
        </w:rPr>
        <w:t xml:space="preserve"> </w:t>
      </w:r>
      <w:r w:rsidRPr="00152493">
        <w:t>this</w:t>
      </w:r>
      <w:r w:rsidRPr="00152493">
        <w:rPr>
          <w:spacing w:val="-6"/>
        </w:rPr>
        <w:t xml:space="preserve"> </w:t>
      </w:r>
      <w:r w:rsidRPr="00152493">
        <w:t>policy.</w:t>
      </w:r>
      <w:r w:rsidRPr="00152493">
        <w:rPr>
          <w:spacing w:val="-5"/>
        </w:rPr>
        <w:t xml:space="preserve"> </w:t>
      </w:r>
      <w:r w:rsidRPr="00152493">
        <w:t>However,</w:t>
      </w:r>
      <w:r w:rsidRPr="00152493">
        <w:rPr>
          <w:spacing w:val="-8"/>
        </w:rPr>
        <w:t xml:space="preserve"> </w:t>
      </w:r>
      <w:r w:rsidRPr="00152493">
        <w:t>they</w:t>
      </w:r>
      <w:r w:rsidRPr="00152493">
        <w:rPr>
          <w:spacing w:val="-8"/>
        </w:rPr>
        <w:t xml:space="preserve"> </w:t>
      </w:r>
      <w:r w:rsidRPr="00152493">
        <w:t>may</w:t>
      </w:r>
      <w:r w:rsidRPr="00152493">
        <w:rPr>
          <w:spacing w:val="-6"/>
        </w:rPr>
        <w:t xml:space="preserve"> </w:t>
      </w:r>
      <w:r w:rsidRPr="00152493">
        <w:t>also</w:t>
      </w:r>
      <w:r w:rsidRPr="00152493">
        <w:rPr>
          <w:spacing w:val="-9"/>
        </w:rPr>
        <w:t xml:space="preserve"> </w:t>
      </w:r>
      <w:r w:rsidRPr="00152493">
        <w:t>share information directly with children’s social care, police, or the NSPCC if:</w:t>
      </w:r>
    </w:p>
    <w:p w14:paraId="23E2DD9D" w14:textId="46C65CF1" w:rsidR="000F0398" w:rsidRPr="00152493" w:rsidRDefault="000F0398" w:rsidP="0039641F">
      <w:pPr>
        <w:pStyle w:val="BodyText"/>
        <w:numPr>
          <w:ilvl w:val="0"/>
          <w:numId w:val="13"/>
        </w:numPr>
        <w:jc w:val="both"/>
        <w:rPr>
          <w:bCs/>
          <w:lang w:val="en-GB"/>
        </w:rPr>
      </w:pPr>
      <w:r w:rsidRPr="00152493">
        <w:rPr>
          <w:bCs/>
          <w:lang w:val="en-GB"/>
        </w:rPr>
        <w:t xml:space="preserve">the situation is </w:t>
      </w:r>
      <w:r w:rsidRPr="00E57354">
        <w:rPr>
          <w:bCs/>
          <w:lang w:val="en-GB"/>
        </w:rPr>
        <w:t xml:space="preserve">an </w:t>
      </w:r>
      <w:r w:rsidR="00243A6F" w:rsidRPr="00E57354">
        <w:rPr>
          <w:bCs/>
          <w:lang w:val="en-GB"/>
        </w:rPr>
        <w:t>emergency,</w:t>
      </w:r>
      <w:r w:rsidRPr="00E57354">
        <w:rPr>
          <w:bCs/>
          <w:lang w:val="en-GB"/>
        </w:rPr>
        <w:t xml:space="preserve"> and the DSL</w:t>
      </w:r>
      <w:r w:rsidRPr="00152493">
        <w:rPr>
          <w:bCs/>
          <w:lang w:val="en-GB"/>
        </w:rPr>
        <w:t>, their deputy,</w:t>
      </w:r>
      <w:r w:rsidR="004F70B9">
        <w:rPr>
          <w:bCs/>
          <w:lang w:val="en-GB"/>
        </w:rPr>
        <w:t xml:space="preserve"> </w:t>
      </w:r>
      <w:r w:rsidRPr="00152493">
        <w:rPr>
          <w:bCs/>
          <w:lang w:val="en-GB"/>
        </w:rPr>
        <w:t>or the chair of governors are all unavailable</w:t>
      </w:r>
    </w:p>
    <w:p w14:paraId="515CA6A7" w14:textId="77777777" w:rsidR="000F0398" w:rsidRPr="00152493" w:rsidRDefault="000F0398" w:rsidP="0039641F">
      <w:pPr>
        <w:pStyle w:val="BodyText"/>
        <w:numPr>
          <w:ilvl w:val="0"/>
          <w:numId w:val="13"/>
        </w:numPr>
        <w:jc w:val="both"/>
        <w:rPr>
          <w:bCs/>
          <w:lang w:val="en-GB"/>
        </w:rPr>
      </w:pPr>
      <w:r w:rsidRPr="00152493">
        <w:rPr>
          <w:bCs/>
          <w:lang w:val="en-GB"/>
        </w:rPr>
        <w:t>they are convinced that a direct report is the only way to ensure the pupil’s safety</w:t>
      </w:r>
    </w:p>
    <w:p w14:paraId="394C8473" w14:textId="1EBE5C59" w:rsidR="000F0398" w:rsidRPr="00152493" w:rsidRDefault="000F0398" w:rsidP="0039641F">
      <w:pPr>
        <w:pStyle w:val="BodyText"/>
        <w:numPr>
          <w:ilvl w:val="0"/>
          <w:numId w:val="13"/>
        </w:numPr>
        <w:jc w:val="both"/>
        <w:rPr>
          <w:bCs/>
          <w:lang w:val="en-GB"/>
        </w:rPr>
      </w:pPr>
      <w:r w:rsidRPr="00152493">
        <w:rPr>
          <w:bCs/>
          <w:lang w:val="en-GB"/>
        </w:rPr>
        <w:t>for any other reason they make a judgement that direct referral is in the best interests of the child</w:t>
      </w:r>
    </w:p>
    <w:p w14:paraId="47821442" w14:textId="77777777" w:rsidR="000F0398" w:rsidRPr="00152493" w:rsidRDefault="000F0398" w:rsidP="00976AC6">
      <w:pPr>
        <w:pStyle w:val="BodyText"/>
        <w:ind w:left="426"/>
        <w:jc w:val="both"/>
        <w:rPr>
          <w:b/>
        </w:rPr>
      </w:pPr>
    </w:p>
    <w:p w14:paraId="644FF1B4" w14:textId="5E7C1035" w:rsidR="000F0398" w:rsidRPr="00152493" w:rsidRDefault="000F0398" w:rsidP="00976AC6">
      <w:pPr>
        <w:pStyle w:val="BodyText"/>
        <w:spacing w:line="259" w:lineRule="auto"/>
        <w:ind w:left="22"/>
        <w:jc w:val="both"/>
      </w:pPr>
      <w:r w:rsidRPr="00152493">
        <w:t>Where</w:t>
      </w:r>
      <w:r w:rsidRPr="00152493">
        <w:rPr>
          <w:spacing w:val="-11"/>
        </w:rPr>
        <w:t xml:space="preserve"> </w:t>
      </w:r>
      <w:r w:rsidRPr="00152493">
        <w:t>a</w:t>
      </w:r>
      <w:r w:rsidRPr="00152493">
        <w:rPr>
          <w:spacing w:val="-11"/>
        </w:rPr>
        <w:t xml:space="preserve"> </w:t>
      </w:r>
      <w:r w:rsidRPr="00152493">
        <w:t>child</w:t>
      </w:r>
      <w:r w:rsidRPr="00152493">
        <w:rPr>
          <w:spacing w:val="-9"/>
        </w:rPr>
        <w:t xml:space="preserve"> </w:t>
      </w:r>
      <w:r w:rsidRPr="00152493">
        <w:t>is</w:t>
      </w:r>
      <w:r w:rsidRPr="00152493">
        <w:rPr>
          <w:spacing w:val="-11"/>
        </w:rPr>
        <w:t xml:space="preserve"> </w:t>
      </w:r>
      <w:r w:rsidRPr="00152493">
        <w:t>suffering,</w:t>
      </w:r>
      <w:r w:rsidRPr="00152493">
        <w:rPr>
          <w:spacing w:val="-8"/>
        </w:rPr>
        <w:t xml:space="preserve"> </w:t>
      </w:r>
      <w:r w:rsidRPr="00152493">
        <w:t>or</w:t>
      </w:r>
      <w:r w:rsidRPr="00152493">
        <w:rPr>
          <w:spacing w:val="-10"/>
        </w:rPr>
        <w:t xml:space="preserve"> </w:t>
      </w:r>
      <w:r w:rsidRPr="00152493">
        <w:t>is</w:t>
      </w:r>
      <w:r w:rsidRPr="00152493">
        <w:rPr>
          <w:spacing w:val="-11"/>
        </w:rPr>
        <w:t xml:space="preserve"> </w:t>
      </w:r>
      <w:r w:rsidRPr="00152493">
        <w:t>likely</w:t>
      </w:r>
      <w:r w:rsidRPr="00152493">
        <w:rPr>
          <w:spacing w:val="-8"/>
        </w:rPr>
        <w:t xml:space="preserve"> </w:t>
      </w:r>
      <w:r w:rsidRPr="00152493">
        <w:t>to</w:t>
      </w:r>
      <w:r w:rsidRPr="00152493">
        <w:rPr>
          <w:spacing w:val="-11"/>
        </w:rPr>
        <w:t xml:space="preserve"> </w:t>
      </w:r>
      <w:r w:rsidRPr="00152493">
        <w:t>suffer</w:t>
      </w:r>
      <w:r w:rsidRPr="00152493">
        <w:rPr>
          <w:spacing w:val="-10"/>
        </w:rPr>
        <w:t xml:space="preserve"> </w:t>
      </w:r>
      <w:r w:rsidRPr="00152493">
        <w:t>from</w:t>
      </w:r>
      <w:r w:rsidRPr="00152493">
        <w:rPr>
          <w:spacing w:val="-12"/>
        </w:rPr>
        <w:t xml:space="preserve"> </w:t>
      </w:r>
      <w:r w:rsidRPr="00152493">
        <w:t>harm,</w:t>
      </w:r>
      <w:r w:rsidRPr="00152493">
        <w:rPr>
          <w:spacing w:val="-10"/>
        </w:rPr>
        <w:t xml:space="preserve"> </w:t>
      </w:r>
      <w:r w:rsidRPr="00152493">
        <w:t>it</w:t>
      </w:r>
      <w:r w:rsidRPr="00152493">
        <w:rPr>
          <w:spacing w:val="-7"/>
        </w:rPr>
        <w:t xml:space="preserve"> </w:t>
      </w:r>
      <w:r w:rsidRPr="00152493">
        <w:t>is</w:t>
      </w:r>
      <w:r w:rsidRPr="00152493">
        <w:rPr>
          <w:spacing w:val="-8"/>
        </w:rPr>
        <w:t xml:space="preserve"> </w:t>
      </w:r>
      <w:r w:rsidRPr="00152493">
        <w:t>important</w:t>
      </w:r>
      <w:r w:rsidRPr="00152493">
        <w:rPr>
          <w:spacing w:val="-12"/>
        </w:rPr>
        <w:t xml:space="preserve"> </w:t>
      </w:r>
      <w:r w:rsidRPr="00152493">
        <w:t>that</w:t>
      </w:r>
      <w:r w:rsidRPr="00152493">
        <w:rPr>
          <w:spacing w:val="-12"/>
        </w:rPr>
        <w:t xml:space="preserve"> </w:t>
      </w:r>
      <w:r w:rsidRPr="00152493">
        <w:t>a</w:t>
      </w:r>
      <w:r w:rsidRPr="00152493">
        <w:rPr>
          <w:spacing w:val="-9"/>
        </w:rPr>
        <w:t xml:space="preserve"> </w:t>
      </w:r>
      <w:r w:rsidRPr="00152493">
        <w:t>referral</w:t>
      </w:r>
      <w:r w:rsidRPr="00152493">
        <w:rPr>
          <w:spacing w:val="-12"/>
        </w:rPr>
        <w:t xml:space="preserve"> </w:t>
      </w:r>
      <w:r w:rsidRPr="00152493">
        <w:t>to</w:t>
      </w:r>
      <w:r w:rsidRPr="00152493">
        <w:rPr>
          <w:spacing w:val="-11"/>
        </w:rPr>
        <w:t xml:space="preserve"> </w:t>
      </w:r>
      <w:r w:rsidRPr="00152493">
        <w:t xml:space="preserve">children’s social care (and if appropriate the police) is made immediately. </w:t>
      </w:r>
      <w:r w:rsidRPr="008B2331">
        <w:t>Referrals should follow the local referral process</w:t>
      </w:r>
      <w:r w:rsidR="008C267C">
        <w:t xml:space="preserve"> – see </w:t>
      </w:r>
      <w:hyperlink w:anchor="Appendix_6" w:history="1">
        <w:r w:rsidR="008C267C" w:rsidRPr="007361CC">
          <w:rPr>
            <w:rStyle w:val="Hyperlink"/>
          </w:rPr>
          <w:t>appendix</w:t>
        </w:r>
        <w:r w:rsidR="00D24ADE" w:rsidRPr="007361CC">
          <w:rPr>
            <w:rStyle w:val="Hyperlink"/>
          </w:rPr>
          <w:t xml:space="preserve"> 6</w:t>
        </w:r>
      </w:hyperlink>
      <w:r w:rsidR="00D24ADE">
        <w:t>.</w:t>
      </w:r>
    </w:p>
    <w:p w14:paraId="69F87C67" w14:textId="77777777" w:rsidR="000F0398" w:rsidRPr="00152493" w:rsidRDefault="000F0398" w:rsidP="00976AC6">
      <w:pPr>
        <w:pStyle w:val="BodyText"/>
        <w:ind w:left="22"/>
        <w:jc w:val="both"/>
      </w:pPr>
    </w:p>
    <w:p w14:paraId="6ADB68EE" w14:textId="77777777" w:rsidR="00767780" w:rsidRDefault="00767780" w:rsidP="00976AC6">
      <w:pPr>
        <w:pStyle w:val="BodyText"/>
        <w:ind w:left="22"/>
        <w:jc w:val="both"/>
        <w:rPr>
          <w:u w:val="single"/>
        </w:rPr>
      </w:pPr>
    </w:p>
    <w:p w14:paraId="7CC9587A" w14:textId="15D015A7" w:rsidR="000F0398" w:rsidRPr="00152493" w:rsidRDefault="000F0398" w:rsidP="00976AC6">
      <w:pPr>
        <w:pStyle w:val="BodyText"/>
        <w:ind w:left="22"/>
        <w:jc w:val="both"/>
      </w:pPr>
      <w:r w:rsidRPr="00152493">
        <w:rPr>
          <w:u w:val="single"/>
        </w:rPr>
        <w:lastRenderedPageBreak/>
        <w:t>Children</w:t>
      </w:r>
      <w:r w:rsidRPr="00152493">
        <w:rPr>
          <w:spacing w:val="-5"/>
          <w:u w:val="single"/>
        </w:rPr>
        <w:t xml:space="preserve"> </w:t>
      </w:r>
      <w:r w:rsidRPr="00152493">
        <w:rPr>
          <w:u w:val="single"/>
        </w:rPr>
        <w:t>in</w:t>
      </w:r>
      <w:r w:rsidRPr="00152493">
        <w:rPr>
          <w:spacing w:val="-5"/>
          <w:u w:val="single"/>
        </w:rPr>
        <w:t xml:space="preserve"> </w:t>
      </w:r>
      <w:r w:rsidRPr="00152493">
        <w:rPr>
          <w:u w:val="single"/>
        </w:rPr>
        <w:t>need</w:t>
      </w:r>
      <w:r w:rsidRPr="00152493">
        <w:rPr>
          <w:spacing w:val="-4"/>
          <w:u w:val="single"/>
        </w:rPr>
        <w:t xml:space="preserve"> </w:t>
      </w:r>
      <w:r w:rsidRPr="00152493">
        <w:rPr>
          <w:u w:val="single"/>
        </w:rPr>
        <w:t>(section</w:t>
      </w:r>
      <w:r w:rsidRPr="00152493">
        <w:rPr>
          <w:spacing w:val="-6"/>
          <w:u w:val="single"/>
        </w:rPr>
        <w:t xml:space="preserve"> </w:t>
      </w:r>
      <w:r w:rsidRPr="00152493">
        <w:rPr>
          <w:spacing w:val="-5"/>
          <w:u w:val="single"/>
        </w:rPr>
        <w:t>17)</w:t>
      </w:r>
    </w:p>
    <w:p w14:paraId="53543116" w14:textId="77777777" w:rsidR="000F0398" w:rsidRPr="00152493" w:rsidRDefault="000F0398" w:rsidP="00976AC6">
      <w:pPr>
        <w:pStyle w:val="BodyText"/>
        <w:spacing w:line="259" w:lineRule="auto"/>
        <w:ind w:left="22"/>
        <w:jc w:val="both"/>
      </w:pPr>
      <w:r w:rsidRPr="00152493">
        <w:t>A child in need is defined under the Children Act 1989 as a child who is unlikely to achieve or maintain</w:t>
      </w:r>
      <w:r w:rsidRPr="00152493">
        <w:rPr>
          <w:spacing w:val="-3"/>
        </w:rPr>
        <w:t xml:space="preserve"> </w:t>
      </w:r>
      <w:r w:rsidRPr="00152493">
        <w:t>a</w:t>
      </w:r>
      <w:r w:rsidRPr="00152493">
        <w:rPr>
          <w:spacing w:val="-4"/>
        </w:rPr>
        <w:t xml:space="preserve"> </w:t>
      </w:r>
      <w:r w:rsidRPr="00152493">
        <w:t>reasonable</w:t>
      </w:r>
      <w:r w:rsidRPr="00152493">
        <w:rPr>
          <w:spacing w:val="-3"/>
        </w:rPr>
        <w:t xml:space="preserve"> </w:t>
      </w:r>
      <w:r w:rsidRPr="00152493">
        <w:t>level</w:t>
      </w:r>
      <w:r w:rsidRPr="00152493">
        <w:rPr>
          <w:spacing w:val="-4"/>
        </w:rPr>
        <w:t xml:space="preserve"> </w:t>
      </w:r>
      <w:r w:rsidRPr="00152493">
        <w:t>of</w:t>
      </w:r>
      <w:r w:rsidRPr="00152493">
        <w:rPr>
          <w:spacing w:val="-2"/>
        </w:rPr>
        <w:t xml:space="preserve"> </w:t>
      </w:r>
      <w:r w:rsidRPr="00152493">
        <w:t>health</w:t>
      </w:r>
      <w:r w:rsidRPr="00152493">
        <w:rPr>
          <w:spacing w:val="-3"/>
        </w:rPr>
        <w:t xml:space="preserve"> </w:t>
      </w:r>
      <w:r w:rsidRPr="00152493">
        <w:t>or</w:t>
      </w:r>
      <w:r w:rsidRPr="00152493">
        <w:rPr>
          <w:spacing w:val="-2"/>
        </w:rPr>
        <w:t xml:space="preserve"> </w:t>
      </w:r>
      <w:r w:rsidRPr="00152493">
        <w:t>development,</w:t>
      </w:r>
      <w:r w:rsidRPr="00152493">
        <w:rPr>
          <w:spacing w:val="-1"/>
        </w:rPr>
        <w:t xml:space="preserve"> </w:t>
      </w:r>
      <w:r w:rsidRPr="00152493">
        <w:t>or</w:t>
      </w:r>
      <w:r w:rsidRPr="00152493">
        <w:rPr>
          <w:spacing w:val="-2"/>
        </w:rPr>
        <w:t xml:space="preserve"> </w:t>
      </w:r>
      <w:r w:rsidRPr="00152493">
        <w:t>whose</w:t>
      </w:r>
      <w:r w:rsidRPr="00152493">
        <w:rPr>
          <w:spacing w:val="-5"/>
        </w:rPr>
        <w:t xml:space="preserve"> </w:t>
      </w:r>
      <w:r w:rsidRPr="00152493">
        <w:t>health</w:t>
      </w:r>
      <w:r w:rsidRPr="00152493">
        <w:rPr>
          <w:spacing w:val="-3"/>
        </w:rPr>
        <w:t xml:space="preserve"> </w:t>
      </w:r>
      <w:r w:rsidRPr="00152493">
        <w:t>and</w:t>
      </w:r>
      <w:r w:rsidRPr="00152493">
        <w:rPr>
          <w:spacing w:val="-3"/>
        </w:rPr>
        <w:t xml:space="preserve"> </w:t>
      </w:r>
      <w:r w:rsidRPr="00152493">
        <w:t>development</w:t>
      </w:r>
      <w:r w:rsidRPr="00152493">
        <w:rPr>
          <w:spacing w:val="-1"/>
        </w:rPr>
        <w:t xml:space="preserve"> </w:t>
      </w:r>
      <w:r w:rsidRPr="00152493">
        <w:t>is</w:t>
      </w:r>
      <w:r w:rsidRPr="00152493">
        <w:rPr>
          <w:spacing w:val="-2"/>
        </w:rPr>
        <w:t xml:space="preserve"> </w:t>
      </w:r>
      <w:r w:rsidRPr="00152493">
        <w:t>likely to</w:t>
      </w:r>
      <w:r w:rsidRPr="00152493">
        <w:rPr>
          <w:spacing w:val="-6"/>
        </w:rPr>
        <w:t xml:space="preserve"> </w:t>
      </w:r>
      <w:r w:rsidRPr="00152493">
        <w:t>be</w:t>
      </w:r>
      <w:r w:rsidRPr="00152493">
        <w:rPr>
          <w:spacing w:val="-7"/>
        </w:rPr>
        <w:t xml:space="preserve"> </w:t>
      </w:r>
      <w:r w:rsidRPr="00152493">
        <w:t>significantly</w:t>
      </w:r>
      <w:r w:rsidRPr="00152493">
        <w:rPr>
          <w:spacing w:val="-6"/>
        </w:rPr>
        <w:t xml:space="preserve"> </w:t>
      </w:r>
      <w:r w:rsidRPr="00152493">
        <w:t>or</w:t>
      </w:r>
      <w:r w:rsidRPr="00152493">
        <w:rPr>
          <w:spacing w:val="-8"/>
        </w:rPr>
        <w:t xml:space="preserve"> </w:t>
      </w:r>
      <w:r w:rsidRPr="00152493">
        <w:t>further</w:t>
      </w:r>
      <w:r w:rsidRPr="00152493">
        <w:rPr>
          <w:spacing w:val="-6"/>
        </w:rPr>
        <w:t xml:space="preserve"> </w:t>
      </w:r>
      <w:r w:rsidRPr="00152493">
        <w:t>impaired,</w:t>
      </w:r>
      <w:r w:rsidRPr="00152493">
        <w:rPr>
          <w:spacing w:val="-5"/>
        </w:rPr>
        <w:t xml:space="preserve"> </w:t>
      </w:r>
      <w:r w:rsidRPr="00152493">
        <w:t>without</w:t>
      </w:r>
      <w:r w:rsidRPr="00152493">
        <w:rPr>
          <w:spacing w:val="-7"/>
        </w:rPr>
        <w:t xml:space="preserve"> </w:t>
      </w:r>
      <w:r w:rsidRPr="00152493">
        <w:t>the</w:t>
      </w:r>
      <w:r w:rsidRPr="00152493">
        <w:rPr>
          <w:spacing w:val="-7"/>
        </w:rPr>
        <w:t xml:space="preserve"> </w:t>
      </w:r>
      <w:r w:rsidRPr="00152493">
        <w:t>provision</w:t>
      </w:r>
      <w:r w:rsidRPr="00152493">
        <w:rPr>
          <w:spacing w:val="-7"/>
        </w:rPr>
        <w:t xml:space="preserve"> </w:t>
      </w:r>
      <w:r w:rsidRPr="00152493">
        <w:t>of</w:t>
      </w:r>
      <w:r w:rsidRPr="00152493">
        <w:rPr>
          <w:spacing w:val="-8"/>
        </w:rPr>
        <w:t xml:space="preserve"> </w:t>
      </w:r>
      <w:r w:rsidRPr="00152493">
        <w:t>services;</w:t>
      </w:r>
      <w:r w:rsidRPr="00152493">
        <w:rPr>
          <w:spacing w:val="-5"/>
        </w:rPr>
        <w:t xml:space="preserve"> </w:t>
      </w:r>
      <w:r w:rsidRPr="00152493">
        <w:t>or</w:t>
      </w:r>
      <w:r w:rsidRPr="00152493">
        <w:rPr>
          <w:spacing w:val="-5"/>
        </w:rPr>
        <w:t xml:space="preserve"> </w:t>
      </w:r>
      <w:r w:rsidRPr="00152493">
        <w:t>a</w:t>
      </w:r>
      <w:r w:rsidRPr="00152493">
        <w:rPr>
          <w:spacing w:val="-9"/>
        </w:rPr>
        <w:t xml:space="preserve"> </w:t>
      </w:r>
      <w:r w:rsidRPr="00152493">
        <w:t>child</w:t>
      </w:r>
      <w:r w:rsidRPr="00152493">
        <w:rPr>
          <w:spacing w:val="-6"/>
        </w:rPr>
        <w:t xml:space="preserve"> </w:t>
      </w:r>
      <w:r w:rsidRPr="00152493">
        <w:t>who</w:t>
      </w:r>
      <w:r w:rsidRPr="00152493">
        <w:rPr>
          <w:spacing w:val="-7"/>
        </w:rPr>
        <w:t xml:space="preserve"> </w:t>
      </w:r>
      <w:r w:rsidRPr="00152493">
        <w:t>is</w:t>
      </w:r>
      <w:r w:rsidRPr="00152493">
        <w:rPr>
          <w:spacing w:val="-6"/>
        </w:rPr>
        <w:t xml:space="preserve"> </w:t>
      </w:r>
      <w:r w:rsidRPr="00152493">
        <w:t>disabled. Local authorities are required to provide services for children in need for the purposes of safeguarding</w:t>
      </w:r>
      <w:r w:rsidRPr="00152493">
        <w:rPr>
          <w:spacing w:val="-10"/>
        </w:rPr>
        <w:t xml:space="preserve"> </w:t>
      </w:r>
      <w:r w:rsidRPr="00152493">
        <w:t>and</w:t>
      </w:r>
      <w:r w:rsidRPr="00152493">
        <w:rPr>
          <w:spacing w:val="-7"/>
        </w:rPr>
        <w:t xml:space="preserve"> </w:t>
      </w:r>
      <w:r w:rsidRPr="00152493">
        <w:t>promoting</w:t>
      </w:r>
      <w:r w:rsidRPr="00152493">
        <w:rPr>
          <w:spacing w:val="-8"/>
        </w:rPr>
        <w:t xml:space="preserve"> </w:t>
      </w:r>
      <w:r w:rsidRPr="00152493">
        <w:t>their</w:t>
      </w:r>
      <w:r w:rsidRPr="00152493">
        <w:rPr>
          <w:spacing w:val="-9"/>
        </w:rPr>
        <w:t xml:space="preserve"> </w:t>
      </w:r>
      <w:r w:rsidRPr="00152493">
        <w:t>welfare.</w:t>
      </w:r>
      <w:r w:rsidRPr="00152493">
        <w:rPr>
          <w:spacing w:val="-6"/>
        </w:rPr>
        <w:t xml:space="preserve"> </w:t>
      </w:r>
      <w:r w:rsidRPr="00152493">
        <w:t>Children</w:t>
      </w:r>
      <w:r w:rsidRPr="00152493">
        <w:rPr>
          <w:spacing w:val="-7"/>
        </w:rPr>
        <w:t xml:space="preserve"> </w:t>
      </w:r>
      <w:r w:rsidRPr="00152493">
        <w:t>in</w:t>
      </w:r>
      <w:r w:rsidRPr="00152493">
        <w:rPr>
          <w:spacing w:val="-7"/>
        </w:rPr>
        <w:t xml:space="preserve"> </w:t>
      </w:r>
      <w:r w:rsidRPr="00152493">
        <w:t>need</w:t>
      </w:r>
      <w:r w:rsidRPr="00152493">
        <w:rPr>
          <w:spacing w:val="-10"/>
        </w:rPr>
        <w:t xml:space="preserve"> </w:t>
      </w:r>
      <w:r w:rsidRPr="00152493">
        <w:t>may</w:t>
      </w:r>
      <w:r w:rsidRPr="00152493">
        <w:rPr>
          <w:spacing w:val="-7"/>
        </w:rPr>
        <w:t xml:space="preserve"> </w:t>
      </w:r>
      <w:r w:rsidRPr="00152493">
        <w:t>be</w:t>
      </w:r>
      <w:r w:rsidRPr="00152493">
        <w:rPr>
          <w:spacing w:val="-10"/>
        </w:rPr>
        <w:t xml:space="preserve"> </w:t>
      </w:r>
      <w:r w:rsidRPr="00152493">
        <w:t>assessed</w:t>
      </w:r>
      <w:r w:rsidRPr="00152493">
        <w:rPr>
          <w:spacing w:val="-8"/>
        </w:rPr>
        <w:t xml:space="preserve"> </w:t>
      </w:r>
      <w:r w:rsidRPr="00152493">
        <w:t>under</w:t>
      </w:r>
      <w:r w:rsidRPr="00152493">
        <w:rPr>
          <w:spacing w:val="-9"/>
        </w:rPr>
        <w:t xml:space="preserve"> </w:t>
      </w:r>
      <w:r w:rsidRPr="00152493">
        <w:t>section</w:t>
      </w:r>
      <w:r w:rsidRPr="00152493">
        <w:rPr>
          <w:spacing w:val="-8"/>
        </w:rPr>
        <w:t xml:space="preserve"> </w:t>
      </w:r>
      <w:r w:rsidRPr="00152493">
        <w:t>17</w:t>
      </w:r>
      <w:r w:rsidRPr="00152493">
        <w:rPr>
          <w:spacing w:val="-10"/>
        </w:rPr>
        <w:t xml:space="preserve"> </w:t>
      </w:r>
      <w:r w:rsidRPr="00152493">
        <w:t>of the Children Act 1989.</w:t>
      </w:r>
    </w:p>
    <w:p w14:paraId="5FEC0111" w14:textId="77777777" w:rsidR="000F0398" w:rsidRPr="00152493" w:rsidRDefault="000F0398" w:rsidP="00D32249">
      <w:pPr>
        <w:pStyle w:val="BodyText"/>
        <w:ind w:left="22"/>
      </w:pPr>
    </w:p>
    <w:p w14:paraId="7BF1CE7A" w14:textId="77777777" w:rsidR="000F0398" w:rsidRPr="00152493" w:rsidRDefault="000F0398" w:rsidP="00D32249">
      <w:pPr>
        <w:pStyle w:val="BodyText"/>
        <w:ind w:left="22"/>
        <w:jc w:val="both"/>
      </w:pPr>
      <w:r w:rsidRPr="00152493">
        <w:rPr>
          <w:u w:val="single"/>
        </w:rPr>
        <w:t>Children</w:t>
      </w:r>
      <w:r w:rsidRPr="00152493">
        <w:rPr>
          <w:spacing w:val="-6"/>
          <w:u w:val="single"/>
        </w:rPr>
        <w:t xml:space="preserve"> </w:t>
      </w:r>
      <w:r w:rsidRPr="00152493">
        <w:rPr>
          <w:u w:val="single"/>
        </w:rPr>
        <w:t>suffering</w:t>
      </w:r>
      <w:r w:rsidRPr="00152493">
        <w:rPr>
          <w:spacing w:val="-5"/>
          <w:u w:val="single"/>
        </w:rPr>
        <w:t xml:space="preserve"> </w:t>
      </w:r>
      <w:r w:rsidRPr="00152493">
        <w:rPr>
          <w:u w:val="single"/>
        </w:rPr>
        <w:t>or</w:t>
      </w:r>
      <w:r w:rsidRPr="00152493">
        <w:rPr>
          <w:spacing w:val="-4"/>
          <w:u w:val="single"/>
        </w:rPr>
        <w:t xml:space="preserve"> </w:t>
      </w:r>
      <w:r w:rsidRPr="00152493">
        <w:rPr>
          <w:u w:val="single"/>
        </w:rPr>
        <w:t>likely</w:t>
      </w:r>
      <w:r w:rsidRPr="00152493">
        <w:rPr>
          <w:spacing w:val="-4"/>
          <w:u w:val="single"/>
        </w:rPr>
        <w:t xml:space="preserve"> </w:t>
      </w:r>
      <w:r w:rsidRPr="00152493">
        <w:rPr>
          <w:u w:val="single"/>
        </w:rPr>
        <w:t>to</w:t>
      </w:r>
      <w:r w:rsidRPr="00152493">
        <w:rPr>
          <w:spacing w:val="-7"/>
          <w:u w:val="single"/>
        </w:rPr>
        <w:t xml:space="preserve"> </w:t>
      </w:r>
      <w:r w:rsidRPr="00152493">
        <w:rPr>
          <w:u w:val="single"/>
        </w:rPr>
        <w:t>suffer</w:t>
      </w:r>
      <w:r w:rsidRPr="00152493">
        <w:rPr>
          <w:spacing w:val="-6"/>
          <w:u w:val="single"/>
        </w:rPr>
        <w:t xml:space="preserve"> </w:t>
      </w:r>
      <w:r w:rsidRPr="00152493">
        <w:rPr>
          <w:u w:val="single"/>
        </w:rPr>
        <w:t>significant</w:t>
      </w:r>
      <w:r w:rsidRPr="00152493">
        <w:rPr>
          <w:spacing w:val="-6"/>
          <w:u w:val="single"/>
        </w:rPr>
        <w:t xml:space="preserve"> </w:t>
      </w:r>
      <w:r w:rsidRPr="00152493">
        <w:rPr>
          <w:u w:val="single"/>
        </w:rPr>
        <w:t>harm</w:t>
      </w:r>
      <w:r w:rsidRPr="00152493">
        <w:rPr>
          <w:spacing w:val="-6"/>
          <w:u w:val="single"/>
        </w:rPr>
        <w:t xml:space="preserve"> </w:t>
      </w:r>
      <w:r w:rsidRPr="00152493">
        <w:rPr>
          <w:u w:val="single"/>
        </w:rPr>
        <w:t>(section</w:t>
      </w:r>
      <w:r w:rsidRPr="00152493">
        <w:rPr>
          <w:spacing w:val="-5"/>
          <w:u w:val="single"/>
        </w:rPr>
        <w:t xml:space="preserve"> 47)</w:t>
      </w:r>
    </w:p>
    <w:p w14:paraId="1C7FF5ED" w14:textId="2897C1EE" w:rsidR="00501EEE" w:rsidRDefault="000F0398" w:rsidP="003D1CFF">
      <w:pPr>
        <w:pStyle w:val="BodyText"/>
        <w:spacing w:line="259" w:lineRule="auto"/>
        <w:ind w:left="22"/>
        <w:jc w:val="both"/>
      </w:pPr>
      <w:r w:rsidRPr="00152493">
        <w:t xml:space="preserve">Local authorities, with the help of other </w:t>
      </w:r>
      <w:proofErr w:type="spellStart"/>
      <w:r w:rsidRPr="00152493">
        <w:t>organisations</w:t>
      </w:r>
      <w:proofErr w:type="spellEnd"/>
      <w:r w:rsidRPr="00152493">
        <w:t xml:space="preserve"> as appropriate, have a duty to make enquires</w:t>
      </w:r>
      <w:r w:rsidRPr="00152493">
        <w:rPr>
          <w:spacing w:val="-6"/>
        </w:rPr>
        <w:t xml:space="preserve"> </w:t>
      </w:r>
      <w:r w:rsidRPr="00152493">
        <w:t>under</w:t>
      </w:r>
      <w:r w:rsidRPr="00152493">
        <w:rPr>
          <w:spacing w:val="-8"/>
        </w:rPr>
        <w:t xml:space="preserve"> </w:t>
      </w:r>
      <w:r w:rsidRPr="00152493">
        <w:t>section</w:t>
      </w:r>
      <w:r w:rsidRPr="00152493">
        <w:rPr>
          <w:spacing w:val="-7"/>
        </w:rPr>
        <w:t xml:space="preserve"> </w:t>
      </w:r>
      <w:r w:rsidRPr="00152493">
        <w:t>47</w:t>
      </w:r>
      <w:r w:rsidRPr="00152493">
        <w:rPr>
          <w:spacing w:val="-6"/>
        </w:rPr>
        <w:t xml:space="preserve"> </w:t>
      </w:r>
      <w:r w:rsidRPr="00152493">
        <w:t>of</w:t>
      </w:r>
      <w:r w:rsidRPr="00152493">
        <w:rPr>
          <w:spacing w:val="-8"/>
        </w:rPr>
        <w:t xml:space="preserve"> </w:t>
      </w:r>
      <w:r w:rsidRPr="00152493">
        <w:t>the</w:t>
      </w:r>
      <w:r w:rsidRPr="00152493">
        <w:rPr>
          <w:spacing w:val="-7"/>
        </w:rPr>
        <w:t xml:space="preserve"> </w:t>
      </w:r>
      <w:r w:rsidRPr="00152493">
        <w:t>Children</w:t>
      </w:r>
      <w:r w:rsidRPr="00152493">
        <w:rPr>
          <w:spacing w:val="-6"/>
        </w:rPr>
        <w:t xml:space="preserve"> </w:t>
      </w:r>
      <w:r w:rsidRPr="00152493">
        <w:t>Act</w:t>
      </w:r>
      <w:r w:rsidRPr="00152493">
        <w:rPr>
          <w:spacing w:val="-5"/>
        </w:rPr>
        <w:t xml:space="preserve"> </w:t>
      </w:r>
      <w:r w:rsidRPr="00152493">
        <w:t>1989</w:t>
      </w:r>
      <w:r w:rsidRPr="00152493">
        <w:rPr>
          <w:spacing w:val="-6"/>
        </w:rPr>
        <w:t xml:space="preserve"> </w:t>
      </w:r>
      <w:r w:rsidRPr="00152493">
        <w:t>if</w:t>
      </w:r>
      <w:r w:rsidRPr="00152493">
        <w:rPr>
          <w:spacing w:val="-7"/>
        </w:rPr>
        <w:t xml:space="preserve"> </w:t>
      </w:r>
      <w:r w:rsidRPr="00152493">
        <w:t>they</w:t>
      </w:r>
      <w:r w:rsidRPr="00152493">
        <w:rPr>
          <w:spacing w:val="-6"/>
        </w:rPr>
        <w:t xml:space="preserve"> </w:t>
      </w:r>
      <w:r w:rsidRPr="00152493">
        <w:t>have</w:t>
      </w:r>
      <w:r w:rsidRPr="00152493">
        <w:rPr>
          <w:spacing w:val="-9"/>
        </w:rPr>
        <w:t xml:space="preserve"> </w:t>
      </w:r>
      <w:r w:rsidRPr="00152493">
        <w:t>reasonable</w:t>
      </w:r>
      <w:r w:rsidRPr="00152493">
        <w:rPr>
          <w:spacing w:val="-9"/>
        </w:rPr>
        <w:t xml:space="preserve"> </w:t>
      </w:r>
      <w:r w:rsidRPr="00152493">
        <w:t>cause</w:t>
      </w:r>
      <w:r w:rsidRPr="00152493">
        <w:rPr>
          <w:spacing w:val="-9"/>
        </w:rPr>
        <w:t xml:space="preserve"> </w:t>
      </w:r>
      <w:r w:rsidRPr="00152493">
        <w:t>to</w:t>
      </w:r>
      <w:r w:rsidRPr="00152493">
        <w:rPr>
          <w:spacing w:val="-6"/>
        </w:rPr>
        <w:t xml:space="preserve"> </w:t>
      </w:r>
      <w:r w:rsidRPr="00152493">
        <w:t>suspect</w:t>
      </w:r>
      <w:r w:rsidRPr="00152493">
        <w:rPr>
          <w:spacing w:val="-7"/>
        </w:rPr>
        <w:t xml:space="preserve"> </w:t>
      </w:r>
      <w:r w:rsidRPr="00152493">
        <w:t>that a child is suffering, or is likely to suffer, significant harm. Such enquiries enable them to decide whether they should take any action to safeguard and promote the child’s welfare and must be initiated where there are</w:t>
      </w:r>
      <w:r w:rsidRPr="00152493">
        <w:rPr>
          <w:spacing w:val="-2"/>
        </w:rPr>
        <w:t xml:space="preserve"> </w:t>
      </w:r>
      <w:r w:rsidRPr="00152493">
        <w:t>concerns about maltreatment, including all forms</w:t>
      </w:r>
      <w:r w:rsidRPr="00152493">
        <w:rPr>
          <w:spacing w:val="-1"/>
        </w:rPr>
        <w:t xml:space="preserve"> </w:t>
      </w:r>
      <w:r w:rsidRPr="00152493">
        <w:t>of abuse and</w:t>
      </w:r>
      <w:r w:rsidRPr="00152493">
        <w:rPr>
          <w:spacing w:val="-2"/>
        </w:rPr>
        <w:t xml:space="preserve"> </w:t>
      </w:r>
      <w:r w:rsidRPr="002A6447">
        <w:t>neglect, female</w:t>
      </w:r>
      <w:r w:rsidRPr="002A6447">
        <w:rPr>
          <w:spacing w:val="-3"/>
        </w:rPr>
        <w:t xml:space="preserve"> </w:t>
      </w:r>
      <w:r w:rsidRPr="002A6447">
        <w:t>genital</w:t>
      </w:r>
      <w:r w:rsidRPr="002A6447">
        <w:rPr>
          <w:spacing w:val="-4"/>
        </w:rPr>
        <w:t xml:space="preserve"> </w:t>
      </w:r>
      <w:r w:rsidRPr="002A6447">
        <w:t>mutilation</w:t>
      </w:r>
      <w:r w:rsidRPr="002A6447">
        <w:rPr>
          <w:spacing w:val="-3"/>
        </w:rPr>
        <w:t xml:space="preserve"> </w:t>
      </w:r>
      <w:r w:rsidRPr="002A6447">
        <w:t>or other</w:t>
      </w:r>
      <w:r w:rsidRPr="002A6447">
        <w:rPr>
          <w:spacing w:val="-2"/>
        </w:rPr>
        <w:t xml:space="preserve"> </w:t>
      </w:r>
      <w:r w:rsidRPr="002A6447">
        <w:t>so-called</w:t>
      </w:r>
      <w:r w:rsidRPr="002A6447">
        <w:rPr>
          <w:spacing w:val="-3"/>
        </w:rPr>
        <w:t xml:space="preserve"> </w:t>
      </w:r>
      <w:proofErr w:type="spellStart"/>
      <w:r w:rsidRPr="002A6447">
        <w:t>honour</w:t>
      </w:r>
      <w:proofErr w:type="spellEnd"/>
      <w:r w:rsidRPr="002A6447">
        <w:t>-based</w:t>
      </w:r>
      <w:r w:rsidRPr="002A6447">
        <w:rPr>
          <w:spacing w:val="-3"/>
        </w:rPr>
        <w:t xml:space="preserve"> </w:t>
      </w:r>
      <w:r w:rsidRPr="002A6447">
        <w:t>violence,</w:t>
      </w:r>
      <w:r w:rsidRPr="002A6447">
        <w:rPr>
          <w:spacing w:val="-2"/>
        </w:rPr>
        <w:t xml:space="preserve"> </w:t>
      </w:r>
      <w:r w:rsidRPr="002A6447">
        <w:t>and</w:t>
      </w:r>
      <w:r w:rsidRPr="002A6447">
        <w:rPr>
          <w:spacing w:val="-3"/>
        </w:rPr>
        <w:t xml:space="preserve"> </w:t>
      </w:r>
      <w:r w:rsidRPr="002A6447">
        <w:t>extra-familial</w:t>
      </w:r>
      <w:r w:rsidRPr="002A6447">
        <w:rPr>
          <w:spacing w:val="-1"/>
        </w:rPr>
        <w:t xml:space="preserve"> </w:t>
      </w:r>
      <w:r w:rsidRPr="002A6447">
        <w:t>threats</w:t>
      </w:r>
      <w:r w:rsidRPr="002A6447">
        <w:rPr>
          <w:spacing w:val="-3"/>
        </w:rPr>
        <w:t xml:space="preserve"> </w:t>
      </w:r>
      <w:r w:rsidRPr="002A6447">
        <w:t xml:space="preserve">like </w:t>
      </w:r>
      <w:proofErr w:type="spellStart"/>
      <w:r w:rsidRPr="002A6447">
        <w:t>radicalisation</w:t>
      </w:r>
      <w:proofErr w:type="spellEnd"/>
      <w:r w:rsidRPr="002A6447">
        <w:t xml:space="preserve"> and </w:t>
      </w:r>
      <w:r w:rsidR="002D0536" w:rsidRPr="002A6447">
        <w:t>exploitation.</w:t>
      </w:r>
      <w:bookmarkStart w:id="48" w:name="_bookmark45"/>
      <w:bookmarkStart w:id="49" w:name="_Toc141859716"/>
      <w:bookmarkEnd w:id="48"/>
    </w:p>
    <w:p w14:paraId="3FB7106D" w14:textId="77777777" w:rsidR="00953BEE" w:rsidRPr="00152493" w:rsidRDefault="00953BEE" w:rsidP="003D1CFF">
      <w:pPr>
        <w:pStyle w:val="BodyText"/>
        <w:spacing w:line="259" w:lineRule="auto"/>
        <w:ind w:left="22"/>
        <w:jc w:val="both"/>
      </w:pPr>
    </w:p>
    <w:p w14:paraId="072BF993" w14:textId="0E52E09F" w:rsidR="000F0398" w:rsidRPr="00152493" w:rsidRDefault="000F0398" w:rsidP="003D1CFF">
      <w:pPr>
        <w:pStyle w:val="Heading1"/>
      </w:pPr>
      <w:bookmarkStart w:id="50" w:name="_Toc142987126"/>
      <w:bookmarkStart w:id="51" w:name="_Toc183787671"/>
      <w:r w:rsidRPr="00152493">
        <w:t>Support</w:t>
      </w:r>
      <w:r w:rsidRPr="00152493">
        <w:rPr>
          <w:spacing w:val="-3"/>
        </w:rPr>
        <w:t xml:space="preserve"> </w:t>
      </w:r>
      <w:r w:rsidRPr="00152493">
        <w:t>for</w:t>
      </w:r>
      <w:r w:rsidRPr="00152493">
        <w:rPr>
          <w:spacing w:val="-2"/>
        </w:rPr>
        <w:t xml:space="preserve"> </w:t>
      </w:r>
      <w:r w:rsidRPr="00152493">
        <w:t>those</w:t>
      </w:r>
      <w:r w:rsidRPr="00152493">
        <w:rPr>
          <w:spacing w:val="-3"/>
        </w:rPr>
        <w:t xml:space="preserve"> </w:t>
      </w:r>
      <w:r w:rsidRPr="003D1CFF">
        <w:t>Involved</w:t>
      </w:r>
      <w:r w:rsidRPr="00152493">
        <w:rPr>
          <w:spacing w:val="-1"/>
        </w:rPr>
        <w:t xml:space="preserve"> </w:t>
      </w:r>
      <w:r w:rsidRPr="00152493">
        <w:t>in</w:t>
      </w:r>
      <w:r w:rsidRPr="00152493">
        <w:rPr>
          <w:spacing w:val="-1"/>
        </w:rPr>
        <w:t xml:space="preserve"> </w:t>
      </w:r>
      <w:r w:rsidRPr="00152493">
        <w:t>a</w:t>
      </w:r>
      <w:r w:rsidRPr="00152493">
        <w:rPr>
          <w:spacing w:val="-4"/>
        </w:rPr>
        <w:t xml:space="preserve"> </w:t>
      </w:r>
      <w:r w:rsidRPr="00152493">
        <w:t>Child</w:t>
      </w:r>
      <w:r w:rsidRPr="00152493">
        <w:rPr>
          <w:spacing w:val="-1"/>
        </w:rPr>
        <w:t xml:space="preserve"> </w:t>
      </w:r>
      <w:r w:rsidRPr="00152493">
        <w:t>Protection</w:t>
      </w:r>
      <w:r w:rsidRPr="00152493">
        <w:rPr>
          <w:spacing w:val="-1"/>
        </w:rPr>
        <w:t xml:space="preserve"> </w:t>
      </w:r>
      <w:r w:rsidRPr="00152493">
        <w:rPr>
          <w:spacing w:val="-2"/>
        </w:rPr>
        <w:t>Issue</w:t>
      </w:r>
      <w:bookmarkEnd w:id="49"/>
      <w:bookmarkEnd w:id="50"/>
      <w:bookmarkEnd w:id="51"/>
      <w:r w:rsidRPr="00152493">
        <w:rPr>
          <w:color w:val="FF0000"/>
          <w:spacing w:val="-2"/>
        </w:rPr>
        <w:t xml:space="preserve"> </w:t>
      </w:r>
    </w:p>
    <w:p w14:paraId="3D124250" w14:textId="77777777" w:rsidR="000F0398" w:rsidRPr="00152493" w:rsidRDefault="000F0398" w:rsidP="00D32249">
      <w:pPr>
        <w:pStyle w:val="BodyText"/>
        <w:ind w:left="426"/>
        <w:rPr>
          <w:b/>
        </w:rPr>
      </w:pPr>
    </w:p>
    <w:p w14:paraId="0086BC9A" w14:textId="03F2C688" w:rsidR="000F0398" w:rsidRPr="00152493" w:rsidRDefault="000F0398" w:rsidP="00976AC6">
      <w:pPr>
        <w:pStyle w:val="BodyText"/>
        <w:spacing w:line="259" w:lineRule="auto"/>
        <w:ind w:left="0"/>
        <w:jc w:val="both"/>
      </w:pPr>
      <w:r w:rsidRPr="00152493">
        <w:t xml:space="preserve">Child abuse is devastating for the child and can also result in distress and anxiety for staff who become involved. We will support </w:t>
      </w:r>
      <w:r w:rsidR="009F0452">
        <w:t>pupils</w:t>
      </w:r>
      <w:r w:rsidRPr="00152493">
        <w:t>, their families, and staff by:</w:t>
      </w:r>
    </w:p>
    <w:p w14:paraId="4BFE02A3" w14:textId="77777777" w:rsidR="000F0398" w:rsidRPr="00152493" w:rsidRDefault="000F0398" w:rsidP="00976AC6">
      <w:pPr>
        <w:pStyle w:val="ListParagraph"/>
        <w:numPr>
          <w:ilvl w:val="0"/>
          <w:numId w:val="1"/>
        </w:numPr>
        <w:tabs>
          <w:tab w:val="left" w:pos="1388"/>
          <w:tab w:val="left" w:pos="1389"/>
        </w:tabs>
        <w:spacing w:line="267" w:lineRule="exact"/>
        <w:ind w:left="426" w:hanging="361"/>
        <w:jc w:val="both"/>
      </w:pPr>
      <w:r w:rsidRPr="00152493">
        <w:t>taking</w:t>
      </w:r>
      <w:r w:rsidRPr="00152493">
        <w:rPr>
          <w:spacing w:val="-6"/>
        </w:rPr>
        <w:t xml:space="preserve"> </w:t>
      </w:r>
      <w:r w:rsidRPr="00152493">
        <w:t>all</w:t>
      </w:r>
      <w:r w:rsidRPr="00152493">
        <w:rPr>
          <w:spacing w:val="-5"/>
        </w:rPr>
        <w:t xml:space="preserve"> </w:t>
      </w:r>
      <w:r w:rsidRPr="00152493">
        <w:t>suspicions</w:t>
      </w:r>
      <w:r w:rsidRPr="00152493">
        <w:rPr>
          <w:spacing w:val="-4"/>
        </w:rPr>
        <w:t xml:space="preserve"> </w:t>
      </w:r>
      <w:r w:rsidRPr="00152493">
        <w:t>and</w:t>
      </w:r>
      <w:r w:rsidRPr="00152493">
        <w:rPr>
          <w:spacing w:val="-9"/>
        </w:rPr>
        <w:t xml:space="preserve"> </w:t>
      </w:r>
      <w:r w:rsidRPr="00152493">
        <w:t>disclosures</w:t>
      </w:r>
      <w:r w:rsidRPr="00152493">
        <w:rPr>
          <w:spacing w:val="-5"/>
        </w:rPr>
        <w:t xml:space="preserve"> </w:t>
      </w:r>
      <w:r w:rsidRPr="00152493">
        <w:rPr>
          <w:spacing w:val="-2"/>
        </w:rPr>
        <w:t>seriously</w:t>
      </w:r>
    </w:p>
    <w:p w14:paraId="6AB804E0" w14:textId="77777777" w:rsidR="000F0398" w:rsidRPr="00152493" w:rsidRDefault="000F0398" w:rsidP="00976AC6">
      <w:pPr>
        <w:pStyle w:val="ListParagraph"/>
        <w:numPr>
          <w:ilvl w:val="0"/>
          <w:numId w:val="1"/>
        </w:numPr>
        <w:tabs>
          <w:tab w:val="left" w:pos="1388"/>
          <w:tab w:val="left" w:pos="1389"/>
        </w:tabs>
        <w:spacing w:line="237" w:lineRule="auto"/>
        <w:ind w:left="426"/>
        <w:jc w:val="both"/>
      </w:pPr>
      <w:r w:rsidRPr="00152493">
        <w:t>nominating</w:t>
      </w:r>
      <w:r w:rsidRPr="00152493">
        <w:rPr>
          <w:spacing w:val="-4"/>
        </w:rPr>
        <w:t xml:space="preserve"> </w:t>
      </w:r>
      <w:r w:rsidRPr="00152493">
        <w:t>the</w:t>
      </w:r>
      <w:r w:rsidRPr="00152493">
        <w:rPr>
          <w:spacing w:val="-2"/>
        </w:rPr>
        <w:t xml:space="preserve"> </w:t>
      </w:r>
      <w:r w:rsidRPr="00152493">
        <w:t>DSL</w:t>
      </w:r>
      <w:r w:rsidRPr="00152493">
        <w:rPr>
          <w:spacing w:val="-2"/>
        </w:rPr>
        <w:t xml:space="preserve"> </w:t>
      </w:r>
      <w:r w:rsidRPr="00152493">
        <w:t>as</w:t>
      </w:r>
      <w:r w:rsidRPr="00152493">
        <w:rPr>
          <w:spacing w:val="-4"/>
        </w:rPr>
        <w:t xml:space="preserve"> </w:t>
      </w:r>
      <w:r w:rsidRPr="00152493">
        <w:t>a</w:t>
      </w:r>
      <w:r w:rsidRPr="00152493">
        <w:rPr>
          <w:spacing w:val="-4"/>
        </w:rPr>
        <w:t xml:space="preserve"> </w:t>
      </w:r>
      <w:r w:rsidRPr="00152493">
        <w:t>link</w:t>
      </w:r>
      <w:r w:rsidRPr="00152493">
        <w:rPr>
          <w:spacing w:val="-2"/>
        </w:rPr>
        <w:t xml:space="preserve"> </w:t>
      </w:r>
      <w:r w:rsidRPr="00152493">
        <w:t>person</w:t>
      </w:r>
      <w:r w:rsidRPr="00152493">
        <w:rPr>
          <w:spacing w:val="-2"/>
        </w:rPr>
        <w:t xml:space="preserve"> </w:t>
      </w:r>
      <w:r w:rsidRPr="00152493">
        <w:t>who</w:t>
      </w:r>
      <w:r w:rsidRPr="00152493">
        <w:rPr>
          <w:spacing w:val="-2"/>
        </w:rPr>
        <w:t xml:space="preserve"> </w:t>
      </w:r>
      <w:r w:rsidRPr="00152493">
        <w:t>will</w:t>
      </w:r>
      <w:r w:rsidRPr="00152493">
        <w:rPr>
          <w:spacing w:val="-2"/>
        </w:rPr>
        <w:t xml:space="preserve"> </w:t>
      </w:r>
      <w:r w:rsidRPr="00152493">
        <w:t>keep</w:t>
      </w:r>
      <w:r w:rsidRPr="00152493">
        <w:rPr>
          <w:spacing w:val="-2"/>
        </w:rPr>
        <w:t xml:space="preserve"> </w:t>
      </w:r>
      <w:r w:rsidRPr="00152493">
        <w:t>all</w:t>
      </w:r>
      <w:r w:rsidRPr="00152493">
        <w:rPr>
          <w:spacing w:val="-2"/>
        </w:rPr>
        <w:t xml:space="preserve"> </w:t>
      </w:r>
      <w:r w:rsidRPr="00152493">
        <w:t>parties</w:t>
      </w:r>
      <w:r w:rsidRPr="00152493">
        <w:rPr>
          <w:spacing w:val="-4"/>
        </w:rPr>
        <w:t xml:space="preserve"> </w:t>
      </w:r>
      <w:r w:rsidRPr="00152493">
        <w:t>informed</w:t>
      </w:r>
      <w:r w:rsidRPr="00152493">
        <w:rPr>
          <w:spacing w:val="-2"/>
        </w:rPr>
        <w:t xml:space="preserve"> </w:t>
      </w:r>
      <w:r w:rsidRPr="00152493">
        <w:t>and</w:t>
      </w:r>
      <w:r w:rsidRPr="00152493">
        <w:rPr>
          <w:spacing w:val="-2"/>
        </w:rPr>
        <w:t xml:space="preserve"> </w:t>
      </w:r>
      <w:r w:rsidRPr="00152493">
        <w:t>be</w:t>
      </w:r>
      <w:r w:rsidRPr="00152493">
        <w:rPr>
          <w:spacing w:val="-4"/>
        </w:rPr>
        <w:t xml:space="preserve"> </w:t>
      </w:r>
      <w:r w:rsidRPr="00152493">
        <w:t>the</w:t>
      </w:r>
      <w:r w:rsidRPr="00152493">
        <w:rPr>
          <w:spacing w:val="-2"/>
        </w:rPr>
        <w:t xml:space="preserve"> </w:t>
      </w:r>
      <w:r w:rsidRPr="00152493">
        <w:t xml:space="preserve">central point of contact </w:t>
      </w:r>
    </w:p>
    <w:p w14:paraId="309FECA1" w14:textId="6F46E626" w:rsidR="000F0398" w:rsidRPr="00152493" w:rsidRDefault="009B4A46" w:rsidP="00976AC6">
      <w:pPr>
        <w:pStyle w:val="ListParagraph"/>
        <w:numPr>
          <w:ilvl w:val="0"/>
          <w:numId w:val="1"/>
        </w:numPr>
        <w:tabs>
          <w:tab w:val="left" w:pos="1388"/>
          <w:tab w:val="left" w:pos="1389"/>
        </w:tabs>
        <w:spacing w:line="237" w:lineRule="auto"/>
        <w:ind w:left="426"/>
        <w:jc w:val="both"/>
      </w:pPr>
      <w:r>
        <w:t xml:space="preserve">ensuring that </w:t>
      </w:r>
      <w:r w:rsidR="000F0398" w:rsidRPr="00152493">
        <w:t xml:space="preserve">where a member of staff is the subject of an allegation made by a </w:t>
      </w:r>
      <w:r w:rsidR="009F0452">
        <w:t>child</w:t>
      </w:r>
      <w:r w:rsidR="000F0398" w:rsidRPr="00152493">
        <w:t>, a separate link person will be nominated to avoid any conflict of interest</w:t>
      </w:r>
    </w:p>
    <w:p w14:paraId="02459B82" w14:textId="568A38E3" w:rsidR="000F0398" w:rsidRPr="00152493" w:rsidRDefault="000F0398" w:rsidP="00976AC6">
      <w:pPr>
        <w:pStyle w:val="ListParagraph"/>
        <w:numPr>
          <w:ilvl w:val="0"/>
          <w:numId w:val="1"/>
        </w:numPr>
        <w:tabs>
          <w:tab w:val="left" w:pos="1388"/>
          <w:tab w:val="left" w:pos="1389"/>
        </w:tabs>
        <w:spacing w:line="237" w:lineRule="auto"/>
        <w:ind w:left="426"/>
        <w:jc w:val="both"/>
      </w:pPr>
      <w:r w:rsidRPr="00152493">
        <w:t>responding sympathetically to any request from staff for time out to deal with</w:t>
      </w:r>
      <w:r w:rsidR="00FB11F7">
        <w:t xml:space="preserve"> </w:t>
      </w:r>
      <w:r w:rsidRPr="00152493">
        <w:t>distress or anxiety</w:t>
      </w:r>
    </w:p>
    <w:p w14:paraId="436B747C" w14:textId="77777777" w:rsidR="000F0398" w:rsidRPr="00152493" w:rsidRDefault="000F0398" w:rsidP="00976AC6">
      <w:pPr>
        <w:pStyle w:val="ListParagraph"/>
        <w:numPr>
          <w:ilvl w:val="0"/>
          <w:numId w:val="1"/>
        </w:numPr>
        <w:tabs>
          <w:tab w:val="left" w:pos="1388"/>
          <w:tab w:val="left" w:pos="1389"/>
        </w:tabs>
        <w:spacing w:line="237" w:lineRule="auto"/>
        <w:ind w:left="426"/>
        <w:jc w:val="both"/>
      </w:pPr>
      <w:r w:rsidRPr="00152493">
        <w:t>maintaining</w:t>
      </w:r>
      <w:r w:rsidRPr="00152493">
        <w:rPr>
          <w:spacing w:val="36"/>
        </w:rPr>
        <w:t xml:space="preserve"> </w:t>
      </w:r>
      <w:r w:rsidRPr="00152493">
        <w:t>confidentiality</w:t>
      </w:r>
      <w:r w:rsidRPr="00152493">
        <w:rPr>
          <w:spacing w:val="37"/>
        </w:rPr>
        <w:t xml:space="preserve"> </w:t>
      </w:r>
      <w:r w:rsidRPr="00152493">
        <w:t>and</w:t>
      </w:r>
      <w:r w:rsidRPr="00152493">
        <w:rPr>
          <w:spacing w:val="36"/>
        </w:rPr>
        <w:t xml:space="preserve"> </w:t>
      </w:r>
      <w:r w:rsidRPr="00152493">
        <w:t>sharing</w:t>
      </w:r>
      <w:r w:rsidRPr="00152493">
        <w:rPr>
          <w:spacing w:val="36"/>
        </w:rPr>
        <w:t xml:space="preserve"> </w:t>
      </w:r>
      <w:r w:rsidRPr="00152493">
        <w:t>information</w:t>
      </w:r>
      <w:r w:rsidRPr="00152493">
        <w:rPr>
          <w:spacing w:val="36"/>
        </w:rPr>
        <w:t xml:space="preserve"> </w:t>
      </w:r>
      <w:r w:rsidRPr="00152493">
        <w:t>on</w:t>
      </w:r>
      <w:r w:rsidRPr="00152493">
        <w:rPr>
          <w:spacing w:val="36"/>
        </w:rPr>
        <w:t xml:space="preserve"> </w:t>
      </w:r>
      <w:r w:rsidRPr="00152493">
        <w:t>a</w:t>
      </w:r>
      <w:r w:rsidRPr="00152493">
        <w:rPr>
          <w:spacing w:val="36"/>
        </w:rPr>
        <w:t xml:space="preserve"> </w:t>
      </w:r>
      <w:r w:rsidRPr="00152493">
        <w:t>need-to-know</w:t>
      </w:r>
      <w:r w:rsidRPr="00152493">
        <w:rPr>
          <w:spacing w:val="33"/>
        </w:rPr>
        <w:t xml:space="preserve"> </w:t>
      </w:r>
      <w:r w:rsidRPr="00152493">
        <w:t>basis</w:t>
      </w:r>
      <w:r w:rsidRPr="00152493">
        <w:rPr>
          <w:spacing w:val="37"/>
        </w:rPr>
        <w:t xml:space="preserve"> </w:t>
      </w:r>
      <w:r w:rsidRPr="00152493">
        <w:t>only</w:t>
      </w:r>
      <w:r w:rsidRPr="00152493">
        <w:rPr>
          <w:spacing w:val="37"/>
        </w:rPr>
        <w:t xml:space="preserve"> </w:t>
      </w:r>
      <w:r w:rsidRPr="00152493">
        <w:t>with relevant individuals and agencies</w:t>
      </w:r>
    </w:p>
    <w:p w14:paraId="0C60A3FA" w14:textId="77777777" w:rsidR="000F0398" w:rsidRPr="00152493" w:rsidRDefault="000F0398" w:rsidP="00D32249">
      <w:pPr>
        <w:pStyle w:val="ListParagraph"/>
        <w:numPr>
          <w:ilvl w:val="0"/>
          <w:numId w:val="1"/>
        </w:numPr>
        <w:tabs>
          <w:tab w:val="left" w:pos="1388"/>
          <w:tab w:val="left" w:pos="1389"/>
        </w:tabs>
        <w:spacing w:line="269" w:lineRule="exact"/>
        <w:ind w:left="426" w:hanging="361"/>
      </w:pPr>
      <w:r w:rsidRPr="00152493">
        <w:t>storing</w:t>
      </w:r>
      <w:r w:rsidRPr="00152493">
        <w:rPr>
          <w:spacing w:val="-8"/>
        </w:rPr>
        <w:t xml:space="preserve"> </w:t>
      </w:r>
      <w:r w:rsidRPr="00152493">
        <w:t>records</w:t>
      </w:r>
      <w:r w:rsidRPr="00152493">
        <w:rPr>
          <w:spacing w:val="-5"/>
        </w:rPr>
        <w:t xml:space="preserve"> </w:t>
      </w:r>
      <w:r w:rsidRPr="00152493">
        <w:rPr>
          <w:spacing w:val="-2"/>
        </w:rPr>
        <w:t>securely</w:t>
      </w:r>
    </w:p>
    <w:p w14:paraId="727F59A7" w14:textId="77777777" w:rsidR="000F0398" w:rsidRPr="00152493" w:rsidRDefault="000F0398" w:rsidP="00D32249">
      <w:pPr>
        <w:pStyle w:val="ListParagraph"/>
        <w:numPr>
          <w:ilvl w:val="0"/>
          <w:numId w:val="1"/>
        </w:numPr>
        <w:tabs>
          <w:tab w:val="left" w:pos="1388"/>
          <w:tab w:val="left" w:pos="1389"/>
        </w:tabs>
        <w:spacing w:line="269" w:lineRule="exact"/>
        <w:ind w:left="426" w:hanging="361"/>
      </w:pPr>
      <w:r w:rsidRPr="00152493">
        <w:t>offering</w:t>
      </w:r>
      <w:r w:rsidRPr="00152493">
        <w:rPr>
          <w:spacing w:val="-6"/>
        </w:rPr>
        <w:t xml:space="preserve"> </w:t>
      </w:r>
      <w:r w:rsidRPr="00152493">
        <w:t>details</w:t>
      </w:r>
      <w:r w:rsidRPr="00152493">
        <w:rPr>
          <w:spacing w:val="-5"/>
        </w:rPr>
        <w:t xml:space="preserve"> </w:t>
      </w:r>
      <w:r w:rsidRPr="00152493">
        <w:t>of</w:t>
      </w:r>
      <w:r w:rsidRPr="00152493">
        <w:rPr>
          <w:spacing w:val="-4"/>
        </w:rPr>
        <w:t xml:space="preserve"> </w:t>
      </w:r>
      <w:r w:rsidRPr="00152493">
        <w:t>helplines,</w:t>
      </w:r>
      <w:r w:rsidRPr="00152493">
        <w:rPr>
          <w:spacing w:val="-5"/>
        </w:rPr>
        <w:t xml:space="preserve"> </w:t>
      </w:r>
      <w:r w:rsidRPr="00152493">
        <w:t>counselling,</w:t>
      </w:r>
      <w:r w:rsidRPr="00152493">
        <w:rPr>
          <w:spacing w:val="-5"/>
        </w:rPr>
        <w:t xml:space="preserve"> </w:t>
      </w:r>
      <w:r w:rsidRPr="00152493">
        <w:t>or</w:t>
      </w:r>
      <w:r w:rsidRPr="00152493">
        <w:rPr>
          <w:spacing w:val="-5"/>
        </w:rPr>
        <w:t xml:space="preserve"> </w:t>
      </w:r>
      <w:r w:rsidRPr="00152493">
        <w:t>other</w:t>
      </w:r>
      <w:r w:rsidRPr="00152493">
        <w:rPr>
          <w:spacing w:val="-9"/>
        </w:rPr>
        <w:t xml:space="preserve"> </w:t>
      </w:r>
      <w:r w:rsidRPr="00152493">
        <w:t>avenues</w:t>
      </w:r>
      <w:r w:rsidRPr="00152493">
        <w:rPr>
          <w:spacing w:val="-6"/>
        </w:rPr>
        <w:t xml:space="preserve"> </w:t>
      </w:r>
      <w:r w:rsidRPr="00152493">
        <w:t>of</w:t>
      </w:r>
      <w:r w:rsidRPr="00152493">
        <w:rPr>
          <w:spacing w:val="-6"/>
        </w:rPr>
        <w:t xml:space="preserve"> </w:t>
      </w:r>
      <w:r w:rsidRPr="00152493">
        <w:t>external</w:t>
      </w:r>
      <w:r w:rsidRPr="00152493">
        <w:rPr>
          <w:spacing w:val="-8"/>
        </w:rPr>
        <w:t xml:space="preserve"> </w:t>
      </w:r>
      <w:r w:rsidRPr="00152493">
        <w:rPr>
          <w:spacing w:val="-2"/>
        </w:rPr>
        <w:t>support</w:t>
      </w:r>
    </w:p>
    <w:p w14:paraId="1A9F3F7A" w14:textId="77777777" w:rsidR="000F0398" w:rsidRPr="00152493" w:rsidRDefault="000F0398" w:rsidP="00D32249">
      <w:pPr>
        <w:pStyle w:val="ListParagraph"/>
        <w:numPr>
          <w:ilvl w:val="0"/>
          <w:numId w:val="1"/>
        </w:numPr>
        <w:tabs>
          <w:tab w:val="left" w:pos="1388"/>
          <w:tab w:val="left" w:pos="1389"/>
        </w:tabs>
        <w:spacing w:line="237" w:lineRule="auto"/>
        <w:ind w:left="426"/>
      </w:pPr>
      <w:r w:rsidRPr="00152493">
        <w:t>following</w:t>
      </w:r>
      <w:r w:rsidRPr="00152493">
        <w:rPr>
          <w:spacing w:val="39"/>
        </w:rPr>
        <w:t xml:space="preserve"> </w:t>
      </w:r>
      <w:r w:rsidRPr="00152493">
        <w:t>the</w:t>
      </w:r>
      <w:r w:rsidRPr="00152493">
        <w:rPr>
          <w:spacing w:val="39"/>
        </w:rPr>
        <w:t xml:space="preserve"> </w:t>
      </w:r>
      <w:r w:rsidRPr="00152493">
        <w:t>procedures</w:t>
      </w:r>
      <w:r w:rsidRPr="00152493">
        <w:rPr>
          <w:spacing w:val="40"/>
        </w:rPr>
        <w:t xml:space="preserve"> </w:t>
      </w:r>
      <w:r w:rsidRPr="00152493">
        <w:t>laid</w:t>
      </w:r>
      <w:r w:rsidRPr="00152493">
        <w:rPr>
          <w:spacing w:val="39"/>
        </w:rPr>
        <w:t xml:space="preserve"> </w:t>
      </w:r>
      <w:r w:rsidRPr="00152493">
        <w:t>down</w:t>
      </w:r>
      <w:r w:rsidRPr="00152493">
        <w:rPr>
          <w:spacing w:val="39"/>
        </w:rPr>
        <w:t xml:space="preserve"> </w:t>
      </w:r>
      <w:r w:rsidRPr="00152493">
        <w:t>in</w:t>
      </w:r>
      <w:r w:rsidRPr="00152493">
        <w:rPr>
          <w:spacing w:val="39"/>
        </w:rPr>
        <w:t xml:space="preserve"> </w:t>
      </w:r>
      <w:r w:rsidRPr="00152493">
        <w:t>our</w:t>
      </w:r>
      <w:r w:rsidRPr="00152493">
        <w:rPr>
          <w:spacing w:val="40"/>
        </w:rPr>
        <w:t xml:space="preserve"> </w:t>
      </w:r>
      <w:r w:rsidRPr="00152493">
        <w:t>whistleblowing,</w:t>
      </w:r>
      <w:r w:rsidRPr="00152493">
        <w:rPr>
          <w:spacing w:val="40"/>
        </w:rPr>
        <w:t xml:space="preserve"> </w:t>
      </w:r>
      <w:r w:rsidRPr="00152493">
        <w:t>complaints,</w:t>
      </w:r>
      <w:r w:rsidRPr="00152493">
        <w:rPr>
          <w:spacing w:val="38"/>
        </w:rPr>
        <w:t xml:space="preserve"> </w:t>
      </w:r>
      <w:r w:rsidRPr="00152493">
        <w:t>and</w:t>
      </w:r>
      <w:r w:rsidRPr="00152493">
        <w:rPr>
          <w:spacing w:val="39"/>
        </w:rPr>
        <w:t xml:space="preserve"> </w:t>
      </w:r>
      <w:r w:rsidRPr="00152493">
        <w:t xml:space="preserve">disciplinary </w:t>
      </w:r>
      <w:r w:rsidRPr="00152493">
        <w:rPr>
          <w:spacing w:val="-2"/>
        </w:rPr>
        <w:t>procedures</w:t>
      </w:r>
    </w:p>
    <w:p w14:paraId="6A52DCB2" w14:textId="77777777" w:rsidR="000F0398" w:rsidRPr="00152493" w:rsidRDefault="000F0398" w:rsidP="00D32249">
      <w:pPr>
        <w:pStyle w:val="ListParagraph"/>
        <w:numPr>
          <w:ilvl w:val="0"/>
          <w:numId w:val="1"/>
        </w:numPr>
        <w:tabs>
          <w:tab w:val="left" w:pos="1388"/>
          <w:tab w:val="left" w:pos="1389"/>
        </w:tabs>
        <w:ind w:left="426" w:hanging="361"/>
      </w:pPr>
      <w:r w:rsidRPr="00152493">
        <w:t>cooperating</w:t>
      </w:r>
      <w:r w:rsidRPr="00152493">
        <w:rPr>
          <w:spacing w:val="-9"/>
        </w:rPr>
        <w:t xml:space="preserve"> </w:t>
      </w:r>
      <w:r w:rsidRPr="00152493">
        <w:t>fully</w:t>
      </w:r>
      <w:r w:rsidRPr="00152493">
        <w:rPr>
          <w:spacing w:val="-7"/>
        </w:rPr>
        <w:t xml:space="preserve"> </w:t>
      </w:r>
      <w:r w:rsidRPr="00152493">
        <w:t>with</w:t>
      </w:r>
      <w:r w:rsidRPr="00152493">
        <w:rPr>
          <w:spacing w:val="-9"/>
        </w:rPr>
        <w:t xml:space="preserve"> </w:t>
      </w:r>
      <w:r w:rsidRPr="00152493">
        <w:t>relevant</w:t>
      </w:r>
      <w:r w:rsidRPr="00152493">
        <w:rPr>
          <w:spacing w:val="-6"/>
        </w:rPr>
        <w:t xml:space="preserve"> </w:t>
      </w:r>
      <w:r w:rsidRPr="00152493">
        <w:t>statutory</w:t>
      </w:r>
      <w:r w:rsidRPr="00152493">
        <w:rPr>
          <w:spacing w:val="-6"/>
        </w:rPr>
        <w:t xml:space="preserve"> </w:t>
      </w:r>
      <w:r w:rsidRPr="00152493">
        <w:rPr>
          <w:spacing w:val="-2"/>
        </w:rPr>
        <w:t>agencies.</w:t>
      </w:r>
    </w:p>
    <w:p w14:paraId="07E98D68" w14:textId="77777777" w:rsidR="000F0398" w:rsidRPr="00152493" w:rsidRDefault="000F0398" w:rsidP="00D32249">
      <w:pPr>
        <w:pStyle w:val="BodyText"/>
        <w:ind w:left="426"/>
      </w:pPr>
    </w:p>
    <w:p w14:paraId="25E2821C" w14:textId="0BE6ED04" w:rsidR="000F0398" w:rsidRPr="00152493" w:rsidRDefault="000F0398" w:rsidP="00B86378">
      <w:pPr>
        <w:pStyle w:val="Heading1"/>
      </w:pPr>
      <w:bookmarkStart w:id="52" w:name="_bookmark46"/>
      <w:bookmarkStart w:id="53" w:name="_Toc141859717"/>
      <w:bookmarkStart w:id="54" w:name="_Toc142987127"/>
      <w:bookmarkStart w:id="55" w:name="_Toc183787672"/>
      <w:bookmarkEnd w:id="52"/>
      <w:r w:rsidRPr="00152493">
        <w:t>Supporting</w:t>
      </w:r>
      <w:r w:rsidRPr="00152493">
        <w:rPr>
          <w:spacing w:val="-4"/>
        </w:rPr>
        <w:t xml:space="preserve"> </w:t>
      </w:r>
      <w:r w:rsidRPr="00152493">
        <w:t>the</w:t>
      </w:r>
      <w:r w:rsidRPr="00152493">
        <w:rPr>
          <w:spacing w:val="-3"/>
        </w:rPr>
        <w:t xml:space="preserve"> </w:t>
      </w:r>
      <w:r w:rsidRPr="00152493">
        <w:t>Child</w:t>
      </w:r>
      <w:r w:rsidRPr="00152493">
        <w:rPr>
          <w:spacing w:val="-3"/>
        </w:rPr>
        <w:t xml:space="preserve"> </w:t>
      </w:r>
      <w:r w:rsidRPr="00152493">
        <w:t>and</w:t>
      </w:r>
      <w:r w:rsidRPr="00152493">
        <w:rPr>
          <w:spacing w:val="-3"/>
        </w:rPr>
        <w:t xml:space="preserve"> </w:t>
      </w:r>
      <w:r w:rsidRPr="00152493">
        <w:t>Partnership</w:t>
      </w:r>
      <w:r w:rsidRPr="00152493">
        <w:rPr>
          <w:spacing w:val="-4"/>
        </w:rPr>
        <w:t xml:space="preserve"> </w:t>
      </w:r>
      <w:r w:rsidRPr="00152493">
        <w:t>with</w:t>
      </w:r>
      <w:r w:rsidRPr="00152493">
        <w:rPr>
          <w:spacing w:val="-4"/>
        </w:rPr>
        <w:t xml:space="preserve"> </w:t>
      </w:r>
      <w:r w:rsidRPr="00152493">
        <w:rPr>
          <w:spacing w:val="-2"/>
        </w:rPr>
        <w:t>Parents</w:t>
      </w:r>
      <w:bookmarkEnd w:id="53"/>
      <w:bookmarkEnd w:id="54"/>
      <w:bookmarkEnd w:id="55"/>
    </w:p>
    <w:p w14:paraId="7DA62FE7" w14:textId="77777777" w:rsidR="000F0398" w:rsidRPr="00152493" w:rsidRDefault="000F0398" w:rsidP="00D32249">
      <w:pPr>
        <w:pStyle w:val="BodyText"/>
        <w:ind w:left="426"/>
        <w:rPr>
          <w:b/>
        </w:rPr>
      </w:pPr>
    </w:p>
    <w:p w14:paraId="6B88B8E9" w14:textId="5F0539AB" w:rsidR="000F0398" w:rsidRPr="00152493" w:rsidRDefault="000F0398" w:rsidP="00D32249">
      <w:pPr>
        <w:pStyle w:val="BodyText"/>
        <w:ind w:left="22"/>
        <w:jc w:val="both"/>
      </w:pPr>
      <w:r w:rsidRPr="00152493">
        <w:t>We recognise that the child’s welfare is paramount</w:t>
      </w:r>
      <w:r w:rsidR="003F3AC4" w:rsidRPr="00152493">
        <w:t>. H</w:t>
      </w:r>
      <w:r w:rsidRPr="00152493">
        <w:t>owever</w:t>
      </w:r>
      <w:r w:rsidR="003F3AC4" w:rsidRPr="00152493">
        <w:t>,</w:t>
      </w:r>
      <w:r w:rsidRPr="00152493">
        <w:t xml:space="preserve"> good child protection practice and outcome</w:t>
      </w:r>
      <w:r w:rsidR="009B4A46">
        <w:t>s</w:t>
      </w:r>
      <w:r w:rsidRPr="00152493">
        <w:rPr>
          <w:spacing w:val="-1"/>
        </w:rPr>
        <w:t xml:space="preserve"> </w:t>
      </w:r>
      <w:r w:rsidRPr="00152493">
        <w:t>relies on positive, open,</w:t>
      </w:r>
      <w:r w:rsidRPr="00152493">
        <w:rPr>
          <w:spacing w:val="-2"/>
        </w:rPr>
        <w:t xml:space="preserve"> </w:t>
      </w:r>
      <w:r w:rsidRPr="00152493">
        <w:t>and honest working partnership</w:t>
      </w:r>
      <w:r w:rsidR="009B4A46">
        <w:t>s</w:t>
      </w:r>
      <w:r w:rsidRPr="00152493">
        <w:t xml:space="preserve"> with</w:t>
      </w:r>
      <w:r w:rsidRPr="00152493">
        <w:rPr>
          <w:spacing w:val="-2"/>
        </w:rPr>
        <w:t xml:space="preserve"> </w:t>
      </w:r>
      <w:r w:rsidRPr="00152493">
        <w:t>parents. Whilst we</w:t>
      </w:r>
      <w:r w:rsidRPr="00152493">
        <w:rPr>
          <w:spacing w:val="-2"/>
        </w:rPr>
        <w:t xml:space="preserve"> </w:t>
      </w:r>
      <w:r w:rsidRPr="00152493">
        <w:t>may, on occasion, need to make referrals without consultation with parents, we will make every effort to</w:t>
      </w:r>
      <w:r w:rsidRPr="00152493">
        <w:rPr>
          <w:spacing w:val="-11"/>
        </w:rPr>
        <w:t xml:space="preserve"> </w:t>
      </w:r>
      <w:r w:rsidRPr="00152493">
        <w:t>maintain</w:t>
      </w:r>
      <w:r w:rsidRPr="00152493">
        <w:rPr>
          <w:spacing w:val="-11"/>
        </w:rPr>
        <w:t xml:space="preserve"> </w:t>
      </w:r>
      <w:r w:rsidRPr="00152493">
        <w:t>a</w:t>
      </w:r>
      <w:r w:rsidRPr="00152493">
        <w:rPr>
          <w:spacing w:val="-11"/>
        </w:rPr>
        <w:t xml:space="preserve"> </w:t>
      </w:r>
      <w:r w:rsidRPr="00152493">
        <w:t>positive</w:t>
      </w:r>
      <w:r w:rsidRPr="00152493">
        <w:rPr>
          <w:spacing w:val="-11"/>
        </w:rPr>
        <w:t xml:space="preserve"> </w:t>
      </w:r>
      <w:r w:rsidRPr="00152493">
        <w:t>working</w:t>
      </w:r>
      <w:r w:rsidRPr="00152493">
        <w:rPr>
          <w:spacing w:val="-9"/>
        </w:rPr>
        <w:t xml:space="preserve"> </w:t>
      </w:r>
      <w:r w:rsidRPr="00152493">
        <w:t>relationship</w:t>
      </w:r>
      <w:r w:rsidRPr="00152493">
        <w:rPr>
          <w:spacing w:val="-11"/>
        </w:rPr>
        <w:t xml:space="preserve"> </w:t>
      </w:r>
      <w:r w:rsidRPr="00152493">
        <w:t>with</w:t>
      </w:r>
      <w:r w:rsidRPr="00152493">
        <w:rPr>
          <w:spacing w:val="-11"/>
        </w:rPr>
        <w:t xml:space="preserve"> </w:t>
      </w:r>
      <w:r w:rsidRPr="00152493">
        <w:t>them</w:t>
      </w:r>
      <w:r w:rsidRPr="00152493">
        <w:rPr>
          <w:spacing w:val="-8"/>
        </w:rPr>
        <w:t xml:space="preserve"> </w:t>
      </w:r>
      <w:r w:rsidRPr="00152493">
        <w:t>whilst</w:t>
      </w:r>
      <w:r w:rsidRPr="00152493">
        <w:rPr>
          <w:spacing w:val="-12"/>
        </w:rPr>
        <w:t xml:space="preserve"> </w:t>
      </w:r>
      <w:r w:rsidRPr="00152493">
        <w:t>fulfilling</w:t>
      </w:r>
      <w:r w:rsidRPr="00152493">
        <w:rPr>
          <w:spacing w:val="-9"/>
        </w:rPr>
        <w:t xml:space="preserve"> </w:t>
      </w:r>
      <w:r w:rsidRPr="00152493">
        <w:t>our</w:t>
      </w:r>
      <w:r w:rsidRPr="00152493">
        <w:rPr>
          <w:spacing w:val="-10"/>
        </w:rPr>
        <w:t xml:space="preserve"> </w:t>
      </w:r>
      <w:r w:rsidRPr="00152493">
        <w:t>duties</w:t>
      </w:r>
      <w:r w:rsidRPr="00152493">
        <w:rPr>
          <w:spacing w:val="-11"/>
        </w:rPr>
        <w:t xml:space="preserve"> </w:t>
      </w:r>
      <w:r w:rsidRPr="00152493">
        <w:t>to</w:t>
      </w:r>
      <w:r w:rsidRPr="00152493">
        <w:rPr>
          <w:spacing w:val="-9"/>
        </w:rPr>
        <w:t xml:space="preserve"> </w:t>
      </w:r>
      <w:r w:rsidRPr="00152493">
        <w:t>protect</w:t>
      </w:r>
      <w:r w:rsidRPr="00152493">
        <w:rPr>
          <w:spacing w:val="-10"/>
        </w:rPr>
        <w:t xml:space="preserve"> </w:t>
      </w:r>
      <w:r w:rsidRPr="00152493">
        <w:t>any</w:t>
      </w:r>
      <w:r w:rsidRPr="00152493">
        <w:rPr>
          <w:spacing w:val="-11"/>
        </w:rPr>
        <w:t xml:space="preserve"> </w:t>
      </w:r>
      <w:r w:rsidRPr="00152493">
        <w:t>child.</w:t>
      </w:r>
    </w:p>
    <w:p w14:paraId="772AB68E" w14:textId="77777777" w:rsidR="000F0398" w:rsidRPr="00152493" w:rsidRDefault="000F0398" w:rsidP="00D32249">
      <w:pPr>
        <w:pStyle w:val="BodyText"/>
        <w:ind w:left="22"/>
      </w:pPr>
    </w:p>
    <w:p w14:paraId="3CAA65CA" w14:textId="77777777" w:rsidR="000F0398" w:rsidRPr="00152493" w:rsidRDefault="000F0398" w:rsidP="00D32249">
      <w:pPr>
        <w:pStyle w:val="BodyText"/>
        <w:ind w:left="22"/>
        <w:jc w:val="both"/>
      </w:pPr>
      <w:r w:rsidRPr="00152493">
        <w:t>We</w:t>
      </w:r>
      <w:r w:rsidRPr="00152493">
        <w:rPr>
          <w:spacing w:val="-2"/>
        </w:rPr>
        <w:t xml:space="preserve"> </w:t>
      </w:r>
      <w:r w:rsidRPr="00152493">
        <w:t>will</w:t>
      </w:r>
      <w:r w:rsidRPr="00152493">
        <w:rPr>
          <w:spacing w:val="-2"/>
        </w:rPr>
        <w:t xml:space="preserve"> </w:t>
      </w:r>
      <w:r w:rsidRPr="00152493">
        <w:t>provide</w:t>
      </w:r>
      <w:r w:rsidRPr="00152493">
        <w:rPr>
          <w:spacing w:val="-2"/>
        </w:rPr>
        <w:t xml:space="preserve"> </w:t>
      </w:r>
      <w:r w:rsidRPr="00152493">
        <w:t>a</w:t>
      </w:r>
      <w:r w:rsidRPr="00152493">
        <w:rPr>
          <w:spacing w:val="-2"/>
        </w:rPr>
        <w:t xml:space="preserve"> </w:t>
      </w:r>
      <w:r w:rsidRPr="00152493">
        <w:t>secure,</w:t>
      </w:r>
      <w:r w:rsidRPr="00152493">
        <w:rPr>
          <w:spacing w:val="-3"/>
        </w:rPr>
        <w:t xml:space="preserve"> </w:t>
      </w:r>
      <w:r w:rsidRPr="00152493">
        <w:t>caring,</w:t>
      </w:r>
      <w:r w:rsidRPr="00152493">
        <w:rPr>
          <w:spacing w:val="-1"/>
        </w:rPr>
        <w:t xml:space="preserve"> </w:t>
      </w:r>
      <w:r w:rsidRPr="00152493">
        <w:t>supportive</w:t>
      </w:r>
      <w:r w:rsidRPr="00152493">
        <w:rPr>
          <w:spacing w:val="-2"/>
        </w:rPr>
        <w:t xml:space="preserve"> </w:t>
      </w:r>
      <w:r w:rsidRPr="00152493">
        <w:t>and</w:t>
      </w:r>
      <w:r w:rsidRPr="00152493">
        <w:rPr>
          <w:spacing w:val="-2"/>
        </w:rPr>
        <w:t xml:space="preserve"> </w:t>
      </w:r>
      <w:r w:rsidRPr="00152493">
        <w:t>protective</w:t>
      </w:r>
      <w:r w:rsidRPr="00152493">
        <w:rPr>
          <w:spacing w:val="-2"/>
        </w:rPr>
        <w:t xml:space="preserve"> </w:t>
      </w:r>
      <w:r w:rsidRPr="00152493">
        <w:t>relationship</w:t>
      </w:r>
      <w:r w:rsidRPr="00152493">
        <w:rPr>
          <w:spacing w:val="-2"/>
        </w:rPr>
        <w:t xml:space="preserve"> </w:t>
      </w:r>
      <w:r w:rsidRPr="00152493">
        <w:t>for</w:t>
      </w:r>
      <w:r w:rsidRPr="00152493">
        <w:rPr>
          <w:spacing w:val="-3"/>
        </w:rPr>
        <w:t xml:space="preserve"> </w:t>
      </w:r>
      <w:r w:rsidRPr="00152493">
        <w:t>the</w:t>
      </w:r>
      <w:r w:rsidRPr="00152493">
        <w:rPr>
          <w:spacing w:val="-2"/>
        </w:rPr>
        <w:t xml:space="preserve"> </w:t>
      </w:r>
      <w:r w:rsidRPr="00152493">
        <w:t>child and</w:t>
      </w:r>
      <w:r w:rsidRPr="00152493">
        <w:rPr>
          <w:spacing w:val="-2"/>
        </w:rPr>
        <w:t xml:space="preserve"> </w:t>
      </w:r>
      <w:r w:rsidRPr="00152493">
        <w:t>they</w:t>
      </w:r>
      <w:r w:rsidRPr="00152493">
        <w:rPr>
          <w:spacing w:val="-1"/>
        </w:rPr>
        <w:t xml:space="preserve"> </w:t>
      </w:r>
      <w:r w:rsidRPr="00152493">
        <w:t>will be</w:t>
      </w:r>
      <w:r w:rsidRPr="00152493">
        <w:rPr>
          <w:spacing w:val="-4"/>
        </w:rPr>
        <w:t xml:space="preserve"> </w:t>
      </w:r>
      <w:r w:rsidRPr="00152493">
        <w:t>given</w:t>
      </w:r>
      <w:r w:rsidRPr="00152493">
        <w:rPr>
          <w:spacing w:val="-4"/>
        </w:rPr>
        <w:t xml:space="preserve"> </w:t>
      </w:r>
      <w:r w:rsidRPr="00152493">
        <w:t>a</w:t>
      </w:r>
      <w:r w:rsidRPr="00152493">
        <w:rPr>
          <w:spacing w:val="-4"/>
        </w:rPr>
        <w:t xml:space="preserve"> </w:t>
      </w:r>
      <w:r w:rsidRPr="00152493">
        <w:t>proper</w:t>
      </w:r>
      <w:r w:rsidRPr="00152493">
        <w:rPr>
          <w:spacing w:val="-6"/>
        </w:rPr>
        <w:t xml:space="preserve"> </w:t>
      </w:r>
      <w:r w:rsidRPr="00152493">
        <w:t>explanation</w:t>
      </w:r>
      <w:r w:rsidRPr="00152493">
        <w:rPr>
          <w:spacing w:val="-4"/>
        </w:rPr>
        <w:t xml:space="preserve"> </w:t>
      </w:r>
      <w:r w:rsidRPr="00152493">
        <w:t>(appropriate</w:t>
      </w:r>
      <w:r w:rsidRPr="00152493">
        <w:rPr>
          <w:spacing w:val="-6"/>
        </w:rPr>
        <w:t xml:space="preserve"> </w:t>
      </w:r>
      <w:r w:rsidRPr="00152493">
        <w:t>to</w:t>
      </w:r>
      <w:r w:rsidRPr="00152493">
        <w:rPr>
          <w:spacing w:val="-6"/>
        </w:rPr>
        <w:t xml:space="preserve"> </w:t>
      </w:r>
      <w:r w:rsidRPr="00152493">
        <w:t>age</w:t>
      </w:r>
      <w:r w:rsidRPr="00152493">
        <w:rPr>
          <w:spacing w:val="-9"/>
        </w:rPr>
        <w:t xml:space="preserve"> </w:t>
      </w:r>
      <w:r w:rsidRPr="00152493">
        <w:t>&amp;</w:t>
      </w:r>
      <w:r w:rsidRPr="00152493">
        <w:rPr>
          <w:spacing w:val="-4"/>
        </w:rPr>
        <w:t xml:space="preserve"> </w:t>
      </w:r>
      <w:r w:rsidRPr="00152493">
        <w:t>understanding)</w:t>
      </w:r>
      <w:r w:rsidRPr="00152493">
        <w:rPr>
          <w:spacing w:val="-3"/>
        </w:rPr>
        <w:t xml:space="preserve"> </w:t>
      </w:r>
      <w:r w:rsidRPr="00152493">
        <w:t>of</w:t>
      </w:r>
      <w:r w:rsidRPr="00152493">
        <w:rPr>
          <w:spacing w:val="-3"/>
        </w:rPr>
        <w:t xml:space="preserve"> </w:t>
      </w:r>
      <w:r w:rsidRPr="00152493">
        <w:t>what</w:t>
      </w:r>
      <w:r w:rsidRPr="00152493">
        <w:rPr>
          <w:spacing w:val="-5"/>
        </w:rPr>
        <w:t xml:space="preserve"> </w:t>
      </w:r>
      <w:r w:rsidRPr="00152493">
        <w:t>action</w:t>
      </w:r>
      <w:r w:rsidRPr="00152493">
        <w:rPr>
          <w:spacing w:val="-4"/>
        </w:rPr>
        <w:t xml:space="preserve"> </w:t>
      </w:r>
      <w:r w:rsidRPr="00152493">
        <w:t>is</w:t>
      </w:r>
      <w:r w:rsidRPr="00152493">
        <w:rPr>
          <w:spacing w:val="-6"/>
        </w:rPr>
        <w:t xml:space="preserve"> </w:t>
      </w:r>
      <w:r w:rsidRPr="00152493">
        <w:t>being</w:t>
      </w:r>
      <w:r w:rsidRPr="00152493">
        <w:rPr>
          <w:spacing w:val="-7"/>
        </w:rPr>
        <w:t xml:space="preserve"> </w:t>
      </w:r>
      <w:r w:rsidRPr="00152493">
        <w:t xml:space="preserve">taken on their behalf and why. We will </w:t>
      </w:r>
      <w:proofErr w:type="spellStart"/>
      <w:r w:rsidRPr="00152493">
        <w:t>endeavour</w:t>
      </w:r>
      <w:proofErr w:type="spellEnd"/>
      <w:r w:rsidRPr="00152493">
        <w:t xml:space="preserve"> always to preserve the privacy, dignity and right to confidentiality of the child and parents. The DSL will determine which members of staff “need to know” personal information and what they “need to know” for the purpose of supporting and protecting the child.</w:t>
      </w:r>
    </w:p>
    <w:p w14:paraId="39F25D25" w14:textId="77777777" w:rsidR="003B67C1" w:rsidRPr="00152493" w:rsidRDefault="003B67C1" w:rsidP="00D32249">
      <w:pPr>
        <w:pStyle w:val="BodyText"/>
        <w:ind w:left="22"/>
        <w:jc w:val="both"/>
      </w:pPr>
    </w:p>
    <w:p w14:paraId="287D7A59" w14:textId="351F688D" w:rsidR="000F0398" w:rsidRPr="00152493" w:rsidRDefault="000F0398" w:rsidP="00953BEE">
      <w:pPr>
        <w:pStyle w:val="Heading1"/>
      </w:pPr>
      <w:bookmarkStart w:id="56" w:name="_bookmark47"/>
      <w:bookmarkStart w:id="57" w:name="_Toc141859719"/>
      <w:bookmarkStart w:id="58" w:name="_Toc142987129"/>
      <w:bookmarkStart w:id="59" w:name="_Toc183787673"/>
      <w:bookmarkEnd w:id="56"/>
      <w:r w:rsidRPr="00152493">
        <w:t>Supporting</w:t>
      </w:r>
      <w:r w:rsidRPr="00152493">
        <w:rPr>
          <w:spacing w:val="-5"/>
        </w:rPr>
        <w:t xml:space="preserve"> </w:t>
      </w:r>
      <w:r w:rsidRPr="00152493">
        <w:t>Pupils</w:t>
      </w:r>
      <w:r w:rsidRPr="00152493">
        <w:rPr>
          <w:spacing w:val="-3"/>
        </w:rPr>
        <w:t xml:space="preserve"> </w:t>
      </w:r>
      <w:r w:rsidRPr="00152493">
        <w:t>with</w:t>
      </w:r>
      <w:r w:rsidRPr="00152493">
        <w:rPr>
          <w:spacing w:val="-3"/>
        </w:rPr>
        <w:t xml:space="preserve"> </w:t>
      </w:r>
      <w:r w:rsidRPr="00152493">
        <w:t>Medical</w:t>
      </w:r>
      <w:r w:rsidRPr="00152493">
        <w:rPr>
          <w:spacing w:val="-3"/>
        </w:rPr>
        <w:t xml:space="preserve"> </w:t>
      </w:r>
      <w:r w:rsidRPr="00152493">
        <w:rPr>
          <w:spacing w:val="-2"/>
        </w:rPr>
        <w:t>Conditions</w:t>
      </w:r>
      <w:bookmarkEnd w:id="57"/>
      <w:bookmarkEnd w:id="58"/>
      <w:bookmarkEnd w:id="59"/>
      <w:r w:rsidRPr="00152493">
        <w:rPr>
          <w:spacing w:val="-2"/>
        </w:rPr>
        <w:t xml:space="preserve"> </w:t>
      </w:r>
    </w:p>
    <w:p w14:paraId="70CB7295" w14:textId="77777777" w:rsidR="000F0398" w:rsidRPr="00152493" w:rsidRDefault="000F0398" w:rsidP="00D32249">
      <w:pPr>
        <w:pStyle w:val="BodyText"/>
        <w:ind w:left="426"/>
        <w:rPr>
          <w:b/>
        </w:rPr>
      </w:pPr>
    </w:p>
    <w:p w14:paraId="41CA83EF" w14:textId="44C35A76" w:rsidR="00501EEE" w:rsidRDefault="00B62A3A" w:rsidP="00D32249">
      <w:pPr>
        <w:pStyle w:val="BodyText"/>
        <w:spacing w:line="259" w:lineRule="auto"/>
        <w:ind w:left="22"/>
        <w:jc w:val="both"/>
      </w:pPr>
      <w:r w:rsidRPr="00152493">
        <w:t xml:space="preserve">We </w:t>
      </w:r>
      <w:r w:rsidR="000F0398" w:rsidRPr="00152493">
        <w:t xml:space="preserve">adhere to </w:t>
      </w:r>
      <w:hyperlink r:id="rId18">
        <w:r w:rsidR="000F0398" w:rsidRPr="00152493">
          <w:rPr>
            <w:color w:val="0462C1"/>
            <w:u w:val="single" w:color="0462C1"/>
          </w:rPr>
          <w:t>Section 100 of the Children and Families’ Act 2014</w:t>
        </w:r>
      </w:hyperlink>
      <w:r w:rsidR="000F0398" w:rsidRPr="00152493">
        <w:rPr>
          <w:color w:val="0462C1"/>
        </w:rPr>
        <w:t xml:space="preserve"> </w:t>
      </w:r>
      <w:r w:rsidR="000F0398" w:rsidRPr="00152493">
        <w:t>which places a duty to make</w:t>
      </w:r>
      <w:r w:rsidR="000F0398" w:rsidRPr="00152493">
        <w:rPr>
          <w:spacing w:val="-3"/>
        </w:rPr>
        <w:t xml:space="preserve"> </w:t>
      </w:r>
      <w:r w:rsidR="000F0398" w:rsidRPr="00152493">
        <w:t>arrangements</w:t>
      </w:r>
      <w:r w:rsidR="000F0398" w:rsidRPr="00152493">
        <w:rPr>
          <w:spacing w:val="-2"/>
        </w:rPr>
        <w:t xml:space="preserve"> </w:t>
      </w:r>
      <w:r w:rsidR="000F0398" w:rsidRPr="00152493">
        <w:t>to</w:t>
      </w:r>
      <w:r w:rsidR="000F0398" w:rsidRPr="00152493">
        <w:rPr>
          <w:spacing w:val="-3"/>
        </w:rPr>
        <w:t xml:space="preserve"> </w:t>
      </w:r>
      <w:r w:rsidR="000F0398" w:rsidRPr="00152493">
        <w:t>support</w:t>
      </w:r>
      <w:r w:rsidR="000F0398" w:rsidRPr="00152493">
        <w:rPr>
          <w:spacing w:val="-2"/>
        </w:rPr>
        <w:t xml:space="preserve"> </w:t>
      </w:r>
      <w:r w:rsidR="000F0398" w:rsidRPr="00152493">
        <w:t>pupils in</w:t>
      </w:r>
      <w:r w:rsidR="000F0398" w:rsidRPr="00152493">
        <w:rPr>
          <w:spacing w:val="-3"/>
        </w:rPr>
        <w:t xml:space="preserve"> </w:t>
      </w:r>
      <w:r w:rsidR="000F0398" w:rsidRPr="00152493">
        <w:t>school</w:t>
      </w:r>
      <w:r w:rsidR="000F0398" w:rsidRPr="00152493">
        <w:rPr>
          <w:spacing w:val="-2"/>
        </w:rPr>
        <w:t xml:space="preserve"> </w:t>
      </w:r>
      <w:r w:rsidR="000F0398" w:rsidRPr="00152493">
        <w:t>with</w:t>
      </w:r>
      <w:r w:rsidR="000F0398" w:rsidRPr="00152493">
        <w:rPr>
          <w:spacing w:val="-3"/>
        </w:rPr>
        <w:t xml:space="preserve"> </w:t>
      </w:r>
      <w:r w:rsidR="000F0398" w:rsidRPr="00152493">
        <w:t>medical</w:t>
      </w:r>
      <w:r w:rsidR="000F0398" w:rsidRPr="00152493">
        <w:rPr>
          <w:spacing w:val="-2"/>
        </w:rPr>
        <w:t xml:space="preserve"> </w:t>
      </w:r>
      <w:r w:rsidR="000F0398" w:rsidRPr="00152493">
        <w:t>conditions</w:t>
      </w:r>
      <w:r w:rsidR="000F0398" w:rsidRPr="00152493">
        <w:rPr>
          <w:spacing w:val="-3"/>
        </w:rPr>
        <w:t xml:space="preserve"> </w:t>
      </w:r>
      <w:r w:rsidR="000F0398" w:rsidRPr="00152493">
        <w:t>to</w:t>
      </w:r>
      <w:r w:rsidR="000F0398" w:rsidRPr="00152493">
        <w:rPr>
          <w:spacing w:val="-5"/>
        </w:rPr>
        <w:t xml:space="preserve"> </w:t>
      </w:r>
      <w:r w:rsidR="000F0398" w:rsidRPr="00152493">
        <w:t>have</w:t>
      </w:r>
      <w:r w:rsidR="000F0398" w:rsidRPr="00152493">
        <w:rPr>
          <w:spacing w:val="-3"/>
        </w:rPr>
        <w:t xml:space="preserve"> </w:t>
      </w:r>
      <w:r w:rsidR="000F0398" w:rsidRPr="00152493">
        <w:t>the</w:t>
      </w:r>
      <w:r w:rsidR="000F0398" w:rsidRPr="00152493">
        <w:rPr>
          <w:spacing w:val="-3"/>
        </w:rPr>
        <w:t xml:space="preserve"> </w:t>
      </w:r>
      <w:r w:rsidR="000F0398" w:rsidRPr="00152493">
        <w:t>same</w:t>
      </w:r>
      <w:r w:rsidR="000F0398" w:rsidRPr="00152493">
        <w:rPr>
          <w:spacing w:val="-5"/>
        </w:rPr>
        <w:t xml:space="preserve"> </w:t>
      </w:r>
      <w:r w:rsidR="000F0398" w:rsidRPr="00152493">
        <w:t>right</w:t>
      </w:r>
      <w:r w:rsidR="000F0398" w:rsidRPr="00152493">
        <w:rPr>
          <w:spacing w:val="-2"/>
        </w:rPr>
        <w:t xml:space="preserve"> </w:t>
      </w:r>
      <w:r w:rsidR="000F0398" w:rsidRPr="00152493">
        <w:t>of admission</w:t>
      </w:r>
      <w:r w:rsidR="000F0398" w:rsidRPr="00152493">
        <w:rPr>
          <w:spacing w:val="-1"/>
        </w:rPr>
        <w:t xml:space="preserve"> </w:t>
      </w:r>
      <w:r w:rsidR="000F0398" w:rsidRPr="00152493">
        <w:t>as</w:t>
      </w:r>
      <w:r w:rsidR="000F0398" w:rsidRPr="00152493">
        <w:rPr>
          <w:spacing w:val="-3"/>
        </w:rPr>
        <w:t xml:space="preserve"> </w:t>
      </w:r>
      <w:r w:rsidR="000F0398" w:rsidRPr="00152493">
        <w:t>other</w:t>
      </w:r>
      <w:r w:rsidR="000F0398" w:rsidRPr="00152493">
        <w:rPr>
          <w:spacing w:val="-2"/>
        </w:rPr>
        <w:t xml:space="preserve"> </w:t>
      </w:r>
      <w:r w:rsidR="00C21C22">
        <w:rPr>
          <w:spacing w:val="-2"/>
        </w:rPr>
        <w:t>pupils</w:t>
      </w:r>
      <w:r w:rsidR="000F0398" w:rsidRPr="00152493">
        <w:rPr>
          <w:spacing w:val="-2"/>
        </w:rPr>
        <w:t xml:space="preserve"> </w:t>
      </w:r>
      <w:r w:rsidR="000F0398" w:rsidRPr="00152493">
        <w:t>and</w:t>
      </w:r>
      <w:r w:rsidR="000F0398" w:rsidRPr="00152493">
        <w:rPr>
          <w:spacing w:val="-3"/>
        </w:rPr>
        <w:t xml:space="preserve"> </w:t>
      </w:r>
      <w:r w:rsidR="000F0398" w:rsidRPr="00152493">
        <w:t>to</w:t>
      </w:r>
      <w:r w:rsidR="000F0398" w:rsidRPr="00152493">
        <w:rPr>
          <w:spacing w:val="-3"/>
        </w:rPr>
        <w:t xml:space="preserve"> </w:t>
      </w:r>
      <w:r w:rsidR="000F0398" w:rsidRPr="00152493">
        <w:t>ensure,</w:t>
      </w:r>
      <w:r w:rsidR="000F0398" w:rsidRPr="00152493">
        <w:rPr>
          <w:spacing w:val="-2"/>
        </w:rPr>
        <w:t xml:space="preserve"> </w:t>
      </w:r>
      <w:r w:rsidR="000F0398" w:rsidRPr="00152493">
        <w:t>in</w:t>
      </w:r>
      <w:r w:rsidR="000F0398" w:rsidRPr="00152493">
        <w:rPr>
          <w:spacing w:val="-3"/>
        </w:rPr>
        <w:t xml:space="preserve"> </w:t>
      </w:r>
      <w:r w:rsidR="000F0398" w:rsidRPr="00152493">
        <w:t>terms</w:t>
      </w:r>
      <w:r w:rsidR="000F0398" w:rsidRPr="00152493">
        <w:rPr>
          <w:spacing w:val="-3"/>
        </w:rPr>
        <w:t xml:space="preserve"> </w:t>
      </w:r>
      <w:r w:rsidR="000F0398" w:rsidRPr="00152493">
        <w:t>of</w:t>
      </w:r>
      <w:r w:rsidR="000F0398" w:rsidRPr="00152493">
        <w:rPr>
          <w:spacing w:val="-2"/>
        </w:rPr>
        <w:t xml:space="preserve"> </w:t>
      </w:r>
      <w:r w:rsidR="000F0398" w:rsidRPr="00152493">
        <w:t>both</w:t>
      </w:r>
      <w:r w:rsidR="000F0398" w:rsidRPr="00152493">
        <w:rPr>
          <w:spacing w:val="-1"/>
        </w:rPr>
        <w:t xml:space="preserve"> </w:t>
      </w:r>
      <w:r w:rsidR="000F0398" w:rsidRPr="00152493">
        <w:t>physical</w:t>
      </w:r>
      <w:r w:rsidR="000F0398" w:rsidRPr="00152493">
        <w:rPr>
          <w:spacing w:val="-2"/>
        </w:rPr>
        <w:t xml:space="preserve"> </w:t>
      </w:r>
      <w:r w:rsidR="000F0398" w:rsidRPr="00152493">
        <w:t>and</w:t>
      </w:r>
      <w:r w:rsidR="000F0398" w:rsidRPr="00152493">
        <w:rPr>
          <w:spacing w:val="-5"/>
        </w:rPr>
        <w:t xml:space="preserve"> </w:t>
      </w:r>
      <w:r w:rsidR="000F0398" w:rsidRPr="00152493">
        <w:t>mental</w:t>
      </w:r>
      <w:r w:rsidR="000F0398" w:rsidRPr="00152493">
        <w:rPr>
          <w:spacing w:val="-4"/>
        </w:rPr>
        <w:t xml:space="preserve"> </w:t>
      </w:r>
      <w:r w:rsidR="000F0398" w:rsidRPr="00152493">
        <w:t>health,</w:t>
      </w:r>
      <w:r w:rsidR="000F0398" w:rsidRPr="00152493">
        <w:rPr>
          <w:spacing w:val="-4"/>
        </w:rPr>
        <w:t xml:space="preserve"> </w:t>
      </w:r>
      <w:r w:rsidR="000F0398" w:rsidRPr="00152493">
        <w:t>they</w:t>
      </w:r>
      <w:r w:rsidR="000F0398" w:rsidRPr="00152493">
        <w:rPr>
          <w:spacing w:val="-3"/>
        </w:rPr>
        <w:t xml:space="preserve"> </w:t>
      </w:r>
      <w:r w:rsidR="000F0398" w:rsidRPr="00152493">
        <w:t xml:space="preserve">are properly supported in school so that they can play a full and active role in school life, remain healthy and achieve their academic potential. </w:t>
      </w:r>
    </w:p>
    <w:p w14:paraId="4B551A42" w14:textId="7E555450" w:rsidR="00767780" w:rsidRDefault="00767780">
      <w:pPr>
        <w:rPr>
          <w:rFonts w:ascii="Arial" w:eastAsia="Arial" w:hAnsi="Arial" w:cs="Arial"/>
        </w:rPr>
      </w:pPr>
      <w:r>
        <w:br w:type="page"/>
      </w:r>
    </w:p>
    <w:p w14:paraId="22BBFB7C" w14:textId="77777777" w:rsidR="00D47199" w:rsidRPr="00152493" w:rsidRDefault="00D47199" w:rsidP="00D47199">
      <w:pPr>
        <w:pStyle w:val="Heading1"/>
      </w:pPr>
      <w:bookmarkStart w:id="60" w:name="_Toc183787674"/>
      <w:r w:rsidRPr="001D2351">
        <w:lastRenderedPageBreak/>
        <w:t>Toileting and privacy</w:t>
      </w:r>
      <w:bookmarkEnd w:id="60"/>
      <w:r w:rsidRPr="00152493">
        <w:rPr>
          <w:spacing w:val="-2"/>
        </w:rPr>
        <w:t xml:space="preserve"> </w:t>
      </w:r>
    </w:p>
    <w:p w14:paraId="20AB79C6" w14:textId="77777777" w:rsidR="00D47199" w:rsidRDefault="00D47199" w:rsidP="00D47199">
      <w:pPr>
        <w:pStyle w:val="BodyText"/>
        <w:spacing w:line="259" w:lineRule="auto"/>
        <w:ind w:left="22"/>
        <w:jc w:val="both"/>
      </w:pPr>
    </w:p>
    <w:p w14:paraId="6D6B5D78" w14:textId="77777777" w:rsidR="00D47199" w:rsidRDefault="00D47199" w:rsidP="00D47199">
      <w:pPr>
        <w:pStyle w:val="BodyText"/>
        <w:spacing w:line="259" w:lineRule="auto"/>
        <w:ind w:left="22"/>
        <w:jc w:val="both"/>
        <w:rPr>
          <w:b/>
          <w:bCs/>
        </w:rPr>
      </w:pPr>
      <w:r>
        <w:rPr>
          <w:lang w:val="en-GB"/>
        </w:rPr>
        <w:t>We acknowledge that c</w:t>
      </w:r>
      <w:r w:rsidRPr="005C07F0">
        <w:rPr>
          <w:lang w:val="en-GB"/>
        </w:rPr>
        <w:t>hildren’s safeguarding needs to be balanced with their privacy. When children are having their nappies changed, or are learning to use the toilet, a member of staff has to be present</w:t>
      </w:r>
      <w:r>
        <w:rPr>
          <w:lang w:val="en-GB"/>
        </w:rPr>
        <w:t xml:space="preserve">. </w:t>
      </w:r>
      <w:r w:rsidRPr="00571315">
        <w:rPr>
          <w:lang w:val="en-GB"/>
        </w:rPr>
        <w:t xml:space="preserve">However, consideration </w:t>
      </w:r>
      <w:r>
        <w:rPr>
          <w:lang w:val="en-GB"/>
        </w:rPr>
        <w:t xml:space="preserve">will be </w:t>
      </w:r>
      <w:r w:rsidRPr="00571315">
        <w:rPr>
          <w:lang w:val="en-GB"/>
        </w:rPr>
        <w:t>given to who else is present and what can be seen</w:t>
      </w:r>
      <w:r>
        <w:rPr>
          <w:lang w:val="en-GB"/>
        </w:rPr>
        <w:t xml:space="preserve">, in order to </w:t>
      </w:r>
      <w:r w:rsidRPr="00571315">
        <w:rPr>
          <w:lang w:val="en-GB"/>
        </w:rPr>
        <w:t>respect children’s privacy wherever this is possible, without compromising on safeguarding</w:t>
      </w:r>
      <w:r>
        <w:rPr>
          <w:lang w:val="en-GB"/>
        </w:rPr>
        <w:t>.</w:t>
      </w:r>
    </w:p>
    <w:p w14:paraId="5F8F97B6" w14:textId="77777777" w:rsidR="00D47199" w:rsidRDefault="00D47199" w:rsidP="00D32249">
      <w:pPr>
        <w:pStyle w:val="BodyText"/>
        <w:spacing w:line="259" w:lineRule="auto"/>
        <w:ind w:left="22"/>
        <w:jc w:val="both"/>
      </w:pPr>
    </w:p>
    <w:p w14:paraId="380986E3" w14:textId="4A31B476" w:rsidR="00C57867" w:rsidRPr="00152493" w:rsidRDefault="00C57867" w:rsidP="00B86378">
      <w:pPr>
        <w:pStyle w:val="Heading1"/>
      </w:pPr>
      <w:bookmarkStart w:id="61" w:name="_Toc141859720"/>
      <w:bookmarkStart w:id="62" w:name="_Toc142987130"/>
      <w:bookmarkStart w:id="63" w:name="_Toc183787675"/>
      <w:r w:rsidRPr="00CB03FE">
        <w:t>Use</w:t>
      </w:r>
      <w:r w:rsidRPr="00CB03FE">
        <w:rPr>
          <w:spacing w:val="-3"/>
        </w:rPr>
        <w:t xml:space="preserve"> </w:t>
      </w:r>
      <w:r w:rsidRPr="00CB03FE">
        <w:t>of</w:t>
      </w:r>
      <w:r w:rsidRPr="00CB03FE">
        <w:rPr>
          <w:spacing w:val="-3"/>
        </w:rPr>
        <w:t xml:space="preserve"> </w:t>
      </w:r>
      <w:r w:rsidRPr="00CB03FE">
        <w:t>Reasonable</w:t>
      </w:r>
      <w:r w:rsidRPr="00CB03FE">
        <w:rPr>
          <w:spacing w:val="-3"/>
        </w:rPr>
        <w:t xml:space="preserve"> </w:t>
      </w:r>
      <w:r w:rsidRPr="00CB03FE">
        <w:rPr>
          <w:spacing w:val="-2"/>
        </w:rPr>
        <w:t>Force</w:t>
      </w:r>
      <w:bookmarkEnd w:id="61"/>
      <w:bookmarkEnd w:id="62"/>
      <w:bookmarkEnd w:id="63"/>
      <w:r w:rsidRPr="00152493">
        <w:rPr>
          <w:spacing w:val="-2"/>
        </w:rPr>
        <w:t xml:space="preserve"> </w:t>
      </w:r>
    </w:p>
    <w:p w14:paraId="60888AA7" w14:textId="77777777" w:rsidR="00C57867" w:rsidRPr="00152493" w:rsidRDefault="00C57867" w:rsidP="00D32249">
      <w:pPr>
        <w:pStyle w:val="BodyText"/>
        <w:ind w:left="426"/>
        <w:rPr>
          <w:b/>
        </w:rPr>
      </w:pPr>
    </w:p>
    <w:p w14:paraId="713C20DA" w14:textId="44F3C56B" w:rsidR="00C57867" w:rsidRPr="00152493" w:rsidRDefault="00C57867" w:rsidP="00D32249">
      <w:pPr>
        <w:pStyle w:val="BodyText"/>
        <w:spacing w:line="259" w:lineRule="auto"/>
        <w:ind w:left="22"/>
        <w:jc w:val="both"/>
      </w:pPr>
      <w:r w:rsidRPr="00152493">
        <w:t>There are circumstances when it is appropriate for staff in school to use reasonable force to safeguard children and young people. The term ‘reasonable force’ covers the broad range of actions</w:t>
      </w:r>
      <w:r w:rsidRPr="00152493">
        <w:rPr>
          <w:spacing w:val="-2"/>
        </w:rPr>
        <w:t xml:space="preserve"> </w:t>
      </w:r>
      <w:r w:rsidRPr="00152493">
        <w:t>used</w:t>
      </w:r>
      <w:r w:rsidRPr="00152493">
        <w:rPr>
          <w:spacing w:val="-2"/>
        </w:rPr>
        <w:t xml:space="preserve"> </w:t>
      </w:r>
      <w:r w:rsidRPr="00152493">
        <w:t>by</w:t>
      </w:r>
      <w:r w:rsidRPr="00152493">
        <w:rPr>
          <w:spacing w:val="-1"/>
        </w:rPr>
        <w:t xml:space="preserve"> </w:t>
      </w:r>
      <w:r w:rsidRPr="00152493">
        <w:t>staff</w:t>
      </w:r>
      <w:r w:rsidRPr="00152493">
        <w:rPr>
          <w:spacing w:val="-3"/>
        </w:rPr>
        <w:t xml:space="preserve"> </w:t>
      </w:r>
      <w:r w:rsidRPr="00152493">
        <w:t>that</w:t>
      </w:r>
      <w:r w:rsidRPr="00152493">
        <w:rPr>
          <w:spacing w:val="-3"/>
        </w:rPr>
        <w:t xml:space="preserve"> </w:t>
      </w:r>
      <w:r w:rsidRPr="00152493">
        <w:t>involve</w:t>
      </w:r>
      <w:r w:rsidRPr="00152493">
        <w:rPr>
          <w:spacing w:val="-2"/>
        </w:rPr>
        <w:t xml:space="preserve"> </w:t>
      </w:r>
      <w:r w:rsidRPr="00152493">
        <w:t>a</w:t>
      </w:r>
      <w:r w:rsidRPr="00152493">
        <w:rPr>
          <w:spacing w:val="-4"/>
        </w:rPr>
        <w:t xml:space="preserve"> </w:t>
      </w:r>
      <w:r w:rsidRPr="00152493">
        <w:t>degree</w:t>
      </w:r>
      <w:r w:rsidRPr="00152493">
        <w:rPr>
          <w:spacing w:val="-2"/>
        </w:rPr>
        <w:t xml:space="preserve"> </w:t>
      </w:r>
      <w:r w:rsidRPr="00152493">
        <w:t>of</w:t>
      </w:r>
      <w:r w:rsidRPr="00152493">
        <w:rPr>
          <w:spacing w:val="-3"/>
        </w:rPr>
        <w:t xml:space="preserve"> </w:t>
      </w:r>
      <w:r w:rsidRPr="00152493">
        <w:t>physical</w:t>
      </w:r>
      <w:r w:rsidRPr="00152493">
        <w:rPr>
          <w:spacing w:val="-3"/>
        </w:rPr>
        <w:t xml:space="preserve"> </w:t>
      </w:r>
      <w:r w:rsidRPr="00152493">
        <w:t>contact</w:t>
      </w:r>
      <w:r w:rsidRPr="00152493">
        <w:rPr>
          <w:spacing w:val="-3"/>
        </w:rPr>
        <w:t xml:space="preserve"> </w:t>
      </w:r>
      <w:r w:rsidRPr="00152493">
        <w:t>to</w:t>
      </w:r>
      <w:r w:rsidRPr="00152493">
        <w:rPr>
          <w:spacing w:val="-4"/>
        </w:rPr>
        <w:t xml:space="preserve"> </w:t>
      </w:r>
      <w:r w:rsidRPr="00152493">
        <w:t>control</w:t>
      </w:r>
      <w:r w:rsidRPr="00152493">
        <w:rPr>
          <w:spacing w:val="-3"/>
        </w:rPr>
        <w:t xml:space="preserve"> </w:t>
      </w:r>
      <w:r w:rsidRPr="00152493">
        <w:t>or</w:t>
      </w:r>
      <w:r w:rsidRPr="00152493">
        <w:rPr>
          <w:spacing w:val="-3"/>
        </w:rPr>
        <w:t xml:space="preserve"> </w:t>
      </w:r>
      <w:r w:rsidRPr="00152493">
        <w:t>restrain</w:t>
      </w:r>
      <w:r w:rsidRPr="00152493">
        <w:rPr>
          <w:spacing w:val="-4"/>
        </w:rPr>
        <w:t xml:space="preserve"> </w:t>
      </w:r>
      <w:r w:rsidRPr="00152493">
        <w:t>children.</w:t>
      </w:r>
      <w:r w:rsidRPr="00152493">
        <w:rPr>
          <w:spacing w:val="-3"/>
        </w:rPr>
        <w:t xml:space="preserve"> </w:t>
      </w:r>
      <w:r w:rsidRPr="00152493">
        <w:t xml:space="preserve">This can range from guiding a child to safety by the arm, to more extreme circumstances such as </w:t>
      </w:r>
      <w:r w:rsidR="00AE6023">
        <w:t xml:space="preserve">where </w:t>
      </w:r>
      <w:r w:rsidRPr="00152493">
        <w:t>a</w:t>
      </w:r>
      <w:r w:rsidRPr="00152493">
        <w:rPr>
          <w:spacing w:val="-4"/>
        </w:rPr>
        <w:t xml:space="preserve"> </w:t>
      </w:r>
      <w:r w:rsidR="00AE6023">
        <w:rPr>
          <w:spacing w:val="-4"/>
        </w:rPr>
        <w:t>child</w:t>
      </w:r>
      <w:r w:rsidRPr="00152493">
        <w:rPr>
          <w:spacing w:val="-4"/>
        </w:rPr>
        <w:t xml:space="preserve"> </w:t>
      </w:r>
      <w:r w:rsidRPr="00152493">
        <w:t>needs</w:t>
      </w:r>
      <w:r w:rsidRPr="00152493">
        <w:rPr>
          <w:spacing w:val="-1"/>
        </w:rPr>
        <w:t xml:space="preserve"> </w:t>
      </w:r>
      <w:r w:rsidRPr="00152493">
        <w:t>to</w:t>
      </w:r>
      <w:r w:rsidRPr="00152493">
        <w:rPr>
          <w:spacing w:val="-2"/>
        </w:rPr>
        <w:t xml:space="preserve"> </w:t>
      </w:r>
      <w:r w:rsidRPr="00152493">
        <w:t>be</w:t>
      </w:r>
      <w:r w:rsidRPr="00152493">
        <w:rPr>
          <w:spacing w:val="-6"/>
        </w:rPr>
        <w:t xml:space="preserve"> </w:t>
      </w:r>
      <w:r w:rsidRPr="00152493">
        <w:t>restrained</w:t>
      </w:r>
      <w:r w:rsidRPr="00152493">
        <w:rPr>
          <w:spacing w:val="-4"/>
        </w:rPr>
        <w:t xml:space="preserve"> </w:t>
      </w:r>
      <w:r w:rsidRPr="00152493">
        <w:t>to</w:t>
      </w:r>
      <w:r w:rsidRPr="00152493">
        <w:rPr>
          <w:spacing w:val="-4"/>
        </w:rPr>
        <w:t xml:space="preserve"> </w:t>
      </w:r>
      <w:r w:rsidRPr="00152493">
        <w:t>prevent</w:t>
      </w:r>
      <w:r w:rsidRPr="00152493">
        <w:rPr>
          <w:spacing w:val="-3"/>
        </w:rPr>
        <w:t xml:space="preserve"> </w:t>
      </w:r>
      <w:r w:rsidRPr="00152493">
        <w:t>violence</w:t>
      </w:r>
      <w:r w:rsidRPr="00152493">
        <w:rPr>
          <w:spacing w:val="-2"/>
        </w:rPr>
        <w:t xml:space="preserve"> </w:t>
      </w:r>
      <w:r w:rsidRPr="00152493">
        <w:t>or</w:t>
      </w:r>
      <w:r w:rsidRPr="00152493">
        <w:rPr>
          <w:spacing w:val="-3"/>
        </w:rPr>
        <w:t xml:space="preserve"> </w:t>
      </w:r>
      <w:r w:rsidRPr="00152493">
        <w:t>injury. ‘Reasonable’ in these circumstances means ‘using no more force than is needed’. The use of force</w:t>
      </w:r>
      <w:r w:rsidRPr="00152493">
        <w:rPr>
          <w:spacing w:val="-6"/>
        </w:rPr>
        <w:t xml:space="preserve"> </w:t>
      </w:r>
      <w:r w:rsidRPr="00152493">
        <w:t>may</w:t>
      </w:r>
      <w:r w:rsidRPr="00152493">
        <w:rPr>
          <w:spacing w:val="-4"/>
        </w:rPr>
        <w:t xml:space="preserve"> </w:t>
      </w:r>
      <w:r w:rsidRPr="00152493">
        <w:t>involve</w:t>
      </w:r>
      <w:r w:rsidRPr="00152493">
        <w:rPr>
          <w:spacing w:val="-2"/>
        </w:rPr>
        <w:t xml:space="preserve"> </w:t>
      </w:r>
      <w:r w:rsidRPr="00152493">
        <w:t>either</w:t>
      </w:r>
      <w:r w:rsidRPr="00152493">
        <w:rPr>
          <w:spacing w:val="-5"/>
        </w:rPr>
        <w:t xml:space="preserve"> </w:t>
      </w:r>
      <w:r w:rsidRPr="00152493">
        <w:t>passive</w:t>
      </w:r>
      <w:r w:rsidRPr="00152493">
        <w:rPr>
          <w:spacing w:val="-2"/>
        </w:rPr>
        <w:t xml:space="preserve"> </w:t>
      </w:r>
      <w:r w:rsidRPr="00152493">
        <w:t>physical</w:t>
      </w:r>
      <w:r w:rsidRPr="00152493">
        <w:rPr>
          <w:spacing w:val="-5"/>
        </w:rPr>
        <w:t xml:space="preserve"> </w:t>
      </w:r>
      <w:r w:rsidRPr="00152493">
        <w:t>contact,</w:t>
      </w:r>
      <w:r w:rsidRPr="00152493">
        <w:rPr>
          <w:spacing w:val="-3"/>
        </w:rPr>
        <w:t xml:space="preserve"> </w:t>
      </w:r>
      <w:r w:rsidRPr="00152493">
        <w:t>such</w:t>
      </w:r>
      <w:r w:rsidRPr="00152493">
        <w:rPr>
          <w:spacing w:val="-4"/>
        </w:rPr>
        <w:t xml:space="preserve"> </w:t>
      </w:r>
      <w:r w:rsidRPr="00152493">
        <w:t>as</w:t>
      </w:r>
      <w:r w:rsidRPr="00152493">
        <w:rPr>
          <w:spacing w:val="-4"/>
        </w:rPr>
        <w:t xml:space="preserve"> </w:t>
      </w:r>
      <w:r w:rsidRPr="00152493">
        <w:t>standing</w:t>
      </w:r>
      <w:r w:rsidRPr="00152493">
        <w:rPr>
          <w:spacing w:val="-2"/>
        </w:rPr>
        <w:t xml:space="preserve"> </w:t>
      </w:r>
      <w:r w:rsidRPr="00152493">
        <w:t>between</w:t>
      </w:r>
      <w:r w:rsidRPr="00152493">
        <w:rPr>
          <w:spacing w:val="-2"/>
        </w:rPr>
        <w:t xml:space="preserve"> </w:t>
      </w:r>
      <w:r w:rsidRPr="00152493">
        <w:t>pupils</w:t>
      </w:r>
      <w:r w:rsidRPr="00152493">
        <w:rPr>
          <w:spacing w:val="-1"/>
        </w:rPr>
        <w:t xml:space="preserve"> </w:t>
      </w:r>
      <w:r w:rsidRPr="00D27A44">
        <w:t>or</w:t>
      </w:r>
      <w:r w:rsidRPr="00D27A44">
        <w:rPr>
          <w:spacing w:val="-3"/>
        </w:rPr>
        <w:t xml:space="preserve"> </w:t>
      </w:r>
      <w:r w:rsidRPr="00D27A44">
        <w:t>blocking</w:t>
      </w:r>
      <w:r w:rsidRPr="00D27A44">
        <w:rPr>
          <w:spacing w:val="-2"/>
        </w:rPr>
        <w:t xml:space="preserve"> </w:t>
      </w:r>
      <w:r w:rsidRPr="00D27A44">
        <w:t>a pupil’s path, or active physical contact such as leading a pupil by the arm</w:t>
      </w:r>
      <w:r w:rsidR="00974519" w:rsidRPr="00D27A44">
        <w:t xml:space="preserve"> away from a situation. </w:t>
      </w:r>
      <w:r w:rsidR="00450CC4" w:rsidRPr="00D27A44">
        <w:t xml:space="preserve">Key staff </w:t>
      </w:r>
      <w:r w:rsidRPr="00D27A44">
        <w:t xml:space="preserve">will follow departmental advice </w:t>
      </w:r>
      <w:hyperlink r:id="rId19">
        <w:r w:rsidRPr="00D27A44">
          <w:rPr>
            <w:color w:val="0462C1"/>
            <w:u w:val="single" w:color="0462C1"/>
          </w:rPr>
          <w:t>Use of reasonable force in schools</w:t>
        </w:r>
      </w:hyperlink>
      <w:r w:rsidRPr="00D27A44">
        <w:t>. The decision on whether to use ‘reasonable force’ to control or restrain a child should be down to the professional judgement of the</w:t>
      </w:r>
      <w:r w:rsidRPr="00152493">
        <w:t xml:space="preserve"> staff concerned within the context of the law and should always depend on individual circumstances.</w:t>
      </w:r>
    </w:p>
    <w:p w14:paraId="2AC53286" w14:textId="77777777" w:rsidR="00C57867" w:rsidRPr="00152493" w:rsidRDefault="00C57867" w:rsidP="00D32249">
      <w:pPr>
        <w:pStyle w:val="BodyText"/>
        <w:spacing w:line="259" w:lineRule="auto"/>
        <w:ind w:left="22"/>
        <w:jc w:val="both"/>
      </w:pPr>
    </w:p>
    <w:p w14:paraId="6A3004BC" w14:textId="6C071F20" w:rsidR="00C57867" w:rsidRPr="00152493" w:rsidRDefault="00C57867" w:rsidP="00D32249">
      <w:pPr>
        <w:pStyle w:val="BodyText"/>
        <w:spacing w:line="259" w:lineRule="auto"/>
        <w:ind w:left="22"/>
        <w:jc w:val="both"/>
      </w:pPr>
      <w:r w:rsidRPr="00152493">
        <w:t>When using reasonable force in response to risks presented by incidents involving children with SEND,</w:t>
      </w:r>
      <w:r w:rsidRPr="00152493">
        <w:rPr>
          <w:spacing w:val="-10"/>
        </w:rPr>
        <w:t xml:space="preserve"> </w:t>
      </w:r>
      <w:r w:rsidRPr="00152493">
        <w:t>mental</w:t>
      </w:r>
      <w:r w:rsidRPr="00152493">
        <w:rPr>
          <w:spacing w:val="-12"/>
        </w:rPr>
        <w:t xml:space="preserve"> </w:t>
      </w:r>
      <w:r w:rsidRPr="00152493">
        <w:t>health</w:t>
      </w:r>
      <w:r w:rsidRPr="00152493">
        <w:rPr>
          <w:spacing w:val="-11"/>
        </w:rPr>
        <w:t xml:space="preserve"> </w:t>
      </w:r>
      <w:r w:rsidRPr="00152493">
        <w:t>problems</w:t>
      </w:r>
      <w:r w:rsidRPr="00152493">
        <w:rPr>
          <w:spacing w:val="-10"/>
        </w:rPr>
        <w:t xml:space="preserve"> </w:t>
      </w:r>
      <w:r w:rsidRPr="00152493">
        <w:t>or</w:t>
      </w:r>
      <w:r w:rsidRPr="00152493">
        <w:rPr>
          <w:spacing w:val="-10"/>
        </w:rPr>
        <w:t xml:space="preserve"> </w:t>
      </w:r>
      <w:r w:rsidRPr="00152493">
        <w:t>with</w:t>
      </w:r>
      <w:r w:rsidRPr="00152493">
        <w:rPr>
          <w:spacing w:val="-14"/>
        </w:rPr>
        <w:t xml:space="preserve"> </w:t>
      </w:r>
      <w:r w:rsidRPr="00152493">
        <w:t>medical</w:t>
      </w:r>
      <w:r w:rsidRPr="00152493">
        <w:rPr>
          <w:spacing w:val="-12"/>
        </w:rPr>
        <w:t xml:space="preserve"> </w:t>
      </w:r>
      <w:r w:rsidRPr="00152493">
        <w:t>conditions,</w:t>
      </w:r>
      <w:r w:rsidRPr="00152493">
        <w:rPr>
          <w:spacing w:val="-10"/>
        </w:rPr>
        <w:t xml:space="preserve"> </w:t>
      </w:r>
      <w:r w:rsidRPr="00152493">
        <w:t>we</w:t>
      </w:r>
      <w:r w:rsidRPr="00152493">
        <w:rPr>
          <w:spacing w:val="-11"/>
        </w:rPr>
        <w:t xml:space="preserve"> </w:t>
      </w:r>
      <w:r w:rsidRPr="00152493">
        <w:t>will</w:t>
      </w:r>
      <w:r w:rsidRPr="00152493">
        <w:rPr>
          <w:spacing w:val="-12"/>
        </w:rPr>
        <w:t xml:space="preserve"> </w:t>
      </w:r>
      <w:r w:rsidRPr="00152493">
        <w:t>consider</w:t>
      </w:r>
      <w:r w:rsidRPr="00152493">
        <w:rPr>
          <w:spacing w:val="-10"/>
        </w:rPr>
        <w:t xml:space="preserve"> </w:t>
      </w:r>
      <w:r w:rsidRPr="00152493">
        <w:t>the</w:t>
      </w:r>
      <w:r w:rsidRPr="00152493">
        <w:rPr>
          <w:spacing w:val="-12"/>
        </w:rPr>
        <w:t xml:space="preserve"> </w:t>
      </w:r>
      <w:r w:rsidRPr="00152493">
        <w:t>risks</w:t>
      </w:r>
      <w:r w:rsidRPr="00152493">
        <w:rPr>
          <w:spacing w:val="-11"/>
        </w:rPr>
        <w:t xml:space="preserve"> </w:t>
      </w:r>
      <w:r w:rsidRPr="00152493">
        <w:t>carefully</w:t>
      </w:r>
      <w:r w:rsidR="00B062C9">
        <w:t>,</w:t>
      </w:r>
      <w:r w:rsidRPr="00152493">
        <w:rPr>
          <w:spacing w:val="-11"/>
        </w:rPr>
        <w:t xml:space="preserve"> </w:t>
      </w:r>
      <w:r w:rsidRPr="00152493">
        <w:t xml:space="preserve">fully </w:t>
      </w:r>
      <w:proofErr w:type="spellStart"/>
      <w:r w:rsidRPr="00152493">
        <w:t>recognising</w:t>
      </w:r>
      <w:proofErr w:type="spellEnd"/>
      <w:r w:rsidRPr="00152493">
        <w:t xml:space="preserve"> the additional vulnerability of these groups, duties under the Equality Act 2010 in relation to making reasonable adjustments, non-discrimination, and the Public Sector Equality Duty.</w:t>
      </w:r>
      <w:r w:rsidRPr="00152493">
        <w:rPr>
          <w:spacing w:val="-9"/>
        </w:rPr>
        <w:t xml:space="preserve"> </w:t>
      </w:r>
      <w:r w:rsidRPr="00152493">
        <w:t>We</w:t>
      </w:r>
      <w:r w:rsidRPr="00152493">
        <w:rPr>
          <w:spacing w:val="-11"/>
        </w:rPr>
        <w:t xml:space="preserve"> </w:t>
      </w:r>
      <w:r w:rsidRPr="00152493">
        <w:t>act</w:t>
      </w:r>
      <w:r w:rsidRPr="00152493">
        <w:rPr>
          <w:spacing w:val="-10"/>
        </w:rPr>
        <w:t xml:space="preserve"> </w:t>
      </w:r>
      <w:r w:rsidRPr="00152493">
        <w:t>proactively</w:t>
      </w:r>
      <w:r w:rsidRPr="00152493">
        <w:rPr>
          <w:spacing w:val="-11"/>
        </w:rPr>
        <w:t xml:space="preserve"> </w:t>
      </w:r>
      <w:r w:rsidRPr="00152493">
        <w:t>with</w:t>
      </w:r>
      <w:r w:rsidRPr="00152493">
        <w:rPr>
          <w:spacing w:val="-9"/>
        </w:rPr>
        <w:t xml:space="preserve"> </w:t>
      </w:r>
      <w:proofErr w:type="spellStart"/>
      <w:r w:rsidRPr="00152493">
        <w:t>behaviour</w:t>
      </w:r>
      <w:proofErr w:type="spellEnd"/>
      <w:r w:rsidRPr="00152493">
        <w:rPr>
          <w:spacing w:val="-10"/>
        </w:rPr>
        <w:t xml:space="preserve"> </w:t>
      </w:r>
      <w:r w:rsidRPr="00152493">
        <w:t>support</w:t>
      </w:r>
      <w:r w:rsidRPr="00152493">
        <w:rPr>
          <w:spacing w:val="-10"/>
        </w:rPr>
        <w:t xml:space="preserve"> </w:t>
      </w:r>
      <w:r w:rsidRPr="00152493">
        <w:t>for</w:t>
      </w:r>
      <w:r w:rsidRPr="00152493">
        <w:rPr>
          <w:spacing w:val="-10"/>
        </w:rPr>
        <w:t xml:space="preserve"> </w:t>
      </w:r>
      <w:r w:rsidRPr="00152493">
        <w:t>more</w:t>
      </w:r>
      <w:r w:rsidRPr="00152493">
        <w:rPr>
          <w:spacing w:val="-11"/>
        </w:rPr>
        <w:t xml:space="preserve"> </w:t>
      </w:r>
      <w:r w:rsidRPr="00152493">
        <w:t>vulnerable</w:t>
      </w:r>
      <w:r w:rsidRPr="00152493">
        <w:rPr>
          <w:spacing w:val="-11"/>
        </w:rPr>
        <w:t xml:space="preserve"> </w:t>
      </w:r>
      <w:r w:rsidRPr="00152493">
        <w:t>children,</w:t>
      </w:r>
      <w:r w:rsidRPr="00152493">
        <w:rPr>
          <w:spacing w:val="-8"/>
        </w:rPr>
        <w:t xml:space="preserve"> </w:t>
      </w:r>
      <w:r w:rsidRPr="00152493">
        <w:t>agreeing</w:t>
      </w:r>
      <w:r w:rsidRPr="00152493">
        <w:rPr>
          <w:spacing w:val="-9"/>
        </w:rPr>
        <w:t xml:space="preserve"> </w:t>
      </w:r>
      <w:r w:rsidRPr="00152493">
        <w:t>plans</w:t>
      </w:r>
      <w:r w:rsidRPr="00152493">
        <w:rPr>
          <w:spacing w:val="-8"/>
        </w:rPr>
        <w:t xml:space="preserve"> </w:t>
      </w:r>
      <w:r w:rsidRPr="00152493">
        <w:t>with parents</w:t>
      </w:r>
      <w:r w:rsidRPr="00152493">
        <w:rPr>
          <w:spacing w:val="-3"/>
        </w:rPr>
        <w:t xml:space="preserve"> </w:t>
      </w:r>
      <w:r w:rsidRPr="00152493">
        <w:t>and</w:t>
      </w:r>
      <w:r w:rsidRPr="00152493">
        <w:rPr>
          <w:spacing w:val="-5"/>
        </w:rPr>
        <w:t xml:space="preserve"> </w:t>
      </w:r>
      <w:proofErr w:type="spellStart"/>
      <w:r w:rsidRPr="00152493">
        <w:t>carers</w:t>
      </w:r>
      <w:proofErr w:type="spellEnd"/>
      <w:r w:rsidRPr="00152493">
        <w:rPr>
          <w:spacing w:val="-5"/>
        </w:rPr>
        <w:t xml:space="preserve"> </w:t>
      </w:r>
      <w:r w:rsidRPr="00152493">
        <w:t>to</w:t>
      </w:r>
      <w:r w:rsidRPr="00152493">
        <w:rPr>
          <w:spacing w:val="-3"/>
        </w:rPr>
        <w:t xml:space="preserve"> </w:t>
      </w:r>
      <w:r w:rsidRPr="00152493">
        <w:t>reduce</w:t>
      </w:r>
      <w:r w:rsidRPr="00152493">
        <w:rPr>
          <w:spacing w:val="-3"/>
        </w:rPr>
        <w:t xml:space="preserve"> </w:t>
      </w:r>
      <w:r w:rsidRPr="00152493">
        <w:t>the</w:t>
      </w:r>
      <w:r w:rsidRPr="00152493">
        <w:rPr>
          <w:spacing w:val="-3"/>
        </w:rPr>
        <w:t xml:space="preserve"> </w:t>
      </w:r>
      <w:r w:rsidRPr="00152493">
        <w:t>occurrence</w:t>
      </w:r>
      <w:r w:rsidRPr="00152493">
        <w:rPr>
          <w:spacing w:val="-3"/>
        </w:rPr>
        <w:t xml:space="preserve"> </w:t>
      </w:r>
      <w:r w:rsidRPr="00152493">
        <w:t>of</w:t>
      </w:r>
      <w:r w:rsidRPr="00152493">
        <w:rPr>
          <w:spacing w:val="-2"/>
        </w:rPr>
        <w:t xml:space="preserve"> </w:t>
      </w:r>
      <w:r w:rsidRPr="00152493">
        <w:t>challenging</w:t>
      </w:r>
      <w:r w:rsidRPr="00152493">
        <w:rPr>
          <w:spacing w:val="-3"/>
        </w:rPr>
        <w:t xml:space="preserve"> </w:t>
      </w:r>
      <w:proofErr w:type="spellStart"/>
      <w:r w:rsidRPr="00152493">
        <w:t>behaviour</w:t>
      </w:r>
      <w:proofErr w:type="spellEnd"/>
      <w:r w:rsidRPr="00152493">
        <w:rPr>
          <w:spacing w:val="-2"/>
        </w:rPr>
        <w:t xml:space="preserve"> </w:t>
      </w:r>
      <w:r w:rsidRPr="00152493">
        <w:t>and</w:t>
      </w:r>
      <w:r w:rsidRPr="00152493">
        <w:rPr>
          <w:spacing w:val="-3"/>
        </w:rPr>
        <w:t xml:space="preserve"> </w:t>
      </w:r>
      <w:r w:rsidRPr="00152493">
        <w:t>the</w:t>
      </w:r>
      <w:r w:rsidRPr="00152493">
        <w:rPr>
          <w:spacing w:val="-6"/>
        </w:rPr>
        <w:t xml:space="preserve"> </w:t>
      </w:r>
      <w:r w:rsidRPr="00152493">
        <w:t>need</w:t>
      </w:r>
      <w:r w:rsidRPr="00152493">
        <w:rPr>
          <w:spacing w:val="-3"/>
        </w:rPr>
        <w:t xml:space="preserve"> </w:t>
      </w:r>
      <w:r w:rsidRPr="00152493">
        <w:t>to</w:t>
      </w:r>
      <w:r w:rsidRPr="00152493">
        <w:rPr>
          <w:spacing w:val="-3"/>
        </w:rPr>
        <w:t xml:space="preserve"> </w:t>
      </w:r>
      <w:r w:rsidRPr="00152493">
        <w:t>use reasonable force.</w:t>
      </w:r>
    </w:p>
    <w:p w14:paraId="37AC9687" w14:textId="77777777" w:rsidR="000614BB" w:rsidRPr="00152493" w:rsidRDefault="000614BB" w:rsidP="00D32249">
      <w:pPr>
        <w:pStyle w:val="Heading2"/>
        <w:tabs>
          <w:tab w:val="left" w:pos="1084"/>
        </w:tabs>
        <w:ind w:left="426"/>
        <w:rPr>
          <w:spacing w:val="-2"/>
          <w:szCs w:val="22"/>
        </w:rPr>
      </w:pPr>
    </w:p>
    <w:p w14:paraId="6D773C65" w14:textId="278C833E" w:rsidR="00D24D2B" w:rsidRPr="00152493" w:rsidRDefault="00D24D2B" w:rsidP="00B86378">
      <w:pPr>
        <w:pStyle w:val="Heading1"/>
      </w:pPr>
      <w:bookmarkStart w:id="64" w:name="_Toc141859721"/>
      <w:bookmarkStart w:id="65" w:name="_Toc142987131"/>
      <w:bookmarkStart w:id="66" w:name="_Toc183787676"/>
      <w:r w:rsidRPr="00152493">
        <w:t>Visitors</w:t>
      </w:r>
      <w:bookmarkEnd w:id="64"/>
      <w:bookmarkEnd w:id="65"/>
      <w:bookmarkEnd w:id="66"/>
      <w:r w:rsidRPr="00152493">
        <w:t xml:space="preserve"> </w:t>
      </w:r>
    </w:p>
    <w:p w14:paraId="1254CD67" w14:textId="77777777" w:rsidR="00D24D2B" w:rsidRPr="00152493" w:rsidRDefault="00D24D2B" w:rsidP="00D32249">
      <w:pPr>
        <w:pStyle w:val="BodyText"/>
        <w:ind w:left="0"/>
        <w:rPr>
          <w:b/>
        </w:rPr>
      </w:pPr>
    </w:p>
    <w:p w14:paraId="6CF7C36F" w14:textId="0895FDBC" w:rsidR="00D24D2B" w:rsidRPr="00152493" w:rsidRDefault="00D24D2B" w:rsidP="00501EEE">
      <w:pPr>
        <w:pStyle w:val="BodyText"/>
        <w:spacing w:line="259" w:lineRule="auto"/>
        <w:ind w:left="22"/>
        <w:jc w:val="both"/>
      </w:pPr>
      <w:r w:rsidRPr="00152493">
        <w:t xml:space="preserve">Visitors to </w:t>
      </w:r>
      <w:r w:rsidR="007A78A7" w:rsidRPr="00152493">
        <w:t>the school</w:t>
      </w:r>
      <w:r w:rsidRPr="00152493">
        <w:t>, including contractors, are asked to sign in</w:t>
      </w:r>
      <w:r w:rsidR="006462B5">
        <w:t xml:space="preserve">, </w:t>
      </w:r>
      <w:r w:rsidR="00AF33C9">
        <w:t xml:space="preserve">made aware of our mobile phone </w:t>
      </w:r>
      <w:r w:rsidR="007D504C">
        <w:t xml:space="preserve">policy, and </w:t>
      </w:r>
      <w:r w:rsidRPr="00152493">
        <w:t>are given a badge, which confirms they have permission to be on site. Parents who are simply delivering or collecting their</w:t>
      </w:r>
      <w:r w:rsidR="00501EEE" w:rsidRPr="00152493">
        <w:t xml:space="preserve"> </w:t>
      </w:r>
      <w:r w:rsidRPr="00152493">
        <w:t xml:space="preserve">children do not need to sign in. All visitors are expected to observe the school’s safeguarding and health and safety regulations to ensure children in school are kept safe. The </w:t>
      </w:r>
      <w:r w:rsidR="00B062C9">
        <w:t>Executive H</w:t>
      </w:r>
      <w:r w:rsidRPr="00152493">
        <w:t>eadteacher will exercise professional judgement in determining whether any visitor should be escorted or supervised whil</w:t>
      </w:r>
      <w:r w:rsidR="00B062C9">
        <w:t>st</w:t>
      </w:r>
      <w:r w:rsidRPr="00152493">
        <w:t xml:space="preserve"> on site.</w:t>
      </w:r>
    </w:p>
    <w:p w14:paraId="78116CB6" w14:textId="77777777" w:rsidR="00D24D2B" w:rsidRPr="00152493" w:rsidRDefault="00D24D2B" w:rsidP="00501EEE">
      <w:pPr>
        <w:pStyle w:val="BodyText"/>
        <w:spacing w:line="259" w:lineRule="auto"/>
        <w:ind w:left="22"/>
        <w:jc w:val="both"/>
      </w:pPr>
    </w:p>
    <w:p w14:paraId="4F8477D4" w14:textId="41897B16" w:rsidR="00D24D2B" w:rsidRPr="00152493" w:rsidRDefault="00D24D2B" w:rsidP="00501EEE">
      <w:pPr>
        <w:pStyle w:val="BodyText"/>
        <w:spacing w:line="259" w:lineRule="auto"/>
        <w:ind w:left="22"/>
        <w:jc w:val="both"/>
      </w:pPr>
      <w:r w:rsidRPr="00D65251">
        <w:t>Visitors to school who are visiting in a professional capacity, such as educational psychologists and school improvement officers, will be asked to show photo ID and we will assure that the visitor has had the appropriate DBS check (or the visitor’s employers have confirmed that their staff have appropriate checks. We will not ask to see the certificate in these circumstances.</w:t>
      </w:r>
      <w:r w:rsidR="00B062C9" w:rsidRPr="00D65251">
        <w:t>)</w:t>
      </w:r>
    </w:p>
    <w:p w14:paraId="27F5E7A5" w14:textId="77777777" w:rsidR="00D24D2B" w:rsidRPr="00152493" w:rsidRDefault="00D24D2B" w:rsidP="00501EEE">
      <w:pPr>
        <w:pStyle w:val="BodyText"/>
        <w:spacing w:line="259" w:lineRule="auto"/>
        <w:ind w:left="22"/>
        <w:jc w:val="both"/>
      </w:pPr>
    </w:p>
    <w:p w14:paraId="65344E45" w14:textId="7438BDAB" w:rsidR="000614BB" w:rsidRPr="00A2344D" w:rsidRDefault="000614BB" w:rsidP="00B86378">
      <w:pPr>
        <w:pStyle w:val="Heading1"/>
      </w:pPr>
      <w:bookmarkStart w:id="67" w:name="_Toc141859722"/>
      <w:bookmarkStart w:id="68" w:name="_Toc142987132"/>
      <w:bookmarkStart w:id="69" w:name="_Toc183787677"/>
      <w:r w:rsidRPr="00A2344D">
        <w:t>Volunteers</w:t>
      </w:r>
      <w:bookmarkEnd w:id="67"/>
      <w:bookmarkEnd w:id="68"/>
      <w:bookmarkEnd w:id="69"/>
      <w:r w:rsidRPr="00A2344D">
        <w:t xml:space="preserve"> </w:t>
      </w:r>
    </w:p>
    <w:p w14:paraId="22AB875B" w14:textId="77777777" w:rsidR="000614BB" w:rsidRPr="0071647B" w:rsidRDefault="000614BB" w:rsidP="00D32249">
      <w:pPr>
        <w:pStyle w:val="BodyText"/>
        <w:ind w:left="22"/>
        <w:rPr>
          <w:b/>
          <w:highlight w:val="red"/>
        </w:rPr>
      </w:pPr>
    </w:p>
    <w:p w14:paraId="2974832E" w14:textId="0FF7442C" w:rsidR="000614BB" w:rsidRPr="0071647B" w:rsidRDefault="00230156" w:rsidP="00D32249">
      <w:pPr>
        <w:pStyle w:val="BodyText"/>
        <w:spacing w:line="259" w:lineRule="auto"/>
        <w:ind w:left="22"/>
        <w:jc w:val="both"/>
      </w:pPr>
      <w:r w:rsidRPr="00121E07">
        <w:t>We</w:t>
      </w:r>
      <w:r w:rsidR="000614BB" w:rsidRPr="00121E07">
        <w:rPr>
          <w:spacing w:val="-10"/>
        </w:rPr>
        <w:t xml:space="preserve"> </w:t>
      </w:r>
      <w:r w:rsidR="000614BB" w:rsidRPr="00121E07">
        <w:t>understand</w:t>
      </w:r>
      <w:r w:rsidR="000614BB" w:rsidRPr="00121E07">
        <w:rPr>
          <w:spacing w:val="-11"/>
        </w:rPr>
        <w:t xml:space="preserve"> </w:t>
      </w:r>
      <w:r w:rsidR="000614BB" w:rsidRPr="00121E07">
        <w:t>that</w:t>
      </w:r>
      <w:r w:rsidR="000614BB" w:rsidRPr="00121E07">
        <w:rPr>
          <w:spacing w:val="-11"/>
        </w:rPr>
        <w:t xml:space="preserve"> </w:t>
      </w:r>
      <w:r w:rsidR="000614BB" w:rsidRPr="00121E07">
        <w:t>some</w:t>
      </w:r>
      <w:r w:rsidR="000614BB" w:rsidRPr="00121E07">
        <w:rPr>
          <w:spacing w:val="-11"/>
        </w:rPr>
        <w:t xml:space="preserve"> </w:t>
      </w:r>
      <w:r w:rsidR="000614BB" w:rsidRPr="00121E07">
        <w:t>people,</w:t>
      </w:r>
      <w:r w:rsidR="000614BB" w:rsidRPr="00121E07">
        <w:rPr>
          <w:spacing w:val="-11"/>
        </w:rPr>
        <w:t xml:space="preserve"> </w:t>
      </w:r>
      <w:r w:rsidR="000614BB" w:rsidRPr="00121E07">
        <w:t>otherwise</w:t>
      </w:r>
      <w:r w:rsidR="000614BB" w:rsidRPr="00121E07">
        <w:rPr>
          <w:spacing w:val="-10"/>
        </w:rPr>
        <w:t xml:space="preserve"> </w:t>
      </w:r>
      <w:r w:rsidR="000614BB" w:rsidRPr="00121E07">
        <w:t>unsuitable</w:t>
      </w:r>
      <w:r w:rsidR="000614BB" w:rsidRPr="00121E07">
        <w:rPr>
          <w:spacing w:val="-14"/>
        </w:rPr>
        <w:t xml:space="preserve"> </w:t>
      </w:r>
      <w:r w:rsidR="000614BB" w:rsidRPr="00121E07">
        <w:t>for</w:t>
      </w:r>
      <w:r w:rsidR="000614BB" w:rsidRPr="00121E07">
        <w:rPr>
          <w:spacing w:val="-11"/>
        </w:rPr>
        <w:t xml:space="preserve"> </w:t>
      </w:r>
      <w:r w:rsidR="000614BB" w:rsidRPr="00121E07">
        <w:t>working</w:t>
      </w:r>
      <w:r w:rsidR="000614BB" w:rsidRPr="00121E07">
        <w:rPr>
          <w:spacing w:val="-12"/>
        </w:rPr>
        <w:t xml:space="preserve"> </w:t>
      </w:r>
      <w:r w:rsidR="000614BB" w:rsidRPr="00121E07">
        <w:t>with</w:t>
      </w:r>
      <w:r w:rsidR="000614BB" w:rsidRPr="00121E07">
        <w:rPr>
          <w:spacing w:val="-10"/>
        </w:rPr>
        <w:t xml:space="preserve"> </w:t>
      </w:r>
      <w:r w:rsidR="000614BB" w:rsidRPr="00121E07">
        <w:t>children,</w:t>
      </w:r>
      <w:r w:rsidR="000614BB" w:rsidRPr="00121E07">
        <w:rPr>
          <w:spacing w:val="-12"/>
        </w:rPr>
        <w:t xml:space="preserve"> </w:t>
      </w:r>
      <w:r w:rsidR="000614BB" w:rsidRPr="00121E07">
        <w:t>may</w:t>
      </w:r>
      <w:r w:rsidR="000614BB" w:rsidRPr="00121E07">
        <w:rPr>
          <w:spacing w:val="-11"/>
        </w:rPr>
        <w:t xml:space="preserve"> </w:t>
      </w:r>
      <w:r w:rsidR="000614BB" w:rsidRPr="00121E07">
        <w:t>use volunteering</w:t>
      </w:r>
      <w:r w:rsidR="000614BB" w:rsidRPr="00121E07">
        <w:rPr>
          <w:spacing w:val="-9"/>
        </w:rPr>
        <w:t xml:space="preserve"> </w:t>
      </w:r>
      <w:r w:rsidR="000614BB" w:rsidRPr="00121E07">
        <w:t>to</w:t>
      </w:r>
      <w:r w:rsidR="000614BB" w:rsidRPr="00121E07">
        <w:rPr>
          <w:spacing w:val="-6"/>
        </w:rPr>
        <w:t xml:space="preserve"> </w:t>
      </w:r>
      <w:r w:rsidR="000614BB" w:rsidRPr="00121E07">
        <w:t>gain</w:t>
      </w:r>
      <w:r w:rsidR="000614BB" w:rsidRPr="00121E07">
        <w:rPr>
          <w:spacing w:val="-6"/>
        </w:rPr>
        <w:t xml:space="preserve"> </w:t>
      </w:r>
      <w:r w:rsidR="000614BB" w:rsidRPr="00121E07">
        <w:t>access</w:t>
      </w:r>
      <w:r w:rsidR="000614BB" w:rsidRPr="00121E07">
        <w:rPr>
          <w:spacing w:val="-6"/>
        </w:rPr>
        <w:t xml:space="preserve"> </w:t>
      </w:r>
      <w:r w:rsidR="000614BB" w:rsidRPr="00121E07">
        <w:t>to</w:t>
      </w:r>
      <w:r w:rsidR="000614BB" w:rsidRPr="00121E07">
        <w:rPr>
          <w:spacing w:val="-9"/>
        </w:rPr>
        <w:t xml:space="preserve"> </w:t>
      </w:r>
      <w:r w:rsidR="000614BB" w:rsidRPr="00121E07">
        <w:t>children.</w:t>
      </w:r>
      <w:r w:rsidR="000614BB" w:rsidRPr="00121E07">
        <w:rPr>
          <w:spacing w:val="-8"/>
        </w:rPr>
        <w:t xml:space="preserve"> </w:t>
      </w:r>
      <w:r w:rsidR="000614BB" w:rsidRPr="00121E07">
        <w:t>For</w:t>
      </w:r>
      <w:r w:rsidR="000614BB" w:rsidRPr="00121E07">
        <w:rPr>
          <w:spacing w:val="-8"/>
        </w:rPr>
        <w:t xml:space="preserve"> </w:t>
      </w:r>
      <w:r w:rsidR="000614BB" w:rsidRPr="00121E07">
        <w:t>this</w:t>
      </w:r>
      <w:r w:rsidR="000614BB" w:rsidRPr="00121E07">
        <w:rPr>
          <w:spacing w:val="-8"/>
        </w:rPr>
        <w:t xml:space="preserve"> </w:t>
      </w:r>
      <w:r w:rsidR="000614BB" w:rsidRPr="00121E07">
        <w:t>reason,</w:t>
      </w:r>
      <w:r w:rsidR="000614BB" w:rsidRPr="00121E07">
        <w:rPr>
          <w:spacing w:val="-5"/>
        </w:rPr>
        <w:t xml:space="preserve"> </w:t>
      </w:r>
      <w:r w:rsidR="000614BB" w:rsidRPr="00121E07">
        <w:t>any</w:t>
      </w:r>
      <w:r w:rsidR="000614BB" w:rsidRPr="00121E07">
        <w:rPr>
          <w:spacing w:val="-8"/>
        </w:rPr>
        <w:t xml:space="preserve"> </w:t>
      </w:r>
      <w:r w:rsidR="000614BB" w:rsidRPr="00121E07">
        <w:t>volunteers</w:t>
      </w:r>
      <w:r w:rsidR="000614BB" w:rsidRPr="00121E07">
        <w:rPr>
          <w:spacing w:val="-8"/>
        </w:rPr>
        <w:t xml:space="preserve"> </w:t>
      </w:r>
      <w:r w:rsidR="000614BB" w:rsidRPr="00121E07">
        <w:t>in</w:t>
      </w:r>
      <w:r w:rsidR="000614BB" w:rsidRPr="00121E07">
        <w:rPr>
          <w:spacing w:val="-6"/>
        </w:rPr>
        <w:t xml:space="preserve"> </w:t>
      </w:r>
      <w:r w:rsidR="007070B2" w:rsidRPr="00121E07">
        <w:rPr>
          <w:spacing w:val="-6"/>
        </w:rPr>
        <w:t xml:space="preserve">our </w:t>
      </w:r>
      <w:r w:rsidR="000614BB" w:rsidRPr="00121E07">
        <w:t>school</w:t>
      </w:r>
      <w:r w:rsidR="007070B2" w:rsidRPr="00121E07">
        <w:t>s</w:t>
      </w:r>
      <w:r w:rsidR="000614BB" w:rsidRPr="00121E07">
        <w:t>,</w:t>
      </w:r>
      <w:r w:rsidR="000614BB" w:rsidRPr="00121E07">
        <w:rPr>
          <w:spacing w:val="-7"/>
        </w:rPr>
        <w:t xml:space="preserve"> </w:t>
      </w:r>
      <w:r w:rsidR="000614BB" w:rsidRPr="00121E07">
        <w:t>in</w:t>
      </w:r>
      <w:r w:rsidR="000614BB" w:rsidRPr="00121E07">
        <w:rPr>
          <w:spacing w:val="-6"/>
        </w:rPr>
        <w:t xml:space="preserve"> </w:t>
      </w:r>
      <w:r w:rsidR="000614BB" w:rsidRPr="00121E07">
        <w:t>whatever capacity, will be given the same recruitment consideration as paid staff, including a risk assessment, which will be recorded, as indicated in the latest version of Keeping Children Safe in Education.</w:t>
      </w:r>
    </w:p>
    <w:p w14:paraId="75D93C5F" w14:textId="77777777" w:rsidR="000614BB" w:rsidRPr="007070B2" w:rsidRDefault="000614BB" w:rsidP="00D32249">
      <w:pPr>
        <w:pStyle w:val="BodyText"/>
        <w:ind w:left="22"/>
        <w:rPr>
          <w:highlight w:val="yellow"/>
        </w:rPr>
      </w:pPr>
    </w:p>
    <w:p w14:paraId="68DC2521" w14:textId="4754B02F" w:rsidR="000F0398" w:rsidRPr="00152493" w:rsidRDefault="000614BB" w:rsidP="00976AC6">
      <w:pPr>
        <w:pStyle w:val="BodyText"/>
        <w:spacing w:line="259" w:lineRule="auto"/>
        <w:ind w:left="22"/>
        <w:jc w:val="both"/>
      </w:pPr>
      <w:r w:rsidRPr="00DD5CC5">
        <w:t>Where</w:t>
      </w:r>
      <w:r w:rsidRPr="00DD5CC5">
        <w:rPr>
          <w:spacing w:val="-5"/>
        </w:rPr>
        <w:t xml:space="preserve"> </w:t>
      </w:r>
      <w:r w:rsidRPr="00DD5CC5">
        <w:t>a</w:t>
      </w:r>
      <w:r w:rsidRPr="00DD5CC5">
        <w:rPr>
          <w:spacing w:val="-8"/>
        </w:rPr>
        <w:t xml:space="preserve"> </w:t>
      </w:r>
      <w:r w:rsidRPr="00DD5CC5">
        <w:t>parent</w:t>
      </w:r>
      <w:r w:rsidRPr="00DD5CC5">
        <w:rPr>
          <w:spacing w:val="-5"/>
        </w:rPr>
        <w:t xml:space="preserve"> </w:t>
      </w:r>
      <w:r w:rsidRPr="00DD5CC5">
        <w:t>or</w:t>
      </w:r>
      <w:r w:rsidRPr="00DD5CC5">
        <w:rPr>
          <w:spacing w:val="-7"/>
        </w:rPr>
        <w:t xml:space="preserve"> </w:t>
      </w:r>
      <w:r w:rsidRPr="00DD5CC5">
        <w:t>other</w:t>
      </w:r>
      <w:r w:rsidRPr="00DD5CC5">
        <w:rPr>
          <w:spacing w:val="-7"/>
        </w:rPr>
        <w:t xml:space="preserve"> </w:t>
      </w:r>
      <w:r w:rsidRPr="00DD5CC5">
        <w:t>volunteer</w:t>
      </w:r>
      <w:r w:rsidRPr="00DD5CC5">
        <w:rPr>
          <w:spacing w:val="-5"/>
        </w:rPr>
        <w:t xml:space="preserve"> </w:t>
      </w:r>
      <w:r w:rsidRPr="00DD5CC5">
        <w:t>helps</w:t>
      </w:r>
      <w:r w:rsidRPr="00DD5CC5">
        <w:rPr>
          <w:spacing w:val="-5"/>
        </w:rPr>
        <w:t xml:space="preserve"> </w:t>
      </w:r>
      <w:r w:rsidRPr="00DD5CC5">
        <w:t>on</w:t>
      </w:r>
      <w:r w:rsidRPr="00DD5CC5">
        <w:rPr>
          <w:spacing w:val="-8"/>
        </w:rPr>
        <w:t xml:space="preserve"> </w:t>
      </w:r>
      <w:r w:rsidRPr="00DD5CC5">
        <w:t>a</w:t>
      </w:r>
      <w:r w:rsidRPr="00DD5CC5">
        <w:rPr>
          <w:spacing w:val="-5"/>
        </w:rPr>
        <w:t xml:space="preserve"> </w:t>
      </w:r>
      <w:r w:rsidRPr="00DD5CC5">
        <w:t>one-off</w:t>
      </w:r>
      <w:r w:rsidRPr="00DD5CC5">
        <w:rPr>
          <w:spacing w:val="-5"/>
        </w:rPr>
        <w:t xml:space="preserve"> </w:t>
      </w:r>
      <w:r w:rsidRPr="00DD5CC5">
        <w:t>basis,</w:t>
      </w:r>
      <w:r w:rsidRPr="00DD5CC5">
        <w:rPr>
          <w:spacing w:val="-6"/>
        </w:rPr>
        <w:t xml:space="preserve"> </w:t>
      </w:r>
      <w:r w:rsidRPr="00DD5CC5">
        <w:t>they</w:t>
      </w:r>
      <w:r w:rsidRPr="00DD5CC5">
        <w:rPr>
          <w:spacing w:val="-8"/>
        </w:rPr>
        <w:t xml:space="preserve"> </w:t>
      </w:r>
      <w:r w:rsidR="001E6D12" w:rsidRPr="00DD5CC5">
        <w:rPr>
          <w:spacing w:val="-8"/>
        </w:rPr>
        <w:t>will not be seen as working in regulated activity</w:t>
      </w:r>
      <w:r w:rsidR="00D3267A" w:rsidRPr="00DD5CC5">
        <w:rPr>
          <w:spacing w:val="-8"/>
        </w:rPr>
        <w:t xml:space="preserve">, and as such, </w:t>
      </w:r>
      <w:r w:rsidRPr="00DD5CC5">
        <w:t>will</w:t>
      </w:r>
      <w:r w:rsidRPr="00DD5CC5">
        <w:rPr>
          <w:spacing w:val="-6"/>
        </w:rPr>
        <w:t xml:space="preserve"> </w:t>
      </w:r>
      <w:r w:rsidRPr="00DD5CC5">
        <w:t>only</w:t>
      </w:r>
      <w:r w:rsidRPr="00DD5CC5">
        <w:rPr>
          <w:spacing w:val="-5"/>
        </w:rPr>
        <w:t xml:space="preserve"> </w:t>
      </w:r>
      <w:r w:rsidRPr="00DD5CC5">
        <w:t>work</w:t>
      </w:r>
      <w:r w:rsidRPr="00DD5CC5">
        <w:rPr>
          <w:spacing w:val="-5"/>
        </w:rPr>
        <w:t xml:space="preserve"> </w:t>
      </w:r>
      <w:r w:rsidRPr="00DD5CC5">
        <w:t>under</w:t>
      </w:r>
      <w:r w:rsidRPr="00DD5CC5">
        <w:rPr>
          <w:spacing w:val="-7"/>
        </w:rPr>
        <w:t xml:space="preserve"> </w:t>
      </w:r>
      <w:r w:rsidRPr="00DD5CC5">
        <w:t>the</w:t>
      </w:r>
      <w:r w:rsidRPr="00DD5CC5">
        <w:rPr>
          <w:spacing w:val="-6"/>
        </w:rPr>
        <w:t xml:space="preserve"> </w:t>
      </w:r>
      <w:r w:rsidRPr="00DD5CC5">
        <w:t xml:space="preserve">direct supervision of a member of staff, and at no time have unsupervised contact with children. However, if a parent or other volunteer is to be in school regularly or over a longer period, </w:t>
      </w:r>
      <w:r w:rsidR="00C36E99" w:rsidRPr="00DD5CC5">
        <w:t>we will undertake a written assessment and use ou</w:t>
      </w:r>
      <w:r w:rsidR="00DD5CC5" w:rsidRPr="00DD5CC5">
        <w:t>r</w:t>
      </w:r>
      <w:r w:rsidR="00C36E99" w:rsidRPr="00DD5CC5">
        <w:t xml:space="preserve"> professional judg</w:t>
      </w:r>
      <w:r w:rsidR="005B3F51">
        <w:t>e</w:t>
      </w:r>
      <w:r w:rsidR="00C36E99" w:rsidRPr="00DD5CC5">
        <w:t xml:space="preserve">ment </w:t>
      </w:r>
      <w:r w:rsidR="00406107" w:rsidRPr="00DD5CC5">
        <w:t>and experience when deciding what checks, if any, are required</w:t>
      </w:r>
      <w:r w:rsidRPr="00DD5CC5">
        <w:t>.</w:t>
      </w:r>
    </w:p>
    <w:p w14:paraId="404F5FD3" w14:textId="0CC27FFE" w:rsidR="00767780" w:rsidRDefault="00767780" w:rsidP="00D32249">
      <w:pPr>
        <w:pStyle w:val="BodyText"/>
        <w:ind w:left="0"/>
        <w:jc w:val="both"/>
        <w:rPr>
          <w:bCs/>
          <w:lang w:val="en-GB"/>
        </w:rPr>
      </w:pPr>
    </w:p>
    <w:p w14:paraId="62B788E9" w14:textId="77777777" w:rsidR="00767780" w:rsidRPr="00152493" w:rsidRDefault="00767780" w:rsidP="00D32249">
      <w:pPr>
        <w:pStyle w:val="BodyText"/>
        <w:ind w:left="0"/>
        <w:jc w:val="both"/>
        <w:rPr>
          <w:bCs/>
          <w:lang w:val="en-GB"/>
        </w:rPr>
      </w:pPr>
    </w:p>
    <w:p w14:paraId="421DD725" w14:textId="05ADF88E" w:rsidR="001B6CEC" w:rsidRPr="00152493" w:rsidRDefault="001B6CEC" w:rsidP="00B86378">
      <w:pPr>
        <w:pStyle w:val="Heading1"/>
      </w:pPr>
      <w:bookmarkStart w:id="70" w:name="_Toc141859723"/>
      <w:bookmarkStart w:id="71" w:name="_Toc142987133"/>
      <w:bookmarkStart w:id="72" w:name="_Toc183787678"/>
      <w:r w:rsidRPr="00152493">
        <w:lastRenderedPageBreak/>
        <w:t>Good</w:t>
      </w:r>
      <w:r w:rsidRPr="00152493">
        <w:rPr>
          <w:spacing w:val="-7"/>
        </w:rPr>
        <w:t xml:space="preserve"> </w:t>
      </w:r>
      <w:r w:rsidRPr="00152493">
        <w:t>Practice</w:t>
      </w:r>
      <w:r w:rsidRPr="00152493">
        <w:rPr>
          <w:spacing w:val="-6"/>
        </w:rPr>
        <w:t xml:space="preserve"> </w:t>
      </w:r>
      <w:r w:rsidRPr="00152493">
        <w:t>Guidelines</w:t>
      </w:r>
      <w:r w:rsidR="00B2203D" w:rsidRPr="00152493">
        <w:t xml:space="preserve"> and</w:t>
      </w:r>
      <w:r w:rsidRPr="00152493">
        <w:rPr>
          <w:spacing w:val="-4"/>
        </w:rPr>
        <w:t xml:space="preserve"> Staff </w:t>
      </w:r>
      <w:r w:rsidRPr="00152493">
        <w:t>Code</w:t>
      </w:r>
      <w:r w:rsidRPr="00152493">
        <w:rPr>
          <w:spacing w:val="-4"/>
        </w:rPr>
        <w:t xml:space="preserve"> </w:t>
      </w:r>
      <w:r w:rsidRPr="00152493">
        <w:t>of</w:t>
      </w:r>
      <w:r w:rsidRPr="00152493">
        <w:rPr>
          <w:spacing w:val="-5"/>
        </w:rPr>
        <w:t xml:space="preserve"> </w:t>
      </w:r>
      <w:r w:rsidRPr="00152493">
        <w:t>Conduct</w:t>
      </w:r>
      <w:bookmarkEnd w:id="70"/>
      <w:bookmarkEnd w:id="71"/>
      <w:bookmarkEnd w:id="72"/>
      <w:r w:rsidRPr="00152493">
        <w:rPr>
          <w:spacing w:val="-4"/>
        </w:rPr>
        <w:t xml:space="preserve"> </w:t>
      </w:r>
    </w:p>
    <w:p w14:paraId="0DD38E5F" w14:textId="77777777" w:rsidR="001B6CEC" w:rsidRPr="00152493" w:rsidRDefault="001B6CEC" w:rsidP="00D32249">
      <w:pPr>
        <w:pStyle w:val="BodyText"/>
        <w:ind w:left="426"/>
        <w:rPr>
          <w:b/>
        </w:rPr>
      </w:pPr>
    </w:p>
    <w:p w14:paraId="08098385" w14:textId="77777777" w:rsidR="001B6CEC" w:rsidRPr="00152493" w:rsidRDefault="001B6CEC" w:rsidP="00D32249">
      <w:pPr>
        <w:pStyle w:val="BodyText"/>
        <w:spacing w:line="259" w:lineRule="auto"/>
        <w:ind w:left="0"/>
        <w:jc w:val="both"/>
      </w:pPr>
      <w:r w:rsidRPr="00152493">
        <w:t>To</w:t>
      </w:r>
      <w:r w:rsidRPr="00152493">
        <w:rPr>
          <w:spacing w:val="-2"/>
        </w:rPr>
        <w:t xml:space="preserve"> </w:t>
      </w:r>
      <w:r w:rsidRPr="00152493">
        <w:t>meet and</w:t>
      </w:r>
      <w:r w:rsidRPr="00152493">
        <w:rPr>
          <w:spacing w:val="-4"/>
        </w:rPr>
        <w:t xml:space="preserve"> </w:t>
      </w:r>
      <w:r w:rsidRPr="00152493">
        <w:t>maintain</w:t>
      </w:r>
      <w:r w:rsidRPr="00152493">
        <w:rPr>
          <w:spacing w:val="-2"/>
        </w:rPr>
        <w:t xml:space="preserve"> </w:t>
      </w:r>
      <w:r w:rsidRPr="00152493">
        <w:t>our</w:t>
      </w:r>
      <w:r w:rsidRPr="00152493">
        <w:rPr>
          <w:spacing w:val="-1"/>
        </w:rPr>
        <w:t xml:space="preserve"> </w:t>
      </w:r>
      <w:r w:rsidRPr="00152493">
        <w:t>responsibilities</w:t>
      </w:r>
      <w:r w:rsidRPr="00152493">
        <w:rPr>
          <w:spacing w:val="-2"/>
        </w:rPr>
        <w:t xml:space="preserve"> </w:t>
      </w:r>
      <w:r w:rsidRPr="00152493">
        <w:t>towards</w:t>
      </w:r>
      <w:r w:rsidRPr="00152493">
        <w:rPr>
          <w:spacing w:val="-4"/>
        </w:rPr>
        <w:t xml:space="preserve"> </w:t>
      </w:r>
      <w:r w:rsidRPr="00152493">
        <w:t>pupils</w:t>
      </w:r>
      <w:r w:rsidRPr="00152493">
        <w:rPr>
          <w:spacing w:val="-1"/>
        </w:rPr>
        <w:t xml:space="preserve"> </w:t>
      </w:r>
      <w:r w:rsidRPr="00152493">
        <w:t>we</w:t>
      </w:r>
      <w:r w:rsidRPr="00152493">
        <w:rPr>
          <w:spacing w:val="-2"/>
        </w:rPr>
        <w:t xml:space="preserve"> </w:t>
      </w:r>
      <w:r w:rsidRPr="00152493">
        <w:t>need</w:t>
      </w:r>
      <w:r w:rsidRPr="00152493">
        <w:rPr>
          <w:spacing w:val="-4"/>
        </w:rPr>
        <w:t xml:space="preserve"> </w:t>
      </w:r>
      <w:r w:rsidRPr="00152493">
        <w:t>to</w:t>
      </w:r>
      <w:r w:rsidRPr="00152493">
        <w:rPr>
          <w:spacing w:val="-4"/>
        </w:rPr>
        <w:t xml:space="preserve"> </w:t>
      </w:r>
      <w:r w:rsidRPr="00152493">
        <w:t>agree</w:t>
      </w:r>
      <w:r w:rsidRPr="00152493">
        <w:rPr>
          <w:spacing w:val="-4"/>
        </w:rPr>
        <w:t xml:space="preserve"> </w:t>
      </w:r>
      <w:r w:rsidRPr="00152493">
        <w:t>standards</w:t>
      </w:r>
      <w:r w:rsidRPr="00152493">
        <w:rPr>
          <w:spacing w:val="-2"/>
        </w:rPr>
        <w:t xml:space="preserve"> </w:t>
      </w:r>
      <w:r w:rsidRPr="00152493">
        <w:t>of</w:t>
      </w:r>
      <w:r w:rsidRPr="00152493">
        <w:rPr>
          <w:spacing w:val="-3"/>
        </w:rPr>
        <w:t xml:space="preserve"> </w:t>
      </w:r>
      <w:r w:rsidRPr="00152493">
        <w:t>good practice which form a code of conduct for all staff.</w:t>
      </w:r>
    </w:p>
    <w:p w14:paraId="700730D9" w14:textId="77777777" w:rsidR="001B6CEC" w:rsidRPr="00152493" w:rsidRDefault="001B6CEC" w:rsidP="00D32249">
      <w:pPr>
        <w:pStyle w:val="BodyText"/>
        <w:ind w:left="426"/>
      </w:pPr>
    </w:p>
    <w:p w14:paraId="5EE9E320" w14:textId="77777777" w:rsidR="001B6CEC" w:rsidRPr="00152493" w:rsidRDefault="001B6CEC" w:rsidP="00D32249">
      <w:pPr>
        <w:pStyle w:val="BodyText"/>
        <w:ind w:left="0"/>
        <w:jc w:val="both"/>
      </w:pPr>
      <w:r w:rsidRPr="00152493">
        <w:t>Good</w:t>
      </w:r>
      <w:r w:rsidRPr="00152493">
        <w:rPr>
          <w:spacing w:val="-6"/>
        </w:rPr>
        <w:t xml:space="preserve"> </w:t>
      </w:r>
      <w:r w:rsidRPr="00152493">
        <w:t>practice</w:t>
      </w:r>
      <w:r w:rsidRPr="00152493">
        <w:rPr>
          <w:spacing w:val="-6"/>
        </w:rPr>
        <w:t xml:space="preserve"> </w:t>
      </w:r>
      <w:r w:rsidRPr="00152493">
        <w:rPr>
          <w:spacing w:val="-2"/>
        </w:rPr>
        <w:t>includes:</w:t>
      </w:r>
    </w:p>
    <w:p w14:paraId="4DBB2ADA" w14:textId="77777777" w:rsidR="001B6CEC" w:rsidRPr="00152493" w:rsidRDefault="001B6CEC" w:rsidP="0039641F">
      <w:pPr>
        <w:pStyle w:val="ListParagraph"/>
        <w:numPr>
          <w:ilvl w:val="0"/>
          <w:numId w:val="11"/>
        </w:numPr>
        <w:tabs>
          <w:tab w:val="left" w:pos="1389"/>
        </w:tabs>
        <w:spacing w:line="269" w:lineRule="exact"/>
        <w:jc w:val="both"/>
      </w:pPr>
      <w:r w:rsidRPr="00152493">
        <w:t>treating</w:t>
      </w:r>
      <w:r w:rsidRPr="00152493">
        <w:rPr>
          <w:spacing w:val="-6"/>
        </w:rPr>
        <w:t xml:space="preserve"> </w:t>
      </w:r>
      <w:r w:rsidRPr="00152493">
        <w:t>all</w:t>
      </w:r>
      <w:r w:rsidRPr="00152493">
        <w:rPr>
          <w:spacing w:val="-6"/>
        </w:rPr>
        <w:t xml:space="preserve"> </w:t>
      </w:r>
      <w:r w:rsidRPr="00152493">
        <w:t>pupils</w:t>
      </w:r>
      <w:r w:rsidRPr="00152493">
        <w:rPr>
          <w:spacing w:val="-4"/>
        </w:rPr>
        <w:t xml:space="preserve"> </w:t>
      </w:r>
      <w:r w:rsidRPr="00152493">
        <w:t>with</w:t>
      </w:r>
      <w:r w:rsidRPr="00152493">
        <w:rPr>
          <w:spacing w:val="-7"/>
        </w:rPr>
        <w:t xml:space="preserve"> </w:t>
      </w:r>
      <w:r w:rsidRPr="00152493">
        <w:rPr>
          <w:spacing w:val="-2"/>
        </w:rPr>
        <w:t>respect</w:t>
      </w:r>
    </w:p>
    <w:p w14:paraId="2067BA13" w14:textId="77777777" w:rsidR="001B6CEC" w:rsidRPr="00152493" w:rsidRDefault="001B6CEC" w:rsidP="0039641F">
      <w:pPr>
        <w:pStyle w:val="ListParagraph"/>
        <w:numPr>
          <w:ilvl w:val="0"/>
          <w:numId w:val="11"/>
        </w:numPr>
        <w:tabs>
          <w:tab w:val="left" w:pos="1389"/>
        </w:tabs>
        <w:spacing w:line="268" w:lineRule="exact"/>
        <w:jc w:val="both"/>
      </w:pPr>
      <w:r w:rsidRPr="00152493">
        <w:t>setting</w:t>
      </w:r>
      <w:r w:rsidRPr="00152493">
        <w:rPr>
          <w:spacing w:val="-7"/>
        </w:rPr>
        <w:t xml:space="preserve"> </w:t>
      </w:r>
      <w:r w:rsidRPr="00152493">
        <w:t>a</w:t>
      </w:r>
      <w:r w:rsidRPr="00152493">
        <w:rPr>
          <w:spacing w:val="-7"/>
        </w:rPr>
        <w:t xml:space="preserve"> </w:t>
      </w:r>
      <w:r w:rsidRPr="00152493">
        <w:t>good</w:t>
      </w:r>
      <w:r w:rsidRPr="00152493">
        <w:rPr>
          <w:spacing w:val="-7"/>
        </w:rPr>
        <w:t xml:space="preserve"> </w:t>
      </w:r>
      <w:r w:rsidRPr="00152493">
        <w:t>example</w:t>
      </w:r>
      <w:r w:rsidRPr="00152493">
        <w:rPr>
          <w:spacing w:val="-9"/>
        </w:rPr>
        <w:t xml:space="preserve"> </w:t>
      </w:r>
      <w:r w:rsidRPr="00152493">
        <w:t>by</w:t>
      </w:r>
      <w:r w:rsidRPr="00152493">
        <w:rPr>
          <w:spacing w:val="-5"/>
        </w:rPr>
        <w:t xml:space="preserve"> </w:t>
      </w:r>
      <w:r w:rsidRPr="00152493">
        <w:t>conducting</w:t>
      </w:r>
      <w:r w:rsidRPr="00152493">
        <w:rPr>
          <w:spacing w:val="-5"/>
        </w:rPr>
        <w:t xml:space="preserve"> </w:t>
      </w:r>
      <w:r w:rsidRPr="00152493">
        <w:t>ourselves</w:t>
      </w:r>
      <w:r w:rsidRPr="00152493">
        <w:rPr>
          <w:spacing w:val="-7"/>
        </w:rPr>
        <w:t xml:space="preserve"> </w:t>
      </w:r>
      <w:r w:rsidRPr="00152493">
        <w:t>professionally</w:t>
      </w:r>
      <w:r w:rsidRPr="00152493">
        <w:rPr>
          <w:spacing w:val="-4"/>
        </w:rPr>
        <w:t xml:space="preserve"> </w:t>
      </w:r>
      <w:r w:rsidRPr="00152493">
        <w:t>and</w:t>
      </w:r>
      <w:r w:rsidRPr="00152493">
        <w:rPr>
          <w:spacing w:val="-6"/>
        </w:rPr>
        <w:t xml:space="preserve"> </w:t>
      </w:r>
      <w:r w:rsidRPr="00152493">
        <w:rPr>
          <w:spacing w:val="-2"/>
        </w:rPr>
        <w:t>appropriately</w:t>
      </w:r>
    </w:p>
    <w:p w14:paraId="465A2C51" w14:textId="4781FA92" w:rsidR="001B6CEC" w:rsidRPr="00152493" w:rsidRDefault="001B6CEC" w:rsidP="0039641F">
      <w:pPr>
        <w:pStyle w:val="ListParagraph"/>
        <w:numPr>
          <w:ilvl w:val="0"/>
          <w:numId w:val="11"/>
        </w:numPr>
        <w:tabs>
          <w:tab w:val="left" w:pos="1389"/>
        </w:tabs>
        <w:spacing w:line="237" w:lineRule="auto"/>
        <w:jc w:val="both"/>
      </w:pPr>
      <w:r w:rsidRPr="00152493">
        <w:t xml:space="preserve">taking responsibility for our own actions and </w:t>
      </w:r>
      <w:proofErr w:type="spellStart"/>
      <w:r w:rsidRPr="00152493">
        <w:t>behaviours</w:t>
      </w:r>
      <w:proofErr w:type="spellEnd"/>
      <w:r w:rsidRPr="00152493">
        <w:t xml:space="preserve"> and avoiding any</w:t>
      </w:r>
      <w:r w:rsidRPr="00152493">
        <w:rPr>
          <w:spacing w:val="-3"/>
        </w:rPr>
        <w:t xml:space="preserve"> </w:t>
      </w:r>
      <w:r w:rsidRPr="00152493">
        <w:t>conduct which would lead any reasonable person to question our motivation and intentions</w:t>
      </w:r>
    </w:p>
    <w:p w14:paraId="0C62E8DC" w14:textId="4350ADC2" w:rsidR="001B6CEC" w:rsidRPr="00152493" w:rsidRDefault="001B6CEC" w:rsidP="0039641F">
      <w:pPr>
        <w:pStyle w:val="ListParagraph"/>
        <w:numPr>
          <w:ilvl w:val="0"/>
          <w:numId w:val="11"/>
        </w:numPr>
        <w:tabs>
          <w:tab w:val="left" w:pos="1389"/>
        </w:tabs>
        <w:jc w:val="both"/>
      </w:pPr>
      <w:r w:rsidRPr="00152493">
        <w:t>self-refer</w:t>
      </w:r>
      <w:r w:rsidRPr="00152493">
        <w:rPr>
          <w:spacing w:val="-16"/>
        </w:rPr>
        <w:t xml:space="preserve"> </w:t>
      </w:r>
      <w:r w:rsidRPr="00152493">
        <w:t>where</w:t>
      </w:r>
      <w:r w:rsidRPr="00152493">
        <w:rPr>
          <w:spacing w:val="-15"/>
        </w:rPr>
        <w:t xml:space="preserve"> </w:t>
      </w:r>
      <w:r w:rsidR="007C5674">
        <w:rPr>
          <w:spacing w:val="-15"/>
        </w:rPr>
        <w:t xml:space="preserve">we </w:t>
      </w:r>
      <w:r w:rsidRPr="00152493">
        <w:t>have</w:t>
      </w:r>
      <w:r w:rsidRPr="00152493">
        <w:rPr>
          <w:spacing w:val="-15"/>
        </w:rPr>
        <w:t xml:space="preserve"> </w:t>
      </w:r>
      <w:r w:rsidRPr="00152493">
        <w:t>found</w:t>
      </w:r>
      <w:r w:rsidRPr="00152493">
        <w:rPr>
          <w:spacing w:val="-16"/>
        </w:rPr>
        <w:t xml:space="preserve"> </w:t>
      </w:r>
      <w:r w:rsidR="00984BFB">
        <w:rPr>
          <w:spacing w:val="-16"/>
        </w:rPr>
        <w:t>ours</w:t>
      </w:r>
      <w:r w:rsidRPr="00152493">
        <w:t>elves</w:t>
      </w:r>
      <w:r w:rsidRPr="00152493">
        <w:rPr>
          <w:spacing w:val="-15"/>
        </w:rPr>
        <w:t xml:space="preserve"> </w:t>
      </w:r>
      <w:r w:rsidRPr="00152493">
        <w:t>in</w:t>
      </w:r>
      <w:r w:rsidRPr="00152493">
        <w:rPr>
          <w:spacing w:val="-15"/>
        </w:rPr>
        <w:t xml:space="preserve"> </w:t>
      </w:r>
      <w:r w:rsidRPr="00152493">
        <w:t>a</w:t>
      </w:r>
      <w:r w:rsidRPr="00152493">
        <w:rPr>
          <w:spacing w:val="-16"/>
        </w:rPr>
        <w:t xml:space="preserve"> </w:t>
      </w:r>
      <w:r w:rsidRPr="00152493">
        <w:t>situation</w:t>
      </w:r>
      <w:r w:rsidRPr="00152493">
        <w:rPr>
          <w:spacing w:val="-15"/>
        </w:rPr>
        <w:t xml:space="preserve"> </w:t>
      </w:r>
      <w:r w:rsidRPr="00152493">
        <w:t>which</w:t>
      </w:r>
      <w:r w:rsidRPr="00152493">
        <w:rPr>
          <w:spacing w:val="-15"/>
        </w:rPr>
        <w:t xml:space="preserve"> </w:t>
      </w:r>
      <w:r w:rsidRPr="00152493">
        <w:t>could have been misinterpreted, might appear compromising to others and/or</w:t>
      </w:r>
      <w:r w:rsidR="007A78A7">
        <w:t xml:space="preserve"> </w:t>
      </w:r>
      <w:r w:rsidR="00257A79">
        <w:t>on</w:t>
      </w:r>
      <w:r w:rsidRPr="00152493">
        <w:t xml:space="preserve"> reflection believe </w:t>
      </w:r>
      <w:r w:rsidR="00B12705">
        <w:t>we</w:t>
      </w:r>
      <w:r w:rsidRPr="00152493">
        <w:t xml:space="preserve"> have behaved in such a way that </w:t>
      </w:r>
      <w:r w:rsidR="0039641F">
        <w:t xml:space="preserve">we </w:t>
      </w:r>
      <w:r w:rsidR="0039641F" w:rsidRPr="00152493">
        <w:t>consider</w:t>
      </w:r>
      <w:r w:rsidRPr="00152493">
        <w:t xml:space="preserve"> falls below the expected professional standards</w:t>
      </w:r>
    </w:p>
    <w:p w14:paraId="498BF3B2" w14:textId="4215423C" w:rsidR="001B6CEC" w:rsidRPr="00152493" w:rsidRDefault="001B6CEC" w:rsidP="0039641F">
      <w:pPr>
        <w:pStyle w:val="ListParagraph"/>
        <w:numPr>
          <w:ilvl w:val="0"/>
          <w:numId w:val="11"/>
        </w:numPr>
        <w:tabs>
          <w:tab w:val="left" w:pos="1388"/>
          <w:tab w:val="left" w:pos="1389"/>
        </w:tabs>
        <w:spacing w:line="268" w:lineRule="exact"/>
        <w:jc w:val="both"/>
      </w:pPr>
      <w:r w:rsidRPr="00152493">
        <w:t>involving</w:t>
      </w:r>
      <w:r w:rsidRPr="00152493">
        <w:rPr>
          <w:spacing w:val="-7"/>
        </w:rPr>
        <w:t xml:space="preserve"> </w:t>
      </w:r>
      <w:r w:rsidRPr="00152493">
        <w:t>pupils</w:t>
      </w:r>
      <w:r w:rsidRPr="00152493">
        <w:rPr>
          <w:spacing w:val="-5"/>
        </w:rPr>
        <w:t xml:space="preserve"> </w:t>
      </w:r>
      <w:r w:rsidRPr="00152493">
        <w:t>in</w:t>
      </w:r>
      <w:r w:rsidRPr="00152493">
        <w:rPr>
          <w:spacing w:val="-7"/>
        </w:rPr>
        <w:t xml:space="preserve"> </w:t>
      </w:r>
      <w:r w:rsidRPr="00152493">
        <w:t>decisions</w:t>
      </w:r>
      <w:r w:rsidRPr="00152493">
        <w:rPr>
          <w:spacing w:val="-5"/>
        </w:rPr>
        <w:t xml:space="preserve"> </w:t>
      </w:r>
      <w:r w:rsidRPr="00152493">
        <w:t>that</w:t>
      </w:r>
      <w:r w:rsidRPr="00152493">
        <w:rPr>
          <w:spacing w:val="-5"/>
        </w:rPr>
        <w:t xml:space="preserve"> </w:t>
      </w:r>
      <w:r w:rsidRPr="00152493">
        <w:t>affect</w:t>
      </w:r>
      <w:r w:rsidRPr="00152493">
        <w:rPr>
          <w:spacing w:val="-7"/>
        </w:rPr>
        <w:t xml:space="preserve"> </w:t>
      </w:r>
      <w:r w:rsidRPr="00152493">
        <w:rPr>
          <w:spacing w:val="-4"/>
        </w:rPr>
        <w:t>them</w:t>
      </w:r>
    </w:p>
    <w:p w14:paraId="1910E136" w14:textId="29A496D0" w:rsidR="001B6CEC" w:rsidRPr="00152493" w:rsidRDefault="001B6CEC" w:rsidP="0039641F">
      <w:pPr>
        <w:pStyle w:val="ListParagraph"/>
        <w:numPr>
          <w:ilvl w:val="0"/>
          <w:numId w:val="11"/>
        </w:numPr>
        <w:tabs>
          <w:tab w:val="left" w:pos="1388"/>
          <w:tab w:val="left" w:pos="1389"/>
        </w:tabs>
        <w:spacing w:line="268" w:lineRule="exact"/>
        <w:jc w:val="both"/>
      </w:pPr>
      <w:r w:rsidRPr="00152493">
        <w:t>encouraging</w:t>
      </w:r>
      <w:r w:rsidRPr="00152493">
        <w:rPr>
          <w:spacing w:val="-9"/>
        </w:rPr>
        <w:t xml:space="preserve"> </w:t>
      </w:r>
      <w:r w:rsidRPr="00152493">
        <w:t>positive,</w:t>
      </w:r>
      <w:r w:rsidRPr="00152493">
        <w:rPr>
          <w:spacing w:val="-7"/>
        </w:rPr>
        <w:t xml:space="preserve"> </w:t>
      </w:r>
      <w:r w:rsidRPr="00152493">
        <w:t>respectful,</w:t>
      </w:r>
      <w:r w:rsidRPr="00152493">
        <w:rPr>
          <w:spacing w:val="-7"/>
        </w:rPr>
        <w:t xml:space="preserve"> </w:t>
      </w:r>
      <w:r w:rsidRPr="00152493">
        <w:t>and</w:t>
      </w:r>
      <w:r w:rsidRPr="00152493">
        <w:rPr>
          <w:spacing w:val="-8"/>
        </w:rPr>
        <w:t xml:space="preserve"> </w:t>
      </w:r>
      <w:r w:rsidRPr="00152493">
        <w:t>safe</w:t>
      </w:r>
      <w:r w:rsidRPr="00152493">
        <w:rPr>
          <w:spacing w:val="-7"/>
        </w:rPr>
        <w:t xml:space="preserve"> </w:t>
      </w:r>
      <w:proofErr w:type="spellStart"/>
      <w:r w:rsidRPr="00152493">
        <w:t>behaviour</w:t>
      </w:r>
      <w:proofErr w:type="spellEnd"/>
      <w:r w:rsidRPr="00152493">
        <w:rPr>
          <w:spacing w:val="-5"/>
        </w:rPr>
        <w:t xml:space="preserve"> </w:t>
      </w:r>
      <w:r w:rsidRPr="00152493">
        <w:t>among</w:t>
      </w:r>
      <w:r w:rsidRPr="00152493">
        <w:rPr>
          <w:spacing w:val="-6"/>
        </w:rPr>
        <w:t xml:space="preserve"> </w:t>
      </w:r>
      <w:r w:rsidRPr="00152493">
        <w:rPr>
          <w:spacing w:val="-2"/>
        </w:rPr>
        <w:t>pupils</w:t>
      </w:r>
      <w:r w:rsidR="00976AC6" w:rsidRPr="00152493">
        <w:rPr>
          <w:spacing w:val="-2"/>
        </w:rPr>
        <w:t>.</w:t>
      </w:r>
    </w:p>
    <w:p w14:paraId="379C9D86" w14:textId="7F5637B8" w:rsidR="001B6CEC" w:rsidRPr="00152493" w:rsidRDefault="001B6CEC" w:rsidP="0039641F">
      <w:pPr>
        <w:pStyle w:val="ListParagraph"/>
        <w:numPr>
          <w:ilvl w:val="0"/>
          <w:numId w:val="11"/>
        </w:numPr>
        <w:tabs>
          <w:tab w:val="left" w:pos="1388"/>
          <w:tab w:val="left" w:pos="1389"/>
        </w:tabs>
        <w:spacing w:line="268" w:lineRule="exact"/>
        <w:jc w:val="both"/>
      </w:pPr>
      <w:r w:rsidRPr="00152493">
        <w:t>being</w:t>
      </w:r>
      <w:r w:rsidRPr="00152493">
        <w:rPr>
          <w:spacing w:val="-3"/>
        </w:rPr>
        <w:t xml:space="preserve"> </w:t>
      </w:r>
      <w:r w:rsidRPr="00152493">
        <w:t>a</w:t>
      </w:r>
      <w:r w:rsidRPr="00152493">
        <w:rPr>
          <w:spacing w:val="-3"/>
        </w:rPr>
        <w:t xml:space="preserve"> </w:t>
      </w:r>
      <w:r w:rsidRPr="00152493">
        <w:t>good</w:t>
      </w:r>
      <w:r w:rsidRPr="00152493">
        <w:rPr>
          <w:spacing w:val="-2"/>
        </w:rPr>
        <w:t xml:space="preserve"> listener</w:t>
      </w:r>
      <w:r w:rsidR="00976AC6" w:rsidRPr="00152493">
        <w:rPr>
          <w:spacing w:val="-2"/>
        </w:rPr>
        <w:t>.</w:t>
      </w:r>
    </w:p>
    <w:p w14:paraId="0E53ED68" w14:textId="2A3A84E7" w:rsidR="001B6CEC" w:rsidRPr="00152493" w:rsidRDefault="001B6CEC" w:rsidP="0039641F">
      <w:pPr>
        <w:pStyle w:val="ListParagraph"/>
        <w:numPr>
          <w:ilvl w:val="0"/>
          <w:numId w:val="11"/>
        </w:numPr>
        <w:tabs>
          <w:tab w:val="left" w:pos="1389"/>
        </w:tabs>
        <w:spacing w:line="269" w:lineRule="exact"/>
        <w:jc w:val="both"/>
      </w:pPr>
      <w:r w:rsidRPr="00152493">
        <w:t>being</w:t>
      </w:r>
      <w:r w:rsidRPr="00152493">
        <w:rPr>
          <w:spacing w:val="-6"/>
        </w:rPr>
        <w:t xml:space="preserve"> </w:t>
      </w:r>
      <w:r w:rsidRPr="00152493">
        <w:t>alert</w:t>
      </w:r>
      <w:r w:rsidRPr="00152493">
        <w:rPr>
          <w:spacing w:val="-3"/>
        </w:rPr>
        <w:t xml:space="preserve"> </w:t>
      </w:r>
      <w:r w:rsidRPr="00152493">
        <w:t>to</w:t>
      </w:r>
      <w:r w:rsidRPr="00152493">
        <w:rPr>
          <w:spacing w:val="-5"/>
        </w:rPr>
        <w:t xml:space="preserve"> </w:t>
      </w:r>
      <w:r w:rsidRPr="00152493">
        <w:t>changes</w:t>
      </w:r>
      <w:r w:rsidRPr="00152493">
        <w:rPr>
          <w:spacing w:val="-4"/>
        </w:rPr>
        <w:t xml:space="preserve"> </w:t>
      </w:r>
      <w:r w:rsidRPr="00152493">
        <w:t>in</w:t>
      </w:r>
      <w:r w:rsidRPr="00152493">
        <w:rPr>
          <w:spacing w:val="-5"/>
        </w:rPr>
        <w:t xml:space="preserve"> </w:t>
      </w:r>
      <w:r w:rsidRPr="00152493">
        <w:t>pupils’</w:t>
      </w:r>
      <w:r w:rsidRPr="00152493">
        <w:rPr>
          <w:spacing w:val="-3"/>
        </w:rPr>
        <w:t xml:space="preserve"> </w:t>
      </w:r>
      <w:proofErr w:type="spellStart"/>
      <w:r w:rsidRPr="00152493">
        <w:t>behaviour</w:t>
      </w:r>
      <w:proofErr w:type="spellEnd"/>
      <w:r w:rsidRPr="00152493">
        <w:rPr>
          <w:spacing w:val="-3"/>
        </w:rPr>
        <w:t xml:space="preserve"> </w:t>
      </w:r>
      <w:r w:rsidRPr="00152493">
        <w:t>and</w:t>
      </w:r>
      <w:r w:rsidRPr="00152493">
        <w:rPr>
          <w:spacing w:val="-5"/>
        </w:rPr>
        <w:t xml:space="preserve"> </w:t>
      </w:r>
      <w:r w:rsidRPr="00152493">
        <w:t>to</w:t>
      </w:r>
      <w:r w:rsidRPr="00152493">
        <w:rPr>
          <w:spacing w:val="-7"/>
        </w:rPr>
        <w:t xml:space="preserve"> </w:t>
      </w:r>
      <w:r w:rsidRPr="00152493">
        <w:t>signs</w:t>
      </w:r>
      <w:r w:rsidRPr="00152493">
        <w:rPr>
          <w:spacing w:val="-3"/>
        </w:rPr>
        <w:t xml:space="preserve"> </w:t>
      </w:r>
      <w:r w:rsidRPr="00152493">
        <w:t>of</w:t>
      </w:r>
      <w:r w:rsidRPr="00152493">
        <w:rPr>
          <w:spacing w:val="-4"/>
        </w:rPr>
        <w:t xml:space="preserve"> </w:t>
      </w:r>
      <w:r w:rsidRPr="00152493">
        <w:t>abuse</w:t>
      </w:r>
      <w:r w:rsidRPr="00152493">
        <w:rPr>
          <w:spacing w:val="-3"/>
        </w:rPr>
        <w:t xml:space="preserve"> </w:t>
      </w:r>
      <w:r w:rsidRPr="00152493">
        <w:t>and</w:t>
      </w:r>
      <w:r w:rsidRPr="00152493">
        <w:rPr>
          <w:spacing w:val="-5"/>
        </w:rPr>
        <w:t xml:space="preserve"> </w:t>
      </w:r>
      <w:r w:rsidRPr="00152493">
        <w:rPr>
          <w:spacing w:val="-2"/>
        </w:rPr>
        <w:t>neglect</w:t>
      </w:r>
      <w:r w:rsidR="00976AC6" w:rsidRPr="00152493">
        <w:rPr>
          <w:spacing w:val="-2"/>
        </w:rPr>
        <w:t>.</w:t>
      </w:r>
    </w:p>
    <w:p w14:paraId="44C76C73" w14:textId="22095581" w:rsidR="001B6CEC" w:rsidRPr="00152493" w:rsidRDefault="001B6CEC" w:rsidP="0039641F">
      <w:pPr>
        <w:pStyle w:val="ListParagraph"/>
        <w:numPr>
          <w:ilvl w:val="0"/>
          <w:numId w:val="11"/>
        </w:numPr>
        <w:tabs>
          <w:tab w:val="left" w:pos="1389"/>
        </w:tabs>
        <w:spacing w:line="269" w:lineRule="exact"/>
        <w:jc w:val="both"/>
      </w:pPr>
      <w:proofErr w:type="spellStart"/>
      <w:r w:rsidRPr="00152493">
        <w:t>recognising</w:t>
      </w:r>
      <w:proofErr w:type="spellEnd"/>
      <w:r w:rsidRPr="00152493">
        <w:rPr>
          <w:spacing w:val="-8"/>
        </w:rPr>
        <w:t xml:space="preserve"> </w:t>
      </w:r>
      <w:r w:rsidRPr="00152493">
        <w:t>that</w:t>
      </w:r>
      <w:r w:rsidRPr="00152493">
        <w:rPr>
          <w:spacing w:val="-3"/>
        </w:rPr>
        <w:t xml:space="preserve"> </w:t>
      </w:r>
      <w:r w:rsidRPr="00152493">
        <w:t>challenging</w:t>
      </w:r>
      <w:r w:rsidRPr="00152493">
        <w:rPr>
          <w:spacing w:val="-5"/>
        </w:rPr>
        <w:t xml:space="preserve"> </w:t>
      </w:r>
      <w:proofErr w:type="spellStart"/>
      <w:r w:rsidRPr="00152493">
        <w:t>behaviour</w:t>
      </w:r>
      <w:proofErr w:type="spellEnd"/>
      <w:r w:rsidRPr="00152493">
        <w:rPr>
          <w:spacing w:val="-6"/>
        </w:rPr>
        <w:t xml:space="preserve"> </w:t>
      </w:r>
      <w:r w:rsidRPr="00152493">
        <w:t>may</w:t>
      </w:r>
      <w:r w:rsidRPr="00152493">
        <w:rPr>
          <w:spacing w:val="-4"/>
        </w:rPr>
        <w:t xml:space="preserve"> </w:t>
      </w:r>
      <w:r w:rsidRPr="00152493">
        <w:t>be</w:t>
      </w:r>
      <w:r w:rsidRPr="00152493">
        <w:rPr>
          <w:spacing w:val="-7"/>
        </w:rPr>
        <w:t xml:space="preserve"> </w:t>
      </w:r>
      <w:r w:rsidRPr="00152493">
        <w:t>an</w:t>
      </w:r>
      <w:r w:rsidRPr="00152493">
        <w:rPr>
          <w:spacing w:val="-7"/>
        </w:rPr>
        <w:t xml:space="preserve"> </w:t>
      </w:r>
      <w:r w:rsidRPr="00152493">
        <w:t>indicator</w:t>
      </w:r>
      <w:r w:rsidRPr="00152493">
        <w:rPr>
          <w:spacing w:val="-6"/>
        </w:rPr>
        <w:t xml:space="preserve"> </w:t>
      </w:r>
      <w:r w:rsidRPr="00152493">
        <w:t>of</w:t>
      </w:r>
      <w:r w:rsidRPr="00152493">
        <w:rPr>
          <w:spacing w:val="-5"/>
        </w:rPr>
        <w:t xml:space="preserve"> </w:t>
      </w:r>
      <w:r w:rsidRPr="00152493">
        <w:rPr>
          <w:spacing w:val="-2"/>
        </w:rPr>
        <w:t>abuse</w:t>
      </w:r>
      <w:r w:rsidR="00976AC6" w:rsidRPr="00152493">
        <w:rPr>
          <w:spacing w:val="-2"/>
        </w:rPr>
        <w:t>.</w:t>
      </w:r>
    </w:p>
    <w:p w14:paraId="31983E10" w14:textId="77777777" w:rsidR="001B6CEC" w:rsidRPr="00ED7193" w:rsidRDefault="001B6CEC" w:rsidP="0039641F">
      <w:pPr>
        <w:pStyle w:val="ListParagraph"/>
        <w:numPr>
          <w:ilvl w:val="0"/>
          <w:numId w:val="11"/>
        </w:numPr>
        <w:tabs>
          <w:tab w:val="left" w:pos="1389"/>
        </w:tabs>
        <w:spacing w:line="237" w:lineRule="auto"/>
        <w:jc w:val="both"/>
      </w:pPr>
      <w:r w:rsidRPr="00ED7193">
        <w:t xml:space="preserve">reading and understanding the school’s safeguarding suite of policies and guidance documents on wider safeguarding issues, for example bullying, </w:t>
      </w:r>
      <w:proofErr w:type="spellStart"/>
      <w:r w:rsidRPr="00ED7193">
        <w:t>behaviour</w:t>
      </w:r>
      <w:proofErr w:type="spellEnd"/>
      <w:r w:rsidRPr="00ED7193">
        <w:t>, physical contact, and information-sharing</w:t>
      </w:r>
    </w:p>
    <w:p w14:paraId="3891ADD3" w14:textId="7C70761A" w:rsidR="001B6CEC" w:rsidRPr="00152493" w:rsidRDefault="001B6CEC" w:rsidP="0039641F">
      <w:pPr>
        <w:pStyle w:val="ListParagraph"/>
        <w:numPr>
          <w:ilvl w:val="0"/>
          <w:numId w:val="11"/>
        </w:numPr>
        <w:tabs>
          <w:tab w:val="left" w:pos="1389"/>
        </w:tabs>
        <w:spacing w:line="237" w:lineRule="auto"/>
        <w:jc w:val="both"/>
      </w:pPr>
      <w:r w:rsidRPr="00152493">
        <w:t>asking the pupil’s permission before initiating physical contact, such as assisting with dressing, physical support or administering first aid</w:t>
      </w:r>
    </w:p>
    <w:p w14:paraId="1E567EC4" w14:textId="016FBED2" w:rsidR="001B6CEC" w:rsidRPr="00152493" w:rsidRDefault="001B6CEC" w:rsidP="0039641F">
      <w:pPr>
        <w:pStyle w:val="ListParagraph"/>
        <w:numPr>
          <w:ilvl w:val="0"/>
          <w:numId w:val="11"/>
        </w:numPr>
        <w:tabs>
          <w:tab w:val="left" w:pos="1389"/>
        </w:tabs>
        <w:spacing w:line="237" w:lineRule="auto"/>
        <w:jc w:val="both"/>
      </w:pPr>
      <w:r w:rsidRPr="00152493">
        <w:t>being</w:t>
      </w:r>
      <w:r w:rsidRPr="00152493">
        <w:rPr>
          <w:spacing w:val="-8"/>
        </w:rPr>
        <w:t xml:space="preserve"> </w:t>
      </w:r>
      <w:r w:rsidRPr="00152493">
        <w:t>aware</w:t>
      </w:r>
      <w:r w:rsidRPr="00152493">
        <w:rPr>
          <w:spacing w:val="-9"/>
        </w:rPr>
        <w:t xml:space="preserve"> </w:t>
      </w:r>
      <w:r w:rsidRPr="00152493">
        <w:t>that</w:t>
      </w:r>
      <w:r w:rsidRPr="00152493">
        <w:rPr>
          <w:spacing w:val="-8"/>
        </w:rPr>
        <w:t xml:space="preserve"> </w:t>
      </w:r>
      <w:r w:rsidRPr="00152493">
        <w:t>the</w:t>
      </w:r>
      <w:r w:rsidRPr="00152493">
        <w:rPr>
          <w:spacing w:val="-10"/>
        </w:rPr>
        <w:t xml:space="preserve"> </w:t>
      </w:r>
      <w:r w:rsidRPr="00152493">
        <w:t>personal</w:t>
      </w:r>
      <w:r w:rsidRPr="00152493">
        <w:rPr>
          <w:spacing w:val="-8"/>
        </w:rPr>
        <w:t xml:space="preserve"> </w:t>
      </w:r>
      <w:r w:rsidRPr="00152493">
        <w:t>and</w:t>
      </w:r>
      <w:r w:rsidRPr="00152493">
        <w:rPr>
          <w:spacing w:val="-10"/>
        </w:rPr>
        <w:t xml:space="preserve"> </w:t>
      </w:r>
      <w:r w:rsidRPr="00152493">
        <w:t>family</w:t>
      </w:r>
      <w:r w:rsidRPr="00152493">
        <w:rPr>
          <w:spacing w:val="-7"/>
        </w:rPr>
        <w:t xml:space="preserve"> </w:t>
      </w:r>
      <w:r w:rsidRPr="00152493">
        <w:t>circumstances</w:t>
      </w:r>
      <w:r w:rsidRPr="00152493">
        <w:rPr>
          <w:spacing w:val="-7"/>
        </w:rPr>
        <w:t xml:space="preserve"> </w:t>
      </w:r>
      <w:r w:rsidRPr="00152493">
        <w:t>and</w:t>
      </w:r>
      <w:r w:rsidRPr="00152493">
        <w:rPr>
          <w:spacing w:val="-10"/>
        </w:rPr>
        <w:t xml:space="preserve"> </w:t>
      </w:r>
      <w:r w:rsidRPr="00152493">
        <w:t>lifestyles</w:t>
      </w:r>
      <w:r w:rsidRPr="00152493">
        <w:rPr>
          <w:spacing w:val="-7"/>
        </w:rPr>
        <w:t xml:space="preserve"> </w:t>
      </w:r>
      <w:r w:rsidRPr="00152493">
        <w:t>of</w:t>
      </w:r>
      <w:r w:rsidRPr="00152493">
        <w:rPr>
          <w:spacing w:val="-8"/>
        </w:rPr>
        <w:t xml:space="preserve"> </w:t>
      </w:r>
      <w:r w:rsidRPr="00152493">
        <w:t>some</w:t>
      </w:r>
      <w:r w:rsidRPr="00152493">
        <w:rPr>
          <w:spacing w:val="-7"/>
        </w:rPr>
        <w:t xml:space="preserve"> </w:t>
      </w:r>
      <w:r w:rsidRPr="00152493">
        <w:t>pupils</w:t>
      </w:r>
      <w:r w:rsidRPr="00152493">
        <w:rPr>
          <w:spacing w:val="-7"/>
        </w:rPr>
        <w:t xml:space="preserve"> </w:t>
      </w:r>
      <w:r w:rsidRPr="00152493">
        <w:t>lead to an increased risk of abuse</w:t>
      </w:r>
    </w:p>
    <w:p w14:paraId="7749EF61" w14:textId="36F8216E" w:rsidR="001B6CEC" w:rsidRPr="00152493" w:rsidRDefault="001B6CEC" w:rsidP="0039641F">
      <w:pPr>
        <w:pStyle w:val="ListParagraph"/>
        <w:numPr>
          <w:ilvl w:val="0"/>
          <w:numId w:val="11"/>
        </w:numPr>
        <w:tabs>
          <w:tab w:val="left" w:pos="1389"/>
        </w:tabs>
        <w:spacing w:line="237" w:lineRule="auto"/>
        <w:jc w:val="both"/>
      </w:pPr>
      <w:r w:rsidRPr="00152493">
        <w:t>applying the use of reasonable force only as a last resort and in compliance with school and local authority procedures</w:t>
      </w:r>
    </w:p>
    <w:p w14:paraId="6A7155B2" w14:textId="689A3CAA" w:rsidR="001B6CEC" w:rsidRPr="00152493" w:rsidRDefault="001B6CEC" w:rsidP="0039641F">
      <w:pPr>
        <w:pStyle w:val="ListParagraph"/>
        <w:numPr>
          <w:ilvl w:val="0"/>
          <w:numId w:val="11"/>
        </w:numPr>
        <w:tabs>
          <w:tab w:val="left" w:pos="1389"/>
        </w:tabs>
        <w:spacing w:line="237" w:lineRule="auto"/>
        <w:jc w:val="both"/>
      </w:pPr>
      <w:r w:rsidRPr="00152493">
        <w:t>not give corporal punishment, threaten corporal punishment or any punishment which could adversely affect a child's well-being</w:t>
      </w:r>
    </w:p>
    <w:p w14:paraId="18F17871" w14:textId="00162705" w:rsidR="001B6CEC" w:rsidRPr="00152493" w:rsidRDefault="001B6CEC" w:rsidP="0039641F">
      <w:pPr>
        <w:pStyle w:val="ListParagraph"/>
        <w:numPr>
          <w:ilvl w:val="0"/>
          <w:numId w:val="11"/>
        </w:numPr>
        <w:tabs>
          <w:tab w:val="left" w:pos="1389"/>
        </w:tabs>
        <w:spacing w:line="237" w:lineRule="auto"/>
        <w:jc w:val="both"/>
      </w:pPr>
      <w:r w:rsidRPr="00152493">
        <w:t>referring</w:t>
      </w:r>
      <w:r w:rsidRPr="00152493">
        <w:rPr>
          <w:spacing w:val="-13"/>
        </w:rPr>
        <w:t xml:space="preserve"> </w:t>
      </w:r>
      <w:r w:rsidRPr="00152493">
        <w:t>all</w:t>
      </w:r>
      <w:r w:rsidRPr="00152493">
        <w:rPr>
          <w:spacing w:val="-13"/>
        </w:rPr>
        <w:t xml:space="preserve"> </w:t>
      </w:r>
      <w:r w:rsidRPr="00152493">
        <w:t>concerns</w:t>
      </w:r>
      <w:r w:rsidRPr="00152493">
        <w:rPr>
          <w:spacing w:val="-15"/>
        </w:rPr>
        <w:t xml:space="preserve"> </w:t>
      </w:r>
      <w:r w:rsidRPr="00152493">
        <w:t>about</w:t>
      </w:r>
      <w:r w:rsidRPr="00152493">
        <w:rPr>
          <w:spacing w:val="-11"/>
        </w:rPr>
        <w:t xml:space="preserve"> </w:t>
      </w:r>
      <w:r w:rsidRPr="00152493">
        <w:t>a</w:t>
      </w:r>
      <w:r w:rsidRPr="00152493">
        <w:rPr>
          <w:spacing w:val="-15"/>
        </w:rPr>
        <w:t xml:space="preserve"> </w:t>
      </w:r>
      <w:r w:rsidRPr="00152493">
        <w:t>pupil’s</w:t>
      </w:r>
      <w:r w:rsidRPr="00152493">
        <w:rPr>
          <w:spacing w:val="-12"/>
        </w:rPr>
        <w:t xml:space="preserve"> </w:t>
      </w:r>
      <w:r w:rsidRPr="00152493">
        <w:t>safety</w:t>
      </w:r>
      <w:r w:rsidRPr="00152493">
        <w:rPr>
          <w:spacing w:val="-12"/>
        </w:rPr>
        <w:t xml:space="preserve"> </w:t>
      </w:r>
      <w:r w:rsidRPr="00152493">
        <w:t>and</w:t>
      </w:r>
      <w:r w:rsidRPr="00152493">
        <w:rPr>
          <w:spacing w:val="-15"/>
        </w:rPr>
        <w:t xml:space="preserve"> </w:t>
      </w:r>
      <w:r w:rsidRPr="00152493">
        <w:t>welfare</w:t>
      </w:r>
      <w:r w:rsidRPr="00152493">
        <w:rPr>
          <w:spacing w:val="-14"/>
        </w:rPr>
        <w:t xml:space="preserve"> </w:t>
      </w:r>
      <w:r w:rsidRPr="00152493">
        <w:t>to</w:t>
      </w:r>
      <w:r w:rsidRPr="00152493">
        <w:rPr>
          <w:spacing w:val="-15"/>
        </w:rPr>
        <w:t xml:space="preserve"> </w:t>
      </w:r>
      <w:r w:rsidRPr="00152493">
        <w:t>the</w:t>
      </w:r>
      <w:r w:rsidRPr="00152493">
        <w:rPr>
          <w:spacing w:val="-13"/>
        </w:rPr>
        <w:t xml:space="preserve"> </w:t>
      </w:r>
      <w:r w:rsidRPr="00152493">
        <w:t>DSL,</w:t>
      </w:r>
      <w:r w:rsidRPr="00152493">
        <w:rPr>
          <w:spacing w:val="-11"/>
        </w:rPr>
        <w:t xml:space="preserve"> </w:t>
      </w:r>
      <w:r w:rsidRPr="00152493">
        <w:t>or,</w:t>
      </w:r>
      <w:r w:rsidRPr="00152493">
        <w:rPr>
          <w:spacing w:val="-13"/>
        </w:rPr>
        <w:t xml:space="preserve"> </w:t>
      </w:r>
      <w:r w:rsidRPr="00152493">
        <w:t>if</w:t>
      </w:r>
      <w:r w:rsidRPr="00152493">
        <w:rPr>
          <w:spacing w:val="-11"/>
        </w:rPr>
        <w:t xml:space="preserve"> </w:t>
      </w:r>
      <w:r w:rsidRPr="00152493">
        <w:t>necessarily</w:t>
      </w:r>
      <w:r w:rsidRPr="00152493">
        <w:rPr>
          <w:spacing w:val="-12"/>
        </w:rPr>
        <w:t xml:space="preserve"> </w:t>
      </w:r>
      <w:r w:rsidRPr="00152493">
        <w:t>make a direct referral to police or local authority</w:t>
      </w:r>
    </w:p>
    <w:p w14:paraId="02A63450" w14:textId="42100A1F" w:rsidR="001B6CEC" w:rsidRPr="00152493" w:rsidRDefault="001B6CEC" w:rsidP="0039641F">
      <w:pPr>
        <w:pStyle w:val="ListParagraph"/>
        <w:numPr>
          <w:ilvl w:val="0"/>
          <w:numId w:val="11"/>
        </w:numPr>
        <w:tabs>
          <w:tab w:val="left" w:pos="1389"/>
        </w:tabs>
        <w:spacing w:line="237" w:lineRule="auto"/>
        <w:jc w:val="both"/>
      </w:pPr>
      <w:r w:rsidRPr="00152493">
        <w:t>adhere to the school’s policies regarding the use of personal mobile devices, communication with</w:t>
      </w:r>
      <w:r w:rsidR="00ED7193">
        <w:t xml:space="preserve"> </w:t>
      </w:r>
      <w:r w:rsidR="00257A79">
        <w:t>families</w:t>
      </w:r>
      <w:r w:rsidRPr="00152493">
        <w:t>, use of social media and online networking</w:t>
      </w:r>
    </w:p>
    <w:p w14:paraId="3D318973" w14:textId="4FDD99B3" w:rsidR="001B6CEC" w:rsidRPr="00152493" w:rsidRDefault="001B6CEC" w:rsidP="0039641F">
      <w:pPr>
        <w:pStyle w:val="ListParagraph"/>
        <w:numPr>
          <w:ilvl w:val="0"/>
          <w:numId w:val="11"/>
        </w:numPr>
        <w:tabs>
          <w:tab w:val="left" w:pos="1389"/>
        </w:tabs>
        <w:spacing w:line="237" w:lineRule="auto"/>
        <w:jc w:val="both"/>
      </w:pPr>
      <w:r w:rsidRPr="00152493">
        <w:t>acknowledg</w:t>
      </w:r>
      <w:r w:rsidR="007A78A7">
        <w:t>ing</w:t>
      </w:r>
      <w:r w:rsidRPr="00152493">
        <w:rPr>
          <w:spacing w:val="-7"/>
        </w:rPr>
        <w:t xml:space="preserve"> </w:t>
      </w:r>
      <w:r w:rsidRPr="00152493">
        <w:t>our</w:t>
      </w:r>
      <w:r w:rsidRPr="00152493">
        <w:rPr>
          <w:spacing w:val="-10"/>
        </w:rPr>
        <w:t xml:space="preserve"> </w:t>
      </w:r>
      <w:r w:rsidRPr="00152493">
        <w:t>responsibility</w:t>
      </w:r>
      <w:r w:rsidRPr="00152493">
        <w:rPr>
          <w:spacing w:val="-6"/>
        </w:rPr>
        <w:t xml:space="preserve"> </w:t>
      </w:r>
      <w:r w:rsidRPr="00152493">
        <w:t>to</w:t>
      </w:r>
      <w:r w:rsidRPr="00152493">
        <w:rPr>
          <w:spacing w:val="-9"/>
        </w:rPr>
        <w:t xml:space="preserve"> </w:t>
      </w:r>
      <w:r w:rsidRPr="00152493">
        <w:t>inform</w:t>
      </w:r>
      <w:r w:rsidRPr="00152493">
        <w:rPr>
          <w:spacing w:val="-10"/>
        </w:rPr>
        <w:t xml:space="preserve"> </w:t>
      </w:r>
      <w:r w:rsidRPr="00152493">
        <w:t>the</w:t>
      </w:r>
      <w:r w:rsidRPr="00152493">
        <w:rPr>
          <w:spacing w:val="-9"/>
        </w:rPr>
        <w:t xml:space="preserve"> </w:t>
      </w:r>
      <w:r w:rsidR="00257A79">
        <w:rPr>
          <w:spacing w:val="-9"/>
        </w:rPr>
        <w:t xml:space="preserve">Executive </w:t>
      </w:r>
      <w:r w:rsidR="00257A79">
        <w:t>H</w:t>
      </w:r>
      <w:r w:rsidRPr="00152493">
        <w:t>eadteacher</w:t>
      </w:r>
      <w:r w:rsidRPr="00152493">
        <w:rPr>
          <w:spacing w:val="-8"/>
        </w:rPr>
        <w:t xml:space="preserve"> </w:t>
      </w:r>
      <w:r w:rsidRPr="00152493">
        <w:t>of</w:t>
      </w:r>
      <w:r w:rsidRPr="00152493">
        <w:rPr>
          <w:spacing w:val="-7"/>
        </w:rPr>
        <w:t xml:space="preserve"> </w:t>
      </w:r>
      <w:r w:rsidRPr="00152493">
        <w:t>any</w:t>
      </w:r>
      <w:r w:rsidRPr="00152493">
        <w:rPr>
          <w:spacing w:val="-8"/>
        </w:rPr>
        <w:t xml:space="preserve"> </w:t>
      </w:r>
      <w:r w:rsidRPr="00152493">
        <w:t>change</w:t>
      </w:r>
      <w:r w:rsidRPr="00152493">
        <w:rPr>
          <w:spacing w:val="-7"/>
        </w:rPr>
        <w:t xml:space="preserve"> </w:t>
      </w:r>
      <w:r w:rsidRPr="00152493">
        <w:t>of</w:t>
      </w:r>
      <w:r w:rsidRPr="00152493">
        <w:rPr>
          <w:spacing w:val="-10"/>
        </w:rPr>
        <w:t xml:space="preserve"> </w:t>
      </w:r>
      <w:r w:rsidRPr="00152493">
        <w:t>name</w:t>
      </w:r>
      <w:r w:rsidRPr="00152493">
        <w:rPr>
          <w:spacing w:val="-9"/>
        </w:rPr>
        <w:t xml:space="preserve"> </w:t>
      </w:r>
      <w:r w:rsidRPr="00152493">
        <w:t>or</w:t>
      </w:r>
      <w:r w:rsidRPr="00152493">
        <w:rPr>
          <w:spacing w:val="-8"/>
        </w:rPr>
        <w:t xml:space="preserve"> </w:t>
      </w:r>
      <w:r w:rsidRPr="00152493">
        <w:t>in</w:t>
      </w:r>
      <w:r w:rsidRPr="00152493">
        <w:rPr>
          <w:spacing w:val="-9"/>
        </w:rPr>
        <w:t xml:space="preserve"> </w:t>
      </w:r>
      <w:r w:rsidRPr="00152493">
        <w:t>our personal circumstances which may affect our ability to work with children as soon as reasonably practicable</w:t>
      </w:r>
    </w:p>
    <w:p w14:paraId="3072D6F3" w14:textId="035E38A7" w:rsidR="001B6CEC" w:rsidRPr="00152493" w:rsidRDefault="007A78A7" w:rsidP="0039641F">
      <w:pPr>
        <w:pStyle w:val="ListParagraph"/>
        <w:numPr>
          <w:ilvl w:val="0"/>
          <w:numId w:val="11"/>
        </w:numPr>
        <w:tabs>
          <w:tab w:val="left" w:pos="1389"/>
        </w:tabs>
        <w:spacing w:line="237" w:lineRule="auto"/>
        <w:jc w:val="both"/>
      </w:pPr>
      <w:r>
        <w:t>a</w:t>
      </w:r>
      <w:r w:rsidR="001B6CEC" w:rsidRPr="00152493">
        <w:t>cknowledg</w:t>
      </w:r>
      <w:r>
        <w:t xml:space="preserve">ing </w:t>
      </w:r>
      <w:r w:rsidR="001B6CEC" w:rsidRPr="00152493">
        <w:t>our</w:t>
      </w:r>
      <w:r w:rsidR="001B6CEC" w:rsidRPr="00152493">
        <w:rPr>
          <w:spacing w:val="-9"/>
        </w:rPr>
        <w:t xml:space="preserve"> </w:t>
      </w:r>
      <w:r w:rsidR="001B6CEC" w:rsidRPr="00152493">
        <w:t>responsibility</w:t>
      </w:r>
      <w:r w:rsidR="001B6CEC" w:rsidRPr="00152493">
        <w:rPr>
          <w:spacing w:val="-9"/>
        </w:rPr>
        <w:t xml:space="preserve"> </w:t>
      </w:r>
      <w:r w:rsidR="001B6CEC" w:rsidRPr="00152493">
        <w:t>to</w:t>
      </w:r>
      <w:r w:rsidR="001B6CEC" w:rsidRPr="00152493">
        <w:rPr>
          <w:spacing w:val="-10"/>
        </w:rPr>
        <w:t xml:space="preserve"> </w:t>
      </w:r>
      <w:r w:rsidR="001B6CEC" w:rsidRPr="00152493">
        <w:t>declare</w:t>
      </w:r>
      <w:r w:rsidR="001B6CEC" w:rsidRPr="00152493">
        <w:rPr>
          <w:spacing w:val="-12"/>
        </w:rPr>
        <w:t xml:space="preserve"> </w:t>
      </w:r>
      <w:r w:rsidR="001B6CEC" w:rsidRPr="00152493">
        <w:t>to</w:t>
      </w:r>
      <w:r w:rsidR="001B6CEC" w:rsidRPr="00152493">
        <w:rPr>
          <w:spacing w:val="-10"/>
        </w:rPr>
        <w:t xml:space="preserve"> </w:t>
      </w:r>
      <w:r w:rsidR="001B6CEC" w:rsidRPr="00152493">
        <w:t>the</w:t>
      </w:r>
      <w:r w:rsidR="001B6CEC" w:rsidRPr="00152493">
        <w:rPr>
          <w:spacing w:val="-13"/>
        </w:rPr>
        <w:t xml:space="preserve"> </w:t>
      </w:r>
      <w:r w:rsidR="007E07C4">
        <w:rPr>
          <w:spacing w:val="-13"/>
        </w:rPr>
        <w:t xml:space="preserve">Executive </w:t>
      </w:r>
      <w:r w:rsidR="007E07C4">
        <w:t>H</w:t>
      </w:r>
      <w:r w:rsidR="001B6CEC" w:rsidRPr="00152493">
        <w:t>eadteacher</w:t>
      </w:r>
      <w:r w:rsidR="001B6CEC" w:rsidRPr="00152493">
        <w:rPr>
          <w:spacing w:val="-11"/>
        </w:rPr>
        <w:t xml:space="preserve"> </w:t>
      </w:r>
      <w:r w:rsidR="001B6CEC" w:rsidRPr="00152493">
        <w:t>immediately</w:t>
      </w:r>
      <w:r w:rsidR="001B6CEC" w:rsidRPr="00152493">
        <w:rPr>
          <w:spacing w:val="-12"/>
        </w:rPr>
        <w:t xml:space="preserve"> </w:t>
      </w:r>
      <w:r w:rsidR="001B6CEC" w:rsidRPr="00152493">
        <w:t>anything</w:t>
      </w:r>
      <w:r w:rsidR="001B6CEC" w:rsidRPr="00152493">
        <w:rPr>
          <w:spacing w:val="-10"/>
        </w:rPr>
        <w:t xml:space="preserve"> </w:t>
      </w:r>
      <w:r w:rsidR="001B6CEC" w:rsidRPr="00152493">
        <w:t>that affects our qualification to work with children</w:t>
      </w:r>
    </w:p>
    <w:p w14:paraId="40ACEE69" w14:textId="0AFE1FBF" w:rsidR="001B6CEC" w:rsidRPr="00152493" w:rsidRDefault="001B6CEC" w:rsidP="0039641F">
      <w:pPr>
        <w:pStyle w:val="ListParagraph"/>
        <w:numPr>
          <w:ilvl w:val="0"/>
          <w:numId w:val="11"/>
        </w:numPr>
        <w:tabs>
          <w:tab w:val="left" w:pos="1389"/>
        </w:tabs>
        <w:spacing w:line="269" w:lineRule="exact"/>
        <w:jc w:val="both"/>
      </w:pPr>
      <w:r w:rsidRPr="00152493">
        <w:t>work</w:t>
      </w:r>
      <w:r w:rsidR="007E07C4">
        <w:t>ing</w:t>
      </w:r>
      <w:r w:rsidRPr="00152493">
        <w:rPr>
          <w:spacing w:val="-3"/>
        </w:rPr>
        <w:t xml:space="preserve"> </w:t>
      </w:r>
      <w:r w:rsidRPr="00152493">
        <w:t>in</w:t>
      </w:r>
      <w:r w:rsidRPr="00152493">
        <w:rPr>
          <w:spacing w:val="-3"/>
        </w:rPr>
        <w:t xml:space="preserve"> </w:t>
      </w:r>
      <w:r w:rsidRPr="00152493">
        <w:t>an</w:t>
      </w:r>
      <w:r w:rsidRPr="00152493">
        <w:rPr>
          <w:spacing w:val="-6"/>
        </w:rPr>
        <w:t xml:space="preserve"> </w:t>
      </w:r>
      <w:r w:rsidRPr="00152493">
        <w:t>open</w:t>
      </w:r>
      <w:r w:rsidRPr="00152493">
        <w:rPr>
          <w:spacing w:val="-3"/>
        </w:rPr>
        <w:t xml:space="preserve"> </w:t>
      </w:r>
      <w:r w:rsidRPr="00152493">
        <w:t>and</w:t>
      </w:r>
      <w:r w:rsidRPr="00152493">
        <w:rPr>
          <w:spacing w:val="-6"/>
        </w:rPr>
        <w:t xml:space="preserve"> </w:t>
      </w:r>
      <w:r w:rsidRPr="00152493">
        <w:t>transparent</w:t>
      </w:r>
      <w:r w:rsidRPr="00152493">
        <w:rPr>
          <w:spacing w:val="-4"/>
        </w:rPr>
        <w:t xml:space="preserve"> </w:t>
      </w:r>
      <w:r w:rsidRPr="00152493">
        <w:rPr>
          <w:spacing w:val="-5"/>
        </w:rPr>
        <w:t>way</w:t>
      </w:r>
      <w:r w:rsidR="00976AC6" w:rsidRPr="00152493">
        <w:rPr>
          <w:spacing w:val="-5"/>
        </w:rPr>
        <w:t>.</w:t>
      </w:r>
    </w:p>
    <w:p w14:paraId="3846932F" w14:textId="705C8E28" w:rsidR="001B6CEC" w:rsidRPr="00152493" w:rsidRDefault="001B6CEC" w:rsidP="0039641F">
      <w:pPr>
        <w:pStyle w:val="ListParagraph"/>
        <w:numPr>
          <w:ilvl w:val="0"/>
          <w:numId w:val="11"/>
        </w:numPr>
        <w:tabs>
          <w:tab w:val="left" w:pos="1388"/>
          <w:tab w:val="left" w:pos="1389"/>
        </w:tabs>
        <w:spacing w:line="237" w:lineRule="auto"/>
        <w:jc w:val="both"/>
      </w:pPr>
      <w:r w:rsidRPr="00152493">
        <w:t>discuss</w:t>
      </w:r>
      <w:r w:rsidR="007E07C4">
        <w:t>ing</w:t>
      </w:r>
      <w:r w:rsidRPr="00152493">
        <w:t xml:space="preserve"> and/or tak</w:t>
      </w:r>
      <w:r w:rsidR="007E07C4">
        <w:t>ing</w:t>
      </w:r>
      <w:r w:rsidRPr="00152493">
        <w:t xml:space="preserve"> advice from school management over any incident which may give rise to concern</w:t>
      </w:r>
    </w:p>
    <w:p w14:paraId="068950DD" w14:textId="024305F4" w:rsidR="001B6CEC" w:rsidRPr="00152493" w:rsidRDefault="001B6CEC" w:rsidP="0039641F">
      <w:pPr>
        <w:pStyle w:val="ListParagraph"/>
        <w:numPr>
          <w:ilvl w:val="0"/>
          <w:numId w:val="11"/>
        </w:numPr>
        <w:tabs>
          <w:tab w:val="left" w:pos="1388"/>
          <w:tab w:val="left" w:pos="1389"/>
        </w:tabs>
        <w:spacing w:line="268" w:lineRule="exact"/>
        <w:jc w:val="both"/>
      </w:pPr>
      <w:r w:rsidRPr="00152493">
        <w:t>immediately</w:t>
      </w:r>
      <w:r w:rsidRPr="00152493">
        <w:rPr>
          <w:spacing w:val="-9"/>
        </w:rPr>
        <w:t xml:space="preserve"> </w:t>
      </w:r>
      <w:r w:rsidRPr="00152493">
        <w:t>record</w:t>
      </w:r>
      <w:r w:rsidR="007E07C4">
        <w:t>ing</w:t>
      </w:r>
      <w:r w:rsidRPr="00152493">
        <w:rPr>
          <w:spacing w:val="-6"/>
        </w:rPr>
        <w:t xml:space="preserve"> </w:t>
      </w:r>
      <w:r w:rsidRPr="00152493">
        <w:t>any</w:t>
      </w:r>
      <w:r w:rsidRPr="00152493">
        <w:rPr>
          <w:spacing w:val="-8"/>
        </w:rPr>
        <w:t xml:space="preserve"> </w:t>
      </w:r>
      <w:r w:rsidRPr="00152493">
        <w:t>incidents,</w:t>
      </w:r>
      <w:r w:rsidRPr="00152493">
        <w:rPr>
          <w:spacing w:val="-7"/>
        </w:rPr>
        <w:t xml:space="preserve"> </w:t>
      </w:r>
      <w:r w:rsidRPr="00152493">
        <w:t>concerns,</w:t>
      </w:r>
      <w:r w:rsidRPr="00152493">
        <w:rPr>
          <w:spacing w:val="-7"/>
        </w:rPr>
        <w:t xml:space="preserve"> </w:t>
      </w:r>
      <w:r w:rsidRPr="00152493">
        <w:t>actions,</w:t>
      </w:r>
      <w:r w:rsidRPr="00152493">
        <w:rPr>
          <w:spacing w:val="-7"/>
        </w:rPr>
        <w:t xml:space="preserve"> </w:t>
      </w:r>
      <w:r w:rsidRPr="00152493">
        <w:t>and</w:t>
      </w:r>
      <w:r w:rsidRPr="00152493">
        <w:rPr>
          <w:spacing w:val="-6"/>
        </w:rPr>
        <w:t xml:space="preserve"> </w:t>
      </w:r>
      <w:r w:rsidRPr="00152493">
        <w:t>decisions</w:t>
      </w:r>
      <w:r w:rsidRPr="00152493">
        <w:rPr>
          <w:spacing w:val="-8"/>
        </w:rPr>
        <w:t xml:space="preserve"> </w:t>
      </w:r>
      <w:r w:rsidRPr="00152493">
        <w:rPr>
          <w:spacing w:val="-4"/>
        </w:rPr>
        <w:t>made</w:t>
      </w:r>
    </w:p>
    <w:p w14:paraId="5CEFD925" w14:textId="73CE20ED" w:rsidR="001B6CEC" w:rsidRPr="00D431ED" w:rsidRDefault="001B6CEC" w:rsidP="0039641F">
      <w:pPr>
        <w:pStyle w:val="ListParagraph"/>
        <w:numPr>
          <w:ilvl w:val="0"/>
          <w:numId w:val="11"/>
        </w:numPr>
        <w:tabs>
          <w:tab w:val="left" w:pos="1388"/>
          <w:tab w:val="left" w:pos="1389"/>
        </w:tabs>
        <w:spacing w:line="237" w:lineRule="auto"/>
        <w:jc w:val="both"/>
      </w:pPr>
      <w:r w:rsidRPr="00D431ED">
        <w:t>apply</w:t>
      </w:r>
      <w:r w:rsidR="007E07C4" w:rsidRPr="00D431ED">
        <w:t>ing</w:t>
      </w:r>
      <w:r w:rsidRPr="00D431ED">
        <w:rPr>
          <w:spacing w:val="-7"/>
        </w:rPr>
        <w:t xml:space="preserve"> </w:t>
      </w:r>
      <w:r w:rsidRPr="00D431ED">
        <w:t>the</w:t>
      </w:r>
      <w:r w:rsidRPr="00D431ED">
        <w:rPr>
          <w:spacing w:val="-8"/>
        </w:rPr>
        <w:t xml:space="preserve"> </w:t>
      </w:r>
      <w:r w:rsidRPr="00D431ED">
        <w:t>same</w:t>
      </w:r>
      <w:r w:rsidRPr="00D431ED">
        <w:rPr>
          <w:spacing w:val="-7"/>
        </w:rPr>
        <w:t xml:space="preserve"> </w:t>
      </w:r>
      <w:r w:rsidRPr="00D431ED">
        <w:t>professional</w:t>
      </w:r>
      <w:r w:rsidRPr="00D431ED">
        <w:rPr>
          <w:spacing w:val="-8"/>
        </w:rPr>
        <w:t xml:space="preserve"> </w:t>
      </w:r>
      <w:r w:rsidRPr="00D431ED">
        <w:t>standards</w:t>
      </w:r>
      <w:r w:rsidRPr="00D431ED">
        <w:rPr>
          <w:spacing w:val="-10"/>
        </w:rPr>
        <w:t xml:space="preserve"> </w:t>
      </w:r>
      <w:r w:rsidRPr="00D431ED">
        <w:t>regardless</w:t>
      </w:r>
      <w:r w:rsidRPr="00D431ED">
        <w:rPr>
          <w:spacing w:val="-10"/>
        </w:rPr>
        <w:t xml:space="preserve"> </w:t>
      </w:r>
      <w:r w:rsidRPr="00D431ED">
        <w:t>of</w:t>
      </w:r>
      <w:r w:rsidRPr="00D431ED">
        <w:rPr>
          <w:spacing w:val="-1"/>
        </w:rPr>
        <w:t xml:space="preserve"> </w:t>
      </w:r>
      <w:r w:rsidRPr="00D431ED">
        <w:t>sex,</w:t>
      </w:r>
      <w:r w:rsidRPr="00D431ED">
        <w:rPr>
          <w:spacing w:val="-9"/>
        </w:rPr>
        <w:t xml:space="preserve"> </w:t>
      </w:r>
      <w:r w:rsidRPr="00D431ED">
        <w:t>race,</w:t>
      </w:r>
      <w:r w:rsidRPr="00D431ED">
        <w:rPr>
          <w:spacing w:val="-6"/>
        </w:rPr>
        <w:t xml:space="preserve"> </w:t>
      </w:r>
      <w:r w:rsidRPr="00D431ED">
        <w:t>disability,</w:t>
      </w:r>
      <w:r w:rsidRPr="00D431ED">
        <w:rPr>
          <w:spacing w:val="-9"/>
        </w:rPr>
        <w:t xml:space="preserve"> </w:t>
      </w:r>
      <w:r w:rsidRPr="00D431ED">
        <w:t>religion</w:t>
      </w:r>
      <w:r w:rsidR="007E07C4" w:rsidRPr="00D431ED">
        <w:t>,</w:t>
      </w:r>
      <w:r w:rsidRPr="00D431ED">
        <w:rPr>
          <w:spacing w:val="-8"/>
        </w:rPr>
        <w:t xml:space="preserve"> </w:t>
      </w:r>
      <w:r w:rsidR="00152AFB" w:rsidRPr="00D431ED">
        <w:rPr>
          <w:spacing w:val="-8"/>
        </w:rPr>
        <w:t xml:space="preserve">or </w:t>
      </w:r>
      <w:r w:rsidRPr="00D431ED">
        <w:t>belief or sexual orientation, have equal rights to protection</w:t>
      </w:r>
      <w:r w:rsidR="00976AC6" w:rsidRPr="00D431ED">
        <w:t>.</w:t>
      </w:r>
    </w:p>
    <w:p w14:paraId="786A3662" w14:textId="6CFC6221" w:rsidR="001B6CEC" w:rsidRPr="00152493" w:rsidRDefault="001B6CEC" w:rsidP="0039641F">
      <w:pPr>
        <w:pStyle w:val="ListParagraph"/>
        <w:numPr>
          <w:ilvl w:val="0"/>
          <w:numId w:val="11"/>
        </w:numPr>
        <w:tabs>
          <w:tab w:val="left" w:pos="1388"/>
          <w:tab w:val="left" w:pos="1389"/>
        </w:tabs>
        <w:spacing w:line="269" w:lineRule="exact"/>
        <w:jc w:val="both"/>
      </w:pPr>
      <w:r w:rsidRPr="00152493">
        <w:t>be</w:t>
      </w:r>
      <w:r w:rsidR="007A78A7">
        <w:t>ing</w:t>
      </w:r>
      <w:r w:rsidRPr="00152493">
        <w:rPr>
          <w:spacing w:val="-6"/>
        </w:rPr>
        <w:t xml:space="preserve"> </w:t>
      </w:r>
      <w:r w:rsidRPr="00152493">
        <w:t>aware</w:t>
      </w:r>
      <w:r w:rsidRPr="00152493">
        <w:rPr>
          <w:spacing w:val="-4"/>
        </w:rPr>
        <w:t xml:space="preserve"> </w:t>
      </w:r>
      <w:r w:rsidRPr="00152493">
        <w:t>of</w:t>
      </w:r>
      <w:r w:rsidRPr="00152493">
        <w:rPr>
          <w:spacing w:val="-6"/>
        </w:rPr>
        <w:t xml:space="preserve"> </w:t>
      </w:r>
      <w:r w:rsidRPr="00152493">
        <w:t>the</w:t>
      </w:r>
      <w:r w:rsidRPr="00152493">
        <w:rPr>
          <w:spacing w:val="-6"/>
        </w:rPr>
        <w:t xml:space="preserve"> </w:t>
      </w:r>
      <w:r w:rsidR="007A78A7" w:rsidRPr="00152493">
        <w:t>school’s</w:t>
      </w:r>
      <w:r w:rsidRPr="00152493">
        <w:rPr>
          <w:spacing w:val="-7"/>
        </w:rPr>
        <w:t xml:space="preserve"> </w:t>
      </w:r>
      <w:r w:rsidR="00DC422B">
        <w:rPr>
          <w:spacing w:val="-7"/>
        </w:rPr>
        <w:t xml:space="preserve">confidentiality </w:t>
      </w:r>
      <w:r w:rsidR="00EE5D09">
        <w:rPr>
          <w:spacing w:val="-7"/>
        </w:rPr>
        <w:t>procedures</w:t>
      </w:r>
    </w:p>
    <w:p w14:paraId="1DB5348E" w14:textId="33872738" w:rsidR="001B6CEC" w:rsidRPr="00067C0D" w:rsidRDefault="001B6CEC" w:rsidP="0039641F">
      <w:pPr>
        <w:pStyle w:val="ListParagraph"/>
        <w:numPr>
          <w:ilvl w:val="0"/>
          <w:numId w:val="11"/>
        </w:numPr>
        <w:tabs>
          <w:tab w:val="left" w:pos="1388"/>
          <w:tab w:val="left" w:pos="1389"/>
        </w:tabs>
        <w:spacing w:line="237" w:lineRule="auto"/>
        <w:jc w:val="both"/>
      </w:pPr>
      <w:r w:rsidRPr="00152493">
        <w:t>be</w:t>
      </w:r>
      <w:r w:rsidR="007A78A7">
        <w:t>ing</w:t>
      </w:r>
      <w:r w:rsidRPr="00152493">
        <w:rPr>
          <w:spacing w:val="-16"/>
        </w:rPr>
        <w:t xml:space="preserve"> </w:t>
      </w:r>
      <w:r w:rsidRPr="00152493">
        <w:t>aware</w:t>
      </w:r>
      <w:r w:rsidRPr="00152493">
        <w:rPr>
          <w:spacing w:val="-16"/>
        </w:rPr>
        <w:t xml:space="preserve"> </w:t>
      </w:r>
      <w:r w:rsidRPr="00152493">
        <w:t>that</w:t>
      </w:r>
      <w:r w:rsidRPr="00152493">
        <w:rPr>
          <w:spacing w:val="-15"/>
        </w:rPr>
        <w:t xml:space="preserve"> </w:t>
      </w:r>
      <w:r w:rsidRPr="00152493">
        <w:t>breaches</w:t>
      </w:r>
      <w:r w:rsidRPr="00152493">
        <w:rPr>
          <w:spacing w:val="-15"/>
        </w:rPr>
        <w:t xml:space="preserve"> </w:t>
      </w:r>
      <w:r w:rsidRPr="00152493">
        <w:t>of</w:t>
      </w:r>
      <w:r w:rsidRPr="00152493">
        <w:rPr>
          <w:spacing w:val="-16"/>
        </w:rPr>
        <w:t xml:space="preserve"> </w:t>
      </w:r>
      <w:r w:rsidRPr="00152493">
        <w:t>the</w:t>
      </w:r>
      <w:r w:rsidRPr="00152493">
        <w:rPr>
          <w:spacing w:val="-15"/>
        </w:rPr>
        <w:t xml:space="preserve"> </w:t>
      </w:r>
      <w:r w:rsidRPr="00152493">
        <w:t>law</w:t>
      </w:r>
      <w:r w:rsidRPr="00152493">
        <w:rPr>
          <w:spacing w:val="-15"/>
        </w:rPr>
        <w:t xml:space="preserve"> </w:t>
      </w:r>
      <w:r w:rsidRPr="00152493">
        <w:t>and</w:t>
      </w:r>
      <w:r w:rsidRPr="00152493">
        <w:rPr>
          <w:spacing w:val="-15"/>
        </w:rPr>
        <w:t xml:space="preserve"> </w:t>
      </w:r>
      <w:r w:rsidRPr="00152493">
        <w:t>other</w:t>
      </w:r>
      <w:r w:rsidRPr="00152493">
        <w:rPr>
          <w:spacing w:val="-16"/>
        </w:rPr>
        <w:t xml:space="preserve"> </w:t>
      </w:r>
      <w:r w:rsidRPr="00152493">
        <w:t>professional</w:t>
      </w:r>
      <w:r w:rsidRPr="00152493">
        <w:rPr>
          <w:spacing w:val="-15"/>
        </w:rPr>
        <w:t xml:space="preserve"> </w:t>
      </w:r>
      <w:r w:rsidRPr="00152493">
        <w:t>guidelines</w:t>
      </w:r>
      <w:r w:rsidRPr="00152493">
        <w:rPr>
          <w:spacing w:val="-15"/>
        </w:rPr>
        <w:t xml:space="preserve"> </w:t>
      </w:r>
      <w:r w:rsidRPr="00152493">
        <w:t>could</w:t>
      </w:r>
      <w:r w:rsidRPr="00152493">
        <w:rPr>
          <w:spacing w:val="-16"/>
        </w:rPr>
        <w:t xml:space="preserve"> </w:t>
      </w:r>
      <w:r w:rsidRPr="00152493">
        <w:t>result</w:t>
      </w:r>
      <w:r w:rsidRPr="00152493">
        <w:rPr>
          <w:spacing w:val="-15"/>
        </w:rPr>
        <w:t xml:space="preserve"> </w:t>
      </w:r>
      <w:r w:rsidRPr="00152493">
        <w:t>in</w:t>
      </w:r>
      <w:r w:rsidRPr="00152493">
        <w:rPr>
          <w:spacing w:val="-15"/>
        </w:rPr>
        <w:t xml:space="preserve"> </w:t>
      </w:r>
      <w:r w:rsidRPr="00152493">
        <w:t xml:space="preserve">criminal and/or </w:t>
      </w:r>
      <w:r w:rsidRPr="00067C0D">
        <w:t>disciplinary action being taken against them</w:t>
      </w:r>
    </w:p>
    <w:p w14:paraId="4BADF53D" w14:textId="77777777" w:rsidR="001B6CEC" w:rsidRPr="00067C0D" w:rsidRDefault="001B6CEC" w:rsidP="00976AC6">
      <w:pPr>
        <w:pStyle w:val="BodyText"/>
        <w:ind w:left="426"/>
        <w:jc w:val="both"/>
      </w:pPr>
    </w:p>
    <w:p w14:paraId="6BA61434" w14:textId="65369206" w:rsidR="001B6CEC" w:rsidRPr="00067C0D" w:rsidRDefault="001B6CEC" w:rsidP="00976AC6">
      <w:pPr>
        <w:pStyle w:val="BodyText"/>
        <w:spacing w:line="256" w:lineRule="auto"/>
        <w:ind w:left="0"/>
        <w:jc w:val="both"/>
      </w:pPr>
      <w:r w:rsidRPr="00067C0D">
        <w:t>Research</w:t>
      </w:r>
      <w:r w:rsidRPr="00067C0D">
        <w:rPr>
          <w:spacing w:val="-1"/>
        </w:rPr>
        <w:t xml:space="preserve"> </w:t>
      </w:r>
      <w:r w:rsidRPr="00067C0D">
        <w:t>and</w:t>
      </w:r>
      <w:r w:rsidRPr="00067C0D">
        <w:rPr>
          <w:spacing w:val="-4"/>
        </w:rPr>
        <w:t xml:space="preserve"> </w:t>
      </w:r>
      <w:r w:rsidRPr="00067C0D">
        <w:t>serious</w:t>
      </w:r>
      <w:r w:rsidRPr="00067C0D">
        <w:rPr>
          <w:spacing w:val="-4"/>
        </w:rPr>
        <w:t xml:space="preserve"> </w:t>
      </w:r>
      <w:r w:rsidRPr="00067C0D">
        <w:t>case</w:t>
      </w:r>
      <w:r w:rsidRPr="00067C0D">
        <w:rPr>
          <w:spacing w:val="-2"/>
        </w:rPr>
        <w:t xml:space="preserve"> </w:t>
      </w:r>
      <w:r w:rsidRPr="00067C0D">
        <w:t>reviews</w:t>
      </w:r>
      <w:r w:rsidRPr="00067C0D">
        <w:rPr>
          <w:spacing w:val="-4"/>
        </w:rPr>
        <w:t xml:space="preserve"> </w:t>
      </w:r>
      <w:r w:rsidRPr="00067C0D">
        <w:t>have</w:t>
      </w:r>
      <w:r w:rsidRPr="00067C0D">
        <w:rPr>
          <w:spacing w:val="-4"/>
        </w:rPr>
        <w:t xml:space="preserve"> </w:t>
      </w:r>
      <w:r w:rsidRPr="00067C0D">
        <w:t>repeatedly</w:t>
      </w:r>
      <w:r w:rsidRPr="00067C0D">
        <w:rPr>
          <w:spacing w:val="-1"/>
        </w:rPr>
        <w:t xml:space="preserve"> </w:t>
      </w:r>
      <w:r w:rsidRPr="00067C0D">
        <w:t>shown</w:t>
      </w:r>
      <w:r w:rsidRPr="00067C0D">
        <w:rPr>
          <w:spacing w:val="-2"/>
        </w:rPr>
        <w:t xml:space="preserve"> </w:t>
      </w:r>
      <w:r w:rsidR="00976AC6" w:rsidRPr="00067C0D">
        <w:rPr>
          <w:spacing w:val="-2"/>
        </w:rPr>
        <w:t xml:space="preserve">the </w:t>
      </w:r>
      <w:r w:rsidRPr="00067C0D">
        <w:t>dangers</w:t>
      </w:r>
      <w:r w:rsidRPr="00067C0D">
        <w:rPr>
          <w:spacing w:val="-1"/>
        </w:rPr>
        <w:t xml:space="preserve"> </w:t>
      </w:r>
      <w:r w:rsidRPr="00067C0D">
        <w:t>of</w:t>
      </w:r>
      <w:r w:rsidRPr="00067C0D">
        <w:rPr>
          <w:spacing w:val="-3"/>
        </w:rPr>
        <w:t xml:space="preserve"> </w:t>
      </w:r>
      <w:r w:rsidRPr="00067C0D">
        <w:t>failing</w:t>
      </w:r>
      <w:r w:rsidRPr="00067C0D">
        <w:rPr>
          <w:spacing w:val="-2"/>
        </w:rPr>
        <w:t xml:space="preserve"> </w:t>
      </w:r>
      <w:r w:rsidRPr="00067C0D">
        <w:t>to</w:t>
      </w:r>
      <w:r w:rsidRPr="00067C0D">
        <w:rPr>
          <w:spacing w:val="-4"/>
        </w:rPr>
        <w:t xml:space="preserve"> </w:t>
      </w:r>
      <w:r w:rsidRPr="00067C0D">
        <w:t>take</w:t>
      </w:r>
      <w:r w:rsidRPr="00067C0D">
        <w:rPr>
          <w:spacing w:val="-4"/>
        </w:rPr>
        <w:t xml:space="preserve"> </w:t>
      </w:r>
      <w:r w:rsidRPr="00067C0D">
        <w:t xml:space="preserve">effective action. </w:t>
      </w:r>
      <w:r w:rsidR="00EB0F85" w:rsidRPr="00067C0D">
        <w:t>We</w:t>
      </w:r>
      <w:r w:rsidRPr="00067C0D">
        <w:t xml:space="preserve"> are aware that examples of poor practice may include:</w:t>
      </w:r>
    </w:p>
    <w:p w14:paraId="5D61F012" w14:textId="3F906565" w:rsidR="001B6CEC" w:rsidRPr="00067C0D" w:rsidRDefault="001B6CEC" w:rsidP="0039641F">
      <w:pPr>
        <w:pStyle w:val="ListParagraph"/>
        <w:numPr>
          <w:ilvl w:val="0"/>
          <w:numId w:val="12"/>
        </w:numPr>
        <w:tabs>
          <w:tab w:val="left" w:pos="1388"/>
          <w:tab w:val="left" w:pos="1389"/>
        </w:tabs>
        <w:spacing w:line="269" w:lineRule="exact"/>
      </w:pPr>
      <w:r w:rsidRPr="00067C0D">
        <w:t>failing</w:t>
      </w:r>
      <w:r w:rsidRPr="00067C0D">
        <w:rPr>
          <w:spacing w:val="-4"/>
        </w:rPr>
        <w:t xml:space="preserve"> </w:t>
      </w:r>
      <w:r w:rsidRPr="00067C0D">
        <w:t>to</w:t>
      </w:r>
      <w:r w:rsidRPr="00067C0D">
        <w:rPr>
          <w:spacing w:val="-3"/>
        </w:rPr>
        <w:t xml:space="preserve"> </w:t>
      </w:r>
      <w:r w:rsidRPr="00067C0D">
        <w:t>act</w:t>
      </w:r>
      <w:r w:rsidRPr="00067C0D">
        <w:rPr>
          <w:spacing w:val="-1"/>
        </w:rPr>
        <w:t xml:space="preserve"> </w:t>
      </w:r>
      <w:r w:rsidRPr="00067C0D">
        <w:t>on</w:t>
      </w:r>
      <w:r w:rsidRPr="00067C0D">
        <w:rPr>
          <w:spacing w:val="-5"/>
        </w:rPr>
        <w:t xml:space="preserve"> </w:t>
      </w:r>
      <w:r w:rsidRPr="00067C0D">
        <w:t>and</w:t>
      </w:r>
      <w:r w:rsidRPr="00067C0D">
        <w:rPr>
          <w:spacing w:val="-5"/>
        </w:rPr>
        <w:t xml:space="preserve"> </w:t>
      </w:r>
      <w:r w:rsidRPr="00067C0D">
        <w:t>refer</w:t>
      </w:r>
      <w:r w:rsidRPr="00067C0D">
        <w:rPr>
          <w:spacing w:val="-5"/>
        </w:rPr>
        <w:t xml:space="preserve"> </w:t>
      </w:r>
      <w:r w:rsidRPr="00067C0D">
        <w:t>early</w:t>
      </w:r>
      <w:r w:rsidRPr="00067C0D">
        <w:rPr>
          <w:spacing w:val="-5"/>
        </w:rPr>
        <w:t xml:space="preserve"> </w:t>
      </w:r>
      <w:r w:rsidRPr="00067C0D">
        <w:t>signs</w:t>
      </w:r>
      <w:r w:rsidRPr="00067C0D">
        <w:rPr>
          <w:spacing w:val="-2"/>
        </w:rPr>
        <w:t xml:space="preserve"> </w:t>
      </w:r>
      <w:r w:rsidRPr="00067C0D">
        <w:t>of</w:t>
      </w:r>
      <w:r w:rsidRPr="00067C0D">
        <w:rPr>
          <w:spacing w:val="-1"/>
        </w:rPr>
        <w:t xml:space="preserve"> </w:t>
      </w:r>
      <w:r w:rsidRPr="00067C0D">
        <w:t>abuse</w:t>
      </w:r>
      <w:r w:rsidRPr="00067C0D">
        <w:rPr>
          <w:spacing w:val="-8"/>
        </w:rPr>
        <w:t xml:space="preserve"> </w:t>
      </w:r>
      <w:r w:rsidRPr="00067C0D">
        <w:t>and</w:t>
      </w:r>
      <w:r w:rsidRPr="00067C0D">
        <w:rPr>
          <w:spacing w:val="-3"/>
        </w:rPr>
        <w:t xml:space="preserve"> </w:t>
      </w:r>
      <w:r w:rsidRPr="00067C0D">
        <w:rPr>
          <w:spacing w:val="-2"/>
        </w:rPr>
        <w:t>neglect</w:t>
      </w:r>
    </w:p>
    <w:p w14:paraId="1143D302" w14:textId="218EAC7C" w:rsidR="001B6CEC" w:rsidRPr="00067C0D" w:rsidRDefault="001B6CEC" w:rsidP="0039641F">
      <w:pPr>
        <w:pStyle w:val="ListParagraph"/>
        <w:numPr>
          <w:ilvl w:val="0"/>
          <w:numId w:val="12"/>
        </w:numPr>
        <w:tabs>
          <w:tab w:val="left" w:pos="1388"/>
          <w:tab w:val="left" w:pos="1389"/>
        </w:tabs>
        <w:spacing w:line="268" w:lineRule="exact"/>
      </w:pPr>
      <w:r w:rsidRPr="00067C0D">
        <w:t>poor</w:t>
      </w:r>
      <w:r w:rsidRPr="00067C0D">
        <w:rPr>
          <w:spacing w:val="-5"/>
        </w:rPr>
        <w:t xml:space="preserve"> </w:t>
      </w:r>
      <w:r w:rsidRPr="00067C0D">
        <w:t>record</w:t>
      </w:r>
      <w:r w:rsidRPr="00067C0D">
        <w:rPr>
          <w:spacing w:val="-4"/>
        </w:rPr>
        <w:t xml:space="preserve"> </w:t>
      </w:r>
      <w:r w:rsidRPr="00067C0D">
        <w:rPr>
          <w:spacing w:val="-2"/>
        </w:rPr>
        <w:t>keeping</w:t>
      </w:r>
    </w:p>
    <w:p w14:paraId="7202BFDA" w14:textId="797BCDE3" w:rsidR="001B6CEC" w:rsidRPr="00067C0D" w:rsidRDefault="001B6CEC" w:rsidP="0039641F">
      <w:pPr>
        <w:pStyle w:val="ListParagraph"/>
        <w:numPr>
          <w:ilvl w:val="0"/>
          <w:numId w:val="12"/>
        </w:numPr>
        <w:tabs>
          <w:tab w:val="left" w:pos="1388"/>
          <w:tab w:val="left" w:pos="1389"/>
        </w:tabs>
        <w:spacing w:line="268" w:lineRule="exact"/>
      </w:pPr>
      <w:r w:rsidRPr="00067C0D">
        <w:t>failing</w:t>
      </w:r>
      <w:r w:rsidRPr="00067C0D">
        <w:rPr>
          <w:spacing w:val="-3"/>
        </w:rPr>
        <w:t xml:space="preserve"> </w:t>
      </w:r>
      <w:r w:rsidRPr="00067C0D">
        <w:t>to</w:t>
      </w:r>
      <w:r w:rsidRPr="00067C0D">
        <w:rPr>
          <w:spacing w:val="-3"/>
        </w:rPr>
        <w:t xml:space="preserve"> </w:t>
      </w:r>
      <w:r w:rsidRPr="00067C0D">
        <w:t>listen</w:t>
      </w:r>
      <w:r w:rsidRPr="00067C0D">
        <w:rPr>
          <w:spacing w:val="-5"/>
        </w:rPr>
        <w:t xml:space="preserve"> </w:t>
      </w:r>
      <w:r w:rsidRPr="00067C0D">
        <w:t>to</w:t>
      </w:r>
      <w:r w:rsidRPr="00067C0D">
        <w:rPr>
          <w:spacing w:val="-4"/>
        </w:rPr>
        <w:t xml:space="preserve"> </w:t>
      </w:r>
      <w:r w:rsidRPr="00067C0D">
        <w:t>the</w:t>
      </w:r>
      <w:r w:rsidRPr="00067C0D">
        <w:rPr>
          <w:spacing w:val="-5"/>
        </w:rPr>
        <w:t xml:space="preserve"> </w:t>
      </w:r>
      <w:r w:rsidRPr="00067C0D">
        <w:t>views</w:t>
      </w:r>
      <w:r w:rsidRPr="00067C0D">
        <w:rPr>
          <w:spacing w:val="-2"/>
        </w:rPr>
        <w:t xml:space="preserve"> </w:t>
      </w:r>
      <w:r w:rsidRPr="00067C0D">
        <w:t>of</w:t>
      </w:r>
      <w:r w:rsidRPr="00067C0D">
        <w:rPr>
          <w:spacing w:val="-4"/>
        </w:rPr>
        <w:t xml:space="preserve"> </w:t>
      </w:r>
      <w:r w:rsidRPr="00067C0D">
        <w:t>the</w:t>
      </w:r>
      <w:r w:rsidRPr="00067C0D">
        <w:rPr>
          <w:spacing w:val="-4"/>
        </w:rPr>
        <w:t xml:space="preserve"> child</w:t>
      </w:r>
    </w:p>
    <w:p w14:paraId="6E86FD03" w14:textId="1D966A30" w:rsidR="001B6CEC" w:rsidRPr="00067C0D" w:rsidRDefault="001B6CEC" w:rsidP="0039641F">
      <w:pPr>
        <w:pStyle w:val="ListParagraph"/>
        <w:numPr>
          <w:ilvl w:val="0"/>
          <w:numId w:val="12"/>
        </w:numPr>
        <w:tabs>
          <w:tab w:val="left" w:pos="1388"/>
          <w:tab w:val="left" w:pos="1389"/>
        </w:tabs>
        <w:spacing w:line="268" w:lineRule="exact"/>
      </w:pPr>
      <w:r w:rsidRPr="00067C0D">
        <w:t>failing</w:t>
      </w:r>
      <w:r w:rsidRPr="00067C0D">
        <w:rPr>
          <w:spacing w:val="-6"/>
        </w:rPr>
        <w:t xml:space="preserve"> </w:t>
      </w:r>
      <w:r w:rsidRPr="00067C0D">
        <w:t>to</w:t>
      </w:r>
      <w:r w:rsidRPr="00067C0D">
        <w:rPr>
          <w:spacing w:val="-6"/>
        </w:rPr>
        <w:t xml:space="preserve"> </w:t>
      </w:r>
      <w:r w:rsidR="00976AC6" w:rsidRPr="00067C0D">
        <w:t>reassess</w:t>
      </w:r>
      <w:r w:rsidRPr="00067C0D">
        <w:rPr>
          <w:spacing w:val="-5"/>
        </w:rPr>
        <w:t xml:space="preserve"> </w:t>
      </w:r>
      <w:r w:rsidRPr="00067C0D">
        <w:t>concerns</w:t>
      </w:r>
      <w:r w:rsidRPr="00067C0D">
        <w:rPr>
          <w:spacing w:val="-4"/>
        </w:rPr>
        <w:t xml:space="preserve"> </w:t>
      </w:r>
      <w:r w:rsidRPr="00067C0D">
        <w:t>when</w:t>
      </w:r>
      <w:r w:rsidRPr="00067C0D">
        <w:rPr>
          <w:spacing w:val="-7"/>
        </w:rPr>
        <w:t xml:space="preserve"> </w:t>
      </w:r>
      <w:r w:rsidRPr="00067C0D">
        <w:t>situations</w:t>
      </w:r>
      <w:r w:rsidRPr="00067C0D">
        <w:rPr>
          <w:spacing w:val="-6"/>
        </w:rPr>
        <w:t xml:space="preserve"> </w:t>
      </w:r>
      <w:r w:rsidRPr="00067C0D">
        <w:t>do</w:t>
      </w:r>
      <w:r w:rsidRPr="00067C0D">
        <w:rPr>
          <w:spacing w:val="-7"/>
        </w:rPr>
        <w:t xml:space="preserve"> </w:t>
      </w:r>
      <w:r w:rsidRPr="00067C0D">
        <w:t>not</w:t>
      </w:r>
      <w:r w:rsidRPr="00067C0D">
        <w:rPr>
          <w:spacing w:val="-3"/>
        </w:rPr>
        <w:t xml:space="preserve"> </w:t>
      </w:r>
      <w:r w:rsidRPr="00067C0D">
        <w:rPr>
          <w:spacing w:val="-2"/>
        </w:rPr>
        <w:t>improve</w:t>
      </w:r>
    </w:p>
    <w:p w14:paraId="4BA54ECE" w14:textId="2E747C7E" w:rsidR="001B6CEC" w:rsidRPr="00152493" w:rsidRDefault="001B6CEC" w:rsidP="0039641F">
      <w:pPr>
        <w:pStyle w:val="ListParagraph"/>
        <w:numPr>
          <w:ilvl w:val="0"/>
          <w:numId w:val="12"/>
        </w:numPr>
        <w:tabs>
          <w:tab w:val="left" w:pos="1388"/>
          <w:tab w:val="left" w:pos="1389"/>
        </w:tabs>
        <w:spacing w:line="268" w:lineRule="exact"/>
      </w:pPr>
      <w:r w:rsidRPr="00067C0D">
        <w:t>not</w:t>
      </w:r>
      <w:r w:rsidRPr="00067C0D">
        <w:rPr>
          <w:spacing w:val="-4"/>
        </w:rPr>
        <w:t xml:space="preserve"> </w:t>
      </w:r>
      <w:r w:rsidRPr="00067C0D">
        <w:t>sharing</w:t>
      </w:r>
      <w:r w:rsidRPr="00067C0D">
        <w:rPr>
          <w:spacing w:val="-5"/>
        </w:rPr>
        <w:t xml:space="preserve"> </w:t>
      </w:r>
      <w:r w:rsidRPr="00067C0D">
        <w:t>information</w:t>
      </w:r>
      <w:r w:rsidRPr="00067C0D">
        <w:rPr>
          <w:spacing w:val="-7"/>
        </w:rPr>
        <w:t xml:space="preserve"> </w:t>
      </w:r>
      <w:r w:rsidRPr="00067C0D">
        <w:t>with</w:t>
      </w:r>
      <w:r w:rsidRPr="00067C0D">
        <w:rPr>
          <w:spacing w:val="-5"/>
        </w:rPr>
        <w:t xml:space="preserve"> </w:t>
      </w:r>
      <w:r w:rsidRPr="00067C0D">
        <w:t>the</w:t>
      </w:r>
      <w:r w:rsidRPr="00067C0D">
        <w:rPr>
          <w:spacing w:val="-7"/>
        </w:rPr>
        <w:t xml:space="preserve"> </w:t>
      </w:r>
      <w:r w:rsidRPr="00067C0D">
        <w:t>right</w:t>
      </w:r>
      <w:r w:rsidRPr="00067C0D">
        <w:rPr>
          <w:spacing w:val="-5"/>
        </w:rPr>
        <w:t xml:space="preserve"> </w:t>
      </w:r>
      <w:r w:rsidRPr="00067C0D">
        <w:t>people</w:t>
      </w:r>
      <w:r w:rsidRPr="00067C0D">
        <w:rPr>
          <w:spacing w:val="-6"/>
        </w:rPr>
        <w:t xml:space="preserve"> </w:t>
      </w:r>
      <w:r w:rsidRPr="00067C0D">
        <w:t>within</w:t>
      </w:r>
      <w:r w:rsidRPr="00067C0D">
        <w:rPr>
          <w:spacing w:val="-5"/>
        </w:rPr>
        <w:t xml:space="preserve"> </w:t>
      </w:r>
      <w:r w:rsidRPr="00067C0D">
        <w:t>and</w:t>
      </w:r>
      <w:r w:rsidRPr="00067C0D">
        <w:rPr>
          <w:spacing w:val="-5"/>
        </w:rPr>
        <w:t xml:space="preserve"> </w:t>
      </w:r>
      <w:r w:rsidRPr="00067C0D">
        <w:t>between</w:t>
      </w:r>
      <w:r w:rsidRPr="00152493">
        <w:rPr>
          <w:spacing w:val="-6"/>
        </w:rPr>
        <w:t xml:space="preserve"> </w:t>
      </w:r>
      <w:r w:rsidRPr="00152493">
        <w:rPr>
          <w:spacing w:val="-2"/>
        </w:rPr>
        <w:t>agencies</w:t>
      </w:r>
    </w:p>
    <w:p w14:paraId="1FCD1246" w14:textId="45D8CB6F" w:rsidR="001B6CEC" w:rsidRPr="00152493" w:rsidRDefault="001B6CEC" w:rsidP="0039641F">
      <w:pPr>
        <w:pStyle w:val="ListParagraph"/>
        <w:numPr>
          <w:ilvl w:val="0"/>
          <w:numId w:val="12"/>
        </w:numPr>
        <w:tabs>
          <w:tab w:val="left" w:pos="1388"/>
          <w:tab w:val="left" w:pos="1389"/>
        </w:tabs>
        <w:spacing w:line="268" w:lineRule="exact"/>
      </w:pPr>
      <w:r w:rsidRPr="00152493">
        <w:t>sharing</w:t>
      </w:r>
      <w:r w:rsidRPr="00152493">
        <w:rPr>
          <w:spacing w:val="-7"/>
        </w:rPr>
        <w:t xml:space="preserve"> </w:t>
      </w:r>
      <w:r w:rsidRPr="00152493">
        <w:t>information</w:t>
      </w:r>
      <w:r w:rsidRPr="00152493">
        <w:rPr>
          <w:spacing w:val="-6"/>
        </w:rPr>
        <w:t xml:space="preserve"> </w:t>
      </w:r>
      <w:r w:rsidRPr="00152493">
        <w:t>too</w:t>
      </w:r>
      <w:r w:rsidRPr="00152493">
        <w:rPr>
          <w:spacing w:val="-7"/>
        </w:rPr>
        <w:t xml:space="preserve"> </w:t>
      </w:r>
      <w:r w:rsidRPr="00152493">
        <w:rPr>
          <w:spacing w:val="-2"/>
        </w:rPr>
        <w:t>slowly</w:t>
      </w:r>
    </w:p>
    <w:p w14:paraId="33B8E9DC" w14:textId="08F61486" w:rsidR="007A78A7" w:rsidRPr="009E092F" w:rsidRDefault="001B6CEC" w:rsidP="009E092F">
      <w:pPr>
        <w:pStyle w:val="ListParagraph"/>
        <w:numPr>
          <w:ilvl w:val="0"/>
          <w:numId w:val="12"/>
        </w:numPr>
        <w:tabs>
          <w:tab w:val="left" w:pos="1388"/>
          <w:tab w:val="left" w:pos="1389"/>
        </w:tabs>
        <w:spacing w:line="268" w:lineRule="exact"/>
      </w:pPr>
      <w:r w:rsidRPr="00152493">
        <w:t>a</w:t>
      </w:r>
      <w:r w:rsidRPr="009E092F">
        <w:t xml:space="preserve"> </w:t>
      </w:r>
      <w:r w:rsidRPr="00152493">
        <w:t>lack</w:t>
      </w:r>
      <w:r w:rsidRPr="009E092F">
        <w:t xml:space="preserve"> </w:t>
      </w:r>
      <w:r w:rsidRPr="00152493">
        <w:t>of</w:t>
      </w:r>
      <w:r w:rsidRPr="009E092F">
        <w:t xml:space="preserve"> </w:t>
      </w:r>
      <w:r w:rsidRPr="00152493">
        <w:t>challenge</w:t>
      </w:r>
      <w:r w:rsidRPr="009E092F">
        <w:t xml:space="preserve"> </w:t>
      </w:r>
      <w:r w:rsidRPr="00152493">
        <w:t>to</w:t>
      </w:r>
      <w:r w:rsidRPr="009E092F">
        <w:t xml:space="preserve"> </w:t>
      </w:r>
      <w:r w:rsidRPr="00152493">
        <w:t>those</w:t>
      </w:r>
      <w:r w:rsidRPr="009E092F">
        <w:t xml:space="preserve"> </w:t>
      </w:r>
      <w:r w:rsidRPr="00152493">
        <w:t>who</w:t>
      </w:r>
      <w:r w:rsidRPr="009E092F">
        <w:t xml:space="preserve"> </w:t>
      </w:r>
      <w:r w:rsidRPr="00152493">
        <w:t>appear</w:t>
      </w:r>
      <w:r w:rsidRPr="009E092F">
        <w:t xml:space="preserve"> </w:t>
      </w:r>
      <w:r w:rsidRPr="00152493">
        <w:t>not</w:t>
      </w:r>
      <w:r w:rsidRPr="009E092F">
        <w:t xml:space="preserve"> </w:t>
      </w:r>
      <w:r w:rsidRPr="00152493">
        <w:t>to</w:t>
      </w:r>
      <w:r w:rsidRPr="009E092F">
        <w:t xml:space="preserve"> </w:t>
      </w:r>
      <w:r w:rsidRPr="00152493">
        <w:t>be</w:t>
      </w:r>
      <w:r w:rsidRPr="009E092F">
        <w:t xml:space="preserve"> </w:t>
      </w:r>
      <w:proofErr w:type="gramStart"/>
      <w:r w:rsidRPr="00152493">
        <w:t>taking</w:t>
      </w:r>
      <w:r w:rsidRPr="009E092F">
        <w:t xml:space="preserve"> action</w:t>
      </w:r>
      <w:bookmarkStart w:id="73" w:name="_bookmark21"/>
      <w:bookmarkEnd w:id="73"/>
      <w:proofErr w:type="gramEnd"/>
    </w:p>
    <w:p w14:paraId="76CD3EE1" w14:textId="77777777" w:rsidR="009E092F" w:rsidRPr="009E092F" w:rsidRDefault="009E092F" w:rsidP="009E092F">
      <w:pPr>
        <w:pStyle w:val="ListParagraph"/>
        <w:tabs>
          <w:tab w:val="left" w:pos="1388"/>
          <w:tab w:val="left" w:pos="1389"/>
        </w:tabs>
        <w:spacing w:line="268" w:lineRule="exact"/>
        <w:ind w:left="785" w:firstLine="0"/>
      </w:pPr>
    </w:p>
    <w:p w14:paraId="3CB68572" w14:textId="707BE38A" w:rsidR="001C1373" w:rsidRPr="00152493" w:rsidRDefault="006F36E7" w:rsidP="00B86378">
      <w:pPr>
        <w:pStyle w:val="Heading1"/>
      </w:pPr>
      <w:bookmarkStart w:id="74" w:name="_Toc141859724"/>
      <w:bookmarkStart w:id="75" w:name="_Toc183787679"/>
      <w:r w:rsidRPr="00152493">
        <w:t>S</w:t>
      </w:r>
      <w:r w:rsidR="00235680" w:rsidRPr="00152493">
        <w:t>afeguarding</w:t>
      </w:r>
      <w:r w:rsidR="00235680" w:rsidRPr="00152493">
        <w:rPr>
          <w:spacing w:val="-3"/>
        </w:rPr>
        <w:t xml:space="preserve"> </w:t>
      </w:r>
      <w:r w:rsidR="00235680" w:rsidRPr="00152493">
        <w:t>Concerns</w:t>
      </w:r>
      <w:r w:rsidR="00235680" w:rsidRPr="00152493">
        <w:rPr>
          <w:spacing w:val="-4"/>
        </w:rPr>
        <w:t xml:space="preserve"> </w:t>
      </w:r>
      <w:r w:rsidR="00235680" w:rsidRPr="00152493">
        <w:t>or</w:t>
      </w:r>
      <w:r w:rsidR="00235680" w:rsidRPr="00152493">
        <w:rPr>
          <w:spacing w:val="-6"/>
        </w:rPr>
        <w:t xml:space="preserve"> </w:t>
      </w:r>
      <w:r w:rsidR="00235680" w:rsidRPr="00152493">
        <w:t>Allegations</w:t>
      </w:r>
      <w:r w:rsidR="00C65A11" w:rsidRPr="00152493">
        <w:t xml:space="preserve"> </w:t>
      </w:r>
      <w:r w:rsidR="00EC4E7D" w:rsidRPr="00152493">
        <w:t>Against Professional</w:t>
      </w:r>
      <w:r w:rsidR="007E07C4">
        <w:t>s</w:t>
      </w:r>
      <w:r w:rsidR="00EC4E7D" w:rsidRPr="00152493">
        <w:t xml:space="preserve"> Who Work with Children</w:t>
      </w:r>
      <w:bookmarkEnd w:id="74"/>
      <w:bookmarkEnd w:id="75"/>
    </w:p>
    <w:p w14:paraId="0E8CE640" w14:textId="77777777" w:rsidR="007F7C4E" w:rsidRPr="00152493" w:rsidRDefault="007F7C4E" w:rsidP="00D32249">
      <w:pPr>
        <w:pStyle w:val="BodyText"/>
        <w:spacing w:line="259" w:lineRule="auto"/>
        <w:ind w:left="0"/>
        <w:jc w:val="both"/>
      </w:pPr>
    </w:p>
    <w:p w14:paraId="3CB68573" w14:textId="3CD6D2AB" w:rsidR="001C1373" w:rsidRPr="00152493" w:rsidRDefault="00531F78" w:rsidP="00D32249">
      <w:pPr>
        <w:pStyle w:val="BodyText"/>
        <w:spacing w:line="259" w:lineRule="auto"/>
        <w:ind w:left="0"/>
        <w:jc w:val="both"/>
      </w:pPr>
      <w:r>
        <w:t>The Lilycroft and St Edmund’s Nursery Schools’ Federation</w:t>
      </w:r>
      <w:r w:rsidR="00395A0C" w:rsidRPr="00E42CCF">
        <w:t xml:space="preserve"> </w:t>
      </w:r>
      <w:r w:rsidR="00235680" w:rsidRPr="00E42CCF">
        <w:t>have</w:t>
      </w:r>
      <w:r w:rsidR="00395A0C" w:rsidRPr="00E42CCF">
        <w:t xml:space="preserve"> our</w:t>
      </w:r>
      <w:r w:rsidR="00235680" w:rsidRPr="00E42CCF">
        <w:rPr>
          <w:spacing w:val="-3"/>
        </w:rPr>
        <w:t xml:space="preserve"> </w:t>
      </w:r>
      <w:r w:rsidR="00235680" w:rsidRPr="00E42CCF">
        <w:t>own</w:t>
      </w:r>
      <w:r w:rsidR="00235680" w:rsidRPr="00E42CCF">
        <w:rPr>
          <w:spacing w:val="-6"/>
        </w:rPr>
        <w:t xml:space="preserve"> </w:t>
      </w:r>
      <w:r w:rsidR="00235680" w:rsidRPr="00E42CCF">
        <w:t>procedures</w:t>
      </w:r>
      <w:r w:rsidR="00235680" w:rsidRPr="00E42CCF">
        <w:rPr>
          <w:spacing w:val="-6"/>
        </w:rPr>
        <w:t xml:space="preserve"> </w:t>
      </w:r>
      <w:r w:rsidR="00235680" w:rsidRPr="00E42CCF">
        <w:t>for</w:t>
      </w:r>
      <w:r w:rsidR="00235680" w:rsidRPr="00E42CCF">
        <w:rPr>
          <w:spacing w:val="-6"/>
        </w:rPr>
        <w:t xml:space="preserve"> </w:t>
      </w:r>
      <w:r w:rsidR="00235680" w:rsidRPr="00E42CCF">
        <w:t>dealing</w:t>
      </w:r>
      <w:r w:rsidR="00235680" w:rsidRPr="00E42CCF">
        <w:rPr>
          <w:spacing w:val="-4"/>
        </w:rPr>
        <w:t xml:space="preserve"> </w:t>
      </w:r>
      <w:r w:rsidR="00235680" w:rsidRPr="00E42CCF">
        <w:t>with</w:t>
      </w:r>
      <w:r w:rsidR="00235680" w:rsidRPr="00E42CCF">
        <w:rPr>
          <w:spacing w:val="-3"/>
        </w:rPr>
        <w:t xml:space="preserve"> </w:t>
      </w:r>
      <w:r w:rsidR="00235680" w:rsidRPr="00E42CCF">
        <w:t>low-level</w:t>
      </w:r>
      <w:r w:rsidR="00235680" w:rsidRPr="00E42CCF">
        <w:rPr>
          <w:spacing w:val="-4"/>
        </w:rPr>
        <w:t xml:space="preserve"> </w:t>
      </w:r>
      <w:r w:rsidR="00235680" w:rsidRPr="00E42CCF">
        <w:t>concerns</w:t>
      </w:r>
      <w:r w:rsidR="00235680" w:rsidRPr="00E42CCF">
        <w:rPr>
          <w:spacing w:val="-6"/>
        </w:rPr>
        <w:t xml:space="preserve"> </w:t>
      </w:r>
      <w:r w:rsidR="00235680" w:rsidRPr="00E42CCF">
        <w:t xml:space="preserve">and/or allegations against those working in or </w:t>
      </w:r>
      <w:r w:rsidR="007D6251" w:rsidRPr="00E42CCF">
        <w:t xml:space="preserve">on </w:t>
      </w:r>
      <w:r w:rsidR="00235680" w:rsidRPr="00E42CCF">
        <w:t xml:space="preserve">behalf of </w:t>
      </w:r>
      <w:r w:rsidR="007E07C4">
        <w:t xml:space="preserve">the </w:t>
      </w:r>
      <w:r w:rsidR="00235680" w:rsidRPr="00E42CCF">
        <w:t>school</w:t>
      </w:r>
      <w:r w:rsidR="007E07C4">
        <w:t>s</w:t>
      </w:r>
      <w:r w:rsidR="00235680" w:rsidRPr="00E42CCF">
        <w:t xml:space="preserve"> in a</w:t>
      </w:r>
      <w:r w:rsidR="00235680" w:rsidRPr="00152493">
        <w:t xml:space="preserve"> paid or unpaid </w:t>
      </w:r>
      <w:r w:rsidR="00EF636F" w:rsidRPr="00152493">
        <w:t>capacity.</w:t>
      </w:r>
    </w:p>
    <w:p w14:paraId="3CB68574" w14:textId="77777777" w:rsidR="001C1373" w:rsidRPr="00152493" w:rsidRDefault="001C1373" w:rsidP="00D32249">
      <w:pPr>
        <w:pStyle w:val="BodyText"/>
        <w:ind w:left="0"/>
      </w:pPr>
    </w:p>
    <w:p w14:paraId="3CB68575" w14:textId="705D8E9B" w:rsidR="001C1373" w:rsidRPr="00152493" w:rsidRDefault="009C7E31" w:rsidP="00D32249">
      <w:pPr>
        <w:pStyle w:val="BodyText"/>
        <w:spacing w:line="259" w:lineRule="auto"/>
        <w:ind w:left="0"/>
        <w:jc w:val="both"/>
      </w:pPr>
      <w:r w:rsidRPr="00152493">
        <w:t>We</w:t>
      </w:r>
      <w:r w:rsidR="00235680" w:rsidRPr="00152493">
        <w:t xml:space="preserve"> follow the procedures as laid out in Part four, Keeping Children Safe in Education which has two sections covering the two levels of allegations/concerns and are consistent with local safeguarding procedures and practice guidance</w:t>
      </w:r>
      <w:r w:rsidR="00282D1B" w:rsidRPr="00152493">
        <w:t xml:space="preserve"> (</w:t>
      </w:r>
      <w:hyperlink w:anchor="_Appendix_6_–" w:history="1">
        <w:r w:rsidR="00311767" w:rsidRPr="00152493">
          <w:rPr>
            <w:rStyle w:val="Hyperlink"/>
          </w:rPr>
          <w:t>a</w:t>
        </w:r>
        <w:r w:rsidR="007F7C4E" w:rsidRPr="00152493">
          <w:rPr>
            <w:rStyle w:val="Hyperlink"/>
          </w:rPr>
          <w:t>ppendix</w:t>
        </w:r>
        <w:r w:rsidR="00282D1B" w:rsidRPr="00152493">
          <w:rPr>
            <w:rStyle w:val="Hyperlink"/>
          </w:rPr>
          <w:t xml:space="preserve"> </w:t>
        </w:r>
        <w:r w:rsidR="007C2C45">
          <w:rPr>
            <w:rStyle w:val="Hyperlink"/>
          </w:rPr>
          <w:t>5</w:t>
        </w:r>
      </w:hyperlink>
      <w:r w:rsidR="00282D1B" w:rsidRPr="00152493">
        <w:t xml:space="preserve"> – Responding to allegations or </w:t>
      </w:r>
      <w:r w:rsidR="00F66EC1" w:rsidRPr="00152493">
        <w:t>low-level</w:t>
      </w:r>
      <w:r w:rsidR="00282D1B" w:rsidRPr="00152493">
        <w:t xml:space="preserve"> concerns flowchart).</w:t>
      </w:r>
    </w:p>
    <w:p w14:paraId="0DE03ED8" w14:textId="77777777" w:rsidR="00C9033B" w:rsidRPr="00152493" w:rsidRDefault="00C9033B" w:rsidP="00D32249">
      <w:pPr>
        <w:pStyle w:val="BodyText"/>
        <w:spacing w:line="259" w:lineRule="auto"/>
        <w:ind w:left="0"/>
        <w:jc w:val="both"/>
      </w:pPr>
    </w:p>
    <w:p w14:paraId="7CBC34BB" w14:textId="309A0483" w:rsidR="00486422" w:rsidRPr="00B86378" w:rsidRDefault="00486422" w:rsidP="00763DB8">
      <w:pPr>
        <w:pStyle w:val="Heading1"/>
      </w:pPr>
      <w:bookmarkStart w:id="76" w:name="_Toc141859725"/>
      <w:bookmarkStart w:id="77" w:name="_Toc142987134"/>
      <w:bookmarkStart w:id="78" w:name="_Toc183787680"/>
      <w:r w:rsidRPr="00B86378">
        <w:t>What staff need to know and do</w:t>
      </w:r>
      <w:bookmarkEnd w:id="76"/>
      <w:bookmarkEnd w:id="77"/>
      <w:bookmarkEnd w:id="78"/>
    </w:p>
    <w:p w14:paraId="3C5405EA" w14:textId="77777777" w:rsidR="00486422" w:rsidRPr="00152493" w:rsidRDefault="00486422" w:rsidP="00B86378">
      <w:pPr>
        <w:pStyle w:val="BodyText"/>
        <w:ind w:left="0"/>
        <w:jc w:val="both"/>
      </w:pPr>
    </w:p>
    <w:p w14:paraId="5A13944D" w14:textId="0696E40D" w:rsidR="00C511A0" w:rsidRPr="00152493" w:rsidRDefault="00C511A0" w:rsidP="00D32249">
      <w:pPr>
        <w:widowControl/>
        <w:autoSpaceDE/>
        <w:autoSpaceDN/>
        <w:spacing w:line="286" w:lineRule="auto"/>
        <w:contextualSpacing/>
        <w:jc w:val="both"/>
        <w:rPr>
          <w:rFonts w:ascii="Arial" w:hAnsi="Arial" w:cs="Arial"/>
        </w:rPr>
      </w:pPr>
      <w:r w:rsidRPr="00152493">
        <w:rPr>
          <w:rFonts w:ascii="Arial" w:hAnsi="Arial" w:cs="Arial"/>
        </w:rPr>
        <w:t>An allegation is any information which indicates an</w:t>
      </w:r>
      <w:r w:rsidR="005F7B38" w:rsidRPr="00152493">
        <w:rPr>
          <w:rFonts w:ascii="Arial" w:hAnsi="Arial" w:cs="Arial"/>
        </w:rPr>
        <w:t>y</w:t>
      </w:r>
      <w:r w:rsidRPr="00152493">
        <w:rPr>
          <w:rFonts w:ascii="Arial" w:hAnsi="Arial" w:cs="Arial"/>
        </w:rPr>
        <w:t xml:space="preserve"> adult who works with children and young people under 18 (paid or voluntary staff)</w:t>
      </w:r>
      <w:r w:rsidR="007F1780" w:rsidRPr="00152493">
        <w:rPr>
          <w:rFonts w:ascii="Arial" w:hAnsi="Arial" w:cs="Arial"/>
        </w:rPr>
        <w:t xml:space="preserve">, including </w:t>
      </w:r>
      <w:r w:rsidR="006D219E" w:rsidRPr="00152493">
        <w:rPr>
          <w:rFonts w:ascii="Arial" w:hAnsi="Arial" w:cs="Arial"/>
        </w:rPr>
        <w:t xml:space="preserve">individuals using the </w:t>
      </w:r>
      <w:r w:rsidR="00EF636F" w:rsidRPr="00152493">
        <w:rPr>
          <w:rFonts w:ascii="Arial" w:hAnsi="Arial" w:cs="Arial"/>
        </w:rPr>
        <w:t>school’s</w:t>
      </w:r>
      <w:r w:rsidR="006D219E" w:rsidRPr="00152493">
        <w:rPr>
          <w:rFonts w:ascii="Arial" w:hAnsi="Arial" w:cs="Arial"/>
        </w:rPr>
        <w:t xml:space="preserve"> premises for the purposes </w:t>
      </w:r>
      <w:r w:rsidR="00384406" w:rsidRPr="00152493">
        <w:rPr>
          <w:rFonts w:ascii="Arial" w:hAnsi="Arial" w:cs="Arial"/>
        </w:rPr>
        <w:t>of running activities for children, wh</w:t>
      </w:r>
      <w:r w:rsidR="007E07C4">
        <w:rPr>
          <w:rFonts w:ascii="Arial" w:hAnsi="Arial" w:cs="Arial"/>
        </w:rPr>
        <w:t>o</w:t>
      </w:r>
      <w:r w:rsidR="00384406" w:rsidRPr="00152493">
        <w:rPr>
          <w:rFonts w:ascii="Arial" w:hAnsi="Arial" w:cs="Arial"/>
        </w:rPr>
        <w:t xml:space="preserve"> </w:t>
      </w:r>
      <w:r w:rsidRPr="00152493">
        <w:rPr>
          <w:rFonts w:ascii="Arial" w:hAnsi="Arial" w:cs="Arial"/>
        </w:rPr>
        <w:t>may have:</w:t>
      </w:r>
    </w:p>
    <w:p w14:paraId="3C2D34C7" w14:textId="77777777" w:rsidR="00C511A0" w:rsidRPr="00152493" w:rsidRDefault="00C511A0" w:rsidP="0039641F">
      <w:pPr>
        <w:pStyle w:val="ListParagraph"/>
        <w:widowControl/>
        <w:numPr>
          <w:ilvl w:val="0"/>
          <w:numId w:val="23"/>
        </w:numPr>
        <w:autoSpaceDE/>
        <w:autoSpaceDN/>
        <w:spacing w:line="286" w:lineRule="auto"/>
        <w:contextualSpacing/>
        <w:jc w:val="both"/>
      </w:pPr>
      <w:r w:rsidRPr="00152493">
        <w:t>Behaved in a way that has harmed a child, or may have harmed a child;</w:t>
      </w:r>
    </w:p>
    <w:p w14:paraId="2D4E8040" w14:textId="77777777" w:rsidR="00C511A0" w:rsidRPr="00152493" w:rsidRDefault="00C511A0" w:rsidP="0039641F">
      <w:pPr>
        <w:pStyle w:val="ListParagraph"/>
        <w:widowControl/>
        <w:numPr>
          <w:ilvl w:val="0"/>
          <w:numId w:val="23"/>
        </w:numPr>
        <w:autoSpaceDE/>
        <w:autoSpaceDN/>
        <w:spacing w:line="286" w:lineRule="auto"/>
        <w:contextualSpacing/>
        <w:jc w:val="both"/>
      </w:pPr>
      <w:r w:rsidRPr="00152493">
        <w:t>Possibly committed a criminal offence against or related to a child;</w:t>
      </w:r>
    </w:p>
    <w:p w14:paraId="379AD571" w14:textId="77777777" w:rsidR="00C511A0" w:rsidRPr="00152493" w:rsidRDefault="00C511A0" w:rsidP="0039641F">
      <w:pPr>
        <w:pStyle w:val="ListParagraph"/>
        <w:widowControl/>
        <w:numPr>
          <w:ilvl w:val="0"/>
          <w:numId w:val="23"/>
        </w:numPr>
        <w:autoSpaceDE/>
        <w:autoSpaceDN/>
        <w:spacing w:line="286" w:lineRule="auto"/>
        <w:contextualSpacing/>
        <w:jc w:val="both"/>
      </w:pPr>
      <w:r w:rsidRPr="00152493">
        <w:t>Behaved towards a child or children in such a way that indicates he or she may pose a risk of harm to children; or</w:t>
      </w:r>
    </w:p>
    <w:p w14:paraId="49FB20C0" w14:textId="77777777" w:rsidR="00C511A0" w:rsidRPr="00152493" w:rsidRDefault="00C511A0" w:rsidP="0039641F">
      <w:pPr>
        <w:pStyle w:val="ListParagraph"/>
        <w:widowControl/>
        <w:numPr>
          <w:ilvl w:val="0"/>
          <w:numId w:val="23"/>
        </w:numPr>
        <w:autoSpaceDE/>
        <w:autoSpaceDN/>
        <w:spacing w:line="286" w:lineRule="auto"/>
        <w:contextualSpacing/>
        <w:jc w:val="both"/>
      </w:pPr>
      <w:r w:rsidRPr="00152493">
        <w:t>Behaved or may have behaved in a way that indicates they may not be suitable to work with children.</w:t>
      </w:r>
    </w:p>
    <w:p w14:paraId="0A8546F8" w14:textId="77777777" w:rsidR="00570B28" w:rsidRPr="00152493" w:rsidRDefault="00570B28" w:rsidP="00D32249">
      <w:pPr>
        <w:pStyle w:val="ListParagraph"/>
        <w:widowControl/>
        <w:autoSpaceDE/>
        <w:autoSpaceDN/>
        <w:spacing w:line="286" w:lineRule="auto"/>
        <w:ind w:left="426" w:firstLine="0"/>
        <w:contextualSpacing/>
        <w:jc w:val="both"/>
      </w:pPr>
    </w:p>
    <w:p w14:paraId="682022E6" w14:textId="16D1E6BA" w:rsidR="00D771CF" w:rsidRPr="00152493" w:rsidRDefault="00C511A0" w:rsidP="00122088">
      <w:pPr>
        <w:pStyle w:val="ListParagraph"/>
        <w:numPr>
          <w:ilvl w:val="0"/>
          <w:numId w:val="12"/>
        </w:numPr>
        <w:tabs>
          <w:tab w:val="left" w:pos="1388"/>
          <w:tab w:val="left" w:pos="1389"/>
        </w:tabs>
        <w:spacing w:line="268" w:lineRule="exact"/>
      </w:pPr>
      <w:r w:rsidRPr="00152493">
        <w:t xml:space="preserve">Allegations regarding </w:t>
      </w:r>
      <w:r w:rsidR="00063650" w:rsidRPr="00152493">
        <w:t xml:space="preserve">adults </w:t>
      </w:r>
      <w:r w:rsidR="006B1271" w:rsidRPr="00152493">
        <w:t xml:space="preserve">in </w:t>
      </w:r>
      <w:r w:rsidRPr="00152493">
        <w:t xml:space="preserve">the school must be reported immediately to the </w:t>
      </w:r>
      <w:r w:rsidR="00B13496">
        <w:t>E</w:t>
      </w:r>
      <w:r w:rsidR="005332F2">
        <w:t xml:space="preserve">xecutive </w:t>
      </w:r>
      <w:r w:rsidR="00B13496">
        <w:t>H</w:t>
      </w:r>
      <w:r w:rsidR="00E96E4B" w:rsidRPr="00152493">
        <w:t>eadteacher</w:t>
      </w:r>
      <w:r w:rsidRPr="00152493">
        <w:t xml:space="preserve">. </w:t>
      </w:r>
    </w:p>
    <w:p w14:paraId="7A159AD2" w14:textId="31F05578" w:rsidR="00C511A0" w:rsidRPr="00152493" w:rsidRDefault="00D771CF" w:rsidP="0039641F">
      <w:pPr>
        <w:pStyle w:val="ListParagraph"/>
        <w:numPr>
          <w:ilvl w:val="0"/>
          <w:numId w:val="12"/>
        </w:numPr>
        <w:tabs>
          <w:tab w:val="left" w:pos="1388"/>
          <w:tab w:val="left" w:pos="1389"/>
        </w:tabs>
        <w:spacing w:line="268" w:lineRule="exact"/>
      </w:pPr>
      <w:r w:rsidRPr="00152493">
        <w:t>I</w:t>
      </w:r>
      <w:r w:rsidR="00C511A0" w:rsidRPr="00152493">
        <w:t>f you feel you may be at risk of an allegation</w:t>
      </w:r>
      <w:r w:rsidR="003F3AC4" w:rsidRPr="00152493">
        <w:t xml:space="preserve">, </w:t>
      </w:r>
      <w:r w:rsidR="00C511A0" w:rsidRPr="00152493">
        <w:t>then self-report the issue as you may find yourself in a difficult situation.</w:t>
      </w:r>
    </w:p>
    <w:p w14:paraId="3214CDE1" w14:textId="77777777" w:rsidR="00B13496" w:rsidRPr="00B13496" w:rsidRDefault="00C511A0" w:rsidP="005E3D9C">
      <w:pPr>
        <w:pStyle w:val="ListParagraph"/>
        <w:numPr>
          <w:ilvl w:val="0"/>
          <w:numId w:val="12"/>
        </w:numPr>
        <w:tabs>
          <w:tab w:val="left" w:pos="1388"/>
          <w:tab w:val="left" w:pos="1389"/>
        </w:tabs>
        <w:spacing w:line="268" w:lineRule="exact"/>
      </w:pPr>
      <w:r w:rsidRPr="00B13496">
        <w:t xml:space="preserve">Any allegations concerning the </w:t>
      </w:r>
      <w:r w:rsidR="00B13496" w:rsidRPr="00B13496">
        <w:t>E</w:t>
      </w:r>
      <w:r w:rsidR="005332F2" w:rsidRPr="00B13496">
        <w:t xml:space="preserve">xecutive </w:t>
      </w:r>
      <w:r w:rsidR="00B13496" w:rsidRPr="00B13496">
        <w:t>H</w:t>
      </w:r>
      <w:r w:rsidRPr="00B13496">
        <w:t>eadteacher should be referred to the</w:t>
      </w:r>
      <w:r w:rsidR="00197E45" w:rsidRPr="00B13496">
        <w:t xml:space="preserve"> </w:t>
      </w:r>
      <w:r w:rsidR="006672BE" w:rsidRPr="00B13496">
        <w:t>school’s</w:t>
      </w:r>
      <w:r w:rsidRPr="00B13496">
        <w:t xml:space="preserve"> Chair of Governors</w:t>
      </w:r>
    </w:p>
    <w:p w14:paraId="30C4A857" w14:textId="44B36ACB" w:rsidR="00E96E4B" w:rsidRPr="00152493" w:rsidRDefault="00C511A0" w:rsidP="005E3D9C">
      <w:pPr>
        <w:pStyle w:val="ListParagraph"/>
        <w:numPr>
          <w:ilvl w:val="0"/>
          <w:numId w:val="12"/>
        </w:numPr>
        <w:tabs>
          <w:tab w:val="left" w:pos="1388"/>
          <w:tab w:val="left" w:pos="1389"/>
        </w:tabs>
        <w:spacing w:line="268" w:lineRule="exact"/>
      </w:pPr>
      <w:r w:rsidRPr="00152493">
        <w:t xml:space="preserve">Concerns that meet the above criteria will be referred to the Local Authority Designated Officer (LADO) within one working day. </w:t>
      </w:r>
    </w:p>
    <w:p w14:paraId="3D397EA5" w14:textId="68055CC4" w:rsidR="00C511A0" w:rsidRPr="00152493" w:rsidRDefault="00C511A0" w:rsidP="0039641F">
      <w:pPr>
        <w:pStyle w:val="ListParagraph"/>
        <w:numPr>
          <w:ilvl w:val="0"/>
          <w:numId w:val="12"/>
        </w:numPr>
        <w:tabs>
          <w:tab w:val="left" w:pos="1388"/>
          <w:tab w:val="left" w:pos="1389"/>
        </w:tabs>
        <w:spacing w:line="268" w:lineRule="exact"/>
      </w:pPr>
      <w:r w:rsidRPr="00152493">
        <w:t>Initial discussions with the LADO will consider the nature of the allegation and next steps.</w:t>
      </w:r>
    </w:p>
    <w:p w14:paraId="61BC458C" w14:textId="4A800003" w:rsidR="00C511A0" w:rsidRPr="00152493" w:rsidRDefault="00C511A0" w:rsidP="0039641F">
      <w:pPr>
        <w:pStyle w:val="ListParagraph"/>
        <w:numPr>
          <w:ilvl w:val="0"/>
          <w:numId w:val="12"/>
        </w:numPr>
        <w:tabs>
          <w:tab w:val="left" w:pos="1388"/>
          <w:tab w:val="left" w:pos="1389"/>
        </w:tabs>
        <w:spacing w:line="268" w:lineRule="exact"/>
      </w:pPr>
      <w:r w:rsidRPr="00152493">
        <w:t xml:space="preserve">Whilst the </w:t>
      </w:r>
      <w:r w:rsidR="00570B28" w:rsidRPr="00152493">
        <w:t>school</w:t>
      </w:r>
      <w:r w:rsidRPr="00152493">
        <w:t xml:space="preserve"> does not directly employ supply staff, we will ensure allegations are dealt with properly. In no circumstances will our setting decide to cease to use a supply teacher due to safeguarding concerns, without finding out the facts and liaising with the local authority designated officer (LADO) to determine a suitable outcome. The Governing Body will discuss with the agency as to whether it is appropriate to suspend the supply teacher, or redeploy them to another part of the school, whilst they carry out their investigation.</w:t>
      </w:r>
    </w:p>
    <w:p w14:paraId="0EC50240" w14:textId="61D261F3" w:rsidR="00C511A0" w:rsidRPr="00152493" w:rsidRDefault="00C511A0" w:rsidP="0039641F">
      <w:pPr>
        <w:pStyle w:val="ListParagraph"/>
        <w:numPr>
          <w:ilvl w:val="0"/>
          <w:numId w:val="12"/>
        </w:numPr>
        <w:tabs>
          <w:tab w:val="left" w:pos="1388"/>
          <w:tab w:val="left" w:pos="1389"/>
        </w:tabs>
        <w:spacing w:line="268" w:lineRule="exact"/>
      </w:pPr>
      <w:r w:rsidRPr="00152493">
        <w:t xml:space="preserve">The </w:t>
      </w:r>
      <w:r w:rsidR="00570B28" w:rsidRPr="00152493">
        <w:t>school</w:t>
      </w:r>
      <w:r w:rsidRPr="00152493">
        <w:t xml:space="preserve"> will usually take the lead because agencies do not have direct access to children or other school staff, so they will not be able to collect the facts when an allegation is made, nor do they have all the relevant information required by the LADO as part of the referral process.</w:t>
      </w:r>
    </w:p>
    <w:p w14:paraId="36F4046D" w14:textId="29E33BAF" w:rsidR="00C511A0" w:rsidRPr="00152493" w:rsidRDefault="00336C8F" w:rsidP="0039641F">
      <w:pPr>
        <w:pStyle w:val="ListParagraph"/>
        <w:numPr>
          <w:ilvl w:val="0"/>
          <w:numId w:val="12"/>
        </w:numPr>
        <w:tabs>
          <w:tab w:val="left" w:pos="1388"/>
          <w:tab w:val="left" w:pos="1389"/>
        </w:tabs>
        <w:spacing w:line="268" w:lineRule="exact"/>
      </w:pPr>
      <w:r>
        <w:t xml:space="preserve">There are </w:t>
      </w:r>
      <w:r w:rsidR="00C511A0" w:rsidRPr="00152493">
        <w:t xml:space="preserve">procedures in place to make a referral to the Disclosure and Barring Service (DBS) if a person in regulated activity has been dismissed or removed due to safeguarding concerns or would have been had they not resigned. Or where a teacher’s employer, including an agency, dismisses or ceases to use the services of a teacher because of serious misconduct, or might have dismissed them or ceased to use their services had they not left first, they must consider whether to refer the case to the Secretary of State (via the Teaching Regulation Agency). </w:t>
      </w:r>
    </w:p>
    <w:p w14:paraId="0E8A8F8D" w14:textId="0612D9DA" w:rsidR="00976AC6" w:rsidRPr="00152493" w:rsidRDefault="00C511A0" w:rsidP="0039641F">
      <w:pPr>
        <w:pStyle w:val="ListParagraph"/>
        <w:numPr>
          <w:ilvl w:val="0"/>
          <w:numId w:val="12"/>
        </w:numPr>
        <w:tabs>
          <w:tab w:val="left" w:pos="1388"/>
          <w:tab w:val="left" w:pos="1389"/>
        </w:tabs>
        <w:spacing w:line="268" w:lineRule="exact"/>
      </w:pPr>
      <w:r w:rsidRPr="00152493">
        <w:t xml:space="preserve">There is a legal requirement for schools to make a referral to the DBS where they remove an individual from regulated activity (or would have removed an individual had they not left), and they believe the individual has: </w:t>
      </w:r>
    </w:p>
    <w:p w14:paraId="4128325D" w14:textId="77777777" w:rsidR="00976AC6" w:rsidRPr="00152493" w:rsidRDefault="00C511A0" w:rsidP="0039641F">
      <w:pPr>
        <w:pStyle w:val="ListParagraph"/>
        <w:numPr>
          <w:ilvl w:val="1"/>
          <w:numId w:val="12"/>
        </w:numPr>
        <w:tabs>
          <w:tab w:val="left" w:pos="1388"/>
          <w:tab w:val="left" w:pos="1389"/>
        </w:tabs>
        <w:spacing w:line="268" w:lineRule="exact"/>
      </w:pPr>
      <w:r w:rsidRPr="00152493">
        <w:t xml:space="preserve">engaged in relevant conduct in relation to children and/or adults, </w:t>
      </w:r>
    </w:p>
    <w:p w14:paraId="237468DB" w14:textId="77777777" w:rsidR="00976AC6" w:rsidRPr="00152493" w:rsidRDefault="00C511A0" w:rsidP="0039641F">
      <w:pPr>
        <w:pStyle w:val="ListParagraph"/>
        <w:numPr>
          <w:ilvl w:val="1"/>
          <w:numId w:val="12"/>
        </w:numPr>
        <w:tabs>
          <w:tab w:val="left" w:pos="1388"/>
          <w:tab w:val="left" w:pos="1389"/>
        </w:tabs>
        <w:spacing w:line="268" w:lineRule="exact"/>
      </w:pPr>
      <w:r w:rsidRPr="00152493">
        <w:t xml:space="preserve">satisfied the harm test in relation to children and/or vulnerable adults; or </w:t>
      </w:r>
    </w:p>
    <w:p w14:paraId="14BAD91B" w14:textId="6BCBFFB6" w:rsidR="00FC032D" w:rsidRPr="00152493" w:rsidRDefault="00C511A0" w:rsidP="0039641F">
      <w:pPr>
        <w:pStyle w:val="ListParagraph"/>
        <w:numPr>
          <w:ilvl w:val="1"/>
          <w:numId w:val="12"/>
        </w:numPr>
        <w:tabs>
          <w:tab w:val="left" w:pos="1388"/>
        </w:tabs>
        <w:spacing w:line="268" w:lineRule="exact"/>
        <w:ind w:left="1418"/>
      </w:pPr>
      <w:r w:rsidRPr="00152493">
        <w:t>been cautioned or convicted of a relevant (automatic barring either with or without the right to</w:t>
      </w:r>
      <w:r w:rsidR="00336C8F">
        <w:t xml:space="preserve"> </w:t>
      </w:r>
      <w:r w:rsidRPr="00152493">
        <w:t xml:space="preserve">make representations) offence. </w:t>
      </w:r>
    </w:p>
    <w:p w14:paraId="50AAA2B3" w14:textId="77777777" w:rsidR="00223473" w:rsidRDefault="00223473" w:rsidP="00D32249">
      <w:pPr>
        <w:widowControl/>
        <w:autoSpaceDE/>
        <w:autoSpaceDN/>
        <w:spacing w:line="286" w:lineRule="auto"/>
        <w:contextualSpacing/>
        <w:jc w:val="both"/>
        <w:rPr>
          <w:rFonts w:ascii="Arial" w:hAnsi="Arial" w:cs="Arial"/>
        </w:rPr>
      </w:pPr>
    </w:p>
    <w:p w14:paraId="752FA312" w14:textId="695DDB15" w:rsidR="00C511A0" w:rsidRPr="00152493" w:rsidRDefault="00C511A0" w:rsidP="00D32249">
      <w:pPr>
        <w:widowControl/>
        <w:autoSpaceDE/>
        <w:autoSpaceDN/>
        <w:spacing w:line="286" w:lineRule="auto"/>
        <w:contextualSpacing/>
        <w:jc w:val="both"/>
        <w:rPr>
          <w:rFonts w:ascii="Arial" w:hAnsi="Arial" w:cs="Arial"/>
        </w:rPr>
      </w:pPr>
      <w:r w:rsidRPr="00152493">
        <w:rPr>
          <w:rFonts w:ascii="Arial" w:hAnsi="Arial" w:cs="Arial"/>
        </w:rPr>
        <w:lastRenderedPageBreak/>
        <w:t>The DBS will consider whether to bar the person.</w:t>
      </w:r>
    </w:p>
    <w:p w14:paraId="3F8FE193" w14:textId="1614BE93" w:rsidR="00C511A0" w:rsidRPr="00152493" w:rsidRDefault="00C511A0" w:rsidP="0039641F">
      <w:pPr>
        <w:pStyle w:val="ListParagraph"/>
        <w:numPr>
          <w:ilvl w:val="0"/>
          <w:numId w:val="12"/>
        </w:numPr>
        <w:tabs>
          <w:tab w:val="left" w:pos="1388"/>
          <w:tab w:val="left" w:pos="1389"/>
        </w:tabs>
        <w:spacing w:line="268" w:lineRule="exact"/>
      </w:pPr>
      <w:r w:rsidRPr="00152493">
        <w:t>Where a school employer, including an agency, dismisses or ceases to use the services of a teacher because of serious misconduct, or might have dismissed them or ceased to use their services had they not left first, they must consider whether to refer the case to the Secretary of State, as required by sections 141D and 141E of the Education Act 2002. The Secretary of State may investigate the case, and if s/he finds there is a case to answer, must then decide whether to make a prohibition order in respect of the person.</w:t>
      </w:r>
    </w:p>
    <w:p w14:paraId="65FD53F4" w14:textId="77777777" w:rsidR="00F66EC1" w:rsidRPr="00152493" w:rsidRDefault="00F66EC1" w:rsidP="00F66EC1">
      <w:pPr>
        <w:pStyle w:val="ListParagraph"/>
        <w:widowControl/>
        <w:autoSpaceDE/>
        <w:autoSpaceDN/>
        <w:spacing w:line="286" w:lineRule="auto"/>
        <w:ind w:left="426" w:firstLine="0"/>
        <w:contextualSpacing/>
        <w:jc w:val="both"/>
      </w:pPr>
    </w:p>
    <w:p w14:paraId="4D2F8483" w14:textId="308325B9" w:rsidR="00C9332F" w:rsidRPr="003D1CFF" w:rsidRDefault="00C9332F" w:rsidP="003D1CFF">
      <w:pPr>
        <w:pStyle w:val="BodyText"/>
        <w:ind w:left="0"/>
        <w:jc w:val="both"/>
        <w:rPr>
          <w:b/>
          <w:bCs/>
        </w:rPr>
      </w:pPr>
      <w:bookmarkStart w:id="79" w:name="_Toc141859726"/>
      <w:bookmarkStart w:id="80" w:name="_Toc142987135"/>
      <w:r w:rsidRPr="003D1CFF">
        <w:rPr>
          <w:b/>
          <w:bCs/>
        </w:rPr>
        <w:t>Concerns that do not meet the Harm Threshold</w:t>
      </w:r>
      <w:bookmarkEnd w:id="79"/>
      <w:bookmarkEnd w:id="80"/>
    </w:p>
    <w:p w14:paraId="3767C2BA" w14:textId="77777777" w:rsidR="00C9332F" w:rsidRPr="00152493" w:rsidRDefault="00C9332F" w:rsidP="00D32249">
      <w:pPr>
        <w:pStyle w:val="BodyText"/>
        <w:spacing w:line="259" w:lineRule="auto"/>
        <w:ind w:left="426"/>
        <w:jc w:val="both"/>
      </w:pPr>
    </w:p>
    <w:p w14:paraId="26C93B6E" w14:textId="4DD29FAD" w:rsidR="00C9332F" w:rsidRPr="00152493" w:rsidRDefault="00355E4A" w:rsidP="00976AC6">
      <w:pPr>
        <w:pStyle w:val="BodyText"/>
        <w:spacing w:line="259" w:lineRule="auto"/>
        <w:ind w:left="0"/>
        <w:jc w:val="both"/>
      </w:pPr>
      <w:r w:rsidRPr="00152493">
        <w:t>We</w:t>
      </w:r>
      <w:r w:rsidR="00C9332F" w:rsidRPr="00152493">
        <w:rPr>
          <w:spacing w:val="-6"/>
        </w:rPr>
        <w:t xml:space="preserve"> </w:t>
      </w:r>
      <w:r w:rsidR="00C9332F" w:rsidRPr="00152493">
        <w:t>recognise</w:t>
      </w:r>
      <w:r w:rsidR="00C9332F" w:rsidRPr="00152493">
        <w:rPr>
          <w:spacing w:val="-9"/>
        </w:rPr>
        <w:t xml:space="preserve"> </w:t>
      </w:r>
      <w:r w:rsidR="00C9332F" w:rsidRPr="00152493">
        <w:t>the</w:t>
      </w:r>
      <w:r w:rsidR="00C9332F" w:rsidRPr="00152493">
        <w:rPr>
          <w:spacing w:val="-6"/>
        </w:rPr>
        <w:t xml:space="preserve"> </w:t>
      </w:r>
      <w:r w:rsidR="00C9332F" w:rsidRPr="00152493">
        <w:t>importance</w:t>
      </w:r>
      <w:r w:rsidR="00C9332F" w:rsidRPr="00152493">
        <w:rPr>
          <w:spacing w:val="-6"/>
        </w:rPr>
        <w:t xml:space="preserve"> </w:t>
      </w:r>
      <w:r w:rsidR="00C9332F" w:rsidRPr="00152493">
        <w:t>of</w:t>
      </w:r>
      <w:r w:rsidR="00C9332F" w:rsidRPr="00152493">
        <w:rPr>
          <w:spacing w:val="-8"/>
        </w:rPr>
        <w:t xml:space="preserve"> </w:t>
      </w:r>
      <w:r w:rsidR="00C9332F" w:rsidRPr="00152493">
        <w:t>responding</w:t>
      </w:r>
      <w:r w:rsidR="00C9332F" w:rsidRPr="00152493">
        <w:rPr>
          <w:spacing w:val="-7"/>
        </w:rPr>
        <w:t xml:space="preserve"> </w:t>
      </w:r>
      <w:r w:rsidR="00C9332F" w:rsidRPr="00152493">
        <w:t>to</w:t>
      </w:r>
      <w:r w:rsidR="00C9332F" w:rsidRPr="00152493">
        <w:rPr>
          <w:spacing w:val="-6"/>
        </w:rPr>
        <w:t xml:space="preserve"> </w:t>
      </w:r>
      <w:r w:rsidR="00C9332F" w:rsidRPr="00152493">
        <w:t>and</w:t>
      </w:r>
      <w:r w:rsidR="00C9332F" w:rsidRPr="00152493">
        <w:rPr>
          <w:spacing w:val="-6"/>
        </w:rPr>
        <w:t xml:space="preserve"> </w:t>
      </w:r>
      <w:r w:rsidR="00C9332F" w:rsidRPr="00152493">
        <w:t>dealing</w:t>
      </w:r>
      <w:r w:rsidR="00C9332F" w:rsidRPr="00152493">
        <w:rPr>
          <w:spacing w:val="-7"/>
        </w:rPr>
        <w:t xml:space="preserve"> </w:t>
      </w:r>
      <w:r w:rsidR="00C9332F" w:rsidRPr="00152493">
        <w:t>with</w:t>
      </w:r>
      <w:r w:rsidR="00C9332F" w:rsidRPr="00152493">
        <w:rPr>
          <w:spacing w:val="-6"/>
        </w:rPr>
        <w:t xml:space="preserve"> </w:t>
      </w:r>
      <w:r w:rsidR="00C9332F" w:rsidRPr="00152493">
        <w:t>any</w:t>
      </w:r>
      <w:r w:rsidR="00C9332F" w:rsidRPr="00152493">
        <w:rPr>
          <w:spacing w:val="-6"/>
        </w:rPr>
        <w:t xml:space="preserve"> </w:t>
      </w:r>
      <w:r w:rsidR="00C9332F" w:rsidRPr="00152493">
        <w:t>concerns</w:t>
      </w:r>
      <w:r w:rsidR="00C9332F" w:rsidRPr="00152493">
        <w:rPr>
          <w:spacing w:val="-8"/>
        </w:rPr>
        <w:t xml:space="preserve"> </w:t>
      </w:r>
      <w:r w:rsidR="00C9332F" w:rsidRPr="00152493">
        <w:t>in</w:t>
      </w:r>
      <w:r w:rsidR="00C9332F" w:rsidRPr="00152493">
        <w:rPr>
          <w:spacing w:val="-6"/>
        </w:rPr>
        <w:t xml:space="preserve"> </w:t>
      </w:r>
      <w:r w:rsidR="00C9332F" w:rsidRPr="00152493">
        <w:t>a</w:t>
      </w:r>
      <w:r w:rsidR="00C9332F" w:rsidRPr="00152493">
        <w:rPr>
          <w:spacing w:val="-6"/>
        </w:rPr>
        <w:t xml:space="preserve"> </w:t>
      </w:r>
      <w:r w:rsidR="00C9332F" w:rsidRPr="00152493">
        <w:t>timely manner, about all adults, working in or on behalf of the school (including supply teachers, volunteers,</w:t>
      </w:r>
      <w:r w:rsidR="00C9332F" w:rsidRPr="00152493">
        <w:rPr>
          <w:spacing w:val="-8"/>
        </w:rPr>
        <w:t xml:space="preserve"> </w:t>
      </w:r>
      <w:r w:rsidR="006D0E8A">
        <w:rPr>
          <w:spacing w:val="-8"/>
        </w:rPr>
        <w:t xml:space="preserve">students, </w:t>
      </w:r>
      <w:r w:rsidR="00C9332F" w:rsidRPr="00152493">
        <w:t>contractors and individuals using school premises for the purposes of running activities for children),</w:t>
      </w:r>
      <w:r w:rsidR="00C9332F" w:rsidRPr="00152493">
        <w:rPr>
          <w:spacing w:val="-5"/>
        </w:rPr>
        <w:t xml:space="preserve"> </w:t>
      </w:r>
      <w:r w:rsidR="00C9332F" w:rsidRPr="00152493">
        <w:t>promptly</w:t>
      </w:r>
      <w:r w:rsidR="00C9332F" w:rsidRPr="00152493">
        <w:rPr>
          <w:spacing w:val="-6"/>
        </w:rPr>
        <w:t xml:space="preserve"> </w:t>
      </w:r>
      <w:r w:rsidR="00C9332F" w:rsidRPr="00152493">
        <w:t>and</w:t>
      </w:r>
      <w:r w:rsidR="00C9332F" w:rsidRPr="00152493">
        <w:rPr>
          <w:spacing w:val="-9"/>
        </w:rPr>
        <w:t xml:space="preserve"> </w:t>
      </w:r>
      <w:r w:rsidR="00C9332F" w:rsidRPr="00152493">
        <w:t>appropriately</w:t>
      </w:r>
      <w:r w:rsidR="00C9332F" w:rsidRPr="00152493">
        <w:rPr>
          <w:spacing w:val="-8"/>
        </w:rPr>
        <w:t xml:space="preserve"> </w:t>
      </w:r>
      <w:r w:rsidR="00C9332F" w:rsidRPr="00152493">
        <w:t>to</w:t>
      </w:r>
      <w:r w:rsidR="00C9332F" w:rsidRPr="00152493">
        <w:rPr>
          <w:spacing w:val="-9"/>
        </w:rPr>
        <w:t xml:space="preserve"> </w:t>
      </w:r>
      <w:r w:rsidR="00C9332F" w:rsidRPr="00152493">
        <w:t>safeguard</w:t>
      </w:r>
      <w:r w:rsidR="00C9332F" w:rsidRPr="00152493">
        <w:rPr>
          <w:spacing w:val="-9"/>
        </w:rPr>
        <w:t xml:space="preserve"> </w:t>
      </w:r>
      <w:r w:rsidR="00C9332F" w:rsidRPr="00152493">
        <w:t>the</w:t>
      </w:r>
      <w:r w:rsidR="00C9332F" w:rsidRPr="00152493">
        <w:rPr>
          <w:spacing w:val="-9"/>
        </w:rPr>
        <w:t xml:space="preserve"> </w:t>
      </w:r>
      <w:r w:rsidR="00C9332F" w:rsidRPr="00152493">
        <w:t>welfare</w:t>
      </w:r>
      <w:r w:rsidR="00C9332F" w:rsidRPr="00152493">
        <w:rPr>
          <w:spacing w:val="-9"/>
        </w:rPr>
        <w:t xml:space="preserve"> </w:t>
      </w:r>
      <w:r w:rsidR="00C9332F" w:rsidRPr="00152493">
        <w:t>of children.</w:t>
      </w:r>
      <w:r w:rsidR="00C9332F" w:rsidRPr="00152493">
        <w:rPr>
          <w:spacing w:val="-1"/>
        </w:rPr>
        <w:t xml:space="preserve"> </w:t>
      </w:r>
      <w:r w:rsidR="00C9332F" w:rsidRPr="00152493">
        <w:t>We</w:t>
      </w:r>
      <w:r w:rsidR="00C9332F" w:rsidRPr="00152493">
        <w:rPr>
          <w:spacing w:val="-4"/>
        </w:rPr>
        <w:t xml:space="preserve"> </w:t>
      </w:r>
      <w:r w:rsidR="00C9332F" w:rsidRPr="00152493">
        <w:t>aim</w:t>
      </w:r>
      <w:r w:rsidR="00C9332F" w:rsidRPr="00152493">
        <w:rPr>
          <w:spacing w:val="-3"/>
        </w:rPr>
        <w:t xml:space="preserve"> </w:t>
      </w:r>
      <w:r w:rsidR="00C9332F" w:rsidRPr="00152493">
        <w:t>to</w:t>
      </w:r>
      <w:r w:rsidR="00C9332F" w:rsidRPr="00152493">
        <w:rPr>
          <w:spacing w:val="-4"/>
        </w:rPr>
        <w:t xml:space="preserve"> </w:t>
      </w:r>
      <w:r w:rsidR="00C9332F" w:rsidRPr="00152493">
        <w:t>create</w:t>
      </w:r>
      <w:r w:rsidR="00C9332F" w:rsidRPr="00152493">
        <w:rPr>
          <w:spacing w:val="-2"/>
        </w:rPr>
        <w:t xml:space="preserve"> </w:t>
      </w:r>
      <w:r w:rsidR="00C9332F" w:rsidRPr="00152493">
        <w:t>a</w:t>
      </w:r>
      <w:r w:rsidR="00C9332F" w:rsidRPr="00152493">
        <w:rPr>
          <w:spacing w:val="-1"/>
        </w:rPr>
        <w:t xml:space="preserve"> </w:t>
      </w:r>
      <w:r w:rsidR="00C9332F" w:rsidRPr="00152493">
        <w:t>culture</w:t>
      </w:r>
      <w:r w:rsidR="00C9332F" w:rsidRPr="00152493">
        <w:rPr>
          <w:spacing w:val="-2"/>
        </w:rPr>
        <w:t xml:space="preserve"> </w:t>
      </w:r>
      <w:r w:rsidR="00C9332F" w:rsidRPr="00152493">
        <w:t>in</w:t>
      </w:r>
      <w:r w:rsidR="00C9332F" w:rsidRPr="00152493">
        <w:rPr>
          <w:spacing w:val="-2"/>
        </w:rPr>
        <w:t xml:space="preserve"> </w:t>
      </w:r>
      <w:r w:rsidR="00C9332F" w:rsidRPr="00152493">
        <w:t>which</w:t>
      </w:r>
      <w:r w:rsidR="00C9332F" w:rsidRPr="00152493">
        <w:rPr>
          <w:spacing w:val="-4"/>
        </w:rPr>
        <w:t xml:space="preserve"> </w:t>
      </w:r>
      <w:r w:rsidR="00C9332F" w:rsidRPr="00152493">
        <w:t>all</w:t>
      </w:r>
      <w:r w:rsidR="00C9332F" w:rsidRPr="00152493">
        <w:rPr>
          <w:spacing w:val="-2"/>
        </w:rPr>
        <w:t xml:space="preserve"> </w:t>
      </w:r>
      <w:r w:rsidR="00C9332F" w:rsidRPr="00152493">
        <w:t>concerns</w:t>
      </w:r>
      <w:r w:rsidR="00C9332F" w:rsidRPr="00152493">
        <w:rPr>
          <w:spacing w:val="-1"/>
        </w:rPr>
        <w:t xml:space="preserve"> </w:t>
      </w:r>
      <w:r w:rsidR="00C9332F" w:rsidRPr="00152493">
        <w:t>about adults</w:t>
      </w:r>
      <w:r w:rsidR="00C9332F" w:rsidRPr="00152493">
        <w:rPr>
          <w:spacing w:val="-4"/>
        </w:rPr>
        <w:t xml:space="preserve"> </w:t>
      </w:r>
      <w:r w:rsidR="00C9332F" w:rsidRPr="00152493">
        <w:t>(including</w:t>
      </w:r>
      <w:r w:rsidR="00C9332F" w:rsidRPr="00152493">
        <w:rPr>
          <w:spacing w:val="-2"/>
        </w:rPr>
        <w:t xml:space="preserve"> </w:t>
      </w:r>
      <w:r w:rsidR="00C9332F" w:rsidRPr="00152493">
        <w:t>allegations</w:t>
      </w:r>
      <w:r w:rsidR="00C9332F" w:rsidRPr="00152493">
        <w:rPr>
          <w:spacing w:val="-2"/>
        </w:rPr>
        <w:t xml:space="preserve"> </w:t>
      </w:r>
      <w:r w:rsidR="00C9332F" w:rsidRPr="00152493">
        <w:t>that do</w:t>
      </w:r>
      <w:r w:rsidR="00C9332F" w:rsidRPr="00152493">
        <w:rPr>
          <w:spacing w:val="-7"/>
        </w:rPr>
        <w:t xml:space="preserve"> </w:t>
      </w:r>
      <w:r w:rsidR="00C9332F" w:rsidRPr="00152493">
        <w:t>not</w:t>
      </w:r>
      <w:r w:rsidR="00C9332F" w:rsidRPr="00152493">
        <w:rPr>
          <w:spacing w:val="-7"/>
        </w:rPr>
        <w:t xml:space="preserve"> </w:t>
      </w:r>
      <w:r w:rsidR="00C9332F" w:rsidRPr="00152493">
        <w:t>meet</w:t>
      </w:r>
      <w:r w:rsidR="00C9332F" w:rsidRPr="00152493">
        <w:rPr>
          <w:spacing w:val="-7"/>
        </w:rPr>
        <w:t xml:space="preserve"> </w:t>
      </w:r>
      <w:r w:rsidR="00C9332F" w:rsidRPr="00152493">
        <w:t>the</w:t>
      </w:r>
      <w:r w:rsidR="00C9332F" w:rsidRPr="00152493">
        <w:rPr>
          <w:spacing w:val="-7"/>
        </w:rPr>
        <w:t xml:space="preserve"> </w:t>
      </w:r>
      <w:r w:rsidR="00C9332F" w:rsidRPr="00152493">
        <w:t>harms</w:t>
      </w:r>
      <w:r w:rsidR="00C9332F" w:rsidRPr="00152493">
        <w:rPr>
          <w:spacing w:val="-8"/>
        </w:rPr>
        <w:t xml:space="preserve"> </w:t>
      </w:r>
      <w:r w:rsidR="00C9332F" w:rsidRPr="00152493">
        <w:t>threshold)</w:t>
      </w:r>
      <w:r w:rsidR="00C9332F" w:rsidRPr="00152493">
        <w:rPr>
          <w:spacing w:val="-6"/>
        </w:rPr>
        <w:t xml:space="preserve"> </w:t>
      </w:r>
      <w:r w:rsidR="00C9332F" w:rsidRPr="00152493">
        <w:t>are</w:t>
      </w:r>
      <w:r w:rsidR="00C9332F" w:rsidRPr="00152493">
        <w:rPr>
          <w:spacing w:val="-8"/>
        </w:rPr>
        <w:t xml:space="preserve"> </w:t>
      </w:r>
      <w:r w:rsidR="00C9332F" w:rsidRPr="00152493">
        <w:t>shared</w:t>
      </w:r>
      <w:r w:rsidR="00C9332F" w:rsidRPr="00152493">
        <w:rPr>
          <w:spacing w:val="-8"/>
        </w:rPr>
        <w:t xml:space="preserve"> </w:t>
      </w:r>
      <w:r w:rsidR="00C9332F" w:rsidRPr="00152493">
        <w:t>responsibly</w:t>
      </w:r>
      <w:r w:rsidR="00C9332F" w:rsidRPr="00152493">
        <w:rPr>
          <w:spacing w:val="-6"/>
        </w:rPr>
        <w:t xml:space="preserve"> </w:t>
      </w:r>
      <w:r w:rsidR="00C9332F" w:rsidRPr="00152493">
        <w:t>and</w:t>
      </w:r>
      <w:r w:rsidR="00C9332F" w:rsidRPr="00152493">
        <w:rPr>
          <w:spacing w:val="-6"/>
        </w:rPr>
        <w:t xml:space="preserve"> </w:t>
      </w:r>
      <w:r w:rsidR="00C9332F" w:rsidRPr="00152493">
        <w:t>with</w:t>
      </w:r>
      <w:r w:rsidR="00C9332F" w:rsidRPr="00152493">
        <w:rPr>
          <w:spacing w:val="-6"/>
        </w:rPr>
        <w:t xml:space="preserve"> </w:t>
      </w:r>
      <w:r w:rsidR="00C9332F" w:rsidRPr="00152493">
        <w:t>the</w:t>
      </w:r>
      <w:r w:rsidR="00C9332F" w:rsidRPr="00152493">
        <w:rPr>
          <w:spacing w:val="-7"/>
        </w:rPr>
        <w:t xml:space="preserve"> </w:t>
      </w:r>
      <w:r w:rsidR="00C9332F" w:rsidRPr="00152493">
        <w:t>right</w:t>
      </w:r>
      <w:r w:rsidR="00C9332F" w:rsidRPr="00152493">
        <w:rPr>
          <w:spacing w:val="-7"/>
        </w:rPr>
        <w:t xml:space="preserve"> </w:t>
      </w:r>
      <w:r w:rsidR="00C9332F" w:rsidRPr="00152493">
        <w:t>person,</w:t>
      </w:r>
      <w:r w:rsidR="00C9332F" w:rsidRPr="00152493">
        <w:rPr>
          <w:spacing w:val="-7"/>
        </w:rPr>
        <w:t xml:space="preserve"> </w:t>
      </w:r>
      <w:r w:rsidR="00C9332F" w:rsidRPr="00152493">
        <w:t>recorded</w:t>
      </w:r>
      <w:r w:rsidR="00C9332F" w:rsidRPr="00152493">
        <w:rPr>
          <w:spacing w:val="-6"/>
        </w:rPr>
        <w:t xml:space="preserve"> </w:t>
      </w:r>
      <w:r w:rsidR="00C9332F" w:rsidRPr="00152493">
        <w:t xml:space="preserve">and dealt with appropriately. If we implement this correctly, this should encourage an open and transparent culture; enable </w:t>
      </w:r>
      <w:r w:rsidRPr="00152493">
        <w:t xml:space="preserve">us </w:t>
      </w:r>
      <w:r w:rsidR="00C9332F" w:rsidRPr="00152493">
        <w:t xml:space="preserve">to identify concerning, problematic or inappropriate </w:t>
      </w:r>
      <w:proofErr w:type="spellStart"/>
      <w:r w:rsidR="00C9332F" w:rsidRPr="00152493">
        <w:t>behaviour</w:t>
      </w:r>
      <w:proofErr w:type="spellEnd"/>
      <w:r w:rsidR="00C9332F" w:rsidRPr="00152493">
        <w:t xml:space="preserve"> early;</w:t>
      </w:r>
      <w:r w:rsidR="00C9332F" w:rsidRPr="00152493">
        <w:rPr>
          <w:spacing w:val="-2"/>
        </w:rPr>
        <w:t xml:space="preserve"> </w:t>
      </w:r>
      <w:proofErr w:type="spellStart"/>
      <w:r w:rsidR="00C9332F" w:rsidRPr="00152493">
        <w:t>minimise</w:t>
      </w:r>
      <w:proofErr w:type="spellEnd"/>
      <w:r w:rsidR="00C9332F" w:rsidRPr="00152493">
        <w:rPr>
          <w:spacing w:val="-1"/>
        </w:rPr>
        <w:t xml:space="preserve"> </w:t>
      </w:r>
      <w:r w:rsidR="00C9332F" w:rsidRPr="00152493">
        <w:t>the</w:t>
      </w:r>
      <w:r w:rsidR="00C9332F" w:rsidRPr="00152493">
        <w:rPr>
          <w:spacing w:val="-3"/>
        </w:rPr>
        <w:t xml:space="preserve"> </w:t>
      </w:r>
      <w:r w:rsidR="00C9332F" w:rsidRPr="00152493">
        <w:t>risk of</w:t>
      </w:r>
      <w:r w:rsidR="00C9332F" w:rsidRPr="00152493">
        <w:rPr>
          <w:spacing w:val="-2"/>
        </w:rPr>
        <w:t xml:space="preserve"> </w:t>
      </w:r>
      <w:r w:rsidR="00C9332F" w:rsidRPr="00152493">
        <w:t>abuse</w:t>
      </w:r>
      <w:r w:rsidR="00C9332F" w:rsidRPr="00152493">
        <w:rPr>
          <w:spacing w:val="-2"/>
        </w:rPr>
        <w:t xml:space="preserve"> </w:t>
      </w:r>
      <w:r w:rsidR="00C9332F" w:rsidRPr="00152493">
        <w:t>and</w:t>
      </w:r>
      <w:r w:rsidR="00C9332F" w:rsidRPr="00152493">
        <w:rPr>
          <w:spacing w:val="-3"/>
        </w:rPr>
        <w:t xml:space="preserve"> </w:t>
      </w:r>
      <w:r w:rsidR="00C9332F" w:rsidRPr="00152493">
        <w:t>ensure</w:t>
      </w:r>
      <w:r w:rsidR="00C9332F" w:rsidRPr="00152493">
        <w:rPr>
          <w:spacing w:val="-3"/>
        </w:rPr>
        <w:t xml:space="preserve"> </w:t>
      </w:r>
      <w:r w:rsidR="00C9332F" w:rsidRPr="00152493">
        <w:t>that</w:t>
      </w:r>
      <w:r w:rsidR="00C9332F" w:rsidRPr="00152493">
        <w:rPr>
          <w:spacing w:val="-2"/>
        </w:rPr>
        <w:t xml:space="preserve"> </w:t>
      </w:r>
      <w:r w:rsidR="00C9332F" w:rsidRPr="00152493">
        <w:t>adults</w:t>
      </w:r>
      <w:r w:rsidR="00C9332F" w:rsidRPr="00152493">
        <w:rPr>
          <w:spacing w:val="-3"/>
        </w:rPr>
        <w:t xml:space="preserve"> </w:t>
      </w:r>
      <w:r w:rsidR="00C9332F" w:rsidRPr="00152493">
        <w:t>working</w:t>
      </w:r>
      <w:r w:rsidR="00C9332F" w:rsidRPr="00152493">
        <w:rPr>
          <w:spacing w:val="-1"/>
        </w:rPr>
        <w:t xml:space="preserve"> </w:t>
      </w:r>
      <w:r w:rsidR="00C9332F" w:rsidRPr="00152493">
        <w:t>in</w:t>
      </w:r>
      <w:r w:rsidR="00C9332F" w:rsidRPr="00152493">
        <w:rPr>
          <w:spacing w:val="-1"/>
        </w:rPr>
        <w:t xml:space="preserve"> </w:t>
      </w:r>
      <w:r w:rsidR="00C9332F" w:rsidRPr="00152493">
        <w:t>or</w:t>
      </w:r>
      <w:r w:rsidR="00C9332F" w:rsidRPr="00152493">
        <w:rPr>
          <w:spacing w:val="-2"/>
        </w:rPr>
        <w:t xml:space="preserve"> </w:t>
      </w:r>
      <w:r w:rsidR="00C9332F" w:rsidRPr="00152493">
        <w:t>on</w:t>
      </w:r>
      <w:r w:rsidR="00C9332F" w:rsidRPr="00152493">
        <w:rPr>
          <w:spacing w:val="-1"/>
        </w:rPr>
        <w:t xml:space="preserve"> </w:t>
      </w:r>
      <w:r w:rsidR="00C9332F" w:rsidRPr="00152493">
        <w:t>behalf</w:t>
      </w:r>
      <w:r w:rsidR="00C9332F" w:rsidRPr="00152493">
        <w:rPr>
          <w:spacing w:val="-2"/>
        </w:rPr>
        <w:t xml:space="preserve"> </w:t>
      </w:r>
      <w:r w:rsidR="00C9332F" w:rsidRPr="00152493">
        <w:t>of</w:t>
      </w:r>
      <w:r w:rsidR="00C9332F" w:rsidRPr="00152493">
        <w:rPr>
          <w:spacing w:val="-2"/>
        </w:rPr>
        <w:t xml:space="preserve"> </w:t>
      </w:r>
      <w:r w:rsidR="00C9332F" w:rsidRPr="00152493">
        <w:t>the school are clear about professional boundaries and act within these boundaries, and in accordance with the ethos and values of the institution.</w:t>
      </w:r>
    </w:p>
    <w:p w14:paraId="46593A89" w14:textId="77777777" w:rsidR="00976AC6" w:rsidRPr="00152493" w:rsidRDefault="00976AC6" w:rsidP="00976AC6">
      <w:pPr>
        <w:pStyle w:val="BodyText"/>
        <w:spacing w:line="259" w:lineRule="auto"/>
        <w:ind w:left="0"/>
        <w:jc w:val="both"/>
      </w:pPr>
    </w:p>
    <w:p w14:paraId="10F9A243" w14:textId="77777777" w:rsidR="00C9332F" w:rsidRPr="00152493" w:rsidRDefault="00C9332F" w:rsidP="00976AC6">
      <w:pPr>
        <w:pStyle w:val="BodyText"/>
        <w:ind w:left="0"/>
      </w:pPr>
      <w:r w:rsidRPr="00152493">
        <w:rPr>
          <w:u w:val="single"/>
        </w:rPr>
        <w:t>Definition</w:t>
      </w:r>
      <w:r w:rsidRPr="00152493">
        <w:rPr>
          <w:spacing w:val="-7"/>
          <w:u w:val="single"/>
        </w:rPr>
        <w:t xml:space="preserve"> </w:t>
      </w:r>
      <w:r w:rsidRPr="00152493">
        <w:rPr>
          <w:u w:val="single"/>
        </w:rPr>
        <w:t>of</w:t>
      </w:r>
      <w:r w:rsidRPr="00152493">
        <w:rPr>
          <w:spacing w:val="-7"/>
          <w:u w:val="single"/>
        </w:rPr>
        <w:t xml:space="preserve"> </w:t>
      </w:r>
      <w:r w:rsidRPr="00152493">
        <w:rPr>
          <w:u w:val="single"/>
        </w:rPr>
        <w:t>low-level</w:t>
      </w:r>
      <w:r w:rsidRPr="00152493">
        <w:rPr>
          <w:spacing w:val="-6"/>
          <w:u w:val="single"/>
        </w:rPr>
        <w:t xml:space="preserve"> </w:t>
      </w:r>
      <w:r w:rsidRPr="00152493">
        <w:rPr>
          <w:spacing w:val="-2"/>
          <w:u w:val="single"/>
        </w:rPr>
        <w:t>concerns</w:t>
      </w:r>
    </w:p>
    <w:p w14:paraId="53D299C3" w14:textId="68276F43" w:rsidR="00C9332F" w:rsidRPr="00152493" w:rsidRDefault="00C9332F" w:rsidP="00976AC6">
      <w:pPr>
        <w:pStyle w:val="BodyText"/>
        <w:spacing w:line="256" w:lineRule="auto"/>
        <w:ind w:left="0"/>
        <w:jc w:val="both"/>
      </w:pPr>
      <w:r w:rsidRPr="00152493">
        <w:t>The term ‘low-level’ concern is any concern – no matter how small – that an adult working in or on behalf of the school may have acted in a way that:</w:t>
      </w:r>
    </w:p>
    <w:p w14:paraId="5161BB3C" w14:textId="6BA9D7CC" w:rsidR="00C9332F" w:rsidRPr="00152493" w:rsidRDefault="00C9332F" w:rsidP="0039641F">
      <w:pPr>
        <w:pStyle w:val="ListParagraph"/>
        <w:numPr>
          <w:ilvl w:val="0"/>
          <w:numId w:val="12"/>
        </w:numPr>
        <w:tabs>
          <w:tab w:val="left" w:pos="1389"/>
        </w:tabs>
        <w:spacing w:line="268" w:lineRule="exact"/>
        <w:rPr>
          <w:spacing w:val="-3"/>
        </w:rPr>
      </w:pPr>
      <w:r w:rsidRPr="00152493">
        <w:rPr>
          <w:spacing w:val="-3"/>
        </w:rPr>
        <w:t xml:space="preserve">is inconsistent with </w:t>
      </w:r>
      <w:r w:rsidRPr="00B45CE1">
        <w:rPr>
          <w:spacing w:val="-3"/>
        </w:rPr>
        <w:t>the Staff Code of Conduct</w:t>
      </w:r>
      <w:r w:rsidR="001D1F12" w:rsidRPr="00B45CE1">
        <w:rPr>
          <w:spacing w:val="-3"/>
        </w:rPr>
        <w:t>/</w:t>
      </w:r>
      <w:r w:rsidR="008D5A7D" w:rsidRPr="00B45CE1">
        <w:rPr>
          <w:spacing w:val="-3"/>
        </w:rPr>
        <w:t>Letting</w:t>
      </w:r>
      <w:r w:rsidR="008D5A7D" w:rsidRPr="00152493">
        <w:rPr>
          <w:spacing w:val="-3"/>
        </w:rPr>
        <w:t xml:space="preserve"> Agreement</w:t>
      </w:r>
      <w:r w:rsidRPr="00152493">
        <w:rPr>
          <w:spacing w:val="-3"/>
        </w:rPr>
        <w:t>, including inappropriate conduct outside of work</w:t>
      </w:r>
    </w:p>
    <w:p w14:paraId="2D58CE21" w14:textId="77777777" w:rsidR="00C9332F" w:rsidRPr="00152493" w:rsidRDefault="00C9332F" w:rsidP="0039641F">
      <w:pPr>
        <w:pStyle w:val="ListParagraph"/>
        <w:numPr>
          <w:ilvl w:val="0"/>
          <w:numId w:val="12"/>
        </w:numPr>
        <w:tabs>
          <w:tab w:val="left" w:pos="1389"/>
        </w:tabs>
        <w:spacing w:line="268" w:lineRule="exact"/>
        <w:rPr>
          <w:spacing w:val="-3"/>
        </w:rPr>
      </w:pPr>
      <w:r w:rsidRPr="00152493">
        <w:rPr>
          <w:spacing w:val="-3"/>
        </w:rPr>
        <w:t>does not meet the allegations threshold or is otherwise not considered serious enough to consider a referral to the LADO</w:t>
      </w:r>
    </w:p>
    <w:p w14:paraId="42E89FF4" w14:textId="77777777" w:rsidR="00C9332F" w:rsidRPr="00152493" w:rsidRDefault="00C9332F" w:rsidP="00D32249">
      <w:pPr>
        <w:pStyle w:val="BodyText"/>
        <w:ind w:left="426"/>
      </w:pPr>
    </w:p>
    <w:p w14:paraId="714D36EB" w14:textId="77777777" w:rsidR="00C9332F" w:rsidRPr="00152493" w:rsidRDefault="00C9332F" w:rsidP="00976AC6">
      <w:pPr>
        <w:pStyle w:val="BodyText"/>
        <w:ind w:left="0"/>
      </w:pPr>
      <w:r w:rsidRPr="00152493">
        <w:t>Examples</w:t>
      </w:r>
      <w:r w:rsidRPr="00152493">
        <w:rPr>
          <w:spacing w:val="-7"/>
        </w:rPr>
        <w:t xml:space="preserve"> </w:t>
      </w:r>
      <w:r w:rsidRPr="00152493">
        <w:t>of</w:t>
      </w:r>
      <w:r w:rsidRPr="00152493">
        <w:rPr>
          <w:spacing w:val="-3"/>
        </w:rPr>
        <w:t xml:space="preserve"> </w:t>
      </w:r>
      <w:r w:rsidRPr="00152493">
        <w:t>such</w:t>
      </w:r>
      <w:r w:rsidRPr="00152493">
        <w:rPr>
          <w:spacing w:val="-6"/>
        </w:rPr>
        <w:t xml:space="preserve"> </w:t>
      </w:r>
      <w:proofErr w:type="spellStart"/>
      <w:r w:rsidRPr="00152493">
        <w:t>behaviour</w:t>
      </w:r>
      <w:proofErr w:type="spellEnd"/>
      <w:r w:rsidRPr="00152493">
        <w:rPr>
          <w:spacing w:val="-4"/>
        </w:rPr>
        <w:t xml:space="preserve"> </w:t>
      </w:r>
      <w:r w:rsidRPr="00152493">
        <w:t>could</w:t>
      </w:r>
      <w:r w:rsidRPr="00152493">
        <w:rPr>
          <w:spacing w:val="-4"/>
        </w:rPr>
        <w:t xml:space="preserve"> </w:t>
      </w:r>
      <w:r w:rsidRPr="00152493">
        <w:t>include,</w:t>
      </w:r>
      <w:r w:rsidRPr="00152493">
        <w:rPr>
          <w:spacing w:val="-6"/>
        </w:rPr>
        <w:t xml:space="preserve"> </w:t>
      </w:r>
      <w:r w:rsidRPr="00152493">
        <w:t>but</w:t>
      </w:r>
      <w:r w:rsidRPr="00152493">
        <w:rPr>
          <w:spacing w:val="-2"/>
        </w:rPr>
        <w:t xml:space="preserve"> </w:t>
      </w:r>
      <w:r w:rsidRPr="00152493">
        <w:t>are</w:t>
      </w:r>
      <w:r w:rsidRPr="00152493">
        <w:rPr>
          <w:spacing w:val="-5"/>
        </w:rPr>
        <w:t xml:space="preserve"> </w:t>
      </w:r>
      <w:r w:rsidRPr="00152493">
        <w:t>not</w:t>
      </w:r>
      <w:r w:rsidRPr="00152493">
        <w:rPr>
          <w:spacing w:val="-5"/>
        </w:rPr>
        <w:t xml:space="preserve"> </w:t>
      </w:r>
      <w:r w:rsidRPr="00152493">
        <w:t>limited</w:t>
      </w:r>
      <w:r w:rsidRPr="00152493">
        <w:rPr>
          <w:spacing w:val="-6"/>
        </w:rPr>
        <w:t xml:space="preserve"> </w:t>
      </w:r>
      <w:r w:rsidRPr="00152493">
        <w:rPr>
          <w:spacing w:val="-5"/>
        </w:rPr>
        <w:t>to:</w:t>
      </w:r>
    </w:p>
    <w:p w14:paraId="3A40C910" w14:textId="77777777" w:rsidR="00C9332F" w:rsidRPr="00152493" w:rsidRDefault="00C9332F" w:rsidP="0039641F">
      <w:pPr>
        <w:pStyle w:val="ListParagraph"/>
        <w:numPr>
          <w:ilvl w:val="0"/>
          <w:numId w:val="12"/>
        </w:numPr>
        <w:spacing w:line="268" w:lineRule="exact"/>
        <w:rPr>
          <w:spacing w:val="-3"/>
        </w:rPr>
      </w:pPr>
      <w:r w:rsidRPr="00152493">
        <w:rPr>
          <w:spacing w:val="-3"/>
        </w:rPr>
        <w:t>being overly friendly with children</w:t>
      </w:r>
    </w:p>
    <w:p w14:paraId="626E2FAB" w14:textId="77777777" w:rsidR="00C9332F" w:rsidRPr="00152493" w:rsidRDefault="00C9332F" w:rsidP="0039641F">
      <w:pPr>
        <w:pStyle w:val="ListParagraph"/>
        <w:numPr>
          <w:ilvl w:val="0"/>
          <w:numId w:val="12"/>
        </w:numPr>
        <w:spacing w:line="268" w:lineRule="exact"/>
        <w:rPr>
          <w:spacing w:val="-3"/>
        </w:rPr>
      </w:pPr>
      <w:r w:rsidRPr="00152493">
        <w:rPr>
          <w:spacing w:val="-3"/>
        </w:rPr>
        <w:t xml:space="preserve">having </w:t>
      </w:r>
      <w:proofErr w:type="spellStart"/>
      <w:r w:rsidRPr="00152493">
        <w:rPr>
          <w:spacing w:val="-3"/>
        </w:rPr>
        <w:t>favourites</w:t>
      </w:r>
      <w:proofErr w:type="spellEnd"/>
    </w:p>
    <w:p w14:paraId="3827B08D" w14:textId="748732CF" w:rsidR="00C9332F" w:rsidRPr="00E72F1D" w:rsidRDefault="00C9332F" w:rsidP="0039641F">
      <w:pPr>
        <w:pStyle w:val="ListParagraph"/>
        <w:numPr>
          <w:ilvl w:val="0"/>
          <w:numId w:val="12"/>
        </w:numPr>
        <w:spacing w:line="268" w:lineRule="exact"/>
        <w:rPr>
          <w:spacing w:val="-3"/>
        </w:rPr>
      </w:pPr>
      <w:r w:rsidRPr="00E72F1D">
        <w:rPr>
          <w:spacing w:val="-3"/>
        </w:rPr>
        <w:t xml:space="preserve">taking photographs of children on their </w:t>
      </w:r>
      <w:r w:rsidR="002565CB" w:rsidRPr="00E72F1D">
        <w:rPr>
          <w:spacing w:val="-3"/>
        </w:rPr>
        <w:t xml:space="preserve">personal </w:t>
      </w:r>
      <w:r w:rsidRPr="00E72F1D">
        <w:rPr>
          <w:spacing w:val="-3"/>
        </w:rPr>
        <w:t>mobile phone</w:t>
      </w:r>
    </w:p>
    <w:p w14:paraId="65ACED9B" w14:textId="10572A3C" w:rsidR="00C9332F" w:rsidRPr="00E72F1D" w:rsidRDefault="00C9332F" w:rsidP="0039641F">
      <w:pPr>
        <w:pStyle w:val="ListParagraph"/>
        <w:numPr>
          <w:ilvl w:val="0"/>
          <w:numId w:val="12"/>
        </w:numPr>
        <w:spacing w:line="268" w:lineRule="exact"/>
        <w:rPr>
          <w:spacing w:val="-3"/>
        </w:rPr>
      </w:pPr>
      <w:r w:rsidRPr="00E72F1D">
        <w:rPr>
          <w:spacing w:val="-3"/>
        </w:rPr>
        <w:t>engaging with a child on a one-to-one basis in a secluded area or behind a closed door</w:t>
      </w:r>
      <w:r w:rsidR="007A7D2E" w:rsidRPr="00E72F1D">
        <w:rPr>
          <w:spacing w:val="-3"/>
        </w:rPr>
        <w:t xml:space="preserve"> </w:t>
      </w:r>
      <w:r w:rsidR="00E72F1D" w:rsidRPr="00E72F1D">
        <w:rPr>
          <w:spacing w:val="-3"/>
        </w:rPr>
        <w:t xml:space="preserve">where they cannot be seen </w:t>
      </w:r>
      <w:r w:rsidR="00755BBF" w:rsidRPr="00E72F1D">
        <w:rPr>
          <w:spacing w:val="-3"/>
        </w:rPr>
        <w:t>by other staff members</w:t>
      </w:r>
    </w:p>
    <w:p w14:paraId="36245217" w14:textId="77777777" w:rsidR="00C9332F" w:rsidRPr="00152493" w:rsidRDefault="00C9332F" w:rsidP="0039641F">
      <w:pPr>
        <w:pStyle w:val="ListParagraph"/>
        <w:numPr>
          <w:ilvl w:val="0"/>
          <w:numId w:val="12"/>
        </w:numPr>
        <w:spacing w:line="268" w:lineRule="exact"/>
        <w:rPr>
          <w:spacing w:val="-3"/>
        </w:rPr>
      </w:pPr>
      <w:r w:rsidRPr="00152493">
        <w:rPr>
          <w:spacing w:val="-3"/>
        </w:rPr>
        <w:t xml:space="preserve">using inappropriate </w:t>
      </w:r>
      <w:proofErr w:type="spellStart"/>
      <w:r w:rsidRPr="00152493">
        <w:rPr>
          <w:spacing w:val="-3"/>
        </w:rPr>
        <w:t>sexualised</w:t>
      </w:r>
      <w:proofErr w:type="spellEnd"/>
      <w:r w:rsidRPr="00152493">
        <w:rPr>
          <w:spacing w:val="-3"/>
        </w:rPr>
        <w:t>, intimidating, or offensive language</w:t>
      </w:r>
    </w:p>
    <w:p w14:paraId="2A6DFCB8" w14:textId="77777777" w:rsidR="00C9332F" w:rsidRDefault="00C9332F" w:rsidP="00D32249">
      <w:pPr>
        <w:pStyle w:val="BodyText"/>
        <w:ind w:left="1081"/>
      </w:pPr>
    </w:p>
    <w:p w14:paraId="39EACDC1" w14:textId="6A899C7B" w:rsidR="00243BAB" w:rsidRPr="00152493" w:rsidRDefault="00243BAB" w:rsidP="00B86378">
      <w:pPr>
        <w:pStyle w:val="Heading1"/>
      </w:pPr>
      <w:bookmarkStart w:id="81" w:name="_Toc141859727"/>
      <w:bookmarkStart w:id="82" w:name="_Toc142987136"/>
      <w:bookmarkStart w:id="83" w:name="_Toc183787681"/>
      <w:r w:rsidRPr="00152493">
        <w:t>Whistleblowing</w:t>
      </w:r>
      <w:bookmarkEnd w:id="81"/>
      <w:bookmarkEnd w:id="82"/>
      <w:bookmarkEnd w:id="83"/>
      <w:r w:rsidRPr="00152493">
        <w:t xml:space="preserve"> </w:t>
      </w:r>
    </w:p>
    <w:p w14:paraId="7FE42A32" w14:textId="77777777" w:rsidR="00243BAB" w:rsidRPr="00152493" w:rsidRDefault="00243BAB" w:rsidP="00D32249">
      <w:pPr>
        <w:pStyle w:val="BodyText"/>
        <w:ind w:left="426"/>
        <w:rPr>
          <w:b/>
        </w:rPr>
      </w:pPr>
    </w:p>
    <w:p w14:paraId="6F33AC22" w14:textId="5C1017B8" w:rsidR="00243BAB" w:rsidRPr="00152493" w:rsidRDefault="002565CB" w:rsidP="00D32249">
      <w:pPr>
        <w:pStyle w:val="BodyText"/>
        <w:spacing w:line="259" w:lineRule="auto"/>
        <w:ind w:left="0"/>
        <w:jc w:val="both"/>
      </w:pPr>
      <w:r>
        <w:t xml:space="preserve">The </w:t>
      </w:r>
      <w:r w:rsidR="00531F78">
        <w:t>Lilycroft and St Edmund’s Nursery Schools’ Federation</w:t>
      </w:r>
      <w:r w:rsidR="00940817" w:rsidRPr="000972A8">
        <w:t xml:space="preserve"> </w:t>
      </w:r>
      <w:r w:rsidR="00243BAB" w:rsidRPr="00152493">
        <w:t>understands that employees are often</w:t>
      </w:r>
      <w:r w:rsidR="00243BAB" w:rsidRPr="00152493">
        <w:rPr>
          <w:spacing w:val="-1"/>
        </w:rPr>
        <w:t xml:space="preserve"> </w:t>
      </w:r>
      <w:r w:rsidR="00243BAB" w:rsidRPr="00152493">
        <w:t xml:space="preserve">the first to </w:t>
      </w:r>
      <w:proofErr w:type="spellStart"/>
      <w:r w:rsidR="00243BAB" w:rsidRPr="00152493">
        <w:t>realise</w:t>
      </w:r>
      <w:proofErr w:type="spellEnd"/>
      <w:r w:rsidR="00243BAB" w:rsidRPr="00152493">
        <w:t xml:space="preserve"> that there may be something seriously wrong within the school. However, they may not express their concerns because they feel that speaking up would be disloyal to their colleagues or to the school. They may also fear harassment</w:t>
      </w:r>
      <w:r w:rsidR="00243BAB" w:rsidRPr="00152493">
        <w:rPr>
          <w:spacing w:val="-5"/>
        </w:rPr>
        <w:t xml:space="preserve"> </w:t>
      </w:r>
      <w:r w:rsidR="00243BAB" w:rsidRPr="00152493">
        <w:t>or</w:t>
      </w:r>
      <w:r w:rsidR="00243BAB" w:rsidRPr="00152493">
        <w:rPr>
          <w:spacing w:val="-5"/>
        </w:rPr>
        <w:t xml:space="preserve"> </w:t>
      </w:r>
      <w:proofErr w:type="spellStart"/>
      <w:r w:rsidR="00243BAB" w:rsidRPr="00152493">
        <w:t>victimisation</w:t>
      </w:r>
      <w:proofErr w:type="spellEnd"/>
      <w:r w:rsidR="00243BAB" w:rsidRPr="00152493">
        <w:t>.</w:t>
      </w:r>
      <w:r w:rsidR="00243BAB" w:rsidRPr="00152493">
        <w:rPr>
          <w:spacing w:val="-5"/>
        </w:rPr>
        <w:t xml:space="preserve"> </w:t>
      </w:r>
      <w:r w:rsidR="00243BAB" w:rsidRPr="00152493">
        <w:t>In</w:t>
      </w:r>
      <w:r w:rsidR="00243BAB" w:rsidRPr="00152493">
        <w:rPr>
          <w:spacing w:val="-9"/>
        </w:rPr>
        <w:t xml:space="preserve"> </w:t>
      </w:r>
      <w:r w:rsidR="00243BAB" w:rsidRPr="00152493">
        <w:t>these</w:t>
      </w:r>
      <w:r w:rsidR="00243BAB" w:rsidRPr="00152493">
        <w:rPr>
          <w:spacing w:val="-9"/>
        </w:rPr>
        <w:t xml:space="preserve"> </w:t>
      </w:r>
      <w:r w:rsidR="00243BAB" w:rsidRPr="00152493">
        <w:t>circumstances</w:t>
      </w:r>
      <w:r w:rsidR="00243BAB" w:rsidRPr="00152493">
        <w:rPr>
          <w:spacing w:val="-6"/>
        </w:rPr>
        <w:t xml:space="preserve"> </w:t>
      </w:r>
      <w:r w:rsidR="00243BAB" w:rsidRPr="00152493">
        <w:t>it</w:t>
      </w:r>
      <w:r w:rsidR="00243BAB" w:rsidRPr="00152493">
        <w:rPr>
          <w:spacing w:val="-7"/>
        </w:rPr>
        <w:t xml:space="preserve"> </w:t>
      </w:r>
      <w:r w:rsidR="00243BAB" w:rsidRPr="00152493">
        <w:t>may</w:t>
      </w:r>
      <w:r w:rsidR="00243BAB" w:rsidRPr="00152493">
        <w:rPr>
          <w:spacing w:val="-6"/>
        </w:rPr>
        <w:t xml:space="preserve"> </w:t>
      </w:r>
      <w:r w:rsidR="00243BAB" w:rsidRPr="00152493">
        <w:t>be</w:t>
      </w:r>
      <w:r w:rsidR="00243BAB" w:rsidRPr="00152493">
        <w:rPr>
          <w:spacing w:val="-7"/>
        </w:rPr>
        <w:t xml:space="preserve"> </w:t>
      </w:r>
      <w:r w:rsidR="00243BAB" w:rsidRPr="00152493">
        <w:t>easier</w:t>
      </w:r>
      <w:r w:rsidR="00243BAB" w:rsidRPr="00152493">
        <w:rPr>
          <w:spacing w:val="-5"/>
        </w:rPr>
        <w:t xml:space="preserve"> </w:t>
      </w:r>
      <w:r w:rsidR="00243BAB" w:rsidRPr="00152493">
        <w:t>to</w:t>
      </w:r>
      <w:r w:rsidR="00243BAB" w:rsidRPr="00152493">
        <w:rPr>
          <w:spacing w:val="-9"/>
        </w:rPr>
        <w:t xml:space="preserve"> </w:t>
      </w:r>
      <w:r w:rsidR="00243BAB" w:rsidRPr="00152493">
        <w:t>ignore</w:t>
      </w:r>
      <w:r w:rsidR="00243BAB" w:rsidRPr="00152493">
        <w:rPr>
          <w:spacing w:val="-6"/>
        </w:rPr>
        <w:t xml:space="preserve"> </w:t>
      </w:r>
      <w:r w:rsidR="00243BAB" w:rsidRPr="00152493">
        <w:t>the</w:t>
      </w:r>
      <w:r w:rsidR="00243BAB" w:rsidRPr="00152493">
        <w:rPr>
          <w:spacing w:val="-9"/>
        </w:rPr>
        <w:t xml:space="preserve"> </w:t>
      </w:r>
      <w:r w:rsidR="00243BAB" w:rsidRPr="00152493">
        <w:t>concern</w:t>
      </w:r>
      <w:r w:rsidR="00243BAB" w:rsidRPr="00152493">
        <w:rPr>
          <w:spacing w:val="-8"/>
        </w:rPr>
        <w:t xml:space="preserve"> </w:t>
      </w:r>
      <w:r w:rsidR="00243BAB" w:rsidRPr="00152493">
        <w:t>rather than report what may just be a suspicion of malpractice.</w:t>
      </w:r>
    </w:p>
    <w:p w14:paraId="79925B84" w14:textId="77777777" w:rsidR="00976AC6" w:rsidRPr="00152493" w:rsidRDefault="00976AC6" w:rsidP="00D32249">
      <w:pPr>
        <w:pStyle w:val="BodyText"/>
        <w:spacing w:line="259" w:lineRule="auto"/>
        <w:ind w:left="0"/>
        <w:jc w:val="both"/>
      </w:pPr>
    </w:p>
    <w:p w14:paraId="1D4CCCB4" w14:textId="40C10A14" w:rsidR="00E16EBB" w:rsidRPr="00152493" w:rsidRDefault="00EC7F34" w:rsidP="00D32249">
      <w:pPr>
        <w:pStyle w:val="BodyText"/>
        <w:ind w:left="0"/>
        <w:jc w:val="both"/>
      </w:pPr>
      <w:r w:rsidRPr="00152493">
        <w:t>We are</w:t>
      </w:r>
      <w:r w:rsidR="00243BAB" w:rsidRPr="00152493">
        <w:rPr>
          <w:spacing w:val="-8"/>
        </w:rPr>
        <w:t xml:space="preserve"> </w:t>
      </w:r>
      <w:r w:rsidR="00243BAB" w:rsidRPr="00152493">
        <w:t>committed</w:t>
      </w:r>
      <w:r w:rsidR="00243BAB" w:rsidRPr="00152493">
        <w:rPr>
          <w:spacing w:val="-12"/>
        </w:rPr>
        <w:t xml:space="preserve"> </w:t>
      </w:r>
      <w:r w:rsidR="00243BAB" w:rsidRPr="00152493">
        <w:t>to</w:t>
      </w:r>
      <w:r w:rsidR="00243BAB" w:rsidRPr="00152493">
        <w:rPr>
          <w:spacing w:val="-11"/>
        </w:rPr>
        <w:t xml:space="preserve"> </w:t>
      </w:r>
      <w:r w:rsidR="00243BAB" w:rsidRPr="00152493">
        <w:t>the</w:t>
      </w:r>
      <w:r w:rsidR="00243BAB" w:rsidRPr="00152493">
        <w:rPr>
          <w:spacing w:val="-9"/>
        </w:rPr>
        <w:t xml:space="preserve"> </w:t>
      </w:r>
      <w:r w:rsidR="00243BAB" w:rsidRPr="00152493">
        <w:t>highest</w:t>
      </w:r>
      <w:r w:rsidR="00243BAB" w:rsidRPr="00152493">
        <w:rPr>
          <w:spacing w:val="-10"/>
        </w:rPr>
        <w:t xml:space="preserve"> </w:t>
      </w:r>
      <w:r w:rsidR="00243BAB" w:rsidRPr="00152493">
        <w:t>possible</w:t>
      </w:r>
      <w:r w:rsidR="00243BAB" w:rsidRPr="00152493">
        <w:rPr>
          <w:spacing w:val="-9"/>
        </w:rPr>
        <w:t xml:space="preserve"> </w:t>
      </w:r>
      <w:r w:rsidR="00243BAB" w:rsidRPr="00152493">
        <w:t>standards</w:t>
      </w:r>
      <w:r w:rsidR="00243BAB" w:rsidRPr="00152493">
        <w:rPr>
          <w:spacing w:val="-8"/>
        </w:rPr>
        <w:t xml:space="preserve"> </w:t>
      </w:r>
      <w:r w:rsidR="00243BAB" w:rsidRPr="00152493">
        <w:t>of</w:t>
      </w:r>
      <w:r w:rsidR="00243BAB" w:rsidRPr="00152493">
        <w:rPr>
          <w:spacing w:val="-10"/>
        </w:rPr>
        <w:t xml:space="preserve"> </w:t>
      </w:r>
      <w:r w:rsidR="00243BAB" w:rsidRPr="00152493">
        <w:t>openness,</w:t>
      </w:r>
      <w:r w:rsidR="00243BAB" w:rsidRPr="00152493">
        <w:rPr>
          <w:spacing w:val="-8"/>
        </w:rPr>
        <w:t xml:space="preserve"> </w:t>
      </w:r>
      <w:r w:rsidR="00243BAB" w:rsidRPr="00152493">
        <w:t>probity,</w:t>
      </w:r>
      <w:r w:rsidR="00243BAB" w:rsidRPr="00152493">
        <w:rPr>
          <w:spacing w:val="-8"/>
        </w:rPr>
        <w:t xml:space="preserve"> </w:t>
      </w:r>
      <w:r w:rsidR="00243BAB" w:rsidRPr="00152493">
        <w:t>and</w:t>
      </w:r>
      <w:r w:rsidR="00243BAB" w:rsidRPr="00152493">
        <w:rPr>
          <w:spacing w:val="-9"/>
        </w:rPr>
        <w:t xml:space="preserve"> </w:t>
      </w:r>
      <w:r w:rsidR="00243BAB" w:rsidRPr="00152493">
        <w:t>accountability. In</w:t>
      </w:r>
      <w:r w:rsidR="00243BAB" w:rsidRPr="00152493">
        <w:rPr>
          <w:spacing w:val="-4"/>
        </w:rPr>
        <w:t xml:space="preserve"> </w:t>
      </w:r>
      <w:r w:rsidR="00243BAB" w:rsidRPr="00152493">
        <w:t>line</w:t>
      </w:r>
      <w:r w:rsidR="00243BAB" w:rsidRPr="00152493">
        <w:rPr>
          <w:spacing w:val="-4"/>
        </w:rPr>
        <w:t xml:space="preserve"> </w:t>
      </w:r>
      <w:r w:rsidR="00243BAB" w:rsidRPr="00152493">
        <w:t>with</w:t>
      </w:r>
      <w:r w:rsidR="00243BAB" w:rsidRPr="00152493">
        <w:rPr>
          <w:spacing w:val="-9"/>
        </w:rPr>
        <w:t xml:space="preserve"> </w:t>
      </w:r>
      <w:r w:rsidR="00243BAB" w:rsidRPr="00152493">
        <w:t>that</w:t>
      </w:r>
      <w:r w:rsidR="00243BAB" w:rsidRPr="00152493">
        <w:rPr>
          <w:spacing w:val="-5"/>
        </w:rPr>
        <w:t xml:space="preserve"> </w:t>
      </w:r>
      <w:r w:rsidR="00243BAB" w:rsidRPr="00152493">
        <w:t>commitment</w:t>
      </w:r>
      <w:r w:rsidR="00243BAB" w:rsidRPr="00152493">
        <w:rPr>
          <w:spacing w:val="-3"/>
        </w:rPr>
        <w:t xml:space="preserve"> </w:t>
      </w:r>
      <w:r w:rsidR="00243BAB" w:rsidRPr="00152493">
        <w:t>and</w:t>
      </w:r>
      <w:r w:rsidR="00243BAB" w:rsidRPr="00152493">
        <w:rPr>
          <w:spacing w:val="-9"/>
        </w:rPr>
        <w:t xml:space="preserve"> </w:t>
      </w:r>
      <w:r w:rsidR="00243BAB" w:rsidRPr="00152493">
        <w:t>to</w:t>
      </w:r>
      <w:r w:rsidR="00243BAB" w:rsidRPr="00152493">
        <w:rPr>
          <w:spacing w:val="-6"/>
        </w:rPr>
        <w:t xml:space="preserve"> </w:t>
      </w:r>
      <w:r w:rsidR="00243BAB" w:rsidRPr="00152493">
        <w:t>reflect</w:t>
      </w:r>
      <w:r w:rsidR="00243BAB" w:rsidRPr="00152493">
        <w:rPr>
          <w:spacing w:val="-5"/>
        </w:rPr>
        <w:t xml:space="preserve"> </w:t>
      </w:r>
      <w:r w:rsidR="00243BAB" w:rsidRPr="00152493">
        <w:t>the</w:t>
      </w:r>
      <w:r w:rsidR="00243BAB" w:rsidRPr="00152493">
        <w:rPr>
          <w:spacing w:val="-7"/>
        </w:rPr>
        <w:t xml:space="preserve"> </w:t>
      </w:r>
      <w:r w:rsidR="00243BAB" w:rsidRPr="00152493">
        <w:t>principles</w:t>
      </w:r>
      <w:r w:rsidR="00243BAB" w:rsidRPr="00152493">
        <w:rPr>
          <w:spacing w:val="-4"/>
        </w:rPr>
        <w:t xml:space="preserve"> </w:t>
      </w:r>
      <w:r w:rsidR="00243BAB" w:rsidRPr="00152493">
        <w:t>in</w:t>
      </w:r>
      <w:r w:rsidR="00243BAB" w:rsidRPr="00152493">
        <w:rPr>
          <w:spacing w:val="-1"/>
        </w:rPr>
        <w:t xml:space="preserve"> </w:t>
      </w:r>
      <w:hyperlink r:id="rId20">
        <w:r w:rsidR="00243BAB" w:rsidRPr="00152493">
          <w:rPr>
            <w:color w:val="0462C1"/>
            <w:u w:val="single" w:color="0462C1"/>
          </w:rPr>
          <w:t>Sir</w:t>
        </w:r>
        <w:r w:rsidR="00243BAB" w:rsidRPr="00152493">
          <w:rPr>
            <w:color w:val="0462C1"/>
            <w:spacing w:val="-3"/>
            <w:u w:val="single" w:color="0462C1"/>
          </w:rPr>
          <w:t xml:space="preserve"> </w:t>
        </w:r>
        <w:r w:rsidR="00243BAB" w:rsidRPr="00152493">
          <w:rPr>
            <w:color w:val="0462C1"/>
            <w:u w:val="single" w:color="0462C1"/>
          </w:rPr>
          <w:t>Robert</w:t>
        </w:r>
        <w:r w:rsidR="00243BAB" w:rsidRPr="00152493">
          <w:rPr>
            <w:color w:val="0462C1"/>
            <w:spacing w:val="-4"/>
            <w:u w:val="single" w:color="0462C1"/>
          </w:rPr>
          <w:t xml:space="preserve"> </w:t>
        </w:r>
        <w:r w:rsidR="00243BAB" w:rsidRPr="00152493">
          <w:rPr>
            <w:color w:val="0462C1"/>
            <w:u w:val="single" w:color="0462C1"/>
          </w:rPr>
          <w:t>Francis’</w:t>
        </w:r>
        <w:r w:rsidR="00243BAB" w:rsidRPr="00152493">
          <w:rPr>
            <w:color w:val="0462C1"/>
            <w:spacing w:val="-5"/>
            <w:u w:val="single" w:color="0462C1"/>
          </w:rPr>
          <w:t xml:space="preserve"> </w:t>
        </w:r>
        <w:r w:rsidR="00243BAB" w:rsidRPr="00152493">
          <w:rPr>
            <w:color w:val="0462C1"/>
            <w:u w:val="single" w:color="0462C1"/>
          </w:rPr>
          <w:t>Freedom</w:t>
        </w:r>
        <w:r w:rsidR="00243BAB" w:rsidRPr="00152493">
          <w:rPr>
            <w:color w:val="0462C1"/>
            <w:spacing w:val="-8"/>
            <w:u w:val="single" w:color="0462C1"/>
          </w:rPr>
          <w:t xml:space="preserve"> </w:t>
        </w:r>
        <w:r w:rsidR="00243BAB" w:rsidRPr="00152493">
          <w:rPr>
            <w:color w:val="0462C1"/>
            <w:u w:val="single" w:color="0462C1"/>
          </w:rPr>
          <w:t>to</w:t>
        </w:r>
        <w:r w:rsidR="00243BAB" w:rsidRPr="00152493">
          <w:rPr>
            <w:color w:val="0462C1"/>
            <w:spacing w:val="-4"/>
            <w:u w:val="single" w:color="0462C1"/>
          </w:rPr>
          <w:t xml:space="preserve"> </w:t>
        </w:r>
        <w:r w:rsidR="00243BAB" w:rsidRPr="00152493">
          <w:rPr>
            <w:color w:val="0462C1"/>
            <w:u w:val="single" w:color="0462C1"/>
          </w:rPr>
          <w:t>Speak</w:t>
        </w:r>
      </w:hyperlink>
      <w:r w:rsidR="00243BAB" w:rsidRPr="00152493">
        <w:rPr>
          <w:color w:val="0462C1"/>
        </w:rPr>
        <w:t xml:space="preserve"> </w:t>
      </w:r>
      <w:hyperlink r:id="rId21">
        <w:r w:rsidR="00243BAB" w:rsidRPr="00152493">
          <w:rPr>
            <w:color w:val="0462C1"/>
            <w:u w:val="single" w:color="0462C1"/>
          </w:rPr>
          <w:t>Up</w:t>
        </w:r>
        <w:r w:rsidR="00243BAB" w:rsidRPr="00152493">
          <w:rPr>
            <w:color w:val="0462C1"/>
            <w:spacing w:val="-6"/>
            <w:u w:val="single" w:color="0462C1"/>
          </w:rPr>
          <w:t xml:space="preserve"> </w:t>
        </w:r>
        <w:r w:rsidR="00243BAB" w:rsidRPr="00152493">
          <w:rPr>
            <w:color w:val="0462C1"/>
            <w:u w:val="single" w:color="0462C1"/>
          </w:rPr>
          <w:t>Review</w:t>
        </w:r>
      </w:hyperlink>
      <w:r w:rsidR="00243BAB" w:rsidRPr="00152493">
        <w:t>,</w:t>
      </w:r>
      <w:r w:rsidR="00243BAB" w:rsidRPr="00152493">
        <w:rPr>
          <w:spacing w:val="-6"/>
        </w:rPr>
        <w:t xml:space="preserve"> </w:t>
      </w:r>
      <w:r w:rsidR="00243BAB" w:rsidRPr="00152493">
        <w:t>we</w:t>
      </w:r>
      <w:r w:rsidR="00243BAB" w:rsidRPr="00152493">
        <w:rPr>
          <w:spacing w:val="-6"/>
        </w:rPr>
        <w:t xml:space="preserve"> </w:t>
      </w:r>
      <w:r w:rsidR="00243BAB" w:rsidRPr="00152493">
        <w:t>expect</w:t>
      </w:r>
      <w:r w:rsidR="00243BAB" w:rsidRPr="00152493">
        <w:rPr>
          <w:spacing w:val="-6"/>
        </w:rPr>
        <w:t xml:space="preserve"> </w:t>
      </w:r>
      <w:r w:rsidR="00675E2B">
        <w:rPr>
          <w:spacing w:val="-6"/>
        </w:rPr>
        <w:t>staff</w:t>
      </w:r>
      <w:r w:rsidR="00243BAB" w:rsidRPr="00152493">
        <w:t>,</w:t>
      </w:r>
      <w:r w:rsidR="00243BAB" w:rsidRPr="00152493">
        <w:rPr>
          <w:spacing w:val="-8"/>
        </w:rPr>
        <w:t xml:space="preserve"> </w:t>
      </w:r>
      <w:r w:rsidR="00243BAB" w:rsidRPr="00152493">
        <w:t>and</w:t>
      </w:r>
      <w:r w:rsidR="00243BAB" w:rsidRPr="00152493">
        <w:rPr>
          <w:spacing w:val="-6"/>
        </w:rPr>
        <w:t xml:space="preserve"> </w:t>
      </w:r>
      <w:r w:rsidR="00243BAB" w:rsidRPr="00152493">
        <w:t>others</w:t>
      </w:r>
      <w:r w:rsidR="00243BAB" w:rsidRPr="00152493">
        <w:rPr>
          <w:spacing w:val="-8"/>
        </w:rPr>
        <w:t xml:space="preserve"> </w:t>
      </w:r>
      <w:r w:rsidR="00243BAB" w:rsidRPr="00152493">
        <w:t>who</w:t>
      </w:r>
      <w:r w:rsidR="00243BAB" w:rsidRPr="00152493">
        <w:rPr>
          <w:spacing w:val="-7"/>
        </w:rPr>
        <w:t xml:space="preserve"> </w:t>
      </w:r>
      <w:r w:rsidR="00243BAB" w:rsidRPr="00152493">
        <w:t>work</w:t>
      </w:r>
      <w:r w:rsidR="00243BAB" w:rsidRPr="00152493">
        <w:rPr>
          <w:spacing w:val="-6"/>
        </w:rPr>
        <w:t xml:space="preserve"> </w:t>
      </w:r>
      <w:r w:rsidR="00243BAB" w:rsidRPr="00152493">
        <w:t>on</w:t>
      </w:r>
      <w:r w:rsidR="00243BAB" w:rsidRPr="00152493">
        <w:rPr>
          <w:spacing w:val="-9"/>
        </w:rPr>
        <w:t xml:space="preserve"> </w:t>
      </w:r>
      <w:r w:rsidR="00243BAB" w:rsidRPr="00152493">
        <w:t>behalf</w:t>
      </w:r>
      <w:r w:rsidR="00243BAB" w:rsidRPr="00152493">
        <w:rPr>
          <w:spacing w:val="-6"/>
        </w:rPr>
        <w:t xml:space="preserve"> </w:t>
      </w:r>
      <w:r w:rsidR="00243BAB" w:rsidRPr="00152493">
        <w:t>of</w:t>
      </w:r>
      <w:r w:rsidR="00243BAB" w:rsidRPr="00152493">
        <w:rPr>
          <w:spacing w:val="-7"/>
        </w:rPr>
        <w:t xml:space="preserve"> </w:t>
      </w:r>
      <w:r w:rsidR="00243BAB" w:rsidRPr="00152493">
        <w:t>the</w:t>
      </w:r>
      <w:r w:rsidR="00243BAB" w:rsidRPr="00152493">
        <w:rPr>
          <w:spacing w:val="-7"/>
        </w:rPr>
        <w:t xml:space="preserve"> </w:t>
      </w:r>
      <w:r w:rsidR="009E5F63" w:rsidRPr="00152493">
        <w:rPr>
          <w:spacing w:val="-7"/>
        </w:rPr>
        <w:t>school</w:t>
      </w:r>
      <w:r w:rsidR="00243BAB" w:rsidRPr="00152493">
        <w:t>,</w:t>
      </w:r>
      <w:r w:rsidR="00243BAB" w:rsidRPr="00152493">
        <w:rPr>
          <w:spacing w:val="-6"/>
        </w:rPr>
        <w:t xml:space="preserve"> </w:t>
      </w:r>
      <w:r w:rsidR="00243BAB" w:rsidRPr="00152493">
        <w:t>who</w:t>
      </w:r>
      <w:r w:rsidR="00243BAB" w:rsidRPr="00152493">
        <w:rPr>
          <w:spacing w:val="-7"/>
        </w:rPr>
        <w:t xml:space="preserve"> </w:t>
      </w:r>
      <w:r w:rsidR="00243BAB" w:rsidRPr="00152493">
        <w:t>have</w:t>
      </w:r>
      <w:r w:rsidR="00243BAB" w:rsidRPr="00152493">
        <w:rPr>
          <w:spacing w:val="-6"/>
        </w:rPr>
        <w:t xml:space="preserve"> </w:t>
      </w:r>
      <w:r w:rsidR="00243BAB" w:rsidRPr="00152493">
        <w:t>serious concerns about any aspect of school</w:t>
      </w:r>
      <w:r w:rsidR="002565CB">
        <w:t xml:space="preserve">s’ </w:t>
      </w:r>
      <w:r w:rsidR="00243BAB" w:rsidRPr="00152493">
        <w:t xml:space="preserve">work to come forward and voice those concerns. It is </w:t>
      </w:r>
      <w:proofErr w:type="spellStart"/>
      <w:r w:rsidR="00243BAB" w:rsidRPr="00152493">
        <w:t>recognised</w:t>
      </w:r>
      <w:proofErr w:type="spellEnd"/>
      <w:r w:rsidR="00243BAB" w:rsidRPr="00152493">
        <w:t xml:space="preserve"> that most cases will have to proceed on a confidential basis, more details and </w:t>
      </w:r>
      <w:proofErr w:type="spellStart"/>
      <w:r w:rsidR="00243BAB" w:rsidRPr="00152493">
        <w:t>organisations</w:t>
      </w:r>
      <w:proofErr w:type="spellEnd"/>
      <w:r w:rsidR="00243BAB" w:rsidRPr="00152493">
        <w:t xml:space="preserve"> which may be contacted can be found in</w:t>
      </w:r>
      <w:r w:rsidR="00815778">
        <w:t xml:space="preserve"> the Whistleblowing Policy.</w:t>
      </w:r>
    </w:p>
    <w:p w14:paraId="3B0E7C7B" w14:textId="360C4E94" w:rsidR="00767780" w:rsidRDefault="00767780">
      <w:pPr>
        <w:rPr>
          <w:rFonts w:ascii="Arial" w:eastAsia="Arial" w:hAnsi="Arial" w:cs="Arial"/>
        </w:rPr>
      </w:pPr>
      <w:r>
        <w:br w:type="page"/>
      </w:r>
    </w:p>
    <w:p w14:paraId="6481C85A" w14:textId="77777777" w:rsidR="00E16EBB" w:rsidRPr="00152493" w:rsidRDefault="00E16EBB" w:rsidP="00B86378">
      <w:pPr>
        <w:pStyle w:val="Heading1"/>
      </w:pPr>
      <w:bookmarkStart w:id="84" w:name="_Toc141859728"/>
      <w:bookmarkStart w:id="85" w:name="_Toc142987137"/>
      <w:bookmarkStart w:id="86" w:name="_Toc183787682"/>
      <w:r w:rsidRPr="00152493">
        <w:lastRenderedPageBreak/>
        <w:t>NSPCC</w:t>
      </w:r>
      <w:r w:rsidRPr="00152493">
        <w:rPr>
          <w:spacing w:val="-9"/>
        </w:rPr>
        <w:t xml:space="preserve"> </w:t>
      </w:r>
      <w:r w:rsidRPr="00152493">
        <w:t>Whistleblowing</w:t>
      </w:r>
      <w:r w:rsidRPr="00152493">
        <w:rPr>
          <w:spacing w:val="-8"/>
        </w:rPr>
        <w:t xml:space="preserve"> </w:t>
      </w:r>
      <w:r w:rsidRPr="00152493">
        <w:t>Advice</w:t>
      </w:r>
      <w:r w:rsidRPr="00152493">
        <w:rPr>
          <w:spacing w:val="-8"/>
        </w:rPr>
        <w:t xml:space="preserve"> </w:t>
      </w:r>
      <w:r w:rsidRPr="00152493">
        <w:rPr>
          <w:spacing w:val="-4"/>
        </w:rPr>
        <w:t>Line</w:t>
      </w:r>
      <w:bookmarkEnd w:id="84"/>
      <w:bookmarkEnd w:id="85"/>
      <w:bookmarkEnd w:id="86"/>
    </w:p>
    <w:p w14:paraId="61EFFF35" w14:textId="77777777" w:rsidR="00E16EBB" w:rsidRPr="00152493" w:rsidRDefault="00E16EBB" w:rsidP="00D32249">
      <w:pPr>
        <w:ind w:left="142"/>
        <w:rPr>
          <w:rFonts w:ascii="Arial" w:hAnsi="Arial" w:cs="Arial"/>
        </w:rPr>
      </w:pPr>
    </w:p>
    <w:p w14:paraId="4F1E7E47" w14:textId="10D8AA4D" w:rsidR="00E16EBB" w:rsidRPr="00152493" w:rsidRDefault="00E16EBB" w:rsidP="00D32249">
      <w:pPr>
        <w:rPr>
          <w:rFonts w:ascii="Arial" w:hAnsi="Arial" w:cs="Arial"/>
        </w:rPr>
      </w:pPr>
      <w:r w:rsidRPr="00152493">
        <w:rPr>
          <w:rFonts w:ascii="Arial" w:hAnsi="Arial" w:cs="Arial"/>
        </w:rPr>
        <w:t>The NSPCC</w:t>
      </w:r>
      <w:r w:rsidRPr="00152493">
        <w:rPr>
          <w:rFonts w:ascii="Arial" w:hAnsi="Arial" w:cs="Arial"/>
          <w:spacing w:val="-1"/>
        </w:rPr>
        <w:t xml:space="preserve"> </w:t>
      </w:r>
      <w:r w:rsidRPr="00152493">
        <w:rPr>
          <w:rFonts w:ascii="Arial" w:hAnsi="Arial" w:cs="Arial"/>
        </w:rPr>
        <w:t>has launched</w:t>
      </w:r>
      <w:r w:rsidRPr="00152493">
        <w:rPr>
          <w:rFonts w:ascii="Arial" w:hAnsi="Arial" w:cs="Arial"/>
          <w:spacing w:val="-1"/>
        </w:rPr>
        <w:t xml:space="preserve"> </w:t>
      </w:r>
      <w:r w:rsidRPr="00152493">
        <w:rPr>
          <w:rFonts w:ascii="Arial" w:hAnsi="Arial" w:cs="Arial"/>
        </w:rPr>
        <w:t>a government</w:t>
      </w:r>
      <w:r w:rsidRPr="00152493">
        <w:rPr>
          <w:rFonts w:ascii="Arial" w:hAnsi="Arial" w:cs="Arial"/>
          <w:spacing w:val="-1"/>
        </w:rPr>
        <w:t xml:space="preserve"> </w:t>
      </w:r>
      <w:r w:rsidRPr="00152493">
        <w:rPr>
          <w:rFonts w:ascii="Arial" w:hAnsi="Arial" w:cs="Arial"/>
        </w:rPr>
        <w:t>funded Whistleblowing</w:t>
      </w:r>
      <w:r w:rsidRPr="00152493">
        <w:rPr>
          <w:rFonts w:ascii="Arial" w:hAnsi="Arial" w:cs="Arial"/>
          <w:spacing w:val="-1"/>
        </w:rPr>
        <w:t xml:space="preserve"> </w:t>
      </w:r>
      <w:r w:rsidRPr="00152493">
        <w:rPr>
          <w:rFonts w:ascii="Arial" w:hAnsi="Arial" w:cs="Arial"/>
        </w:rPr>
        <w:t>Advice Line. This</w:t>
      </w:r>
      <w:r w:rsidRPr="00152493">
        <w:rPr>
          <w:rFonts w:ascii="Arial" w:hAnsi="Arial" w:cs="Arial"/>
          <w:spacing w:val="-3"/>
        </w:rPr>
        <w:t xml:space="preserve"> </w:t>
      </w:r>
      <w:r w:rsidRPr="00152493">
        <w:rPr>
          <w:rFonts w:ascii="Arial" w:hAnsi="Arial" w:cs="Arial"/>
        </w:rPr>
        <w:t>will</w:t>
      </w:r>
      <w:r w:rsidRPr="00152493">
        <w:rPr>
          <w:rFonts w:ascii="Arial" w:hAnsi="Arial" w:cs="Arial"/>
          <w:spacing w:val="-1"/>
        </w:rPr>
        <w:t xml:space="preserve"> </w:t>
      </w:r>
      <w:r w:rsidRPr="00152493">
        <w:rPr>
          <w:rFonts w:ascii="Arial" w:hAnsi="Arial" w:cs="Arial"/>
        </w:rPr>
        <w:t>take</w:t>
      </w:r>
      <w:r w:rsidRPr="00152493">
        <w:rPr>
          <w:rFonts w:ascii="Arial" w:hAnsi="Arial" w:cs="Arial"/>
          <w:spacing w:val="-3"/>
        </w:rPr>
        <w:t xml:space="preserve"> </w:t>
      </w:r>
      <w:r w:rsidRPr="00152493">
        <w:rPr>
          <w:rFonts w:ascii="Arial" w:hAnsi="Arial" w:cs="Arial"/>
        </w:rPr>
        <w:t>calls from</w:t>
      </w:r>
      <w:r w:rsidRPr="00152493">
        <w:rPr>
          <w:rFonts w:ascii="Arial" w:hAnsi="Arial" w:cs="Arial"/>
          <w:spacing w:val="-9"/>
        </w:rPr>
        <w:t xml:space="preserve"> </w:t>
      </w:r>
      <w:r w:rsidRPr="00152493">
        <w:rPr>
          <w:rFonts w:ascii="Arial" w:hAnsi="Arial" w:cs="Arial"/>
        </w:rPr>
        <w:t>professionals</w:t>
      </w:r>
      <w:r w:rsidRPr="00152493">
        <w:rPr>
          <w:rFonts w:ascii="Arial" w:hAnsi="Arial" w:cs="Arial"/>
          <w:spacing w:val="-9"/>
        </w:rPr>
        <w:t xml:space="preserve"> </w:t>
      </w:r>
      <w:r w:rsidRPr="00152493">
        <w:rPr>
          <w:rFonts w:ascii="Arial" w:hAnsi="Arial" w:cs="Arial"/>
        </w:rPr>
        <w:t>from</w:t>
      </w:r>
      <w:r w:rsidRPr="00152493">
        <w:rPr>
          <w:rFonts w:ascii="Arial" w:hAnsi="Arial" w:cs="Arial"/>
          <w:spacing w:val="-11"/>
        </w:rPr>
        <w:t xml:space="preserve"> </w:t>
      </w:r>
      <w:r w:rsidRPr="00152493">
        <w:rPr>
          <w:rFonts w:ascii="Arial" w:hAnsi="Arial" w:cs="Arial"/>
        </w:rPr>
        <w:t>any</w:t>
      </w:r>
      <w:r w:rsidRPr="00152493">
        <w:rPr>
          <w:rFonts w:ascii="Arial" w:hAnsi="Arial" w:cs="Arial"/>
          <w:spacing w:val="-7"/>
        </w:rPr>
        <w:t xml:space="preserve"> </w:t>
      </w:r>
      <w:r w:rsidRPr="00152493">
        <w:rPr>
          <w:rFonts w:ascii="Arial" w:hAnsi="Arial" w:cs="Arial"/>
        </w:rPr>
        <w:t>sector</w:t>
      </w:r>
      <w:r w:rsidRPr="00152493">
        <w:rPr>
          <w:rFonts w:ascii="Arial" w:hAnsi="Arial" w:cs="Arial"/>
          <w:spacing w:val="-9"/>
        </w:rPr>
        <w:t xml:space="preserve"> </w:t>
      </w:r>
      <w:r w:rsidRPr="00152493">
        <w:rPr>
          <w:rFonts w:ascii="Arial" w:hAnsi="Arial" w:cs="Arial"/>
        </w:rPr>
        <w:t>who</w:t>
      </w:r>
      <w:r w:rsidRPr="00152493">
        <w:rPr>
          <w:rFonts w:ascii="Arial" w:hAnsi="Arial" w:cs="Arial"/>
          <w:spacing w:val="-8"/>
        </w:rPr>
        <w:t xml:space="preserve"> </w:t>
      </w:r>
      <w:r w:rsidRPr="00152493">
        <w:rPr>
          <w:rFonts w:ascii="Arial" w:hAnsi="Arial" w:cs="Arial"/>
        </w:rPr>
        <w:t>are</w:t>
      </w:r>
      <w:r w:rsidRPr="00152493">
        <w:rPr>
          <w:rFonts w:ascii="Arial" w:hAnsi="Arial" w:cs="Arial"/>
          <w:spacing w:val="-10"/>
        </w:rPr>
        <w:t xml:space="preserve"> </w:t>
      </w:r>
      <w:r w:rsidRPr="00152493">
        <w:rPr>
          <w:rFonts w:ascii="Arial" w:hAnsi="Arial" w:cs="Arial"/>
        </w:rPr>
        <w:t>worried</w:t>
      </w:r>
      <w:r w:rsidRPr="00152493">
        <w:rPr>
          <w:rFonts w:ascii="Arial" w:hAnsi="Arial" w:cs="Arial"/>
          <w:spacing w:val="-8"/>
        </w:rPr>
        <w:t xml:space="preserve"> </w:t>
      </w:r>
      <w:r w:rsidRPr="00152493">
        <w:rPr>
          <w:rFonts w:ascii="Arial" w:hAnsi="Arial" w:cs="Arial"/>
        </w:rPr>
        <w:t>about</w:t>
      </w:r>
      <w:r w:rsidRPr="00152493">
        <w:rPr>
          <w:rFonts w:ascii="Arial" w:hAnsi="Arial" w:cs="Arial"/>
          <w:spacing w:val="-8"/>
        </w:rPr>
        <w:t xml:space="preserve"> </w:t>
      </w:r>
      <w:r w:rsidRPr="00152493">
        <w:rPr>
          <w:rFonts w:ascii="Arial" w:hAnsi="Arial" w:cs="Arial"/>
        </w:rPr>
        <w:t>the</w:t>
      </w:r>
      <w:r w:rsidRPr="00152493">
        <w:rPr>
          <w:rFonts w:ascii="Arial" w:hAnsi="Arial" w:cs="Arial"/>
          <w:spacing w:val="-10"/>
        </w:rPr>
        <w:t xml:space="preserve"> </w:t>
      </w:r>
      <w:r w:rsidRPr="00152493">
        <w:rPr>
          <w:rFonts w:ascii="Arial" w:hAnsi="Arial" w:cs="Arial"/>
        </w:rPr>
        <w:t>way</w:t>
      </w:r>
      <w:r w:rsidRPr="00152493">
        <w:rPr>
          <w:rFonts w:ascii="Arial" w:hAnsi="Arial" w:cs="Arial"/>
          <w:spacing w:val="-11"/>
        </w:rPr>
        <w:t xml:space="preserve"> </w:t>
      </w:r>
      <w:r w:rsidRPr="00152493">
        <w:rPr>
          <w:rFonts w:ascii="Arial" w:hAnsi="Arial" w:cs="Arial"/>
        </w:rPr>
        <w:t>their,</w:t>
      </w:r>
      <w:r w:rsidRPr="00152493">
        <w:rPr>
          <w:rFonts w:ascii="Arial" w:hAnsi="Arial" w:cs="Arial"/>
          <w:spacing w:val="-8"/>
        </w:rPr>
        <w:t xml:space="preserve"> </w:t>
      </w:r>
      <w:r w:rsidRPr="00152493">
        <w:rPr>
          <w:rFonts w:ascii="Arial" w:hAnsi="Arial" w:cs="Arial"/>
        </w:rPr>
        <w:t>or</w:t>
      </w:r>
      <w:r w:rsidRPr="00152493">
        <w:rPr>
          <w:rFonts w:ascii="Arial" w:hAnsi="Arial" w:cs="Arial"/>
          <w:spacing w:val="-6"/>
        </w:rPr>
        <w:t xml:space="preserve"> </w:t>
      </w:r>
      <w:r w:rsidRPr="00152493">
        <w:rPr>
          <w:rFonts w:ascii="Arial" w:hAnsi="Arial" w:cs="Arial"/>
        </w:rPr>
        <w:t>another,</w:t>
      </w:r>
      <w:r w:rsidRPr="00152493">
        <w:rPr>
          <w:rFonts w:ascii="Arial" w:hAnsi="Arial" w:cs="Arial"/>
          <w:spacing w:val="-8"/>
        </w:rPr>
        <w:t xml:space="preserve"> </w:t>
      </w:r>
      <w:proofErr w:type="spellStart"/>
      <w:r w:rsidRPr="00152493">
        <w:rPr>
          <w:rFonts w:ascii="Arial" w:hAnsi="Arial" w:cs="Arial"/>
        </w:rPr>
        <w:t>organisation</w:t>
      </w:r>
      <w:proofErr w:type="spellEnd"/>
      <w:r w:rsidRPr="00152493">
        <w:rPr>
          <w:rFonts w:ascii="Arial" w:hAnsi="Arial" w:cs="Arial"/>
        </w:rPr>
        <w:t xml:space="preserve"> is dealing with child protection issues. Employees who don’t feel able to escalate these issues internally can contact the service, as well as those who have been unsuccessful in doing so.</w:t>
      </w:r>
    </w:p>
    <w:p w14:paraId="5FDF4474" w14:textId="3A0F9308" w:rsidR="00E16EBB" w:rsidRPr="00152493" w:rsidRDefault="00E16EBB" w:rsidP="0039641F">
      <w:pPr>
        <w:pStyle w:val="ListParagraph"/>
        <w:numPr>
          <w:ilvl w:val="0"/>
          <w:numId w:val="7"/>
        </w:numPr>
        <w:tabs>
          <w:tab w:val="left" w:pos="1389"/>
        </w:tabs>
        <w:spacing w:line="268" w:lineRule="exact"/>
        <w:jc w:val="both"/>
      </w:pPr>
      <w:r w:rsidRPr="002A6447">
        <w:t>general</w:t>
      </w:r>
      <w:r w:rsidRPr="002A6447">
        <w:rPr>
          <w:spacing w:val="-8"/>
        </w:rPr>
        <w:t xml:space="preserve"> </w:t>
      </w:r>
      <w:r w:rsidR="00DC5C91" w:rsidRPr="002A6447">
        <w:t xml:space="preserve">advice </w:t>
      </w:r>
      <w:r w:rsidRPr="002A6447">
        <w:t>on</w:t>
      </w:r>
      <w:r w:rsidRPr="002A6447">
        <w:rPr>
          <w:spacing w:val="-7"/>
        </w:rPr>
        <w:t xml:space="preserve"> </w:t>
      </w:r>
      <w:r w:rsidRPr="002A6447">
        <w:t>whistleblowing</w:t>
      </w:r>
      <w:r w:rsidRPr="00152493">
        <w:rPr>
          <w:spacing w:val="-4"/>
        </w:rPr>
        <w:t xml:space="preserve"> </w:t>
      </w:r>
      <w:r w:rsidRPr="00152493">
        <w:t>can</w:t>
      </w:r>
      <w:r w:rsidRPr="00152493">
        <w:rPr>
          <w:spacing w:val="-5"/>
        </w:rPr>
        <w:t xml:space="preserve"> </w:t>
      </w:r>
      <w:r w:rsidRPr="00152493">
        <w:t>be</w:t>
      </w:r>
      <w:r w:rsidRPr="00152493">
        <w:rPr>
          <w:spacing w:val="-6"/>
        </w:rPr>
        <w:t xml:space="preserve"> </w:t>
      </w:r>
      <w:r w:rsidRPr="00152493">
        <w:t>found</w:t>
      </w:r>
      <w:r w:rsidRPr="00152493">
        <w:rPr>
          <w:spacing w:val="-6"/>
        </w:rPr>
        <w:t xml:space="preserve"> </w:t>
      </w:r>
      <w:r w:rsidRPr="00152493">
        <w:t>via:</w:t>
      </w:r>
      <w:r w:rsidRPr="00152493">
        <w:rPr>
          <w:spacing w:val="-2"/>
        </w:rPr>
        <w:t xml:space="preserve"> </w:t>
      </w:r>
      <w:hyperlink r:id="rId22" w:anchor="targetText%3DThe%20Whistleblowing%20Advice%20Line%20offers%2Cto%20talk%20through%20your%20concerns">
        <w:r w:rsidRPr="00152493">
          <w:rPr>
            <w:color w:val="0462C1"/>
            <w:u w:val="single" w:color="0462C1"/>
          </w:rPr>
          <w:t>Advice</w:t>
        </w:r>
        <w:r w:rsidRPr="00152493">
          <w:rPr>
            <w:color w:val="0462C1"/>
            <w:spacing w:val="-6"/>
            <w:u w:val="single" w:color="0462C1"/>
          </w:rPr>
          <w:t xml:space="preserve"> </w:t>
        </w:r>
        <w:r w:rsidRPr="00152493">
          <w:rPr>
            <w:color w:val="0462C1"/>
            <w:u w:val="single" w:color="0462C1"/>
          </w:rPr>
          <w:t>on</w:t>
        </w:r>
        <w:r w:rsidRPr="00152493">
          <w:rPr>
            <w:color w:val="0462C1"/>
            <w:spacing w:val="-6"/>
            <w:u w:val="single" w:color="0462C1"/>
          </w:rPr>
          <w:t xml:space="preserve"> </w:t>
        </w:r>
        <w:r w:rsidRPr="00152493">
          <w:rPr>
            <w:color w:val="0462C1"/>
            <w:spacing w:val="-2"/>
            <w:u w:val="single" w:color="0462C1"/>
          </w:rPr>
          <w:t>Whistleblowing</w:t>
        </w:r>
      </w:hyperlink>
    </w:p>
    <w:p w14:paraId="3EB9739B" w14:textId="77777777" w:rsidR="00D158D7" w:rsidRPr="00152493" w:rsidRDefault="00E16EBB" w:rsidP="0039641F">
      <w:pPr>
        <w:pStyle w:val="ListParagraph"/>
        <w:numPr>
          <w:ilvl w:val="0"/>
          <w:numId w:val="7"/>
        </w:numPr>
        <w:tabs>
          <w:tab w:val="left" w:pos="1389"/>
        </w:tabs>
        <w:spacing w:line="268" w:lineRule="exact"/>
        <w:jc w:val="both"/>
      </w:pPr>
      <w:r w:rsidRPr="00152493">
        <w:t xml:space="preserve">the NSPCC’s </w:t>
      </w:r>
      <w:hyperlink r:id="rId23">
        <w:r w:rsidRPr="00152493">
          <w:rPr>
            <w:i/>
            <w:color w:val="0462C1"/>
            <w:u w:val="single" w:color="0462C1"/>
          </w:rPr>
          <w:t>what you can do to report abuse</w:t>
        </w:r>
      </w:hyperlink>
      <w:r w:rsidRPr="00152493">
        <w:rPr>
          <w:i/>
          <w:color w:val="0462C1"/>
        </w:rPr>
        <w:t xml:space="preserve"> </w:t>
      </w:r>
      <w:r w:rsidRPr="00152493">
        <w:t>dedicated helpline is available as an alternative</w:t>
      </w:r>
      <w:r w:rsidRPr="00152493">
        <w:rPr>
          <w:spacing w:val="-5"/>
        </w:rPr>
        <w:t xml:space="preserve"> </w:t>
      </w:r>
      <w:r w:rsidRPr="00152493">
        <w:t>route</w:t>
      </w:r>
      <w:r w:rsidRPr="00152493">
        <w:rPr>
          <w:spacing w:val="-5"/>
        </w:rPr>
        <w:t xml:space="preserve"> </w:t>
      </w:r>
      <w:r w:rsidRPr="00152493">
        <w:t>for</w:t>
      </w:r>
      <w:r w:rsidRPr="00152493">
        <w:rPr>
          <w:spacing w:val="-2"/>
        </w:rPr>
        <w:t xml:space="preserve"> </w:t>
      </w:r>
      <w:r w:rsidRPr="00152493">
        <w:t>staff</w:t>
      </w:r>
      <w:r w:rsidRPr="00152493">
        <w:rPr>
          <w:spacing w:val="-6"/>
        </w:rPr>
        <w:t xml:space="preserve"> </w:t>
      </w:r>
      <w:r w:rsidRPr="00152493">
        <w:t>who</w:t>
      </w:r>
      <w:r w:rsidRPr="00152493">
        <w:rPr>
          <w:spacing w:val="-3"/>
        </w:rPr>
        <w:t xml:space="preserve"> </w:t>
      </w:r>
      <w:r w:rsidRPr="00152493">
        <w:t>do</w:t>
      </w:r>
      <w:r w:rsidRPr="00152493">
        <w:rPr>
          <w:spacing w:val="-3"/>
        </w:rPr>
        <w:t xml:space="preserve"> </w:t>
      </w:r>
      <w:r w:rsidRPr="00152493">
        <w:t>not</w:t>
      </w:r>
      <w:r w:rsidRPr="00152493">
        <w:rPr>
          <w:spacing w:val="-4"/>
        </w:rPr>
        <w:t xml:space="preserve"> </w:t>
      </w:r>
      <w:r w:rsidRPr="00152493">
        <w:t>feel</w:t>
      </w:r>
      <w:r w:rsidRPr="00152493">
        <w:rPr>
          <w:spacing w:val="-4"/>
        </w:rPr>
        <w:t xml:space="preserve"> </w:t>
      </w:r>
      <w:r w:rsidRPr="00152493">
        <w:t>able</w:t>
      </w:r>
      <w:r w:rsidRPr="00152493">
        <w:rPr>
          <w:spacing w:val="-3"/>
        </w:rPr>
        <w:t xml:space="preserve"> </w:t>
      </w:r>
      <w:r w:rsidRPr="00152493">
        <w:t>to</w:t>
      </w:r>
      <w:r w:rsidRPr="00152493">
        <w:rPr>
          <w:spacing w:val="-5"/>
        </w:rPr>
        <w:t xml:space="preserve"> </w:t>
      </w:r>
      <w:r w:rsidRPr="00152493">
        <w:t>raise</w:t>
      </w:r>
      <w:r w:rsidRPr="00152493">
        <w:rPr>
          <w:spacing w:val="-3"/>
        </w:rPr>
        <w:t xml:space="preserve"> </w:t>
      </w:r>
      <w:r w:rsidRPr="00152493">
        <w:t>concerns</w:t>
      </w:r>
      <w:r w:rsidRPr="00152493">
        <w:rPr>
          <w:spacing w:val="-5"/>
        </w:rPr>
        <w:t xml:space="preserve"> </w:t>
      </w:r>
      <w:r w:rsidRPr="00152493">
        <w:t>regarding</w:t>
      </w:r>
      <w:r w:rsidRPr="00152493">
        <w:rPr>
          <w:spacing w:val="-6"/>
        </w:rPr>
        <w:t xml:space="preserve"> </w:t>
      </w:r>
      <w:r w:rsidRPr="00152493">
        <w:t>child</w:t>
      </w:r>
      <w:r w:rsidRPr="00152493">
        <w:rPr>
          <w:spacing w:val="-3"/>
        </w:rPr>
        <w:t xml:space="preserve"> </w:t>
      </w:r>
      <w:r w:rsidRPr="00152493">
        <w:t xml:space="preserve">protection failures internally or have concerns about the way a concern is being handled by their </w:t>
      </w:r>
      <w:r w:rsidRPr="00152493">
        <w:rPr>
          <w:spacing w:val="-2"/>
        </w:rPr>
        <w:t>school.</w:t>
      </w:r>
    </w:p>
    <w:p w14:paraId="48F8540D" w14:textId="77777777" w:rsidR="00D158D7" w:rsidRPr="00763DB8" w:rsidRDefault="00E16EBB" w:rsidP="0039641F">
      <w:pPr>
        <w:pStyle w:val="ListParagraph"/>
        <w:numPr>
          <w:ilvl w:val="1"/>
          <w:numId w:val="7"/>
        </w:numPr>
        <w:tabs>
          <w:tab w:val="left" w:pos="1389"/>
        </w:tabs>
        <w:spacing w:line="268" w:lineRule="exact"/>
        <w:jc w:val="both"/>
      </w:pPr>
      <w:r w:rsidRPr="00152493">
        <w:t>call</w:t>
      </w:r>
      <w:r w:rsidRPr="00152493">
        <w:rPr>
          <w:spacing w:val="-3"/>
        </w:rPr>
        <w:t xml:space="preserve"> </w:t>
      </w:r>
      <w:r w:rsidRPr="00152493">
        <w:t>0800</w:t>
      </w:r>
      <w:r w:rsidRPr="00152493">
        <w:rPr>
          <w:spacing w:val="-3"/>
        </w:rPr>
        <w:t xml:space="preserve"> </w:t>
      </w:r>
      <w:r w:rsidRPr="00152493">
        <w:t>028</w:t>
      </w:r>
      <w:r w:rsidRPr="00152493">
        <w:rPr>
          <w:spacing w:val="-2"/>
        </w:rPr>
        <w:t xml:space="preserve"> </w:t>
      </w:r>
      <w:r w:rsidRPr="00152493">
        <w:t>0285</w:t>
      </w:r>
      <w:r w:rsidRPr="00152493">
        <w:rPr>
          <w:spacing w:val="-5"/>
        </w:rPr>
        <w:t xml:space="preserve"> </w:t>
      </w:r>
      <w:r w:rsidRPr="00152493">
        <w:t>–</w:t>
      </w:r>
      <w:r w:rsidRPr="00152493">
        <w:rPr>
          <w:spacing w:val="-2"/>
        </w:rPr>
        <w:t xml:space="preserve"> </w:t>
      </w:r>
      <w:r w:rsidRPr="00152493">
        <w:t>line</w:t>
      </w:r>
      <w:r w:rsidRPr="00152493">
        <w:rPr>
          <w:spacing w:val="-5"/>
        </w:rPr>
        <w:t xml:space="preserve"> </w:t>
      </w:r>
      <w:r w:rsidRPr="00152493">
        <w:t>is</w:t>
      </w:r>
      <w:r w:rsidRPr="00152493">
        <w:rPr>
          <w:spacing w:val="-2"/>
        </w:rPr>
        <w:t xml:space="preserve"> </w:t>
      </w:r>
      <w:r w:rsidRPr="00152493">
        <w:t>available</w:t>
      </w:r>
      <w:r w:rsidRPr="00152493">
        <w:rPr>
          <w:spacing w:val="-2"/>
        </w:rPr>
        <w:t xml:space="preserve"> </w:t>
      </w:r>
      <w:r w:rsidRPr="00152493">
        <w:t>from</w:t>
      </w:r>
      <w:r w:rsidRPr="00152493">
        <w:rPr>
          <w:spacing w:val="-4"/>
        </w:rPr>
        <w:t xml:space="preserve"> </w:t>
      </w:r>
      <w:r w:rsidRPr="00152493">
        <w:t>8:00</w:t>
      </w:r>
      <w:r w:rsidRPr="00152493">
        <w:rPr>
          <w:spacing w:val="-4"/>
        </w:rPr>
        <w:t xml:space="preserve"> </w:t>
      </w:r>
      <w:r w:rsidRPr="00152493">
        <w:t>AM</w:t>
      </w:r>
      <w:r w:rsidRPr="00152493">
        <w:rPr>
          <w:spacing w:val="-4"/>
        </w:rPr>
        <w:t xml:space="preserve"> </w:t>
      </w:r>
      <w:r w:rsidRPr="00152493">
        <w:t>to</w:t>
      </w:r>
      <w:r w:rsidRPr="00152493">
        <w:rPr>
          <w:spacing w:val="-2"/>
        </w:rPr>
        <w:t xml:space="preserve"> </w:t>
      </w:r>
      <w:r w:rsidRPr="00152493">
        <w:t>8:00</w:t>
      </w:r>
      <w:r w:rsidRPr="00152493">
        <w:rPr>
          <w:spacing w:val="-3"/>
        </w:rPr>
        <w:t xml:space="preserve"> </w:t>
      </w:r>
      <w:r w:rsidRPr="00152493">
        <w:t>PM,</w:t>
      </w:r>
      <w:r w:rsidRPr="00152493">
        <w:rPr>
          <w:spacing w:val="-5"/>
        </w:rPr>
        <w:t xml:space="preserve"> </w:t>
      </w:r>
      <w:r w:rsidRPr="00152493">
        <w:t>Monday</w:t>
      </w:r>
      <w:r w:rsidRPr="00152493">
        <w:rPr>
          <w:spacing w:val="-5"/>
        </w:rPr>
        <w:t xml:space="preserve"> </w:t>
      </w:r>
      <w:r w:rsidRPr="00152493">
        <w:t>to</w:t>
      </w:r>
      <w:r w:rsidRPr="00152493">
        <w:rPr>
          <w:spacing w:val="-2"/>
        </w:rPr>
        <w:t xml:space="preserve"> Friday</w:t>
      </w:r>
    </w:p>
    <w:p w14:paraId="06FCEB23" w14:textId="4137727A" w:rsidR="004E0FA1" w:rsidRPr="00763DB8" w:rsidRDefault="00E16EBB" w:rsidP="0039641F">
      <w:pPr>
        <w:pStyle w:val="ListParagraph"/>
        <w:numPr>
          <w:ilvl w:val="1"/>
          <w:numId w:val="7"/>
        </w:numPr>
        <w:tabs>
          <w:tab w:val="left" w:pos="1389"/>
        </w:tabs>
        <w:spacing w:line="268" w:lineRule="exact"/>
        <w:jc w:val="both"/>
      </w:pPr>
      <w:r w:rsidRPr="00152493">
        <w:t>email:</w:t>
      </w:r>
      <w:r w:rsidRPr="00152493">
        <w:rPr>
          <w:spacing w:val="-4"/>
        </w:rPr>
        <w:t xml:space="preserve"> </w:t>
      </w:r>
      <w:hyperlink r:id="rId24">
        <w:r w:rsidRPr="00152493">
          <w:rPr>
            <w:color w:val="0462C1"/>
            <w:spacing w:val="-2"/>
            <w:u w:val="single" w:color="0462C1"/>
          </w:rPr>
          <w:t>help@nspcc.org.uk</w:t>
        </w:r>
      </w:hyperlink>
    </w:p>
    <w:p w14:paraId="5B7C6C3B" w14:textId="77777777" w:rsidR="00763DB8" w:rsidRPr="00763DB8" w:rsidRDefault="00763DB8" w:rsidP="00763DB8">
      <w:pPr>
        <w:pStyle w:val="ListParagraph"/>
        <w:tabs>
          <w:tab w:val="left" w:pos="1389"/>
        </w:tabs>
        <w:spacing w:line="268" w:lineRule="exact"/>
        <w:ind w:left="1506" w:firstLine="0"/>
        <w:jc w:val="both"/>
      </w:pPr>
    </w:p>
    <w:p w14:paraId="7986D7E6" w14:textId="1AEF0221" w:rsidR="00A847CA" w:rsidRPr="00763DB8" w:rsidRDefault="00235680" w:rsidP="00763DB8">
      <w:pPr>
        <w:pStyle w:val="Heading1"/>
      </w:pPr>
      <w:bookmarkStart w:id="87" w:name="_bookmark3"/>
      <w:bookmarkStart w:id="88" w:name="_Toc141859729"/>
      <w:bookmarkStart w:id="89" w:name="_Toc142987138"/>
      <w:bookmarkStart w:id="90" w:name="_Toc183787683"/>
      <w:bookmarkEnd w:id="87"/>
      <w:r w:rsidRPr="00152493">
        <w:t>Abuse</w:t>
      </w:r>
      <w:r w:rsidRPr="00152493">
        <w:rPr>
          <w:spacing w:val="-3"/>
        </w:rPr>
        <w:t xml:space="preserve"> </w:t>
      </w:r>
      <w:r w:rsidRPr="00152493">
        <w:t>of</w:t>
      </w:r>
      <w:r w:rsidRPr="00152493">
        <w:rPr>
          <w:spacing w:val="-5"/>
        </w:rPr>
        <w:t xml:space="preserve"> </w:t>
      </w:r>
      <w:r w:rsidRPr="00152493">
        <w:t>Trust</w:t>
      </w:r>
      <w:r w:rsidR="00551AD8" w:rsidRPr="00152493">
        <w:t xml:space="preserve"> – Staff and Pupil Relationships</w:t>
      </w:r>
      <w:bookmarkEnd w:id="88"/>
      <w:bookmarkEnd w:id="89"/>
      <w:bookmarkEnd w:id="90"/>
      <w:r w:rsidR="00E13BA6" w:rsidRPr="00152493">
        <w:t xml:space="preserve"> </w:t>
      </w:r>
    </w:p>
    <w:p w14:paraId="269E301D" w14:textId="77777777" w:rsidR="00763DB8" w:rsidRDefault="00763DB8" w:rsidP="00D32249">
      <w:pPr>
        <w:pStyle w:val="BodyText"/>
        <w:spacing w:line="259" w:lineRule="auto"/>
        <w:ind w:left="0"/>
        <w:jc w:val="both"/>
      </w:pPr>
    </w:p>
    <w:p w14:paraId="3CB68639" w14:textId="5E315BDE" w:rsidR="001C1373" w:rsidRPr="00152493" w:rsidRDefault="00235680" w:rsidP="00D32249">
      <w:pPr>
        <w:pStyle w:val="BodyText"/>
        <w:spacing w:line="259" w:lineRule="auto"/>
        <w:ind w:left="0"/>
        <w:jc w:val="both"/>
      </w:pPr>
      <w:r w:rsidRPr="00152493">
        <w:t xml:space="preserve">All staff are aware that inappropriate </w:t>
      </w:r>
      <w:proofErr w:type="spellStart"/>
      <w:r w:rsidRPr="00152493">
        <w:t>behaviour</w:t>
      </w:r>
      <w:proofErr w:type="spellEnd"/>
      <w:r w:rsidRPr="00152493">
        <w:t xml:space="preserve"> towards pupils is unacceptable and that their conduct towards pupils must be beyond reproach.</w:t>
      </w:r>
    </w:p>
    <w:p w14:paraId="1ED56BED" w14:textId="77777777" w:rsidR="007C78F8" w:rsidRPr="00152493" w:rsidRDefault="007C78F8" w:rsidP="00D32249">
      <w:pPr>
        <w:pStyle w:val="BodyText"/>
        <w:spacing w:line="259" w:lineRule="auto"/>
        <w:ind w:left="426"/>
        <w:jc w:val="both"/>
      </w:pPr>
    </w:p>
    <w:p w14:paraId="3CB6863A" w14:textId="6B27FC96" w:rsidR="001C1373" w:rsidRDefault="00235680" w:rsidP="00D32249">
      <w:pPr>
        <w:pStyle w:val="BodyText"/>
        <w:spacing w:line="259" w:lineRule="auto"/>
        <w:ind w:left="0"/>
        <w:jc w:val="both"/>
      </w:pPr>
      <w:r w:rsidRPr="00152493">
        <w:t>In</w:t>
      </w:r>
      <w:r w:rsidRPr="00152493">
        <w:rPr>
          <w:spacing w:val="-2"/>
        </w:rPr>
        <w:t xml:space="preserve"> </w:t>
      </w:r>
      <w:r w:rsidRPr="00152493">
        <w:t>addition,</w:t>
      </w:r>
      <w:r w:rsidRPr="00152493">
        <w:rPr>
          <w:spacing w:val="-3"/>
        </w:rPr>
        <w:t xml:space="preserve"> </w:t>
      </w:r>
      <w:r w:rsidRPr="00152493">
        <w:t>staff</w:t>
      </w:r>
      <w:r w:rsidRPr="00152493">
        <w:rPr>
          <w:spacing w:val="-3"/>
        </w:rPr>
        <w:t xml:space="preserve"> </w:t>
      </w:r>
      <w:r w:rsidRPr="00152493">
        <w:t>should</w:t>
      </w:r>
      <w:r w:rsidRPr="00152493">
        <w:rPr>
          <w:spacing w:val="-4"/>
        </w:rPr>
        <w:t xml:space="preserve"> </w:t>
      </w:r>
      <w:r w:rsidRPr="00152493">
        <w:t>understand</w:t>
      </w:r>
      <w:r w:rsidRPr="00152493">
        <w:rPr>
          <w:spacing w:val="-6"/>
        </w:rPr>
        <w:t xml:space="preserve"> </w:t>
      </w:r>
      <w:r w:rsidRPr="00152493">
        <w:t>that,</w:t>
      </w:r>
      <w:r w:rsidRPr="00152493">
        <w:rPr>
          <w:spacing w:val="-3"/>
        </w:rPr>
        <w:t xml:space="preserve"> </w:t>
      </w:r>
      <w:r w:rsidRPr="00152493">
        <w:t>under</w:t>
      </w:r>
      <w:r w:rsidRPr="00152493">
        <w:rPr>
          <w:spacing w:val="-3"/>
        </w:rPr>
        <w:t xml:space="preserve"> </w:t>
      </w:r>
      <w:r w:rsidRPr="00152493">
        <w:t xml:space="preserve">the </w:t>
      </w:r>
      <w:hyperlink r:id="rId25">
        <w:r w:rsidRPr="00152493">
          <w:rPr>
            <w:color w:val="0462C1"/>
            <w:u w:val="single" w:color="0462C1"/>
          </w:rPr>
          <w:t>Sexual</w:t>
        </w:r>
        <w:r w:rsidRPr="00152493">
          <w:rPr>
            <w:color w:val="0462C1"/>
            <w:spacing w:val="-5"/>
            <w:u w:val="single" w:color="0462C1"/>
          </w:rPr>
          <w:t xml:space="preserve"> </w:t>
        </w:r>
        <w:r w:rsidRPr="00152493">
          <w:rPr>
            <w:color w:val="0462C1"/>
            <w:u w:val="single" w:color="0462C1"/>
          </w:rPr>
          <w:t>Offences</w:t>
        </w:r>
        <w:r w:rsidRPr="00152493">
          <w:rPr>
            <w:color w:val="0462C1"/>
            <w:spacing w:val="-4"/>
            <w:u w:val="single" w:color="0462C1"/>
          </w:rPr>
          <w:t xml:space="preserve"> </w:t>
        </w:r>
        <w:r w:rsidRPr="00152493">
          <w:rPr>
            <w:color w:val="0462C1"/>
            <w:u w:val="single" w:color="0462C1"/>
          </w:rPr>
          <w:t>Act</w:t>
        </w:r>
        <w:r w:rsidRPr="00152493">
          <w:rPr>
            <w:color w:val="0462C1"/>
            <w:spacing w:val="-3"/>
            <w:u w:val="single" w:color="0462C1"/>
          </w:rPr>
          <w:t xml:space="preserve"> </w:t>
        </w:r>
        <w:r w:rsidRPr="00152493">
          <w:rPr>
            <w:color w:val="0462C1"/>
            <w:u w:val="single" w:color="0462C1"/>
          </w:rPr>
          <w:t>2003</w:t>
        </w:r>
      </w:hyperlink>
      <w:r w:rsidRPr="00152493">
        <w:t>, it is</w:t>
      </w:r>
      <w:r w:rsidRPr="00152493">
        <w:rPr>
          <w:spacing w:val="-4"/>
        </w:rPr>
        <w:t xml:space="preserve"> </w:t>
      </w:r>
      <w:r w:rsidRPr="00152493">
        <w:t>an</w:t>
      </w:r>
      <w:r w:rsidRPr="00152493">
        <w:rPr>
          <w:spacing w:val="-4"/>
        </w:rPr>
        <w:t xml:space="preserve"> </w:t>
      </w:r>
      <w:r w:rsidRPr="00152493">
        <w:t>offence</w:t>
      </w:r>
      <w:r w:rsidRPr="00152493">
        <w:rPr>
          <w:spacing w:val="-4"/>
        </w:rPr>
        <w:t xml:space="preserve"> </w:t>
      </w:r>
      <w:r w:rsidRPr="00152493">
        <w:t>for a person</w:t>
      </w:r>
      <w:r w:rsidR="00D158D7" w:rsidRPr="00152493">
        <w:t xml:space="preserve"> </w:t>
      </w:r>
      <w:r w:rsidRPr="00152493">
        <w:t>over the age of 18 to have a sexual relationship with a person under the age of 18, where</w:t>
      </w:r>
      <w:r w:rsidRPr="00152493">
        <w:rPr>
          <w:spacing w:val="-2"/>
        </w:rPr>
        <w:t xml:space="preserve"> </w:t>
      </w:r>
      <w:r w:rsidRPr="00152493">
        <w:t>that person</w:t>
      </w:r>
      <w:r w:rsidRPr="00152493">
        <w:rPr>
          <w:spacing w:val="-4"/>
        </w:rPr>
        <w:t xml:space="preserve"> </w:t>
      </w:r>
      <w:r w:rsidRPr="00152493">
        <w:t>is</w:t>
      </w:r>
      <w:r w:rsidRPr="00152493">
        <w:rPr>
          <w:spacing w:val="-1"/>
        </w:rPr>
        <w:t xml:space="preserve"> </w:t>
      </w:r>
      <w:r w:rsidRPr="00152493">
        <w:t>in</w:t>
      </w:r>
      <w:r w:rsidRPr="00152493">
        <w:rPr>
          <w:spacing w:val="-2"/>
        </w:rPr>
        <w:t xml:space="preserve"> </w:t>
      </w:r>
      <w:r w:rsidRPr="00152493">
        <w:t>a</w:t>
      </w:r>
      <w:r w:rsidRPr="00152493">
        <w:rPr>
          <w:spacing w:val="-4"/>
        </w:rPr>
        <w:t xml:space="preserve"> </w:t>
      </w:r>
      <w:r w:rsidRPr="00152493">
        <w:t>position</w:t>
      </w:r>
      <w:r w:rsidRPr="00152493">
        <w:rPr>
          <w:spacing w:val="-2"/>
        </w:rPr>
        <w:t xml:space="preserve"> </w:t>
      </w:r>
      <w:r w:rsidRPr="00152493">
        <w:t>of</w:t>
      </w:r>
      <w:r w:rsidRPr="00152493">
        <w:rPr>
          <w:spacing w:val="-3"/>
        </w:rPr>
        <w:t xml:space="preserve"> </w:t>
      </w:r>
      <w:r w:rsidRPr="00152493">
        <w:t>trust,</w:t>
      </w:r>
      <w:r w:rsidRPr="00152493">
        <w:rPr>
          <w:spacing w:val="-3"/>
        </w:rPr>
        <w:t xml:space="preserve"> </w:t>
      </w:r>
      <w:r w:rsidRPr="00152493">
        <w:t>even</w:t>
      </w:r>
      <w:r w:rsidRPr="00152493">
        <w:rPr>
          <w:spacing w:val="-2"/>
        </w:rPr>
        <w:t xml:space="preserve"> </w:t>
      </w:r>
      <w:r w:rsidRPr="00152493">
        <w:t>if</w:t>
      </w:r>
      <w:r w:rsidRPr="00152493">
        <w:rPr>
          <w:spacing w:val="-3"/>
        </w:rPr>
        <w:t xml:space="preserve"> </w:t>
      </w:r>
      <w:r w:rsidRPr="00152493">
        <w:t>the</w:t>
      </w:r>
      <w:r w:rsidRPr="00152493">
        <w:rPr>
          <w:spacing w:val="-2"/>
        </w:rPr>
        <w:t xml:space="preserve"> </w:t>
      </w:r>
      <w:r w:rsidRPr="00152493">
        <w:t>relationship</w:t>
      </w:r>
      <w:r w:rsidRPr="00152493">
        <w:rPr>
          <w:spacing w:val="-2"/>
        </w:rPr>
        <w:t xml:space="preserve"> </w:t>
      </w:r>
      <w:r w:rsidRPr="00152493">
        <w:t>is</w:t>
      </w:r>
      <w:r w:rsidRPr="00152493">
        <w:rPr>
          <w:spacing w:val="-4"/>
        </w:rPr>
        <w:t xml:space="preserve"> </w:t>
      </w:r>
      <w:r w:rsidRPr="00152493">
        <w:t>consensual. This</w:t>
      </w:r>
      <w:r w:rsidRPr="00152493">
        <w:rPr>
          <w:spacing w:val="-4"/>
        </w:rPr>
        <w:t xml:space="preserve"> </w:t>
      </w:r>
      <w:r w:rsidRPr="00152493">
        <w:t>means</w:t>
      </w:r>
      <w:r w:rsidRPr="00152493">
        <w:rPr>
          <w:spacing w:val="-4"/>
        </w:rPr>
        <w:t xml:space="preserve"> </w:t>
      </w:r>
      <w:r w:rsidRPr="00152493">
        <w:t>that any</w:t>
      </w:r>
      <w:r w:rsidRPr="00152493">
        <w:rPr>
          <w:spacing w:val="-1"/>
        </w:rPr>
        <w:t xml:space="preserve"> </w:t>
      </w:r>
      <w:r w:rsidRPr="00152493">
        <w:t>sexual</w:t>
      </w:r>
      <w:r w:rsidRPr="00152493">
        <w:rPr>
          <w:spacing w:val="-5"/>
        </w:rPr>
        <w:t xml:space="preserve"> </w:t>
      </w:r>
      <w:r w:rsidRPr="00152493">
        <w:t>activity</w:t>
      </w:r>
      <w:r w:rsidRPr="00152493">
        <w:rPr>
          <w:spacing w:val="-1"/>
        </w:rPr>
        <w:t xml:space="preserve"> </w:t>
      </w:r>
      <w:r w:rsidRPr="00152493">
        <w:t>between</w:t>
      </w:r>
      <w:r w:rsidRPr="00152493">
        <w:rPr>
          <w:spacing w:val="-2"/>
        </w:rPr>
        <w:t xml:space="preserve"> </w:t>
      </w:r>
      <w:r w:rsidRPr="00152493">
        <w:t>a</w:t>
      </w:r>
      <w:r w:rsidRPr="00152493">
        <w:rPr>
          <w:spacing w:val="-4"/>
        </w:rPr>
        <w:t xml:space="preserve"> </w:t>
      </w:r>
      <w:r w:rsidRPr="00152493">
        <w:t>member</w:t>
      </w:r>
      <w:r w:rsidRPr="00152493">
        <w:rPr>
          <w:spacing w:val="-3"/>
        </w:rPr>
        <w:t xml:space="preserve"> </w:t>
      </w:r>
      <w:r w:rsidRPr="00152493">
        <w:t>of</w:t>
      </w:r>
      <w:r w:rsidRPr="00152493">
        <w:rPr>
          <w:spacing w:val="-3"/>
        </w:rPr>
        <w:t xml:space="preserve"> </w:t>
      </w:r>
      <w:r w:rsidRPr="00152493">
        <w:t>the</w:t>
      </w:r>
      <w:r w:rsidRPr="00152493">
        <w:rPr>
          <w:spacing w:val="-4"/>
        </w:rPr>
        <w:t xml:space="preserve"> </w:t>
      </w:r>
      <w:r w:rsidRPr="00152493">
        <w:t>school</w:t>
      </w:r>
      <w:r w:rsidRPr="00152493">
        <w:rPr>
          <w:spacing w:val="-3"/>
        </w:rPr>
        <w:t xml:space="preserve"> </w:t>
      </w:r>
      <w:r w:rsidRPr="00152493">
        <w:t>staff</w:t>
      </w:r>
      <w:r w:rsidRPr="00152493">
        <w:rPr>
          <w:spacing w:val="-3"/>
        </w:rPr>
        <w:t xml:space="preserve"> </w:t>
      </w:r>
      <w:r w:rsidRPr="00152493">
        <w:t>and</w:t>
      </w:r>
      <w:r w:rsidRPr="00152493">
        <w:rPr>
          <w:spacing w:val="-4"/>
        </w:rPr>
        <w:t xml:space="preserve"> </w:t>
      </w:r>
      <w:r w:rsidRPr="00152493">
        <w:t>a</w:t>
      </w:r>
      <w:r w:rsidR="00152AFB">
        <w:t xml:space="preserve"> pupil, an apprentice, student or volunteer</w:t>
      </w:r>
      <w:r w:rsidR="00675E2B">
        <w:t xml:space="preserve"> </w:t>
      </w:r>
      <w:r w:rsidRPr="00152493">
        <w:t>under</w:t>
      </w:r>
      <w:r w:rsidRPr="00152493">
        <w:rPr>
          <w:spacing w:val="-3"/>
        </w:rPr>
        <w:t xml:space="preserve"> </w:t>
      </w:r>
      <w:r w:rsidRPr="00152493">
        <w:t>18</w:t>
      </w:r>
      <w:r w:rsidRPr="00152493">
        <w:rPr>
          <w:spacing w:val="-4"/>
        </w:rPr>
        <w:t xml:space="preserve"> </w:t>
      </w:r>
      <w:r w:rsidRPr="00152493">
        <w:t>may</w:t>
      </w:r>
      <w:r w:rsidRPr="00152493">
        <w:rPr>
          <w:spacing w:val="-4"/>
        </w:rPr>
        <w:t xml:space="preserve"> </w:t>
      </w:r>
      <w:r w:rsidRPr="00152493">
        <w:t>be</w:t>
      </w:r>
      <w:r w:rsidRPr="00152493">
        <w:rPr>
          <w:spacing w:val="-4"/>
        </w:rPr>
        <w:t xml:space="preserve"> </w:t>
      </w:r>
      <w:r w:rsidRPr="00152493">
        <w:t>a</w:t>
      </w:r>
      <w:r w:rsidRPr="00152493">
        <w:rPr>
          <w:spacing w:val="-4"/>
        </w:rPr>
        <w:t xml:space="preserve"> </w:t>
      </w:r>
      <w:r w:rsidRPr="00152493">
        <w:t xml:space="preserve">criminal offence, even if that </w:t>
      </w:r>
      <w:r w:rsidR="00152AFB">
        <w:t xml:space="preserve">person </w:t>
      </w:r>
      <w:r w:rsidRPr="00152493">
        <w:t>is over the age of consent.</w:t>
      </w:r>
    </w:p>
    <w:p w14:paraId="663318F5" w14:textId="77777777" w:rsidR="00034D64" w:rsidRPr="00152493" w:rsidRDefault="00034D64" w:rsidP="00D32249">
      <w:pPr>
        <w:pStyle w:val="BodyText"/>
        <w:spacing w:line="259" w:lineRule="auto"/>
        <w:ind w:left="0"/>
        <w:jc w:val="both"/>
      </w:pPr>
    </w:p>
    <w:p w14:paraId="3CB6863B" w14:textId="452E8860" w:rsidR="001C1373" w:rsidRPr="00152493" w:rsidRDefault="00235680" w:rsidP="00D32249">
      <w:pPr>
        <w:pStyle w:val="BodyText"/>
        <w:spacing w:line="259" w:lineRule="auto"/>
        <w:ind w:left="0"/>
        <w:jc w:val="both"/>
      </w:pPr>
      <w:r w:rsidRPr="00152493">
        <w:t xml:space="preserve">The school’s </w:t>
      </w:r>
      <w:r w:rsidR="00152AFB">
        <w:t xml:space="preserve">A-Z </w:t>
      </w:r>
      <w:r w:rsidR="00815778">
        <w:t xml:space="preserve">Staff Code of Conduct </w:t>
      </w:r>
      <w:r w:rsidRPr="00152493">
        <w:t>sets out our expectations</w:t>
      </w:r>
      <w:r w:rsidRPr="00152493">
        <w:rPr>
          <w:spacing w:val="-1"/>
        </w:rPr>
        <w:t xml:space="preserve"> </w:t>
      </w:r>
      <w:r w:rsidRPr="00152493">
        <w:t>of staff and is provided to all staff members at induction.</w:t>
      </w:r>
    </w:p>
    <w:p w14:paraId="5525039A" w14:textId="77777777" w:rsidR="00763DB8" w:rsidRPr="00152493" w:rsidRDefault="00763DB8" w:rsidP="00D32249">
      <w:pPr>
        <w:pStyle w:val="BodyText"/>
        <w:spacing w:line="259" w:lineRule="auto"/>
        <w:ind w:left="0"/>
        <w:jc w:val="both"/>
      </w:pPr>
    </w:p>
    <w:p w14:paraId="34004EE5" w14:textId="70AA9B95" w:rsidR="005B0F19" w:rsidRPr="00152493" w:rsidRDefault="00A722AA" w:rsidP="003D1CFF">
      <w:pPr>
        <w:pStyle w:val="Heading1"/>
      </w:pPr>
      <w:bookmarkStart w:id="91" w:name="_Toc141859730"/>
      <w:bookmarkStart w:id="92" w:name="_Toc142987139"/>
      <w:bookmarkStart w:id="93" w:name="_Toc183787684"/>
      <w:r w:rsidRPr="00152493">
        <w:t>Management of Safeguarding</w:t>
      </w:r>
      <w:bookmarkEnd w:id="91"/>
      <w:bookmarkEnd w:id="92"/>
      <w:bookmarkEnd w:id="93"/>
    </w:p>
    <w:p w14:paraId="43E98FB7" w14:textId="77777777" w:rsidR="00086BA2" w:rsidRPr="00152493" w:rsidRDefault="00086BA2" w:rsidP="00D32249">
      <w:pPr>
        <w:rPr>
          <w:rFonts w:ascii="Arial" w:hAnsi="Arial" w:cs="Arial"/>
        </w:rPr>
      </w:pPr>
    </w:p>
    <w:p w14:paraId="6063ED4A" w14:textId="306529C6" w:rsidR="005B0F19" w:rsidRPr="00763DB8" w:rsidRDefault="005B0F19" w:rsidP="00763DB8">
      <w:pPr>
        <w:tabs>
          <w:tab w:val="left" w:pos="1400"/>
          <w:tab w:val="left" w:pos="1401"/>
        </w:tabs>
        <w:spacing w:line="268" w:lineRule="exact"/>
        <w:jc w:val="both"/>
        <w:rPr>
          <w:b/>
          <w:bCs/>
        </w:rPr>
      </w:pPr>
      <w:bookmarkStart w:id="94" w:name="_Toc141859731"/>
      <w:bookmarkStart w:id="95" w:name="_Toc142987140"/>
      <w:r w:rsidRPr="00763DB8">
        <w:rPr>
          <w:rFonts w:ascii="Arial" w:hAnsi="Arial" w:cs="Arial"/>
          <w:b/>
          <w:bCs/>
        </w:rPr>
        <w:t>Governors</w:t>
      </w:r>
      <w:bookmarkEnd w:id="94"/>
      <w:bookmarkEnd w:id="95"/>
      <w:r w:rsidRPr="00763DB8">
        <w:rPr>
          <w:b/>
          <w:bCs/>
        </w:rPr>
        <w:t xml:space="preserve"> </w:t>
      </w:r>
    </w:p>
    <w:p w14:paraId="7493272A" w14:textId="77777777" w:rsidR="005B0F19" w:rsidRPr="003F3478" w:rsidRDefault="005B0F19" w:rsidP="00976AC6">
      <w:pPr>
        <w:pStyle w:val="BodyText"/>
        <w:ind w:left="426"/>
        <w:jc w:val="both"/>
        <w:rPr>
          <w:b/>
        </w:rPr>
      </w:pPr>
    </w:p>
    <w:p w14:paraId="4C527D0E" w14:textId="205CC771" w:rsidR="005B0F19" w:rsidRPr="003F3478" w:rsidRDefault="005B0F19" w:rsidP="00976AC6">
      <w:pPr>
        <w:tabs>
          <w:tab w:val="left" w:pos="1400"/>
          <w:tab w:val="left" w:pos="1401"/>
        </w:tabs>
        <w:spacing w:line="268" w:lineRule="exact"/>
        <w:jc w:val="both"/>
        <w:rPr>
          <w:rFonts w:ascii="Arial" w:hAnsi="Arial" w:cs="Arial"/>
          <w:spacing w:val="-4"/>
        </w:rPr>
      </w:pPr>
      <w:r w:rsidRPr="00E57354">
        <w:rPr>
          <w:rFonts w:ascii="Arial" w:hAnsi="Arial" w:cs="Arial"/>
        </w:rPr>
        <w:t>Our</w:t>
      </w:r>
      <w:r w:rsidRPr="00E57354">
        <w:rPr>
          <w:rFonts w:ascii="Arial" w:hAnsi="Arial" w:cs="Arial"/>
          <w:spacing w:val="-14"/>
        </w:rPr>
        <w:t xml:space="preserve"> </w:t>
      </w:r>
      <w:r w:rsidRPr="00E57354">
        <w:rPr>
          <w:rFonts w:ascii="Arial" w:hAnsi="Arial" w:cs="Arial"/>
        </w:rPr>
        <w:t>governing</w:t>
      </w:r>
      <w:r w:rsidRPr="00E57354">
        <w:rPr>
          <w:rFonts w:ascii="Arial" w:hAnsi="Arial" w:cs="Arial"/>
          <w:spacing w:val="-15"/>
        </w:rPr>
        <w:t xml:space="preserve"> </w:t>
      </w:r>
      <w:r w:rsidRPr="00E57354">
        <w:rPr>
          <w:rFonts w:ascii="Arial" w:hAnsi="Arial" w:cs="Arial"/>
        </w:rPr>
        <w:t>bod</w:t>
      </w:r>
      <w:r w:rsidR="00923FB2" w:rsidRPr="00E57354">
        <w:rPr>
          <w:rFonts w:ascii="Arial" w:hAnsi="Arial" w:cs="Arial"/>
        </w:rPr>
        <w:t>y</w:t>
      </w:r>
      <w:r w:rsidR="00D34E90" w:rsidRPr="00E57354">
        <w:rPr>
          <w:rFonts w:ascii="Arial" w:hAnsi="Arial" w:cs="Arial"/>
        </w:rPr>
        <w:t xml:space="preserve"> </w:t>
      </w:r>
      <w:r w:rsidR="00D33B62" w:rsidRPr="00E57354">
        <w:rPr>
          <w:rFonts w:ascii="Arial" w:hAnsi="Arial" w:cs="Arial"/>
        </w:rPr>
        <w:t>has</w:t>
      </w:r>
      <w:r w:rsidR="00D34E90" w:rsidRPr="00E57354">
        <w:rPr>
          <w:rFonts w:ascii="Arial" w:hAnsi="Arial" w:cs="Arial"/>
        </w:rPr>
        <w:t xml:space="preserve"> the </w:t>
      </w:r>
      <w:r w:rsidRPr="00E57354">
        <w:rPr>
          <w:rFonts w:ascii="Arial" w:hAnsi="Arial" w:cs="Arial"/>
        </w:rPr>
        <w:t>strategic</w:t>
      </w:r>
      <w:r w:rsidRPr="003F3478">
        <w:rPr>
          <w:rFonts w:ascii="Arial" w:hAnsi="Arial" w:cs="Arial"/>
          <w:spacing w:val="-14"/>
        </w:rPr>
        <w:t xml:space="preserve"> </w:t>
      </w:r>
      <w:r w:rsidRPr="003F3478">
        <w:rPr>
          <w:rFonts w:ascii="Arial" w:hAnsi="Arial" w:cs="Arial"/>
        </w:rPr>
        <w:t>leadership</w:t>
      </w:r>
      <w:r w:rsidRPr="003F3478">
        <w:rPr>
          <w:rFonts w:ascii="Arial" w:hAnsi="Arial" w:cs="Arial"/>
          <w:spacing w:val="-15"/>
        </w:rPr>
        <w:t xml:space="preserve"> </w:t>
      </w:r>
      <w:r w:rsidRPr="003F3478">
        <w:rPr>
          <w:rFonts w:ascii="Arial" w:hAnsi="Arial" w:cs="Arial"/>
        </w:rPr>
        <w:t>responsibility</w:t>
      </w:r>
      <w:r w:rsidRPr="003F3478">
        <w:rPr>
          <w:rFonts w:ascii="Arial" w:hAnsi="Arial" w:cs="Arial"/>
          <w:spacing w:val="-14"/>
        </w:rPr>
        <w:t xml:space="preserve"> </w:t>
      </w:r>
      <w:r w:rsidRPr="003F3478">
        <w:rPr>
          <w:rFonts w:ascii="Arial" w:hAnsi="Arial" w:cs="Arial"/>
        </w:rPr>
        <w:t>for</w:t>
      </w:r>
      <w:r w:rsidRPr="003F3478">
        <w:rPr>
          <w:rFonts w:ascii="Arial" w:hAnsi="Arial" w:cs="Arial"/>
          <w:spacing w:val="-15"/>
        </w:rPr>
        <w:t xml:space="preserve"> </w:t>
      </w:r>
      <w:r w:rsidR="00D34E90" w:rsidRPr="003F3478">
        <w:rPr>
          <w:rFonts w:ascii="Arial" w:hAnsi="Arial" w:cs="Arial"/>
        </w:rPr>
        <w:t xml:space="preserve">our </w:t>
      </w:r>
      <w:r w:rsidRPr="003F3478">
        <w:rPr>
          <w:rFonts w:ascii="Arial" w:hAnsi="Arial" w:cs="Arial"/>
        </w:rPr>
        <w:t>safeguarding arrangements</w:t>
      </w:r>
      <w:r w:rsidRPr="003F3478">
        <w:rPr>
          <w:rFonts w:ascii="Arial" w:hAnsi="Arial" w:cs="Arial"/>
          <w:spacing w:val="10"/>
        </w:rPr>
        <w:t xml:space="preserve"> </w:t>
      </w:r>
      <w:r w:rsidRPr="003F3478">
        <w:rPr>
          <w:rFonts w:ascii="Arial" w:hAnsi="Arial" w:cs="Arial"/>
        </w:rPr>
        <w:t>and</w:t>
      </w:r>
      <w:r w:rsidRPr="003F3478">
        <w:rPr>
          <w:rFonts w:ascii="Arial" w:hAnsi="Arial" w:cs="Arial"/>
          <w:spacing w:val="10"/>
        </w:rPr>
        <w:t xml:space="preserve"> </w:t>
      </w:r>
      <w:r w:rsidRPr="003F3478">
        <w:rPr>
          <w:rFonts w:ascii="Arial" w:hAnsi="Arial" w:cs="Arial"/>
        </w:rPr>
        <w:t>must</w:t>
      </w:r>
      <w:r w:rsidRPr="003F3478">
        <w:rPr>
          <w:rFonts w:ascii="Arial" w:hAnsi="Arial" w:cs="Arial"/>
          <w:spacing w:val="11"/>
        </w:rPr>
        <w:t xml:space="preserve"> </w:t>
      </w:r>
      <w:r w:rsidRPr="003F3478">
        <w:rPr>
          <w:rFonts w:ascii="Arial" w:hAnsi="Arial" w:cs="Arial"/>
        </w:rPr>
        <w:t>ensure</w:t>
      </w:r>
      <w:r w:rsidRPr="003F3478">
        <w:rPr>
          <w:rFonts w:ascii="Arial" w:hAnsi="Arial" w:cs="Arial"/>
          <w:spacing w:val="13"/>
        </w:rPr>
        <w:t xml:space="preserve"> </w:t>
      </w:r>
      <w:r w:rsidRPr="003F3478">
        <w:rPr>
          <w:rFonts w:ascii="Arial" w:hAnsi="Arial" w:cs="Arial"/>
        </w:rPr>
        <w:t>that</w:t>
      </w:r>
      <w:r w:rsidRPr="003F3478">
        <w:rPr>
          <w:rFonts w:ascii="Arial" w:hAnsi="Arial" w:cs="Arial"/>
          <w:spacing w:val="14"/>
        </w:rPr>
        <w:t xml:space="preserve"> </w:t>
      </w:r>
      <w:r w:rsidRPr="003F3478">
        <w:rPr>
          <w:rFonts w:ascii="Arial" w:hAnsi="Arial" w:cs="Arial"/>
        </w:rPr>
        <w:t>they</w:t>
      </w:r>
      <w:r w:rsidRPr="003F3478">
        <w:rPr>
          <w:rFonts w:ascii="Arial" w:hAnsi="Arial" w:cs="Arial"/>
          <w:spacing w:val="12"/>
        </w:rPr>
        <w:t xml:space="preserve"> </w:t>
      </w:r>
      <w:r w:rsidRPr="003F3478">
        <w:rPr>
          <w:rFonts w:ascii="Arial" w:hAnsi="Arial" w:cs="Arial"/>
        </w:rPr>
        <w:t>comply</w:t>
      </w:r>
      <w:r w:rsidRPr="003F3478">
        <w:rPr>
          <w:rFonts w:ascii="Arial" w:hAnsi="Arial" w:cs="Arial"/>
          <w:spacing w:val="12"/>
        </w:rPr>
        <w:t xml:space="preserve"> </w:t>
      </w:r>
      <w:r w:rsidRPr="003F3478">
        <w:rPr>
          <w:rFonts w:ascii="Arial" w:hAnsi="Arial" w:cs="Arial"/>
        </w:rPr>
        <w:t>with</w:t>
      </w:r>
      <w:r w:rsidRPr="003F3478">
        <w:rPr>
          <w:rFonts w:ascii="Arial" w:hAnsi="Arial" w:cs="Arial"/>
          <w:spacing w:val="10"/>
        </w:rPr>
        <w:t xml:space="preserve"> </w:t>
      </w:r>
      <w:r w:rsidRPr="003F3478">
        <w:rPr>
          <w:rFonts w:ascii="Arial" w:hAnsi="Arial" w:cs="Arial"/>
        </w:rPr>
        <w:t>their</w:t>
      </w:r>
      <w:r w:rsidRPr="003F3478">
        <w:rPr>
          <w:rFonts w:ascii="Arial" w:hAnsi="Arial" w:cs="Arial"/>
          <w:spacing w:val="13"/>
        </w:rPr>
        <w:t xml:space="preserve"> </w:t>
      </w:r>
      <w:r w:rsidRPr="003F3478">
        <w:rPr>
          <w:rFonts w:ascii="Arial" w:hAnsi="Arial" w:cs="Arial"/>
        </w:rPr>
        <w:t>duties</w:t>
      </w:r>
      <w:r w:rsidRPr="003F3478">
        <w:rPr>
          <w:rFonts w:ascii="Arial" w:hAnsi="Arial" w:cs="Arial"/>
          <w:spacing w:val="12"/>
        </w:rPr>
        <w:t xml:space="preserve"> </w:t>
      </w:r>
      <w:r w:rsidRPr="003F3478">
        <w:rPr>
          <w:rFonts w:ascii="Arial" w:hAnsi="Arial" w:cs="Arial"/>
        </w:rPr>
        <w:t>under</w:t>
      </w:r>
      <w:r w:rsidRPr="003F3478">
        <w:rPr>
          <w:rFonts w:ascii="Arial" w:hAnsi="Arial" w:cs="Arial"/>
          <w:spacing w:val="13"/>
        </w:rPr>
        <w:t xml:space="preserve"> </w:t>
      </w:r>
      <w:r w:rsidRPr="003F3478">
        <w:rPr>
          <w:rFonts w:ascii="Arial" w:hAnsi="Arial" w:cs="Arial"/>
        </w:rPr>
        <w:t>legislation.</w:t>
      </w:r>
      <w:r w:rsidRPr="003F3478">
        <w:rPr>
          <w:rFonts w:ascii="Arial" w:hAnsi="Arial" w:cs="Arial"/>
          <w:spacing w:val="15"/>
        </w:rPr>
        <w:t xml:space="preserve"> </w:t>
      </w:r>
      <w:r w:rsidRPr="003F3478">
        <w:rPr>
          <w:rFonts w:ascii="Arial" w:hAnsi="Arial" w:cs="Arial"/>
        </w:rPr>
        <w:t>They</w:t>
      </w:r>
      <w:r w:rsidRPr="003F3478">
        <w:rPr>
          <w:rFonts w:ascii="Arial" w:hAnsi="Arial" w:cs="Arial"/>
          <w:spacing w:val="11"/>
        </w:rPr>
        <w:t xml:space="preserve"> </w:t>
      </w:r>
      <w:r w:rsidRPr="003F3478">
        <w:rPr>
          <w:rFonts w:ascii="Arial" w:hAnsi="Arial" w:cs="Arial"/>
          <w:spacing w:val="-4"/>
        </w:rPr>
        <w:t xml:space="preserve">must </w:t>
      </w:r>
      <w:r w:rsidRPr="003F3478">
        <w:rPr>
          <w:rFonts w:ascii="Arial" w:hAnsi="Arial" w:cs="Arial"/>
        </w:rPr>
        <w:t xml:space="preserve">have regard to Part 2, Keeping Children Safe in Education guidance, and </w:t>
      </w:r>
      <w:r w:rsidR="002F6DEC" w:rsidRPr="003F3478">
        <w:rPr>
          <w:rFonts w:ascii="Arial" w:hAnsi="Arial" w:cs="Arial"/>
        </w:rPr>
        <w:t>the Governance</w:t>
      </w:r>
      <w:r w:rsidRPr="003F3478">
        <w:rPr>
          <w:rFonts w:ascii="Arial" w:hAnsi="Arial" w:cs="Arial"/>
          <w:spacing w:val="-8"/>
          <w:u w:color="006FC0"/>
        </w:rPr>
        <w:t xml:space="preserve"> </w:t>
      </w:r>
      <w:r w:rsidR="002F6DEC" w:rsidRPr="003F3478">
        <w:rPr>
          <w:rFonts w:ascii="Arial" w:hAnsi="Arial" w:cs="Arial"/>
          <w:spacing w:val="-8"/>
          <w:u w:color="006FC0"/>
        </w:rPr>
        <w:t>Guide</w:t>
      </w:r>
      <w:r w:rsidR="00034D64" w:rsidRPr="00034D64">
        <w:rPr>
          <w:rFonts w:ascii="Arial" w:hAnsi="Arial" w:cs="Arial"/>
          <w:spacing w:val="-2"/>
          <w:u w:color="006FC0"/>
        </w:rPr>
        <w:t xml:space="preserve">, </w:t>
      </w:r>
      <w:r w:rsidRPr="003F3478">
        <w:rPr>
          <w:rFonts w:ascii="Arial" w:hAnsi="Arial" w:cs="Arial"/>
        </w:rPr>
        <w:t>ensuring policies, procedures and training in</w:t>
      </w:r>
      <w:r w:rsidR="00D34E90" w:rsidRPr="003F3478">
        <w:rPr>
          <w:rFonts w:ascii="Arial" w:hAnsi="Arial" w:cs="Arial"/>
        </w:rPr>
        <w:t xml:space="preserve"> school</w:t>
      </w:r>
      <w:r w:rsidRPr="003F3478">
        <w:rPr>
          <w:rFonts w:ascii="Arial" w:hAnsi="Arial" w:cs="Arial"/>
        </w:rPr>
        <w:t xml:space="preserve"> are effective and comply with the law at all times.</w:t>
      </w:r>
    </w:p>
    <w:p w14:paraId="1394533C" w14:textId="77777777" w:rsidR="005B0F19" w:rsidRPr="003F3478" w:rsidRDefault="005B0F19" w:rsidP="00976AC6">
      <w:pPr>
        <w:pStyle w:val="BodyText"/>
        <w:ind w:left="0"/>
        <w:jc w:val="both"/>
      </w:pPr>
    </w:p>
    <w:p w14:paraId="3C49F3C6" w14:textId="57AAD4A7" w:rsidR="005B0F19" w:rsidRPr="00152493" w:rsidRDefault="005B0F19" w:rsidP="00976AC6">
      <w:pPr>
        <w:pStyle w:val="BodyText"/>
        <w:spacing w:line="259" w:lineRule="auto"/>
        <w:ind w:left="0"/>
        <w:jc w:val="both"/>
      </w:pPr>
      <w:r w:rsidRPr="003F3478">
        <w:t>Our governing bod</w:t>
      </w:r>
      <w:r w:rsidR="00B07216" w:rsidRPr="003F3478">
        <w:t>y ensures we h</w:t>
      </w:r>
      <w:r w:rsidRPr="003F3478">
        <w:t>ave a senior board level (or equiv</w:t>
      </w:r>
      <w:r w:rsidRPr="009F0452">
        <w:t>alent) lead to take leadership responsibility</w:t>
      </w:r>
      <w:r w:rsidRPr="009F0452">
        <w:rPr>
          <w:spacing w:val="-5"/>
        </w:rPr>
        <w:t xml:space="preserve"> </w:t>
      </w:r>
      <w:r w:rsidRPr="009F0452">
        <w:t>for</w:t>
      </w:r>
      <w:r w:rsidRPr="009F0452">
        <w:rPr>
          <w:spacing w:val="-6"/>
        </w:rPr>
        <w:t xml:space="preserve"> </w:t>
      </w:r>
      <w:r w:rsidR="00B07216" w:rsidRPr="009F0452">
        <w:rPr>
          <w:spacing w:val="-6"/>
        </w:rPr>
        <w:t xml:space="preserve">our </w:t>
      </w:r>
      <w:r w:rsidRPr="009F0452">
        <w:t>safeguarding</w:t>
      </w:r>
      <w:r w:rsidRPr="009F0452">
        <w:rPr>
          <w:spacing w:val="-8"/>
        </w:rPr>
        <w:t xml:space="preserve"> </w:t>
      </w:r>
      <w:r w:rsidRPr="009F0452">
        <w:t>arrangements</w:t>
      </w:r>
      <w:r w:rsidRPr="009F0452">
        <w:rPr>
          <w:spacing w:val="-5"/>
        </w:rPr>
        <w:t xml:space="preserve"> </w:t>
      </w:r>
      <w:r w:rsidRPr="009F0452">
        <w:t>and</w:t>
      </w:r>
      <w:r w:rsidRPr="009F0452">
        <w:rPr>
          <w:spacing w:val="-7"/>
        </w:rPr>
        <w:t xml:space="preserve"> </w:t>
      </w:r>
      <w:r w:rsidRPr="009F0452">
        <w:t>will</w:t>
      </w:r>
      <w:r w:rsidRPr="009F0452">
        <w:rPr>
          <w:spacing w:val="-5"/>
        </w:rPr>
        <w:t xml:space="preserve"> </w:t>
      </w:r>
      <w:r w:rsidRPr="009F0452">
        <w:t>ensure</w:t>
      </w:r>
      <w:r w:rsidRPr="009F0452">
        <w:rPr>
          <w:spacing w:val="-5"/>
        </w:rPr>
        <w:t xml:space="preserve"> </w:t>
      </w:r>
      <w:r w:rsidRPr="009F0452">
        <w:t>that</w:t>
      </w:r>
      <w:r w:rsidRPr="009F0452">
        <w:rPr>
          <w:spacing w:val="-6"/>
        </w:rPr>
        <w:t xml:space="preserve"> </w:t>
      </w:r>
      <w:r w:rsidRPr="009F0452">
        <w:t>all</w:t>
      </w:r>
      <w:r w:rsidRPr="009F0452">
        <w:rPr>
          <w:spacing w:val="-6"/>
        </w:rPr>
        <w:t xml:space="preserve"> </w:t>
      </w:r>
      <w:r w:rsidRPr="009F0452">
        <w:t>governors</w:t>
      </w:r>
      <w:r w:rsidRPr="009F0452">
        <w:rPr>
          <w:spacing w:val="-7"/>
        </w:rPr>
        <w:t xml:space="preserve"> </w:t>
      </w:r>
      <w:r w:rsidRPr="009F0452">
        <w:t>receive appropriate safeguarding and child protection (including online safety and the expectations, applicable roles and responsibilities in relation to filtering and monitoring and cyber security) training at induction. Thi</w:t>
      </w:r>
      <w:r w:rsidRPr="00152493">
        <w:t>s training will equip them with the knowledge to provide strategic challenge to test and assure themselves that the safeguarding policies and procedures in place in school are effective and support the delivery of a robust whole school approach to safeguarding. Their training will be regularly updated.</w:t>
      </w:r>
    </w:p>
    <w:p w14:paraId="7C19B7A3" w14:textId="77777777" w:rsidR="005B0F19" w:rsidRPr="00152493" w:rsidRDefault="005B0F19" w:rsidP="00D32249">
      <w:pPr>
        <w:pStyle w:val="BodyText"/>
        <w:ind w:left="426"/>
      </w:pPr>
    </w:p>
    <w:p w14:paraId="01A6D7B6" w14:textId="2A032024" w:rsidR="005B0F19" w:rsidRPr="00152493" w:rsidRDefault="005B0F19" w:rsidP="00D32249">
      <w:pPr>
        <w:pStyle w:val="BodyText"/>
        <w:ind w:left="0"/>
        <w:jc w:val="both"/>
      </w:pPr>
      <w:r w:rsidRPr="00C43B1C">
        <w:t>Our</w:t>
      </w:r>
      <w:r w:rsidRPr="00C43B1C">
        <w:rPr>
          <w:spacing w:val="-8"/>
        </w:rPr>
        <w:t xml:space="preserve"> </w:t>
      </w:r>
      <w:r w:rsidRPr="00C43B1C">
        <w:t>govern</w:t>
      </w:r>
      <w:r w:rsidR="002869DC" w:rsidRPr="00C43B1C">
        <w:t>ors</w:t>
      </w:r>
      <w:r w:rsidRPr="00C43B1C">
        <w:rPr>
          <w:spacing w:val="-5"/>
        </w:rPr>
        <w:t xml:space="preserve"> </w:t>
      </w:r>
      <w:r w:rsidRPr="00C43B1C">
        <w:t>will</w:t>
      </w:r>
      <w:r w:rsidRPr="00C43B1C">
        <w:rPr>
          <w:spacing w:val="-4"/>
        </w:rPr>
        <w:t xml:space="preserve"> </w:t>
      </w:r>
      <w:r w:rsidRPr="00C43B1C">
        <w:t>read</w:t>
      </w:r>
      <w:r w:rsidRPr="00C43B1C">
        <w:rPr>
          <w:spacing w:val="-4"/>
        </w:rPr>
        <w:t xml:space="preserve"> </w:t>
      </w:r>
      <w:r w:rsidRPr="00C43B1C">
        <w:t>Keeping</w:t>
      </w:r>
      <w:r w:rsidRPr="00C43B1C">
        <w:rPr>
          <w:spacing w:val="-5"/>
        </w:rPr>
        <w:t xml:space="preserve"> </w:t>
      </w:r>
      <w:r w:rsidRPr="00C43B1C">
        <w:t>Children</w:t>
      </w:r>
      <w:r w:rsidRPr="00C43B1C">
        <w:rPr>
          <w:spacing w:val="-6"/>
        </w:rPr>
        <w:t xml:space="preserve"> </w:t>
      </w:r>
      <w:r w:rsidRPr="00C43B1C">
        <w:t>Safe</w:t>
      </w:r>
      <w:r w:rsidRPr="00C43B1C">
        <w:rPr>
          <w:spacing w:val="-4"/>
        </w:rPr>
        <w:t xml:space="preserve"> </w:t>
      </w:r>
      <w:r w:rsidRPr="00C43B1C">
        <w:t>in</w:t>
      </w:r>
      <w:r w:rsidRPr="00C43B1C">
        <w:rPr>
          <w:spacing w:val="-4"/>
        </w:rPr>
        <w:t xml:space="preserve"> </w:t>
      </w:r>
      <w:r w:rsidRPr="00C43B1C">
        <w:t>Education</w:t>
      </w:r>
      <w:r w:rsidRPr="00C43B1C">
        <w:rPr>
          <w:spacing w:val="-4"/>
        </w:rPr>
        <w:t xml:space="preserve"> </w:t>
      </w:r>
      <w:r w:rsidRPr="00C43B1C">
        <w:t>guidance</w:t>
      </w:r>
      <w:r w:rsidRPr="00C43B1C">
        <w:rPr>
          <w:spacing w:val="-5"/>
        </w:rPr>
        <w:t xml:space="preserve"> </w:t>
      </w:r>
      <w:r w:rsidRPr="00C43B1C">
        <w:t>in</w:t>
      </w:r>
      <w:r w:rsidRPr="00C43B1C">
        <w:rPr>
          <w:spacing w:val="-4"/>
        </w:rPr>
        <w:t xml:space="preserve"> </w:t>
      </w:r>
      <w:r w:rsidRPr="00C43B1C">
        <w:t>its</w:t>
      </w:r>
      <w:r w:rsidRPr="00C43B1C">
        <w:rPr>
          <w:spacing w:val="-6"/>
        </w:rPr>
        <w:t xml:space="preserve"> </w:t>
      </w:r>
      <w:r w:rsidRPr="00C43B1C">
        <w:rPr>
          <w:spacing w:val="-2"/>
        </w:rPr>
        <w:t>entirety.</w:t>
      </w:r>
    </w:p>
    <w:p w14:paraId="2ACD07C8" w14:textId="77777777" w:rsidR="00A722AA" w:rsidRPr="00152493" w:rsidRDefault="00A722AA" w:rsidP="00D32249">
      <w:pPr>
        <w:pStyle w:val="BodyText"/>
        <w:ind w:left="0"/>
        <w:jc w:val="both"/>
        <w:rPr>
          <w:b/>
          <w:bCs/>
          <w:spacing w:val="-2"/>
        </w:rPr>
      </w:pPr>
      <w:bookmarkStart w:id="96" w:name="_bookmark22"/>
      <w:bookmarkEnd w:id="96"/>
    </w:p>
    <w:p w14:paraId="0BB0DE61" w14:textId="3BD35E66" w:rsidR="00A722AA" w:rsidRPr="003D1CFF" w:rsidRDefault="00A722AA" w:rsidP="003D1CFF">
      <w:pPr>
        <w:tabs>
          <w:tab w:val="left" w:pos="1400"/>
          <w:tab w:val="left" w:pos="1401"/>
        </w:tabs>
        <w:spacing w:line="268" w:lineRule="exact"/>
        <w:jc w:val="both"/>
        <w:rPr>
          <w:rFonts w:ascii="Arial" w:hAnsi="Arial" w:cs="Arial"/>
          <w:b/>
          <w:bCs/>
        </w:rPr>
      </w:pPr>
      <w:bookmarkStart w:id="97" w:name="_Toc141859732"/>
      <w:bookmarkStart w:id="98" w:name="_Toc142987141"/>
      <w:r w:rsidRPr="003D1CFF">
        <w:rPr>
          <w:rFonts w:ascii="Arial" w:hAnsi="Arial" w:cs="Arial"/>
          <w:b/>
          <w:bCs/>
        </w:rPr>
        <w:t>Equality Act, Public Sector Equality Duty (PSED) and Human Rights</w:t>
      </w:r>
      <w:bookmarkEnd w:id="97"/>
      <w:bookmarkEnd w:id="98"/>
      <w:r w:rsidRPr="003D1CFF">
        <w:rPr>
          <w:rFonts w:ascii="Arial" w:hAnsi="Arial" w:cs="Arial"/>
          <w:b/>
          <w:bCs/>
        </w:rPr>
        <w:t xml:space="preserve"> </w:t>
      </w:r>
    </w:p>
    <w:p w14:paraId="1B4FD587" w14:textId="77777777" w:rsidR="00A722AA" w:rsidRPr="00152493" w:rsidRDefault="00A722AA" w:rsidP="00D32249">
      <w:pPr>
        <w:pStyle w:val="BodyText"/>
        <w:ind w:left="426"/>
        <w:rPr>
          <w:b/>
        </w:rPr>
      </w:pPr>
    </w:p>
    <w:p w14:paraId="60BF6EE9" w14:textId="5300E8B3" w:rsidR="00A722AA" w:rsidRPr="00152493" w:rsidRDefault="0050657C" w:rsidP="00D32249">
      <w:pPr>
        <w:pStyle w:val="BodyText"/>
        <w:spacing w:line="259" w:lineRule="auto"/>
        <w:ind w:left="22"/>
        <w:jc w:val="both"/>
      </w:pPr>
      <w:r>
        <w:t xml:space="preserve">The </w:t>
      </w:r>
      <w:r w:rsidR="00531F78">
        <w:t>Lilycroft and St Edmund’s Nursery Schools’ Federation</w:t>
      </w:r>
      <w:r w:rsidR="00A722AA" w:rsidRPr="002F6DEC">
        <w:t xml:space="preserve"> acknowledges</w:t>
      </w:r>
      <w:r w:rsidR="00A722AA" w:rsidRPr="00152493">
        <w:t xml:space="preserve"> its responsibilities towards equality. The three previous</w:t>
      </w:r>
      <w:r w:rsidR="00A722AA" w:rsidRPr="00152493">
        <w:rPr>
          <w:spacing w:val="-9"/>
        </w:rPr>
        <w:t xml:space="preserve"> </w:t>
      </w:r>
      <w:r w:rsidR="00A722AA" w:rsidRPr="00152493">
        <w:t>general</w:t>
      </w:r>
      <w:r w:rsidR="00A722AA" w:rsidRPr="00152493">
        <w:rPr>
          <w:spacing w:val="-11"/>
        </w:rPr>
        <w:t xml:space="preserve"> </w:t>
      </w:r>
      <w:r w:rsidR="00A722AA" w:rsidRPr="00152493">
        <w:t>and</w:t>
      </w:r>
      <w:r w:rsidR="00A722AA" w:rsidRPr="00152493">
        <w:rPr>
          <w:spacing w:val="-12"/>
        </w:rPr>
        <w:t xml:space="preserve"> </w:t>
      </w:r>
      <w:r w:rsidR="00A722AA" w:rsidRPr="00152493">
        <w:t>specific</w:t>
      </w:r>
      <w:r w:rsidR="00A722AA" w:rsidRPr="00152493">
        <w:rPr>
          <w:spacing w:val="-9"/>
        </w:rPr>
        <w:t xml:space="preserve"> </w:t>
      </w:r>
      <w:r w:rsidR="00A722AA" w:rsidRPr="00152493">
        <w:t>equality</w:t>
      </w:r>
      <w:r w:rsidR="00A722AA" w:rsidRPr="00152493">
        <w:rPr>
          <w:spacing w:val="-9"/>
        </w:rPr>
        <w:t xml:space="preserve"> </w:t>
      </w:r>
      <w:r w:rsidR="00A722AA" w:rsidRPr="00152493">
        <w:t>duties</w:t>
      </w:r>
      <w:r w:rsidR="00A722AA" w:rsidRPr="00152493">
        <w:rPr>
          <w:spacing w:val="-10"/>
        </w:rPr>
        <w:t xml:space="preserve"> </w:t>
      </w:r>
      <w:r w:rsidR="00A722AA" w:rsidRPr="00152493">
        <w:t>on</w:t>
      </w:r>
      <w:r w:rsidR="00A722AA" w:rsidRPr="00152493">
        <w:rPr>
          <w:spacing w:val="-13"/>
        </w:rPr>
        <w:t xml:space="preserve"> </w:t>
      </w:r>
      <w:r w:rsidR="00A722AA" w:rsidRPr="00152493">
        <w:t>schools</w:t>
      </w:r>
      <w:r w:rsidR="00A722AA" w:rsidRPr="00152493">
        <w:rPr>
          <w:spacing w:val="-9"/>
        </w:rPr>
        <w:t xml:space="preserve"> </w:t>
      </w:r>
      <w:r w:rsidR="00A722AA" w:rsidRPr="00152493">
        <w:t>(race,</w:t>
      </w:r>
      <w:r w:rsidR="00A722AA" w:rsidRPr="00152493">
        <w:rPr>
          <w:spacing w:val="-9"/>
        </w:rPr>
        <w:t xml:space="preserve"> </w:t>
      </w:r>
      <w:r w:rsidR="00A722AA" w:rsidRPr="00152493">
        <w:t>disability,</w:t>
      </w:r>
      <w:r w:rsidR="00A722AA" w:rsidRPr="00152493">
        <w:rPr>
          <w:spacing w:val="-8"/>
        </w:rPr>
        <w:t xml:space="preserve"> </w:t>
      </w:r>
      <w:r w:rsidR="00A722AA" w:rsidRPr="00152493">
        <w:t>and</w:t>
      </w:r>
      <w:r w:rsidR="00A722AA" w:rsidRPr="00152493">
        <w:rPr>
          <w:spacing w:val="-10"/>
        </w:rPr>
        <w:t xml:space="preserve"> </w:t>
      </w:r>
      <w:r w:rsidR="00A722AA" w:rsidRPr="00152493">
        <w:t>gender)</w:t>
      </w:r>
      <w:r w:rsidR="00A722AA" w:rsidRPr="00152493">
        <w:rPr>
          <w:spacing w:val="-11"/>
        </w:rPr>
        <w:t xml:space="preserve"> </w:t>
      </w:r>
      <w:r w:rsidR="00A722AA" w:rsidRPr="00152493">
        <w:t>to</w:t>
      </w:r>
      <w:r w:rsidR="00A722AA" w:rsidRPr="00152493">
        <w:rPr>
          <w:spacing w:val="-10"/>
        </w:rPr>
        <w:t xml:space="preserve"> </w:t>
      </w:r>
      <w:r w:rsidR="00A722AA" w:rsidRPr="00152493">
        <w:t xml:space="preserve">eliminate discrimination and advance equality of opportunity have been combined into a less bureaucratic and more outcome-focused duties covering an expanded number of protected characteristics referred to as </w:t>
      </w:r>
      <w:hyperlink r:id="rId26" w:history="1">
        <w:r w:rsidR="00A722AA" w:rsidRPr="00152493">
          <w:rPr>
            <w:rStyle w:val="Hyperlink"/>
          </w:rPr>
          <w:t>The Equality Act 2010</w:t>
        </w:r>
      </w:hyperlink>
      <w:r w:rsidR="00A722AA" w:rsidRPr="00152493">
        <w:t>.</w:t>
      </w:r>
    </w:p>
    <w:p w14:paraId="2B0EDCCD" w14:textId="77777777" w:rsidR="00A722AA" w:rsidRPr="00152493" w:rsidRDefault="00A722AA" w:rsidP="00D32249">
      <w:pPr>
        <w:pStyle w:val="BodyText"/>
        <w:spacing w:line="256" w:lineRule="auto"/>
        <w:ind w:left="0"/>
        <w:jc w:val="both"/>
      </w:pPr>
    </w:p>
    <w:p w14:paraId="0575A6A3" w14:textId="77777777" w:rsidR="00767780" w:rsidRDefault="00767780" w:rsidP="00D32249">
      <w:pPr>
        <w:pStyle w:val="BodyText"/>
        <w:spacing w:line="256" w:lineRule="auto"/>
        <w:ind w:left="0"/>
        <w:jc w:val="both"/>
      </w:pPr>
    </w:p>
    <w:p w14:paraId="74397D7C" w14:textId="3D551E3C" w:rsidR="00A722AA" w:rsidRPr="00152493" w:rsidRDefault="00A722AA" w:rsidP="00D32249">
      <w:pPr>
        <w:pStyle w:val="BodyText"/>
        <w:spacing w:line="256" w:lineRule="auto"/>
        <w:ind w:left="0"/>
        <w:jc w:val="both"/>
      </w:pPr>
      <w:r w:rsidRPr="00152493">
        <w:lastRenderedPageBreak/>
        <w:t>The Act</w:t>
      </w:r>
      <w:r w:rsidRPr="00152493">
        <w:rPr>
          <w:spacing w:val="-3"/>
        </w:rPr>
        <w:t xml:space="preserve"> </w:t>
      </w:r>
      <w:r w:rsidRPr="00152493">
        <w:t>makes</w:t>
      </w:r>
      <w:r w:rsidRPr="00152493">
        <w:rPr>
          <w:spacing w:val="-2"/>
        </w:rPr>
        <w:t xml:space="preserve"> </w:t>
      </w:r>
      <w:r w:rsidRPr="00152493">
        <w:t>it</w:t>
      </w:r>
      <w:r w:rsidRPr="00152493">
        <w:rPr>
          <w:spacing w:val="-1"/>
        </w:rPr>
        <w:t xml:space="preserve"> </w:t>
      </w:r>
      <w:r w:rsidRPr="00152493">
        <w:t>unlawful</w:t>
      </w:r>
      <w:r w:rsidRPr="00152493">
        <w:rPr>
          <w:spacing w:val="-1"/>
        </w:rPr>
        <w:t xml:space="preserve"> </w:t>
      </w:r>
      <w:r w:rsidRPr="00152493">
        <w:t>for</w:t>
      </w:r>
      <w:r w:rsidRPr="00152493">
        <w:rPr>
          <w:spacing w:val="-3"/>
        </w:rPr>
        <w:t xml:space="preserve"> </w:t>
      </w:r>
      <w:r w:rsidRPr="00152493">
        <w:t>the</w:t>
      </w:r>
      <w:r w:rsidRPr="00152493">
        <w:rPr>
          <w:spacing w:val="-2"/>
        </w:rPr>
        <w:t xml:space="preserve"> </w:t>
      </w:r>
      <w:r w:rsidRPr="00152493">
        <w:t>responsible body of a</w:t>
      </w:r>
      <w:r w:rsidRPr="00152493">
        <w:rPr>
          <w:spacing w:val="-2"/>
        </w:rPr>
        <w:t xml:space="preserve"> </w:t>
      </w:r>
      <w:r w:rsidRPr="00152493">
        <w:t>school</w:t>
      </w:r>
      <w:r w:rsidRPr="00152493">
        <w:rPr>
          <w:spacing w:val="-3"/>
        </w:rPr>
        <w:t xml:space="preserve"> </w:t>
      </w:r>
      <w:r w:rsidRPr="00152493">
        <w:t>to discriminate against,</w:t>
      </w:r>
      <w:r w:rsidRPr="00152493">
        <w:rPr>
          <w:spacing w:val="-1"/>
        </w:rPr>
        <w:t xml:space="preserve"> </w:t>
      </w:r>
      <w:r w:rsidRPr="00152493">
        <w:t>harass</w:t>
      </w:r>
      <w:r w:rsidRPr="00152493">
        <w:rPr>
          <w:spacing w:val="-2"/>
        </w:rPr>
        <w:t xml:space="preserve"> </w:t>
      </w:r>
      <w:r w:rsidRPr="00152493">
        <w:t xml:space="preserve">or </w:t>
      </w:r>
      <w:proofErr w:type="spellStart"/>
      <w:r w:rsidRPr="00152493">
        <w:t>victimise</w:t>
      </w:r>
      <w:proofErr w:type="spellEnd"/>
      <w:r w:rsidRPr="00152493">
        <w:t xml:space="preserve"> a pupil or potential pupil:</w:t>
      </w:r>
    </w:p>
    <w:p w14:paraId="5C8FF628" w14:textId="77777777" w:rsidR="00A722AA" w:rsidRPr="00152493" w:rsidRDefault="00A722AA" w:rsidP="0039641F">
      <w:pPr>
        <w:pStyle w:val="ListParagraph"/>
        <w:numPr>
          <w:ilvl w:val="0"/>
          <w:numId w:val="24"/>
        </w:numPr>
        <w:tabs>
          <w:tab w:val="left" w:pos="1388"/>
          <w:tab w:val="left" w:pos="1389"/>
        </w:tabs>
        <w:spacing w:line="269" w:lineRule="exact"/>
      </w:pPr>
      <w:r w:rsidRPr="00152493">
        <w:t>in</w:t>
      </w:r>
      <w:r w:rsidRPr="00152493">
        <w:rPr>
          <w:spacing w:val="-3"/>
        </w:rPr>
        <w:t xml:space="preserve"> </w:t>
      </w:r>
      <w:r w:rsidRPr="00152493">
        <w:t>relation</w:t>
      </w:r>
      <w:r w:rsidRPr="00152493">
        <w:rPr>
          <w:spacing w:val="-5"/>
        </w:rPr>
        <w:t xml:space="preserve"> </w:t>
      </w:r>
      <w:r w:rsidRPr="00152493">
        <w:t>to</w:t>
      </w:r>
      <w:r w:rsidRPr="00152493">
        <w:rPr>
          <w:spacing w:val="-2"/>
        </w:rPr>
        <w:t xml:space="preserve"> admissions</w:t>
      </w:r>
    </w:p>
    <w:p w14:paraId="19E33CF7" w14:textId="77777777" w:rsidR="00A722AA" w:rsidRPr="00152493" w:rsidRDefault="00A722AA" w:rsidP="0039641F">
      <w:pPr>
        <w:pStyle w:val="ListParagraph"/>
        <w:numPr>
          <w:ilvl w:val="0"/>
          <w:numId w:val="24"/>
        </w:numPr>
        <w:tabs>
          <w:tab w:val="left" w:pos="1388"/>
          <w:tab w:val="left" w:pos="1389"/>
        </w:tabs>
        <w:spacing w:line="268" w:lineRule="exact"/>
      </w:pPr>
      <w:r w:rsidRPr="00152493">
        <w:t>in</w:t>
      </w:r>
      <w:r w:rsidRPr="00152493">
        <w:rPr>
          <w:spacing w:val="-5"/>
        </w:rPr>
        <w:t xml:space="preserve"> </w:t>
      </w:r>
      <w:r w:rsidRPr="00152493">
        <w:t>the</w:t>
      </w:r>
      <w:r w:rsidRPr="00152493">
        <w:rPr>
          <w:spacing w:val="-4"/>
        </w:rPr>
        <w:t xml:space="preserve"> </w:t>
      </w:r>
      <w:r w:rsidRPr="00152493">
        <w:t>way</w:t>
      </w:r>
      <w:r w:rsidRPr="00152493">
        <w:rPr>
          <w:spacing w:val="-6"/>
        </w:rPr>
        <w:t xml:space="preserve"> </w:t>
      </w:r>
      <w:r w:rsidRPr="00152493">
        <w:t>it</w:t>
      </w:r>
      <w:r w:rsidRPr="00152493">
        <w:rPr>
          <w:spacing w:val="-3"/>
        </w:rPr>
        <w:t xml:space="preserve"> </w:t>
      </w:r>
      <w:r w:rsidRPr="00152493">
        <w:t>provides</w:t>
      </w:r>
      <w:r w:rsidRPr="00152493">
        <w:rPr>
          <w:spacing w:val="-6"/>
        </w:rPr>
        <w:t xml:space="preserve"> </w:t>
      </w:r>
      <w:r w:rsidRPr="00152493">
        <w:t>education</w:t>
      </w:r>
      <w:r w:rsidRPr="00152493">
        <w:rPr>
          <w:spacing w:val="-4"/>
        </w:rPr>
        <w:t xml:space="preserve"> </w:t>
      </w:r>
      <w:r w:rsidRPr="00152493">
        <w:t>for</w:t>
      </w:r>
      <w:r w:rsidRPr="00152493">
        <w:rPr>
          <w:spacing w:val="-3"/>
        </w:rPr>
        <w:t xml:space="preserve"> </w:t>
      </w:r>
      <w:r w:rsidRPr="00152493">
        <w:rPr>
          <w:spacing w:val="-2"/>
        </w:rPr>
        <w:t>pupils</w:t>
      </w:r>
    </w:p>
    <w:p w14:paraId="3DA6A0CE" w14:textId="77777777" w:rsidR="00A722AA" w:rsidRPr="00152493" w:rsidRDefault="00A722AA" w:rsidP="0039641F">
      <w:pPr>
        <w:pStyle w:val="ListParagraph"/>
        <w:numPr>
          <w:ilvl w:val="0"/>
          <w:numId w:val="24"/>
        </w:numPr>
        <w:tabs>
          <w:tab w:val="left" w:pos="1388"/>
          <w:tab w:val="left" w:pos="1389"/>
        </w:tabs>
        <w:spacing w:line="268" w:lineRule="exact"/>
      </w:pPr>
      <w:r w:rsidRPr="00152493">
        <w:t>in</w:t>
      </w:r>
      <w:r w:rsidRPr="00152493">
        <w:rPr>
          <w:spacing w:val="-5"/>
        </w:rPr>
        <w:t xml:space="preserve"> </w:t>
      </w:r>
      <w:r w:rsidRPr="00152493">
        <w:t>the</w:t>
      </w:r>
      <w:r w:rsidRPr="00152493">
        <w:rPr>
          <w:spacing w:val="-4"/>
        </w:rPr>
        <w:t xml:space="preserve"> </w:t>
      </w:r>
      <w:r w:rsidRPr="00152493">
        <w:t>way</w:t>
      </w:r>
      <w:r w:rsidRPr="00152493">
        <w:rPr>
          <w:spacing w:val="-6"/>
        </w:rPr>
        <w:t xml:space="preserve"> </w:t>
      </w:r>
      <w:r w:rsidRPr="00152493">
        <w:t>it</w:t>
      </w:r>
      <w:r w:rsidRPr="00152493">
        <w:rPr>
          <w:spacing w:val="-3"/>
        </w:rPr>
        <w:t xml:space="preserve"> </w:t>
      </w:r>
      <w:r w:rsidRPr="00152493">
        <w:t>provides</w:t>
      </w:r>
      <w:r w:rsidRPr="00152493">
        <w:rPr>
          <w:spacing w:val="-6"/>
        </w:rPr>
        <w:t xml:space="preserve"> </w:t>
      </w:r>
      <w:r w:rsidRPr="00152493">
        <w:t>pupils</w:t>
      </w:r>
      <w:r w:rsidRPr="00152493">
        <w:rPr>
          <w:spacing w:val="-4"/>
        </w:rPr>
        <w:t xml:space="preserve"> </w:t>
      </w:r>
      <w:r w:rsidRPr="00152493">
        <w:t>access</w:t>
      </w:r>
      <w:r w:rsidRPr="00152493">
        <w:rPr>
          <w:spacing w:val="-6"/>
        </w:rPr>
        <w:t xml:space="preserve"> </w:t>
      </w:r>
      <w:r w:rsidRPr="00152493">
        <w:t>to</w:t>
      </w:r>
      <w:r w:rsidRPr="00152493">
        <w:rPr>
          <w:spacing w:val="-4"/>
        </w:rPr>
        <w:t xml:space="preserve"> </w:t>
      </w:r>
      <w:r w:rsidRPr="00152493">
        <w:t>any</w:t>
      </w:r>
      <w:r w:rsidRPr="00152493">
        <w:rPr>
          <w:spacing w:val="-6"/>
        </w:rPr>
        <w:t xml:space="preserve"> </w:t>
      </w:r>
      <w:r w:rsidRPr="00152493">
        <w:t>benefit,</w:t>
      </w:r>
      <w:r w:rsidRPr="00152493">
        <w:rPr>
          <w:spacing w:val="-6"/>
        </w:rPr>
        <w:t xml:space="preserve"> </w:t>
      </w:r>
      <w:r w:rsidRPr="00152493">
        <w:t>facility,</w:t>
      </w:r>
      <w:r w:rsidRPr="00152493">
        <w:rPr>
          <w:spacing w:val="-3"/>
        </w:rPr>
        <w:t xml:space="preserve"> </w:t>
      </w:r>
      <w:r w:rsidRPr="00152493">
        <w:t>or</w:t>
      </w:r>
      <w:r w:rsidRPr="00152493">
        <w:rPr>
          <w:spacing w:val="-5"/>
        </w:rPr>
        <w:t xml:space="preserve"> </w:t>
      </w:r>
      <w:r w:rsidRPr="00152493">
        <w:rPr>
          <w:spacing w:val="-2"/>
        </w:rPr>
        <w:t>service</w:t>
      </w:r>
    </w:p>
    <w:p w14:paraId="3C73C6D8" w14:textId="77777777" w:rsidR="00A722AA" w:rsidRPr="00152493" w:rsidRDefault="00A722AA" w:rsidP="0039641F">
      <w:pPr>
        <w:pStyle w:val="ListParagraph"/>
        <w:numPr>
          <w:ilvl w:val="0"/>
          <w:numId w:val="24"/>
        </w:numPr>
        <w:tabs>
          <w:tab w:val="left" w:pos="1388"/>
          <w:tab w:val="left" w:pos="1389"/>
        </w:tabs>
        <w:spacing w:line="269" w:lineRule="exact"/>
      </w:pPr>
      <w:r w:rsidRPr="00152493">
        <w:t>by</w:t>
      </w:r>
      <w:r w:rsidRPr="00152493">
        <w:rPr>
          <w:spacing w:val="-5"/>
        </w:rPr>
        <w:t xml:space="preserve"> </w:t>
      </w:r>
      <w:r w:rsidRPr="00152493">
        <w:t>excluding</w:t>
      </w:r>
      <w:r w:rsidRPr="00152493">
        <w:rPr>
          <w:spacing w:val="-4"/>
        </w:rPr>
        <w:t xml:space="preserve"> </w:t>
      </w:r>
      <w:r w:rsidRPr="00152493">
        <w:t>a</w:t>
      </w:r>
      <w:r w:rsidRPr="00152493">
        <w:rPr>
          <w:spacing w:val="-4"/>
        </w:rPr>
        <w:t xml:space="preserve"> </w:t>
      </w:r>
      <w:r w:rsidRPr="00152493">
        <w:t>pupil</w:t>
      </w:r>
      <w:r w:rsidRPr="00152493">
        <w:rPr>
          <w:spacing w:val="-5"/>
        </w:rPr>
        <w:t xml:space="preserve"> </w:t>
      </w:r>
      <w:r w:rsidRPr="00152493">
        <w:t>or</w:t>
      </w:r>
      <w:r w:rsidRPr="00152493">
        <w:rPr>
          <w:spacing w:val="-3"/>
        </w:rPr>
        <w:t xml:space="preserve"> </w:t>
      </w:r>
      <w:r w:rsidRPr="00152493">
        <w:t>subjecting</w:t>
      </w:r>
      <w:r w:rsidRPr="00152493">
        <w:rPr>
          <w:spacing w:val="-6"/>
        </w:rPr>
        <w:t xml:space="preserve"> </w:t>
      </w:r>
      <w:r w:rsidRPr="00152493">
        <w:t>them</w:t>
      </w:r>
      <w:r w:rsidRPr="00152493">
        <w:rPr>
          <w:spacing w:val="-5"/>
        </w:rPr>
        <w:t xml:space="preserve"> </w:t>
      </w:r>
      <w:r w:rsidRPr="00152493">
        <w:t>to</w:t>
      </w:r>
      <w:r w:rsidRPr="00152493">
        <w:rPr>
          <w:spacing w:val="-5"/>
        </w:rPr>
        <w:t xml:space="preserve"> </w:t>
      </w:r>
      <w:r w:rsidRPr="00152493">
        <w:t>any</w:t>
      </w:r>
      <w:r w:rsidRPr="00152493">
        <w:rPr>
          <w:spacing w:val="-3"/>
        </w:rPr>
        <w:t xml:space="preserve"> </w:t>
      </w:r>
      <w:r w:rsidRPr="00152493">
        <w:t>other</w:t>
      </w:r>
      <w:r w:rsidRPr="00152493">
        <w:rPr>
          <w:spacing w:val="-3"/>
        </w:rPr>
        <w:t xml:space="preserve"> </w:t>
      </w:r>
      <w:r w:rsidRPr="00152493">
        <w:rPr>
          <w:spacing w:val="-2"/>
        </w:rPr>
        <w:t>detriment</w:t>
      </w:r>
    </w:p>
    <w:p w14:paraId="40A0154D" w14:textId="77777777" w:rsidR="00A722AA" w:rsidRPr="00152493" w:rsidRDefault="00A722AA" w:rsidP="00D32249">
      <w:pPr>
        <w:pStyle w:val="BodyText"/>
        <w:ind w:left="426"/>
      </w:pPr>
    </w:p>
    <w:p w14:paraId="585DF3BA" w14:textId="1418A6F9" w:rsidR="00A722AA" w:rsidRDefault="00A722AA" w:rsidP="00D32249">
      <w:pPr>
        <w:pStyle w:val="BodyText"/>
        <w:spacing w:line="259" w:lineRule="auto"/>
        <w:ind w:left="65"/>
        <w:jc w:val="both"/>
        <w:rPr>
          <w:spacing w:val="-12"/>
        </w:rPr>
      </w:pPr>
      <w:r w:rsidRPr="00152493">
        <w:t xml:space="preserve">The Act introduced a single </w:t>
      </w:r>
      <w:hyperlink r:id="rId27" w:history="1">
        <w:r w:rsidRPr="00152493">
          <w:rPr>
            <w:rStyle w:val="Hyperlink"/>
          </w:rPr>
          <w:t>Public Sector Equality Duty (PSED)</w:t>
        </w:r>
      </w:hyperlink>
      <w:r w:rsidRPr="00152493">
        <w:t xml:space="preserve"> that applies to schools and extends to certain protected characteristics - race, disability, sex, age, religion or belief, sexual orientation,</w:t>
      </w:r>
      <w:r w:rsidRPr="00152493">
        <w:rPr>
          <w:spacing w:val="-12"/>
        </w:rPr>
        <w:t xml:space="preserve"> </w:t>
      </w:r>
      <w:r w:rsidRPr="00152493">
        <w:t>pregnancy</w:t>
      </w:r>
      <w:r w:rsidRPr="00152493">
        <w:rPr>
          <w:spacing w:val="-14"/>
        </w:rPr>
        <w:t xml:space="preserve"> </w:t>
      </w:r>
      <w:r w:rsidRPr="00152493">
        <w:t>and</w:t>
      </w:r>
      <w:r w:rsidRPr="00152493">
        <w:rPr>
          <w:spacing w:val="-12"/>
        </w:rPr>
        <w:t xml:space="preserve"> </w:t>
      </w:r>
      <w:r w:rsidRPr="00152493">
        <w:t>maternity</w:t>
      </w:r>
      <w:r w:rsidRPr="00152493">
        <w:rPr>
          <w:spacing w:val="-11"/>
        </w:rPr>
        <w:t xml:space="preserve"> </w:t>
      </w:r>
      <w:r w:rsidRPr="00152493">
        <w:t>and</w:t>
      </w:r>
      <w:r w:rsidRPr="00152493">
        <w:rPr>
          <w:spacing w:val="-14"/>
        </w:rPr>
        <w:t xml:space="preserve"> </w:t>
      </w:r>
      <w:r w:rsidRPr="00152493">
        <w:t>gender</w:t>
      </w:r>
      <w:r w:rsidRPr="00152493">
        <w:rPr>
          <w:spacing w:val="-13"/>
        </w:rPr>
        <w:t xml:space="preserve"> </w:t>
      </w:r>
      <w:r w:rsidRPr="00152493">
        <w:t>reassignment.</w:t>
      </w:r>
      <w:r w:rsidRPr="00152493">
        <w:rPr>
          <w:spacing w:val="-12"/>
        </w:rPr>
        <w:t xml:space="preserve"> </w:t>
      </w:r>
    </w:p>
    <w:p w14:paraId="6F527DAC" w14:textId="77777777" w:rsidR="007C7AE3" w:rsidRDefault="007C7AE3" w:rsidP="00D32249">
      <w:pPr>
        <w:pStyle w:val="BodyText"/>
        <w:spacing w:line="259" w:lineRule="auto"/>
        <w:ind w:left="65"/>
        <w:jc w:val="both"/>
        <w:rPr>
          <w:spacing w:val="-12"/>
        </w:rPr>
      </w:pPr>
    </w:p>
    <w:p w14:paraId="275C0EB9" w14:textId="78AD0228" w:rsidR="00A722AA" w:rsidRPr="003D1CFF" w:rsidRDefault="00A722AA" w:rsidP="003D1CFF">
      <w:pPr>
        <w:tabs>
          <w:tab w:val="left" w:pos="1400"/>
          <w:tab w:val="left" w:pos="1401"/>
        </w:tabs>
        <w:spacing w:line="268" w:lineRule="exact"/>
        <w:jc w:val="both"/>
        <w:rPr>
          <w:rFonts w:ascii="Arial" w:hAnsi="Arial" w:cs="Arial"/>
          <w:b/>
          <w:bCs/>
        </w:rPr>
      </w:pPr>
      <w:bookmarkStart w:id="99" w:name="_Toc141859733"/>
      <w:bookmarkStart w:id="100" w:name="_Toc142987142"/>
      <w:r w:rsidRPr="003D1CFF">
        <w:rPr>
          <w:rFonts w:ascii="Arial" w:hAnsi="Arial" w:cs="Arial"/>
          <w:b/>
          <w:bCs/>
        </w:rPr>
        <w:t>Human Rights Act</w:t>
      </w:r>
      <w:bookmarkEnd w:id="99"/>
      <w:bookmarkEnd w:id="100"/>
    </w:p>
    <w:p w14:paraId="11AD951E" w14:textId="77777777" w:rsidR="00A722AA" w:rsidRPr="00152493" w:rsidRDefault="00A722AA" w:rsidP="00D32249">
      <w:pPr>
        <w:pStyle w:val="BodyText"/>
        <w:ind w:left="65"/>
      </w:pPr>
    </w:p>
    <w:p w14:paraId="4B3E656E" w14:textId="173EA05F" w:rsidR="00A722AA" w:rsidRPr="00152493" w:rsidRDefault="00A722AA" w:rsidP="00D32249">
      <w:pPr>
        <w:pStyle w:val="BodyText"/>
        <w:spacing w:line="259" w:lineRule="auto"/>
        <w:ind w:left="65"/>
        <w:jc w:val="both"/>
      </w:pPr>
      <w:r w:rsidRPr="00152493">
        <w:t xml:space="preserve">The </w:t>
      </w:r>
      <w:hyperlink r:id="rId28" w:history="1">
        <w:r w:rsidRPr="00152493">
          <w:rPr>
            <w:rStyle w:val="Hyperlink"/>
          </w:rPr>
          <w:t>Human Rights Act 1998</w:t>
        </w:r>
      </w:hyperlink>
      <w:r w:rsidRPr="00152493">
        <w:t xml:space="preserve"> sets out the fundamental rights and freedoms that everyone in the UK is entitled to and contains the Articles and protocols of the European Convention on Human Rights (ECHR) (the Convention) that are deemed to apply in the UK. It compels public </w:t>
      </w:r>
      <w:proofErr w:type="spellStart"/>
      <w:r w:rsidRPr="00152493">
        <w:t>organisations</w:t>
      </w:r>
      <w:proofErr w:type="spellEnd"/>
      <w:r w:rsidRPr="00152493">
        <w:t xml:space="preserve"> to respect and protect an individual’s human rights when they make individual decisions about them.</w:t>
      </w:r>
    </w:p>
    <w:p w14:paraId="33C61C61" w14:textId="77777777" w:rsidR="00A722AA" w:rsidRPr="00152493" w:rsidRDefault="00A722AA" w:rsidP="00D32249">
      <w:pPr>
        <w:pStyle w:val="BodyText"/>
        <w:ind w:left="65"/>
      </w:pPr>
    </w:p>
    <w:p w14:paraId="523B92E6" w14:textId="77777777" w:rsidR="00A722AA" w:rsidRPr="00152493" w:rsidRDefault="00A722AA" w:rsidP="00D32249">
      <w:pPr>
        <w:pStyle w:val="BodyText"/>
        <w:spacing w:line="254" w:lineRule="auto"/>
        <w:ind w:left="65"/>
        <w:jc w:val="both"/>
      </w:pPr>
      <w:r w:rsidRPr="00152493">
        <w:t>Under</w:t>
      </w:r>
      <w:r w:rsidRPr="00152493">
        <w:rPr>
          <w:spacing w:val="-3"/>
        </w:rPr>
        <w:t xml:space="preserve"> </w:t>
      </w:r>
      <w:r w:rsidRPr="00152493">
        <w:t>the</w:t>
      </w:r>
      <w:r w:rsidRPr="00152493">
        <w:rPr>
          <w:spacing w:val="-7"/>
        </w:rPr>
        <w:t xml:space="preserve"> </w:t>
      </w:r>
      <w:r w:rsidRPr="00152493">
        <w:t>HRA,</w:t>
      </w:r>
      <w:r w:rsidRPr="00152493">
        <w:rPr>
          <w:spacing w:val="-5"/>
        </w:rPr>
        <w:t xml:space="preserve"> </w:t>
      </w:r>
      <w:r w:rsidRPr="00152493">
        <w:t>it</w:t>
      </w:r>
      <w:r w:rsidRPr="00152493">
        <w:rPr>
          <w:spacing w:val="-3"/>
        </w:rPr>
        <w:t xml:space="preserve"> </w:t>
      </w:r>
      <w:r w:rsidRPr="00152493">
        <w:t>is</w:t>
      </w:r>
      <w:r w:rsidRPr="00152493">
        <w:rPr>
          <w:spacing w:val="-6"/>
        </w:rPr>
        <w:t xml:space="preserve"> </w:t>
      </w:r>
      <w:r w:rsidRPr="00152493">
        <w:t>unlawful</w:t>
      </w:r>
      <w:r w:rsidRPr="00152493">
        <w:rPr>
          <w:spacing w:val="-5"/>
        </w:rPr>
        <w:t xml:space="preserve"> </w:t>
      </w:r>
      <w:r w:rsidRPr="00152493">
        <w:t>for</w:t>
      </w:r>
      <w:r w:rsidRPr="00152493">
        <w:rPr>
          <w:spacing w:val="-3"/>
        </w:rPr>
        <w:t xml:space="preserve"> </w:t>
      </w:r>
      <w:r w:rsidRPr="00152493">
        <w:t>schools</w:t>
      </w:r>
      <w:r w:rsidRPr="00152493">
        <w:rPr>
          <w:spacing w:val="-6"/>
        </w:rPr>
        <w:t xml:space="preserve"> </w:t>
      </w:r>
      <w:r w:rsidRPr="00152493">
        <w:t>to</w:t>
      </w:r>
      <w:r w:rsidRPr="00152493">
        <w:rPr>
          <w:spacing w:val="-4"/>
        </w:rPr>
        <w:t xml:space="preserve"> </w:t>
      </w:r>
      <w:r w:rsidRPr="00152493">
        <w:t>act</w:t>
      </w:r>
      <w:r w:rsidRPr="00152493">
        <w:rPr>
          <w:spacing w:val="-3"/>
        </w:rPr>
        <w:t xml:space="preserve"> </w:t>
      </w:r>
      <w:r w:rsidRPr="00152493">
        <w:t>in</w:t>
      </w:r>
      <w:r w:rsidRPr="00152493">
        <w:rPr>
          <w:spacing w:val="-9"/>
        </w:rPr>
        <w:t xml:space="preserve"> </w:t>
      </w:r>
      <w:r w:rsidRPr="00152493">
        <w:t>a</w:t>
      </w:r>
      <w:r w:rsidRPr="00152493">
        <w:rPr>
          <w:spacing w:val="-4"/>
        </w:rPr>
        <w:t xml:space="preserve"> </w:t>
      </w:r>
      <w:r w:rsidRPr="00152493">
        <w:t>way</w:t>
      </w:r>
      <w:r w:rsidRPr="00152493">
        <w:rPr>
          <w:spacing w:val="-6"/>
        </w:rPr>
        <w:t xml:space="preserve"> </w:t>
      </w:r>
      <w:r w:rsidRPr="00152493">
        <w:t>that</w:t>
      </w:r>
      <w:r w:rsidRPr="00152493">
        <w:rPr>
          <w:spacing w:val="-2"/>
        </w:rPr>
        <w:t xml:space="preserve"> </w:t>
      </w:r>
      <w:r w:rsidRPr="00152493">
        <w:t>is</w:t>
      </w:r>
      <w:r w:rsidRPr="00152493">
        <w:rPr>
          <w:spacing w:val="-4"/>
        </w:rPr>
        <w:t xml:space="preserve"> </w:t>
      </w:r>
      <w:r w:rsidRPr="00152493">
        <w:t>incompatible</w:t>
      </w:r>
      <w:r w:rsidRPr="00152493">
        <w:rPr>
          <w:spacing w:val="-4"/>
        </w:rPr>
        <w:t xml:space="preserve"> </w:t>
      </w:r>
      <w:r w:rsidRPr="00152493">
        <w:t>with</w:t>
      </w:r>
      <w:r w:rsidRPr="00152493">
        <w:rPr>
          <w:spacing w:val="-6"/>
        </w:rPr>
        <w:t xml:space="preserve"> </w:t>
      </w:r>
      <w:r w:rsidRPr="00152493">
        <w:t>the</w:t>
      </w:r>
      <w:r w:rsidRPr="00152493">
        <w:rPr>
          <w:spacing w:val="-4"/>
        </w:rPr>
        <w:t xml:space="preserve"> </w:t>
      </w:r>
      <w:r w:rsidRPr="00152493">
        <w:t>Convention. The specific convention rights applying to schools are:</w:t>
      </w:r>
    </w:p>
    <w:p w14:paraId="527F5D57" w14:textId="77777777" w:rsidR="00A722AA" w:rsidRPr="00152493" w:rsidRDefault="00A722AA" w:rsidP="0039641F">
      <w:pPr>
        <w:pStyle w:val="ListParagraph"/>
        <w:numPr>
          <w:ilvl w:val="0"/>
          <w:numId w:val="10"/>
        </w:numPr>
        <w:tabs>
          <w:tab w:val="left" w:pos="1016"/>
          <w:tab w:val="left" w:pos="1017"/>
        </w:tabs>
        <w:spacing w:line="259" w:lineRule="auto"/>
      </w:pPr>
      <w:r w:rsidRPr="00152493">
        <w:t>Article</w:t>
      </w:r>
      <w:r w:rsidRPr="00152493">
        <w:rPr>
          <w:spacing w:val="-9"/>
        </w:rPr>
        <w:t xml:space="preserve"> </w:t>
      </w:r>
      <w:r w:rsidRPr="00152493">
        <w:t>3:</w:t>
      </w:r>
      <w:r w:rsidRPr="00152493">
        <w:rPr>
          <w:spacing w:val="-10"/>
        </w:rPr>
        <w:t xml:space="preserve"> </w:t>
      </w:r>
      <w:r w:rsidRPr="00152493">
        <w:t>the</w:t>
      </w:r>
      <w:r w:rsidRPr="00152493">
        <w:rPr>
          <w:spacing w:val="-12"/>
        </w:rPr>
        <w:t xml:space="preserve"> </w:t>
      </w:r>
      <w:r w:rsidRPr="00152493">
        <w:t>right</w:t>
      </w:r>
      <w:r w:rsidRPr="00152493">
        <w:rPr>
          <w:spacing w:val="-10"/>
        </w:rPr>
        <w:t xml:space="preserve"> </w:t>
      </w:r>
      <w:r w:rsidRPr="00152493">
        <w:t>to</w:t>
      </w:r>
      <w:r w:rsidRPr="00152493">
        <w:rPr>
          <w:spacing w:val="-11"/>
        </w:rPr>
        <w:t xml:space="preserve"> </w:t>
      </w:r>
      <w:r w:rsidRPr="00152493">
        <w:t>freedom</w:t>
      </w:r>
      <w:r w:rsidRPr="00152493">
        <w:rPr>
          <w:spacing w:val="-8"/>
        </w:rPr>
        <w:t xml:space="preserve"> </w:t>
      </w:r>
      <w:r w:rsidRPr="00152493">
        <w:t>from</w:t>
      </w:r>
      <w:r w:rsidRPr="00152493">
        <w:rPr>
          <w:spacing w:val="-8"/>
        </w:rPr>
        <w:t xml:space="preserve"> </w:t>
      </w:r>
      <w:r w:rsidRPr="00152493">
        <w:t>inhuman</w:t>
      </w:r>
      <w:r w:rsidRPr="00152493">
        <w:rPr>
          <w:spacing w:val="-11"/>
        </w:rPr>
        <w:t xml:space="preserve"> </w:t>
      </w:r>
      <w:r w:rsidRPr="00152493">
        <w:t>and</w:t>
      </w:r>
      <w:r w:rsidRPr="00152493">
        <w:rPr>
          <w:spacing w:val="-9"/>
        </w:rPr>
        <w:t xml:space="preserve"> </w:t>
      </w:r>
      <w:r w:rsidRPr="00152493">
        <w:t>degrading</w:t>
      </w:r>
      <w:r w:rsidRPr="00152493">
        <w:rPr>
          <w:spacing w:val="-9"/>
        </w:rPr>
        <w:t xml:space="preserve"> </w:t>
      </w:r>
      <w:r w:rsidRPr="00152493">
        <w:t>treatment</w:t>
      </w:r>
      <w:r w:rsidRPr="00152493">
        <w:rPr>
          <w:spacing w:val="-10"/>
        </w:rPr>
        <w:t xml:space="preserve"> </w:t>
      </w:r>
      <w:r w:rsidRPr="00152493">
        <w:t>(an</w:t>
      </w:r>
      <w:r w:rsidRPr="00152493">
        <w:rPr>
          <w:spacing w:val="-9"/>
        </w:rPr>
        <w:t xml:space="preserve"> </w:t>
      </w:r>
      <w:r w:rsidRPr="00152493">
        <w:t xml:space="preserve">absolute </w:t>
      </w:r>
      <w:r w:rsidRPr="00152493">
        <w:rPr>
          <w:spacing w:val="-2"/>
        </w:rPr>
        <w:t>right)</w:t>
      </w:r>
    </w:p>
    <w:p w14:paraId="7B2CBFFF" w14:textId="77777777" w:rsidR="00A722AA" w:rsidRPr="00152493" w:rsidRDefault="00A722AA" w:rsidP="0039641F">
      <w:pPr>
        <w:pStyle w:val="ListParagraph"/>
        <w:numPr>
          <w:ilvl w:val="0"/>
          <w:numId w:val="10"/>
        </w:numPr>
        <w:tabs>
          <w:tab w:val="left" w:pos="1016"/>
          <w:tab w:val="left" w:pos="1017"/>
        </w:tabs>
        <w:spacing w:line="259" w:lineRule="auto"/>
      </w:pPr>
      <w:r w:rsidRPr="00152493">
        <w:t>Article</w:t>
      </w:r>
      <w:r w:rsidRPr="00152493">
        <w:rPr>
          <w:spacing w:val="-4"/>
        </w:rPr>
        <w:t xml:space="preserve"> </w:t>
      </w:r>
      <w:r w:rsidRPr="00152493">
        <w:t>8:</w:t>
      </w:r>
      <w:r w:rsidRPr="00152493">
        <w:rPr>
          <w:spacing w:val="-5"/>
        </w:rPr>
        <w:t xml:space="preserve"> </w:t>
      </w:r>
      <w:r w:rsidRPr="00152493">
        <w:t>the</w:t>
      </w:r>
      <w:r w:rsidRPr="00152493">
        <w:rPr>
          <w:spacing w:val="-9"/>
        </w:rPr>
        <w:t xml:space="preserve"> </w:t>
      </w:r>
      <w:r w:rsidRPr="00152493">
        <w:t>right</w:t>
      </w:r>
      <w:r w:rsidRPr="00152493">
        <w:rPr>
          <w:spacing w:val="-7"/>
        </w:rPr>
        <w:t xml:space="preserve"> </w:t>
      </w:r>
      <w:r w:rsidRPr="00152493">
        <w:t>to</w:t>
      </w:r>
      <w:r w:rsidRPr="00152493">
        <w:rPr>
          <w:spacing w:val="-6"/>
        </w:rPr>
        <w:t xml:space="preserve"> </w:t>
      </w:r>
      <w:r w:rsidRPr="00152493">
        <w:t>respect</w:t>
      </w:r>
      <w:r w:rsidRPr="00152493">
        <w:rPr>
          <w:spacing w:val="-5"/>
        </w:rPr>
        <w:t xml:space="preserve"> </w:t>
      </w:r>
      <w:r w:rsidRPr="00152493">
        <w:t>for</w:t>
      </w:r>
      <w:r w:rsidRPr="00152493">
        <w:rPr>
          <w:spacing w:val="-5"/>
        </w:rPr>
        <w:t xml:space="preserve"> </w:t>
      </w:r>
      <w:r w:rsidRPr="00152493">
        <w:t>private</w:t>
      </w:r>
      <w:r w:rsidRPr="00152493">
        <w:rPr>
          <w:spacing w:val="-6"/>
        </w:rPr>
        <w:t xml:space="preserve"> </w:t>
      </w:r>
      <w:r w:rsidRPr="00152493">
        <w:t>and</w:t>
      </w:r>
      <w:r w:rsidRPr="00152493">
        <w:rPr>
          <w:spacing w:val="-6"/>
        </w:rPr>
        <w:t xml:space="preserve"> </w:t>
      </w:r>
      <w:r w:rsidRPr="00152493">
        <w:t>family</w:t>
      </w:r>
      <w:r w:rsidRPr="00152493">
        <w:rPr>
          <w:spacing w:val="-6"/>
        </w:rPr>
        <w:t xml:space="preserve"> </w:t>
      </w:r>
      <w:r w:rsidRPr="00152493">
        <w:t>life</w:t>
      </w:r>
      <w:r w:rsidRPr="00152493">
        <w:rPr>
          <w:spacing w:val="-4"/>
        </w:rPr>
        <w:t xml:space="preserve"> </w:t>
      </w:r>
      <w:r w:rsidRPr="00152493">
        <w:t>(a</w:t>
      </w:r>
      <w:r w:rsidRPr="00152493">
        <w:rPr>
          <w:spacing w:val="-6"/>
        </w:rPr>
        <w:t xml:space="preserve"> </w:t>
      </w:r>
      <w:r w:rsidRPr="00152493">
        <w:t>qualified</w:t>
      </w:r>
      <w:r w:rsidRPr="00152493">
        <w:rPr>
          <w:spacing w:val="-7"/>
        </w:rPr>
        <w:t xml:space="preserve"> </w:t>
      </w:r>
      <w:r w:rsidRPr="00152493">
        <w:t>right)</w:t>
      </w:r>
      <w:r w:rsidRPr="00152493">
        <w:rPr>
          <w:spacing w:val="-5"/>
        </w:rPr>
        <w:t xml:space="preserve"> </w:t>
      </w:r>
      <w:r w:rsidRPr="00152493">
        <w:t>includes</w:t>
      </w:r>
      <w:r w:rsidRPr="00152493">
        <w:rPr>
          <w:spacing w:val="-6"/>
        </w:rPr>
        <w:t xml:space="preserve"> </w:t>
      </w:r>
      <w:r w:rsidRPr="00152493">
        <w:t>a duty to protect individuals’ physical and psychological integrity</w:t>
      </w:r>
    </w:p>
    <w:p w14:paraId="7ECEA154" w14:textId="77777777" w:rsidR="00A722AA" w:rsidRPr="00152493" w:rsidRDefault="00A722AA" w:rsidP="0039641F">
      <w:pPr>
        <w:pStyle w:val="ListParagraph"/>
        <w:numPr>
          <w:ilvl w:val="0"/>
          <w:numId w:val="10"/>
        </w:numPr>
        <w:tabs>
          <w:tab w:val="left" w:pos="1016"/>
          <w:tab w:val="left" w:pos="1017"/>
        </w:tabs>
        <w:spacing w:line="259" w:lineRule="auto"/>
      </w:pPr>
      <w:r w:rsidRPr="00152493">
        <w:t>Article</w:t>
      </w:r>
      <w:r w:rsidRPr="00152493">
        <w:rPr>
          <w:spacing w:val="27"/>
        </w:rPr>
        <w:t xml:space="preserve"> </w:t>
      </w:r>
      <w:r w:rsidRPr="00152493">
        <w:t>14:</w:t>
      </w:r>
      <w:r w:rsidRPr="00152493">
        <w:rPr>
          <w:spacing w:val="26"/>
        </w:rPr>
        <w:t xml:space="preserve"> </w:t>
      </w:r>
      <w:r w:rsidRPr="00152493">
        <w:t>requires</w:t>
      </w:r>
      <w:r w:rsidRPr="00152493">
        <w:rPr>
          <w:spacing w:val="22"/>
        </w:rPr>
        <w:t xml:space="preserve"> </w:t>
      </w:r>
      <w:r w:rsidRPr="00152493">
        <w:t>that</w:t>
      </w:r>
      <w:r w:rsidRPr="00152493">
        <w:rPr>
          <w:spacing w:val="26"/>
        </w:rPr>
        <w:t xml:space="preserve"> </w:t>
      </w:r>
      <w:r w:rsidRPr="00152493">
        <w:t>all</w:t>
      </w:r>
      <w:r w:rsidRPr="00152493">
        <w:rPr>
          <w:spacing w:val="26"/>
        </w:rPr>
        <w:t xml:space="preserve"> </w:t>
      </w:r>
      <w:r w:rsidRPr="00152493">
        <w:t>the</w:t>
      </w:r>
      <w:r w:rsidRPr="00152493">
        <w:rPr>
          <w:spacing w:val="24"/>
        </w:rPr>
        <w:t xml:space="preserve"> </w:t>
      </w:r>
      <w:r w:rsidRPr="00152493">
        <w:t>rights</w:t>
      </w:r>
      <w:r w:rsidRPr="00152493">
        <w:rPr>
          <w:spacing w:val="25"/>
        </w:rPr>
        <w:t xml:space="preserve"> </w:t>
      </w:r>
      <w:r w:rsidRPr="00152493">
        <w:t>and</w:t>
      </w:r>
      <w:r w:rsidRPr="00152493">
        <w:rPr>
          <w:spacing w:val="24"/>
        </w:rPr>
        <w:t xml:space="preserve"> </w:t>
      </w:r>
      <w:r w:rsidRPr="00152493">
        <w:t>freedoms</w:t>
      </w:r>
      <w:r w:rsidRPr="00152493">
        <w:rPr>
          <w:spacing w:val="25"/>
        </w:rPr>
        <w:t xml:space="preserve"> </w:t>
      </w:r>
      <w:r w:rsidRPr="00152493">
        <w:t>set</w:t>
      </w:r>
      <w:r w:rsidRPr="00152493">
        <w:rPr>
          <w:spacing w:val="26"/>
        </w:rPr>
        <w:t xml:space="preserve"> </w:t>
      </w:r>
      <w:r w:rsidRPr="00152493">
        <w:t>out</w:t>
      </w:r>
      <w:r w:rsidRPr="00152493">
        <w:rPr>
          <w:spacing w:val="28"/>
        </w:rPr>
        <w:t xml:space="preserve"> </w:t>
      </w:r>
      <w:r w:rsidRPr="00152493">
        <w:t>in</w:t>
      </w:r>
      <w:r w:rsidRPr="00152493">
        <w:rPr>
          <w:spacing w:val="24"/>
        </w:rPr>
        <w:t xml:space="preserve"> </w:t>
      </w:r>
      <w:r w:rsidRPr="00152493">
        <w:t>the</w:t>
      </w:r>
      <w:r w:rsidRPr="00152493">
        <w:rPr>
          <w:spacing w:val="24"/>
        </w:rPr>
        <w:t xml:space="preserve"> </w:t>
      </w:r>
      <w:r w:rsidRPr="00152493">
        <w:t>Act</w:t>
      </w:r>
      <w:r w:rsidRPr="00152493">
        <w:rPr>
          <w:spacing w:val="26"/>
        </w:rPr>
        <w:t xml:space="preserve"> </w:t>
      </w:r>
      <w:r w:rsidRPr="00152493">
        <w:t>must</w:t>
      </w:r>
      <w:r w:rsidRPr="00152493">
        <w:rPr>
          <w:spacing w:val="26"/>
        </w:rPr>
        <w:t xml:space="preserve"> </w:t>
      </w:r>
      <w:r w:rsidRPr="00152493">
        <w:t>be protected and applied without discrimination</w:t>
      </w:r>
    </w:p>
    <w:p w14:paraId="581011EB" w14:textId="77777777" w:rsidR="00A722AA" w:rsidRPr="00152493" w:rsidRDefault="00A722AA" w:rsidP="0039641F">
      <w:pPr>
        <w:pStyle w:val="ListParagraph"/>
        <w:numPr>
          <w:ilvl w:val="0"/>
          <w:numId w:val="10"/>
        </w:numPr>
        <w:tabs>
          <w:tab w:val="left" w:pos="1016"/>
          <w:tab w:val="left" w:pos="1017"/>
        </w:tabs>
        <w:spacing w:line="249" w:lineRule="exact"/>
      </w:pPr>
      <w:r w:rsidRPr="00152493">
        <w:t>Protocol</w:t>
      </w:r>
      <w:r w:rsidRPr="00152493">
        <w:rPr>
          <w:spacing w:val="-5"/>
        </w:rPr>
        <w:t xml:space="preserve"> </w:t>
      </w:r>
      <w:r w:rsidRPr="00152493">
        <w:t>1,</w:t>
      </w:r>
      <w:r w:rsidRPr="00152493">
        <w:rPr>
          <w:spacing w:val="-2"/>
        </w:rPr>
        <w:t xml:space="preserve"> </w:t>
      </w:r>
      <w:r w:rsidRPr="00152493">
        <w:t>Article</w:t>
      </w:r>
      <w:r w:rsidRPr="00152493">
        <w:rPr>
          <w:spacing w:val="-4"/>
        </w:rPr>
        <w:t xml:space="preserve"> </w:t>
      </w:r>
      <w:r w:rsidRPr="00152493">
        <w:t>2:</w:t>
      </w:r>
      <w:r w:rsidRPr="00152493">
        <w:rPr>
          <w:spacing w:val="-3"/>
        </w:rPr>
        <w:t xml:space="preserve"> </w:t>
      </w:r>
      <w:r w:rsidRPr="00152493">
        <w:t>protects</w:t>
      </w:r>
      <w:r w:rsidRPr="00152493">
        <w:rPr>
          <w:spacing w:val="-5"/>
        </w:rPr>
        <w:t xml:space="preserve"> </w:t>
      </w:r>
      <w:r w:rsidRPr="00152493">
        <w:t>the</w:t>
      </w:r>
      <w:r w:rsidRPr="00152493">
        <w:rPr>
          <w:spacing w:val="-6"/>
        </w:rPr>
        <w:t xml:space="preserve"> </w:t>
      </w:r>
      <w:r w:rsidRPr="00152493">
        <w:t>right</w:t>
      </w:r>
      <w:r w:rsidRPr="00152493">
        <w:rPr>
          <w:spacing w:val="-5"/>
        </w:rPr>
        <w:t xml:space="preserve"> </w:t>
      </w:r>
      <w:r w:rsidRPr="00152493">
        <w:t>to</w:t>
      </w:r>
      <w:r w:rsidRPr="00152493">
        <w:rPr>
          <w:spacing w:val="-6"/>
        </w:rPr>
        <w:t xml:space="preserve"> </w:t>
      </w:r>
      <w:r w:rsidRPr="00152493">
        <w:rPr>
          <w:spacing w:val="-2"/>
        </w:rPr>
        <w:t>education</w:t>
      </w:r>
    </w:p>
    <w:p w14:paraId="00E4A06E" w14:textId="77777777" w:rsidR="00763DB8" w:rsidRPr="00152493" w:rsidRDefault="00763DB8" w:rsidP="00D32249">
      <w:pPr>
        <w:pStyle w:val="BodyText"/>
        <w:spacing w:line="259" w:lineRule="auto"/>
        <w:ind w:left="22"/>
        <w:jc w:val="both"/>
      </w:pPr>
    </w:p>
    <w:p w14:paraId="2F8BB505" w14:textId="7A1E938B" w:rsidR="005B0F19" w:rsidRPr="00152493" w:rsidRDefault="00A722AA" w:rsidP="00D32249">
      <w:pPr>
        <w:pStyle w:val="BodyText"/>
        <w:spacing w:line="259" w:lineRule="auto"/>
        <w:ind w:left="22"/>
        <w:jc w:val="both"/>
      </w:pPr>
      <w:r w:rsidRPr="00152493">
        <w:t>Being subjected to harassment, violence and or abuse, including that of a sexual nature, may breach any or all these rights, depending on the nature of the conduct and the circumstances. Further information (including on absolute and qualified rights) can be found at Human Rights | Equality and Human Rights Commission (equalityhumanrights.com).</w:t>
      </w:r>
    </w:p>
    <w:p w14:paraId="5E570FAA" w14:textId="77777777" w:rsidR="00F66EC1" w:rsidRPr="00152493" w:rsidRDefault="00F66EC1" w:rsidP="00D32249">
      <w:pPr>
        <w:pStyle w:val="BodyText"/>
        <w:spacing w:line="259" w:lineRule="auto"/>
        <w:ind w:left="22"/>
        <w:jc w:val="both"/>
      </w:pPr>
    </w:p>
    <w:p w14:paraId="5846C8BB" w14:textId="41CB7B1F" w:rsidR="00B00506" w:rsidRPr="00152493" w:rsidRDefault="00B00506" w:rsidP="003D1CFF">
      <w:pPr>
        <w:pStyle w:val="Heading1"/>
      </w:pPr>
      <w:bookmarkStart w:id="101" w:name="_bookmark17"/>
      <w:bookmarkStart w:id="102" w:name="_bookmark18"/>
      <w:bookmarkStart w:id="103" w:name="_bookmark20"/>
      <w:bookmarkStart w:id="104" w:name="_Toc141859734"/>
      <w:bookmarkStart w:id="105" w:name="_Toc142987143"/>
      <w:bookmarkStart w:id="106" w:name="_Toc183787685"/>
      <w:bookmarkEnd w:id="101"/>
      <w:bookmarkEnd w:id="102"/>
      <w:bookmarkEnd w:id="103"/>
      <w:r w:rsidRPr="00152493">
        <w:t>Complaints Procedure</w:t>
      </w:r>
      <w:bookmarkEnd w:id="104"/>
      <w:bookmarkEnd w:id="105"/>
      <w:bookmarkEnd w:id="106"/>
      <w:r w:rsidRPr="00152493">
        <w:t xml:space="preserve"> </w:t>
      </w:r>
    </w:p>
    <w:p w14:paraId="0578EA02" w14:textId="77777777" w:rsidR="00976AC6" w:rsidRPr="00152493" w:rsidRDefault="00976AC6" w:rsidP="00D32249">
      <w:pPr>
        <w:pStyle w:val="BodyText"/>
        <w:ind w:left="0"/>
        <w:jc w:val="both"/>
        <w:rPr>
          <w:spacing w:val="-2"/>
        </w:rPr>
      </w:pPr>
    </w:p>
    <w:p w14:paraId="04D5672D" w14:textId="7774AC39" w:rsidR="00976AC6" w:rsidRPr="00152493" w:rsidRDefault="000733C3" w:rsidP="00D32249">
      <w:pPr>
        <w:pStyle w:val="BodyText"/>
        <w:ind w:left="0"/>
        <w:jc w:val="both"/>
        <w:rPr>
          <w:spacing w:val="-2"/>
        </w:rPr>
      </w:pPr>
      <w:r w:rsidRPr="00152493">
        <w:rPr>
          <w:spacing w:val="-2"/>
        </w:rPr>
        <w:t>Our</w:t>
      </w:r>
      <w:r w:rsidR="00B00506" w:rsidRPr="00152493">
        <w:rPr>
          <w:spacing w:val="-2"/>
        </w:rPr>
        <w:t xml:space="preserve"> complaint</w:t>
      </w:r>
      <w:r w:rsidR="003F3AC4" w:rsidRPr="00152493">
        <w:rPr>
          <w:spacing w:val="-2"/>
        </w:rPr>
        <w:t xml:space="preserve">s </w:t>
      </w:r>
      <w:r w:rsidR="00B00506" w:rsidRPr="00152493">
        <w:rPr>
          <w:spacing w:val="-2"/>
        </w:rPr>
        <w:t>procedure will be followed where a pupil or parent raises a concern about poor practice towards a pupil that initially does not reach the threshold for child protection action. Poor practice examples include unfairly singling out a pupil or attempting to humiliate them, bullying, or belittling a pupil or discriminating against them in some way. Any complaint will be taken seriously</w:t>
      </w:r>
      <w:r w:rsidR="003F3AC4" w:rsidRPr="00152493">
        <w:rPr>
          <w:spacing w:val="-2"/>
        </w:rPr>
        <w:t>, our</w:t>
      </w:r>
      <w:r w:rsidR="00B00506" w:rsidRPr="00152493">
        <w:rPr>
          <w:spacing w:val="-2"/>
        </w:rPr>
        <w:t xml:space="preserve"> procedures </w:t>
      </w:r>
      <w:r w:rsidR="003F3AC4" w:rsidRPr="00152493">
        <w:rPr>
          <w:spacing w:val="-2"/>
        </w:rPr>
        <w:t xml:space="preserve">will be </w:t>
      </w:r>
      <w:r w:rsidR="00B00506" w:rsidRPr="00152493">
        <w:rPr>
          <w:spacing w:val="-2"/>
        </w:rPr>
        <w:t xml:space="preserve">followed by a senior member of </w:t>
      </w:r>
      <w:r w:rsidR="00152AFB">
        <w:rPr>
          <w:spacing w:val="-2"/>
        </w:rPr>
        <w:t xml:space="preserve">staff </w:t>
      </w:r>
      <w:r w:rsidR="00B00506" w:rsidRPr="00152493">
        <w:rPr>
          <w:spacing w:val="-2"/>
        </w:rPr>
        <w:t>as detailed in our</w:t>
      </w:r>
      <w:r w:rsidR="007C7AE3">
        <w:rPr>
          <w:spacing w:val="-2"/>
        </w:rPr>
        <w:t xml:space="preserve"> Complaints Policy. </w:t>
      </w:r>
      <w:r w:rsidR="005A0BDA" w:rsidRPr="00152493">
        <w:rPr>
          <w:spacing w:val="-2"/>
        </w:rPr>
        <w:t xml:space="preserve"> </w:t>
      </w:r>
    </w:p>
    <w:p w14:paraId="0B39139A" w14:textId="77777777" w:rsidR="003F3AC4" w:rsidRPr="00152493" w:rsidRDefault="003F3AC4" w:rsidP="00D32249">
      <w:pPr>
        <w:pStyle w:val="BodyText"/>
        <w:ind w:left="0"/>
        <w:jc w:val="both"/>
        <w:rPr>
          <w:spacing w:val="-2"/>
        </w:rPr>
      </w:pPr>
    </w:p>
    <w:p w14:paraId="04967146" w14:textId="55F73E86" w:rsidR="00B00506" w:rsidRPr="00152493" w:rsidRDefault="00B00506" w:rsidP="00D32249">
      <w:pPr>
        <w:pStyle w:val="BodyText"/>
        <w:ind w:left="0"/>
        <w:jc w:val="both"/>
      </w:pPr>
      <w:r w:rsidRPr="00152493">
        <w:rPr>
          <w:spacing w:val="-2"/>
        </w:rPr>
        <w:t xml:space="preserve">Complaints from staff are dealt with under the grievance and/or disciplinary procedures. Complaints against staff that are likely to require a child protection investigation will be handled in accordance with the </w:t>
      </w:r>
      <w:r w:rsidR="00EF5D42" w:rsidRPr="00152493">
        <w:rPr>
          <w:spacing w:val="-2"/>
        </w:rPr>
        <w:t>school</w:t>
      </w:r>
      <w:r w:rsidRPr="00152493">
        <w:rPr>
          <w:spacing w:val="-2"/>
        </w:rPr>
        <w:t>’s procedures for dealing with allegations of abuse made against staff.</w:t>
      </w:r>
    </w:p>
    <w:p w14:paraId="71A984EE" w14:textId="77777777" w:rsidR="00007EAB" w:rsidRPr="00152493" w:rsidRDefault="00007EAB" w:rsidP="00D32249">
      <w:pPr>
        <w:pStyle w:val="BodyText"/>
        <w:ind w:left="426"/>
      </w:pPr>
    </w:p>
    <w:p w14:paraId="0F5D8AF6" w14:textId="789283A7" w:rsidR="00007EAB" w:rsidRPr="00152493" w:rsidRDefault="00007EAB" w:rsidP="003D1CFF">
      <w:pPr>
        <w:pStyle w:val="Heading1"/>
      </w:pPr>
      <w:bookmarkStart w:id="107" w:name="_bookmark10"/>
      <w:bookmarkStart w:id="108" w:name="_Toc141859735"/>
      <w:bookmarkStart w:id="109" w:name="_Toc142987144"/>
      <w:bookmarkStart w:id="110" w:name="_Toc183787686"/>
      <w:bookmarkEnd w:id="107"/>
      <w:r w:rsidRPr="00152493">
        <w:t>Confidentiality</w:t>
      </w:r>
      <w:r w:rsidRPr="00152493">
        <w:rPr>
          <w:spacing w:val="-4"/>
        </w:rPr>
        <w:t xml:space="preserve"> </w:t>
      </w:r>
      <w:r w:rsidRPr="00152493">
        <w:t>and</w:t>
      </w:r>
      <w:r w:rsidRPr="00152493">
        <w:rPr>
          <w:spacing w:val="-4"/>
        </w:rPr>
        <w:t xml:space="preserve"> </w:t>
      </w:r>
      <w:r w:rsidRPr="00152493">
        <w:t>Sharing</w:t>
      </w:r>
      <w:r w:rsidRPr="00152493">
        <w:rPr>
          <w:spacing w:val="-4"/>
        </w:rPr>
        <w:t xml:space="preserve"> </w:t>
      </w:r>
      <w:r w:rsidRPr="00152493">
        <w:rPr>
          <w:spacing w:val="-2"/>
        </w:rPr>
        <w:t>Information</w:t>
      </w:r>
      <w:bookmarkEnd w:id="108"/>
      <w:bookmarkEnd w:id="109"/>
      <w:bookmarkEnd w:id="110"/>
      <w:r w:rsidRPr="00152493">
        <w:rPr>
          <w:spacing w:val="-2"/>
        </w:rPr>
        <w:t xml:space="preserve"> </w:t>
      </w:r>
    </w:p>
    <w:p w14:paraId="12A8B372" w14:textId="77777777" w:rsidR="00007EAB" w:rsidRPr="00152493" w:rsidRDefault="00007EAB" w:rsidP="00D32249">
      <w:pPr>
        <w:pStyle w:val="BodyText"/>
        <w:ind w:left="426"/>
        <w:rPr>
          <w:b/>
        </w:rPr>
      </w:pPr>
    </w:p>
    <w:p w14:paraId="6CF8D91B" w14:textId="6A5D8031" w:rsidR="00007EAB" w:rsidRPr="00152493" w:rsidRDefault="00EF5D42" w:rsidP="00D32249">
      <w:pPr>
        <w:pStyle w:val="BodyText"/>
        <w:spacing w:line="259" w:lineRule="auto"/>
        <w:ind w:left="0"/>
        <w:jc w:val="both"/>
      </w:pPr>
      <w:r w:rsidRPr="00152493">
        <w:t xml:space="preserve">We have </w:t>
      </w:r>
      <w:r w:rsidR="00007EAB" w:rsidRPr="00152493">
        <w:t>regard to HM Government advice: Information sharing advice for safeguarding practitioners</w:t>
      </w:r>
      <w:r w:rsidR="00416F72">
        <w:t xml:space="preserve"> 2024</w:t>
      </w:r>
      <w:r w:rsidR="00007EAB" w:rsidRPr="00152493">
        <w:t xml:space="preserve"> and those working for and on behalf of the school, will ensure that all data about pupils is handled in accordance with this guidance.</w:t>
      </w:r>
    </w:p>
    <w:p w14:paraId="06C92EC0" w14:textId="77777777" w:rsidR="00976AC6" w:rsidRPr="00152493" w:rsidRDefault="00976AC6" w:rsidP="00D32249">
      <w:pPr>
        <w:pStyle w:val="BodyText"/>
        <w:ind w:left="426"/>
      </w:pPr>
    </w:p>
    <w:p w14:paraId="219BFB85" w14:textId="4CC641C8" w:rsidR="00007EAB" w:rsidRPr="00152493" w:rsidRDefault="00EF5D42" w:rsidP="00D32249">
      <w:pPr>
        <w:pStyle w:val="BodyText"/>
        <w:ind w:left="0"/>
        <w:jc w:val="both"/>
        <w:rPr>
          <w:spacing w:val="-2"/>
        </w:rPr>
      </w:pPr>
      <w:r w:rsidRPr="00152493">
        <w:t xml:space="preserve">We have </w:t>
      </w:r>
      <w:r w:rsidR="00007EAB" w:rsidRPr="00152493">
        <w:rPr>
          <w:spacing w:val="-6"/>
        </w:rPr>
        <w:t xml:space="preserve">a </w:t>
      </w:r>
      <w:r w:rsidR="00007EAB" w:rsidRPr="00152493">
        <w:t>clear</w:t>
      </w:r>
      <w:r w:rsidR="00007EAB" w:rsidRPr="00152493">
        <w:rPr>
          <w:spacing w:val="-6"/>
        </w:rPr>
        <w:t xml:space="preserve"> </w:t>
      </w:r>
      <w:r w:rsidR="00007EAB" w:rsidRPr="00152493">
        <w:t>and</w:t>
      </w:r>
      <w:r w:rsidR="00007EAB" w:rsidRPr="00152493">
        <w:rPr>
          <w:spacing w:val="-5"/>
        </w:rPr>
        <w:t xml:space="preserve"> </w:t>
      </w:r>
      <w:r w:rsidR="00007EAB" w:rsidRPr="00152493">
        <w:t>explicit</w:t>
      </w:r>
      <w:r w:rsidR="007C7AE3">
        <w:t xml:space="preserve"> procedures, </w:t>
      </w:r>
      <w:r w:rsidRPr="00152493">
        <w:t xml:space="preserve">which </w:t>
      </w:r>
      <w:r w:rsidR="00007EAB" w:rsidRPr="00152493">
        <w:rPr>
          <w:spacing w:val="-2"/>
        </w:rPr>
        <w:t>indicates:</w:t>
      </w:r>
    </w:p>
    <w:p w14:paraId="73CD2689" w14:textId="77777777" w:rsidR="00324A52" w:rsidRPr="00152493" w:rsidRDefault="00324A52" w:rsidP="0039641F">
      <w:pPr>
        <w:pStyle w:val="ListParagraph"/>
        <w:numPr>
          <w:ilvl w:val="0"/>
          <w:numId w:val="8"/>
        </w:numPr>
        <w:tabs>
          <w:tab w:val="left" w:pos="1041"/>
        </w:tabs>
      </w:pPr>
      <w:r w:rsidRPr="00152493">
        <w:t>when information must be shared with police and children’s social care where the child is / may be at risk of significant harm</w:t>
      </w:r>
    </w:p>
    <w:p w14:paraId="204C3E99" w14:textId="77777777" w:rsidR="00324A52" w:rsidRPr="00152493" w:rsidRDefault="00324A52" w:rsidP="0039641F">
      <w:pPr>
        <w:pStyle w:val="ListParagraph"/>
        <w:numPr>
          <w:ilvl w:val="0"/>
          <w:numId w:val="8"/>
        </w:numPr>
        <w:tabs>
          <w:tab w:val="left" w:pos="1041"/>
        </w:tabs>
        <w:spacing w:line="252" w:lineRule="exact"/>
      </w:pPr>
      <w:r w:rsidRPr="00152493">
        <w:t>when</w:t>
      </w:r>
      <w:r w:rsidRPr="00152493">
        <w:rPr>
          <w:spacing w:val="-8"/>
        </w:rPr>
        <w:t xml:space="preserve"> </w:t>
      </w:r>
      <w:r w:rsidRPr="00152493">
        <w:t>the</w:t>
      </w:r>
      <w:r w:rsidRPr="00152493">
        <w:rPr>
          <w:spacing w:val="-6"/>
        </w:rPr>
        <w:t xml:space="preserve"> </w:t>
      </w:r>
      <w:r w:rsidRPr="00152493">
        <w:t>pupil’s</w:t>
      </w:r>
      <w:r w:rsidRPr="00152493">
        <w:rPr>
          <w:spacing w:val="-5"/>
        </w:rPr>
        <w:t xml:space="preserve"> </w:t>
      </w:r>
      <w:r w:rsidRPr="00152493">
        <w:t>and/or</w:t>
      </w:r>
      <w:r w:rsidRPr="00152493">
        <w:rPr>
          <w:spacing w:val="-7"/>
        </w:rPr>
        <w:t xml:space="preserve"> </w:t>
      </w:r>
      <w:r w:rsidRPr="00152493">
        <w:t>parent’s</w:t>
      </w:r>
      <w:r w:rsidRPr="00152493">
        <w:rPr>
          <w:spacing w:val="-7"/>
        </w:rPr>
        <w:t xml:space="preserve"> </w:t>
      </w:r>
      <w:r w:rsidRPr="00152493">
        <w:t>confidentiality</w:t>
      </w:r>
      <w:r w:rsidRPr="00152493">
        <w:rPr>
          <w:spacing w:val="-8"/>
        </w:rPr>
        <w:t xml:space="preserve"> </w:t>
      </w:r>
      <w:r w:rsidRPr="00152493">
        <w:t>must</w:t>
      </w:r>
      <w:r w:rsidRPr="00152493">
        <w:rPr>
          <w:spacing w:val="-4"/>
        </w:rPr>
        <w:t xml:space="preserve"> </w:t>
      </w:r>
      <w:r w:rsidRPr="00152493">
        <w:t>not</w:t>
      </w:r>
      <w:r w:rsidRPr="00152493">
        <w:rPr>
          <w:spacing w:val="-4"/>
        </w:rPr>
        <w:t xml:space="preserve"> </w:t>
      </w:r>
      <w:r w:rsidRPr="00152493">
        <w:t>be</w:t>
      </w:r>
      <w:r w:rsidRPr="00152493">
        <w:rPr>
          <w:spacing w:val="-7"/>
        </w:rPr>
        <w:t xml:space="preserve"> </w:t>
      </w:r>
      <w:r w:rsidRPr="00152493">
        <w:rPr>
          <w:spacing w:val="-2"/>
        </w:rPr>
        <w:t>breached</w:t>
      </w:r>
    </w:p>
    <w:p w14:paraId="280A427C" w14:textId="77777777" w:rsidR="00324A52" w:rsidRPr="00152493" w:rsidRDefault="00324A52" w:rsidP="0039641F">
      <w:pPr>
        <w:pStyle w:val="ListParagraph"/>
        <w:numPr>
          <w:ilvl w:val="0"/>
          <w:numId w:val="8"/>
        </w:numPr>
        <w:tabs>
          <w:tab w:val="left" w:pos="1041"/>
        </w:tabs>
        <w:spacing w:line="252" w:lineRule="exact"/>
      </w:pPr>
      <w:r w:rsidRPr="00152493">
        <w:t>that</w:t>
      </w:r>
      <w:r w:rsidRPr="00152493">
        <w:rPr>
          <w:spacing w:val="-5"/>
        </w:rPr>
        <w:t xml:space="preserve"> </w:t>
      </w:r>
      <w:r w:rsidRPr="00152493">
        <w:t>information</w:t>
      </w:r>
      <w:r w:rsidRPr="00152493">
        <w:rPr>
          <w:spacing w:val="-6"/>
        </w:rPr>
        <w:t xml:space="preserve"> </w:t>
      </w:r>
      <w:r w:rsidRPr="00152493">
        <w:t>is</w:t>
      </w:r>
      <w:r w:rsidRPr="00152493">
        <w:rPr>
          <w:spacing w:val="-4"/>
        </w:rPr>
        <w:t xml:space="preserve"> </w:t>
      </w:r>
      <w:r w:rsidRPr="00152493">
        <w:t>shared</w:t>
      </w:r>
      <w:r w:rsidRPr="00152493">
        <w:rPr>
          <w:spacing w:val="-4"/>
        </w:rPr>
        <w:t xml:space="preserve"> </w:t>
      </w:r>
      <w:r w:rsidRPr="00152493">
        <w:t>on</w:t>
      </w:r>
      <w:r w:rsidRPr="00152493">
        <w:rPr>
          <w:spacing w:val="-4"/>
        </w:rPr>
        <w:t xml:space="preserve"> </w:t>
      </w:r>
      <w:r w:rsidRPr="00152493">
        <w:t>a</w:t>
      </w:r>
      <w:r w:rsidRPr="00152493">
        <w:rPr>
          <w:spacing w:val="-6"/>
        </w:rPr>
        <w:t xml:space="preserve"> </w:t>
      </w:r>
      <w:r w:rsidRPr="00152493">
        <w:t>need-to-know</w:t>
      </w:r>
      <w:r w:rsidRPr="00152493">
        <w:rPr>
          <w:spacing w:val="-6"/>
        </w:rPr>
        <w:t xml:space="preserve"> </w:t>
      </w:r>
      <w:r w:rsidRPr="00152493">
        <w:rPr>
          <w:spacing w:val="-4"/>
        </w:rPr>
        <w:t>basis</w:t>
      </w:r>
    </w:p>
    <w:p w14:paraId="2CA54CCA" w14:textId="77777777" w:rsidR="00324A52" w:rsidRPr="00152493" w:rsidRDefault="00324A52" w:rsidP="00D32249">
      <w:pPr>
        <w:pStyle w:val="BodyText"/>
        <w:ind w:left="426"/>
      </w:pPr>
    </w:p>
    <w:p w14:paraId="5C7FAEA2" w14:textId="77777777" w:rsidR="00324A52" w:rsidRPr="00152493" w:rsidRDefault="00324A52" w:rsidP="00D32249">
      <w:pPr>
        <w:pStyle w:val="BodyText"/>
        <w:spacing w:line="259" w:lineRule="auto"/>
        <w:ind w:left="0"/>
        <w:jc w:val="both"/>
      </w:pPr>
      <w:r w:rsidRPr="00152493">
        <w:lastRenderedPageBreak/>
        <w:t>Any member of staff who has access to sensitive information about a child or the child’s family must take all reasonable steps to ensure that such information is only disclosed on a ‘need to know’ basis.</w:t>
      </w:r>
    </w:p>
    <w:p w14:paraId="295B611B" w14:textId="77777777" w:rsidR="00324A52" w:rsidRPr="00152493" w:rsidRDefault="00324A52" w:rsidP="00D32249">
      <w:pPr>
        <w:pStyle w:val="BodyText"/>
        <w:ind w:left="426"/>
      </w:pPr>
    </w:p>
    <w:p w14:paraId="31A923FF" w14:textId="77777777" w:rsidR="00324A52" w:rsidRPr="00152493" w:rsidRDefault="00324A52" w:rsidP="00D32249">
      <w:pPr>
        <w:pStyle w:val="BodyText"/>
        <w:spacing w:line="259" w:lineRule="auto"/>
        <w:ind w:left="0"/>
        <w:jc w:val="both"/>
      </w:pPr>
      <w:r w:rsidRPr="00152493">
        <w:t>Regardless</w:t>
      </w:r>
      <w:r w:rsidRPr="00152493">
        <w:rPr>
          <w:spacing w:val="-1"/>
        </w:rPr>
        <w:t xml:space="preserve"> </w:t>
      </w:r>
      <w:r w:rsidRPr="00152493">
        <w:t>of</w:t>
      </w:r>
      <w:r w:rsidRPr="00152493">
        <w:rPr>
          <w:spacing w:val="-1"/>
        </w:rPr>
        <w:t xml:space="preserve"> </w:t>
      </w:r>
      <w:r w:rsidRPr="00152493">
        <w:t>the</w:t>
      </w:r>
      <w:r w:rsidRPr="00152493">
        <w:rPr>
          <w:spacing w:val="-3"/>
        </w:rPr>
        <w:t xml:space="preserve"> </w:t>
      </w:r>
      <w:r w:rsidRPr="00152493">
        <w:t>duty of</w:t>
      </w:r>
      <w:r w:rsidRPr="00152493">
        <w:rPr>
          <w:spacing w:val="-2"/>
        </w:rPr>
        <w:t xml:space="preserve"> </w:t>
      </w:r>
      <w:r w:rsidRPr="00152493">
        <w:t>confidentiality, if</w:t>
      </w:r>
      <w:r w:rsidRPr="00152493">
        <w:rPr>
          <w:spacing w:val="-2"/>
        </w:rPr>
        <w:t xml:space="preserve"> </w:t>
      </w:r>
      <w:r w:rsidRPr="00152493">
        <w:t>any</w:t>
      </w:r>
      <w:r w:rsidRPr="00152493">
        <w:rPr>
          <w:spacing w:val="-3"/>
        </w:rPr>
        <w:t xml:space="preserve"> </w:t>
      </w:r>
      <w:r w:rsidRPr="00152493">
        <w:t>member</w:t>
      </w:r>
      <w:r w:rsidRPr="00152493">
        <w:rPr>
          <w:spacing w:val="-2"/>
        </w:rPr>
        <w:t xml:space="preserve"> </w:t>
      </w:r>
      <w:r w:rsidRPr="00152493">
        <w:t>of</w:t>
      </w:r>
      <w:r w:rsidRPr="00152493">
        <w:rPr>
          <w:spacing w:val="-2"/>
        </w:rPr>
        <w:t xml:space="preserve"> </w:t>
      </w:r>
      <w:r w:rsidRPr="00152493">
        <w:t>staff</w:t>
      </w:r>
      <w:r w:rsidRPr="00152493">
        <w:rPr>
          <w:spacing w:val="-2"/>
        </w:rPr>
        <w:t xml:space="preserve"> </w:t>
      </w:r>
      <w:r w:rsidRPr="00152493">
        <w:t>has</w:t>
      </w:r>
      <w:r w:rsidRPr="00152493">
        <w:rPr>
          <w:spacing w:val="-3"/>
        </w:rPr>
        <w:t xml:space="preserve"> </w:t>
      </w:r>
      <w:r w:rsidRPr="00152493">
        <w:t>reason</w:t>
      </w:r>
      <w:r w:rsidRPr="00152493">
        <w:rPr>
          <w:spacing w:val="-6"/>
        </w:rPr>
        <w:t xml:space="preserve"> </w:t>
      </w:r>
      <w:r w:rsidRPr="00152493">
        <w:t>to</w:t>
      </w:r>
      <w:r w:rsidRPr="00152493">
        <w:rPr>
          <w:spacing w:val="-1"/>
        </w:rPr>
        <w:t xml:space="preserve"> </w:t>
      </w:r>
      <w:r w:rsidRPr="00152493">
        <w:t>believe</w:t>
      </w:r>
      <w:r w:rsidRPr="00152493">
        <w:rPr>
          <w:spacing w:val="-3"/>
        </w:rPr>
        <w:t xml:space="preserve"> </w:t>
      </w:r>
      <w:r w:rsidRPr="00152493">
        <w:t>that</w:t>
      </w:r>
      <w:r w:rsidRPr="00152493">
        <w:rPr>
          <w:spacing w:val="-2"/>
        </w:rPr>
        <w:t xml:space="preserve"> </w:t>
      </w:r>
      <w:r w:rsidRPr="00152493">
        <w:t>a</w:t>
      </w:r>
      <w:r w:rsidRPr="00152493">
        <w:rPr>
          <w:spacing w:val="-1"/>
        </w:rPr>
        <w:t xml:space="preserve"> </w:t>
      </w:r>
      <w:r w:rsidRPr="00152493">
        <w:t>child may</w:t>
      </w:r>
      <w:r w:rsidRPr="00152493">
        <w:rPr>
          <w:spacing w:val="-9"/>
        </w:rPr>
        <w:t xml:space="preserve"> </w:t>
      </w:r>
      <w:r w:rsidRPr="00152493">
        <w:t>be</w:t>
      </w:r>
      <w:r w:rsidRPr="00152493">
        <w:rPr>
          <w:spacing w:val="-7"/>
        </w:rPr>
        <w:t xml:space="preserve"> </w:t>
      </w:r>
      <w:r w:rsidRPr="00152493">
        <w:t>suffering</w:t>
      </w:r>
      <w:r w:rsidRPr="00152493">
        <w:rPr>
          <w:spacing w:val="-6"/>
        </w:rPr>
        <w:t xml:space="preserve"> </w:t>
      </w:r>
      <w:r w:rsidRPr="00152493">
        <w:t>harm,</w:t>
      </w:r>
      <w:r w:rsidRPr="00152493">
        <w:rPr>
          <w:spacing w:val="-7"/>
        </w:rPr>
        <w:t xml:space="preserve"> </w:t>
      </w:r>
      <w:r w:rsidRPr="00152493">
        <w:t>or</w:t>
      </w:r>
      <w:r w:rsidRPr="00152493">
        <w:rPr>
          <w:spacing w:val="-5"/>
        </w:rPr>
        <w:t xml:space="preserve"> </w:t>
      </w:r>
      <w:r w:rsidRPr="00152493">
        <w:t>be</w:t>
      </w:r>
      <w:r w:rsidRPr="00152493">
        <w:rPr>
          <w:spacing w:val="-9"/>
        </w:rPr>
        <w:t xml:space="preserve"> </w:t>
      </w:r>
      <w:r w:rsidRPr="00152493">
        <w:t>at</w:t>
      </w:r>
      <w:r w:rsidRPr="00152493">
        <w:rPr>
          <w:spacing w:val="-10"/>
        </w:rPr>
        <w:t xml:space="preserve"> </w:t>
      </w:r>
      <w:r w:rsidRPr="00152493">
        <w:t>risk</w:t>
      </w:r>
      <w:r w:rsidRPr="00152493">
        <w:rPr>
          <w:spacing w:val="-6"/>
        </w:rPr>
        <w:t xml:space="preserve"> </w:t>
      </w:r>
      <w:r w:rsidRPr="00152493">
        <w:t>of</w:t>
      </w:r>
      <w:r w:rsidRPr="00152493">
        <w:rPr>
          <w:spacing w:val="-7"/>
        </w:rPr>
        <w:t xml:space="preserve"> </w:t>
      </w:r>
      <w:r w:rsidRPr="00152493">
        <w:t>harm,</w:t>
      </w:r>
      <w:r w:rsidRPr="00152493">
        <w:rPr>
          <w:spacing w:val="-10"/>
        </w:rPr>
        <w:t xml:space="preserve"> </w:t>
      </w:r>
      <w:r w:rsidRPr="00152493">
        <w:t>their</w:t>
      </w:r>
      <w:r w:rsidRPr="00152493">
        <w:rPr>
          <w:spacing w:val="-8"/>
        </w:rPr>
        <w:t xml:space="preserve"> </w:t>
      </w:r>
      <w:r w:rsidRPr="00152493">
        <w:t>duty</w:t>
      </w:r>
      <w:r w:rsidRPr="00152493">
        <w:rPr>
          <w:spacing w:val="-6"/>
        </w:rPr>
        <w:t xml:space="preserve"> </w:t>
      </w:r>
      <w:r w:rsidRPr="00152493">
        <w:t>is</w:t>
      </w:r>
      <w:r w:rsidRPr="00152493">
        <w:rPr>
          <w:spacing w:val="-11"/>
        </w:rPr>
        <w:t xml:space="preserve"> </w:t>
      </w:r>
      <w:r w:rsidRPr="00152493">
        <w:t>to</w:t>
      </w:r>
      <w:r w:rsidRPr="00152493">
        <w:rPr>
          <w:spacing w:val="-6"/>
        </w:rPr>
        <w:t xml:space="preserve"> </w:t>
      </w:r>
      <w:r w:rsidRPr="00152493">
        <w:t>forward</w:t>
      </w:r>
      <w:r w:rsidRPr="00152493">
        <w:rPr>
          <w:spacing w:val="-9"/>
        </w:rPr>
        <w:t xml:space="preserve"> </w:t>
      </w:r>
      <w:r w:rsidRPr="00152493">
        <w:t>this</w:t>
      </w:r>
      <w:r w:rsidRPr="00152493">
        <w:rPr>
          <w:spacing w:val="-6"/>
        </w:rPr>
        <w:t xml:space="preserve"> </w:t>
      </w:r>
      <w:r w:rsidRPr="00152493">
        <w:t>information</w:t>
      </w:r>
      <w:r w:rsidRPr="00152493">
        <w:rPr>
          <w:spacing w:val="-7"/>
        </w:rPr>
        <w:t xml:space="preserve"> </w:t>
      </w:r>
      <w:r w:rsidRPr="00152493">
        <w:t>without</w:t>
      </w:r>
      <w:r w:rsidRPr="00152493">
        <w:rPr>
          <w:spacing w:val="-5"/>
        </w:rPr>
        <w:t xml:space="preserve"> </w:t>
      </w:r>
      <w:r w:rsidRPr="00152493">
        <w:t>delay to the DSL.</w:t>
      </w:r>
    </w:p>
    <w:p w14:paraId="78092711" w14:textId="77777777" w:rsidR="00826942" w:rsidRPr="00152493" w:rsidRDefault="00826942" w:rsidP="00D32249">
      <w:pPr>
        <w:pStyle w:val="BodyText"/>
        <w:spacing w:line="259" w:lineRule="auto"/>
        <w:ind w:left="0"/>
        <w:jc w:val="both"/>
      </w:pPr>
    </w:p>
    <w:p w14:paraId="40D6C9A6" w14:textId="171DC0E8" w:rsidR="00324A52" w:rsidRPr="00152493" w:rsidRDefault="00324A52" w:rsidP="00D32249">
      <w:pPr>
        <w:pStyle w:val="BodyText"/>
        <w:spacing w:line="259" w:lineRule="auto"/>
        <w:ind w:left="0"/>
        <w:jc w:val="both"/>
      </w:pPr>
      <w:r w:rsidRPr="00152493">
        <w:t xml:space="preserve">Staff will only discuss concerns with the DSL, </w:t>
      </w:r>
      <w:r w:rsidR="00152AFB">
        <w:t>Executive H</w:t>
      </w:r>
      <w:r w:rsidRPr="00152493">
        <w:t xml:space="preserve">eadteacher or </w:t>
      </w:r>
      <w:r w:rsidR="00E3760B">
        <w:t>C</w:t>
      </w:r>
      <w:r w:rsidRPr="00152493">
        <w:t xml:space="preserve">hair of </w:t>
      </w:r>
      <w:r w:rsidR="00E3760B">
        <w:t>G</w:t>
      </w:r>
      <w:r w:rsidRPr="00152493">
        <w:t>overnors (depending</w:t>
      </w:r>
      <w:r w:rsidRPr="00152493">
        <w:rPr>
          <w:spacing w:val="-7"/>
        </w:rPr>
        <w:t xml:space="preserve"> </w:t>
      </w:r>
      <w:r w:rsidRPr="00152493">
        <w:t>on</w:t>
      </w:r>
      <w:r w:rsidRPr="00152493">
        <w:rPr>
          <w:spacing w:val="-7"/>
        </w:rPr>
        <w:t xml:space="preserve"> </w:t>
      </w:r>
      <w:r w:rsidRPr="00152493">
        <w:t>who</w:t>
      </w:r>
      <w:r w:rsidRPr="00152493">
        <w:rPr>
          <w:spacing w:val="-9"/>
        </w:rPr>
        <w:t xml:space="preserve"> </w:t>
      </w:r>
      <w:r w:rsidRPr="00152493">
        <w:t>is</w:t>
      </w:r>
      <w:r w:rsidRPr="00152493">
        <w:rPr>
          <w:spacing w:val="-8"/>
        </w:rPr>
        <w:t xml:space="preserve"> </w:t>
      </w:r>
      <w:r w:rsidRPr="00152493">
        <w:t>the</w:t>
      </w:r>
      <w:r w:rsidRPr="00152493">
        <w:rPr>
          <w:spacing w:val="-9"/>
        </w:rPr>
        <w:t xml:space="preserve"> </w:t>
      </w:r>
      <w:r w:rsidRPr="00152493">
        <w:t>subject</w:t>
      </w:r>
      <w:r w:rsidRPr="00152493">
        <w:rPr>
          <w:spacing w:val="-7"/>
        </w:rPr>
        <w:t xml:space="preserve"> </w:t>
      </w:r>
      <w:r w:rsidRPr="00152493">
        <w:t>of</w:t>
      </w:r>
      <w:r w:rsidRPr="00152493">
        <w:rPr>
          <w:spacing w:val="-8"/>
        </w:rPr>
        <w:t xml:space="preserve"> </w:t>
      </w:r>
      <w:r w:rsidRPr="00152493">
        <w:t>the</w:t>
      </w:r>
      <w:r w:rsidRPr="00152493">
        <w:rPr>
          <w:spacing w:val="-9"/>
        </w:rPr>
        <w:t xml:space="preserve"> </w:t>
      </w:r>
      <w:r w:rsidRPr="00152493">
        <w:t>concern).</w:t>
      </w:r>
      <w:r w:rsidRPr="00152493">
        <w:rPr>
          <w:spacing w:val="-8"/>
        </w:rPr>
        <w:t xml:space="preserve"> </w:t>
      </w:r>
      <w:r w:rsidRPr="00152493">
        <w:t>That</w:t>
      </w:r>
      <w:r w:rsidRPr="00152493">
        <w:rPr>
          <w:spacing w:val="-5"/>
        </w:rPr>
        <w:t xml:space="preserve"> </w:t>
      </w:r>
      <w:r w:rsidRPr="00152493">
        <w:t>person</w:t>
      </w:r>
      <w:r w:rsidRPr="00152493">
        <w:rPr>
          <w:spacing w:val="-7"/>
        </w:rPr>
        <w:t xml:space="preserve"> </w:t>
      </w:r>
      <w:r w:rsidRPr="00152493">
        <w:t>will</w:t>
      </w:r>
      <w:r w:rsidRPr="00152493">
        <w:rPr>
          <w:spacing w:val="-7"/>
        </w:rPr>
        <w:t xml:space="preserve"> </w:t>
      </w:r>
      <w:r w:rsidRPr="00152493">
        <w:t>then</w:t>
      </w:r>
      <w:r w:rsidRPr="00152493">
        <w:rPr>
          <w:spacing w:val="-9"/>
        </w:rPr>
        <w:t xml:space="preserve"> </w:t>
      </w:r>
      <w:r w:rsidRPr="00152493">
        <w:t>decide</w:t>
      </w:r>
      <w:r w:rsidRPr="00152493">
        <w:rPr>
          <w:spacing w:val="-7"/>
        </w:rPr>
        <w:t xml:space="preserve"> </w:t>
      </w:r>
      <w:r w:rsidRPr="00152493">
        <w:t>who</w:t>
      </w:r>
      <w:r w:rsidRPr="00152493">
        <w:rPr>
          <w:spacing w:val="-7"/>
        </w:rPr>
        <w:t xml:space="preserve"> </w:t>
      </w:r>
      <w:r w:rsidRPr="00152493">
        <w:t>else</w:t>
      </w:r>
      <w:r w:rsidRPr="00152493">
        <w:rPr>
          <w:spacing w:val="-6"/>
        </w:rPr>
        <w:t xml:space="preserve"> </w:t>
      </w:r>
      <w:r w:rsidRPr="00152493">
        <w:t>needs</w:t>
      </w:r>
      <w:r w:rsidRPr="00152493">
        <w:rPr>
          <w:spacing w:val="-8"/>
        </w:rPr>
        <w:t xml:space="preserve"> </w:t>
      </w:r>
      <w:r w:rsidRPr="00152493">
        <w:t>to have the information and they will disseminate it on a ‘need-to-know’ basis.</w:t>
      </w:r>
    </w:p>
    <w:p w14:paraId="06AD3E5F" w14:textId="77777777" w:rsidR="00826942" w:rsidRPr="00152493" w:rsidRDefault="00826942" w:rsidP="00D32249">
      <w:pPr>
        <w:pStyle w:val="BodyText"/>
        <w:spacing w:line="259" w:lineRule="auto"/>
        <w:ind w:left="0"/>
      </w:pPr>
    </w:p>
    <w:p w14:paraId="5935960D" w14:textId="78EA615D" w:rsidR="00DD1437" w:rsidRPr="0038246D" w:rsidRDefault="00324A52" w:rsidP="00DD1437">
      <w:pPr>
        <w:pStyle w:val="BodyText"/>
        <w:spacing w:line="259" w:lineRule="auto"/>
        <w:ind w:left="0"/>
      </w:pPr>
      <w:r w:rsidRPr="002A6447">
        <w:t>Child</w:t>
      </w:r>
      <w:r w:rsidRPr="002A6447">
        <w:rPr>
          <w:spacing w:val="-2"/>
        </w:rPr>
        <w:t xml:space="preserve"> </w:t>
      </w:r>
      <w:r w:rsidRPr="002A6447">
        <w:t>protection</w:t>
      </w:r>
      <w:r w:rsidRPr="002A6447">
        <w:rPr>
          <w:spacing w:val="-4"/>
        </w:rPr>
        <w:t xml:space="preserve"> </w:t>
      </w:r>
      <w:r w:rsidRPr="002A6447">
        <w:t>information</w:t>
      </w:r>
      <w:r w:rsidRPr="002A6447">
        <w:rPr>
          <w:spacing w:val="-2"/>
        </w:rPr>
        <w:t xml:space="preserve"> </w:t>
      </w:r>
      <w:r w:rsidRPr="002A6447">
        <w:t>will</w:t>
      </w:r>
      <w:r w:rsidRPr="002A6447">
        <w:rPr>
          <w:spacing w:val="-2"/>
        </w:rPr>
        <w:t xml:space="preserve"> </w:t>
      </w:r>
      <w:r w:rsidRPr="002A6447">
        <w:t>be</w:t>
      </w:r>
      <w:r w:rsidRPr="002A6447">
        <w:rPr>
          <w:spacing w:val="-2"/>
        </w:rPr>
        <w:t xml:space="preserve"> </w:t>
      </w:r>
      <w:r w:rsidRPr="002A6447">
        <w:t>stored</w:t>
      </w:r>
      <w:r w:rsidRPr="002A6447">
        <w:rPr>
          <w:spacing w:val="-2"/>
        </w:rPr>
        <w:t xml:space="preserve"> </w:t>
      </w:r>
      <w:r w:rsidRPr="002A6447">
        <w:t>and</w:t>
      </w:r>
      <w:r w:rsidRPr="002A6447">
        <w:rPr>
          <w:spacing w:val="-4"/>
        </w:rPr>
        <w:t xml:space="preserve"> </w:t>
      </w:r>
      <w:r w:rsidRPr="002A6447">
        <w:t>handled</w:t>
      </w:r>
      <w:r w:rsidRPr="002A6447">
        <w:rPr>
          <w:spacing w:val="-2"/>
        </w:rPr>
        <w:t xml:space="preserve"> </w:t>
      </w:r>
      <w:r w:rsidRPr="002A6447">
        <w:t>in</w:t>
      </w:r>
      <w:r w:rsidRPr="002A6447">
        <w:rPr>
          <w:spacing w:val="-2"/>
        </w:rPr>
        <w:t xml:space="preserve"> </w:t>
      </w:r>
      <w:r w:rsidRPr="002A6447">
        <w:t>line</w:t>
      </w:r>
      <w:r w:rsidRPr="002A6447">
        <w:rPr>
          <w:spacing w:val="-2"/>
        </w:rPr>
        <w:t xml:space="preserve"> </w:t>
      </w:r>
      <w:r w:rsidRPr="002A6447">
        <w:t>with</w:t>
      </w:r>
      <w:r w:rsidRPr="002A6447">
        <w:rPr>
          <w:spacing w:val="-2"/>
        </w:rPr>
        <w:t xml:space="preserve"> </w:t>
      </w:r>
      <w:r w:rsidRPr="002A6447">
        <w:t>the</w:t>
      </w:r>
      <w:r w:rsidRPr="002A6447">
        <w:rPr>
          <w:spacing w:val="-4"/>
        </w:rPr>
        <w:t xml:space="preserve"> </w:t>
      </w:r>
      <w:r w:rsidRPr="002A6447">
        <w:t>data</w:t>
      </w:r>
      <w:r w:rsidRPr="002A6447">
        <w:rPr>
          <w:spacing w:val="-6"/>
        </w:rPr>
        <w:t xml:space="preserve"> </w:t>
      </w:r>
      <w:r w:rsidRPr="002A6447">
        <w:t>protection</w:t>
      </w:r>
      <w:r w:rsidRPr="002A6447">
        <w:rPr>
          <w:spacing w:val="-2"/>
        </w:rPr>
        <w:t xml:space="preserve"> </w:t>
      </w:r>
      <w:r w:rsidRPr="002A6447">
        <w:t xml:space="preserve">principles of the </w:t>
      </w:r>
      <w:hyperlink r:id="rId29">
        <w:r w:rsidRPr="002A6447">
          <w:rPr>
            <w:color w:val="0462C1"/>
            <w:u w:val="single" w:color="0462C1"/>
          </w:rPr>
          <w:t>UK General Data Protection Regulations</w:t>
        </w:r>
      </w:hyperlink>
      <w:r w:rsidRPr="002A6447">
        <w:t xml:space="preserve">, </w:t>
      </w:r>
      <w:hyperlink r:id="rId30">
        <w:r w:rsidRPr="002A6447">
          <w:rPr>
            <w:color w:val="0462C1"/>
            <w:u w:val="single" w:color="0462C1"/>
          </w:rPr>
          <w:t>Data Protection Act 2018</w:t>
        </w:r>
      </w:hyperlink>
      <w:r w:rsidRPr="002A6447">
        <w:rPr>
          <w:color w:val="0462C1"/>
        </w:rPr>
        <w:t xml:space="preserve"> </w:t>
      </w:r>
      <w:r w:rsidRPr="002A6447">
        <w:t xml:space="preserve">and </w:t>
      </w:r>
      <w:hyperlink r:id="rId31">
        <w:r w:rsidRPr="002A6447">
          <w:rPr>
            <w:color w:val="0462C1"/>
            <w:u w:val="single" w:color="0462C1"/>
          </w:rPr>
          <w:t>Freedom of</w:t>
        </w:r>
      </w:hyperlink>
      <w:r w:rsidRPr="002A6447">
        <w:rPr>
          <w:color w:val="0462C1"/>
        </w:rPr>
        <w:t xml:space="preserve"> </w:t>
      </w:r>
      <w:hyperlink r:id="rId32">
        <w:r w:rsidRPr="002A6447">
          <w:rPr>
            <w:color w:val="0462C1"/>
            <w:u w:val="single" w:color="0462C1"/>
          </w:rPr>
          <w:t>Information Act 2000</w:t>
        </w:r>
      </w:hyperlink>
      <w:r w:rsidRPr="002A6447">
        <w:t>.</w:t>
      </w:r>
      <w:r w:rsidR="00DD1437" w:rsidRPr="002A6447">
        <w:t xml:space="preserve"> In addition, see the </w:t>
      </w:r>
      <w:hyperlink r:id="rId33" w:history="1">
        <w:r w:rsidR="00DD1437" w:rsidRPr="002A6447">
          <w:rPr>
            <w:rStyle w:val="Hyperlink"/>
          </w:rPr>
          <w:t>DfE Data Protection guidance for schools</w:t>
        </w:r>
      </w:hyperlink>
      <w:r w:rsidR="00DD1437" w:rsidRPr="002A6447">
        <w:t>, which will help school staff</w:t>
      </w:r>
      <w:r w:rsidR="00E3760B">
        <w:t xml:space="preserve"> and g</w:t>
      </w:r>
      <w:r w:rsidR="00DD1437" w:rsidRPr="002A6447">
        <w:t>overnors understand how to comply with data protection law, develop their data policies and processes, know what staff and pupil data to keep and follow good practices for preventing personal data breaches.</w:t>
      </w:r>
    </w:p>
    <w:p w14:paraId="676986DC" w14:textId="77777777" w:rsidR="00324A52" w:rsidRPr="00152493" w:rsidRDefault="00324A52" w:rsidP="00D32249">
      <w:pPr>
        <w:pStyle w:val="BodyText"/>
        <w:ind w:left="426"/>
      </w:pPr>
    </w:p>
    <w:p w14:paraId="5667A500" w14:textId="77777777" w:rsidR="00324A52" w:rsidRPr="00152493" w:rsidRDefault="00324A52" w:rsidP="00D32249">
      <w:pPr>
        <w:pStyle w:val="BodyText"/>
        <w:ind w:left="0"/>
      </w:pPr>
      <w:r w:rsidRPr="00152493">
        <w:t>Information</w:t>
      </w:r>
      <w:r w:rsidRPr="00152493">
        <w:rPr>
          <w:spacing w:val="-11"/>
        </w:rPr>
        <w:t xml:space="preserve"> </w:t>
      </w:r>
      <w:r w:rsidRPr="00152493">
        <w:rPr>
          <w:spacing w:val="-5"/>
        </w:rPr>
        <w:t>is:</w:t>
      </w:r>
    </w:p>
    <w:p w14:paraId="6131CD3C" w14:textId="77777777" w:rsidR="00324A52" w:rsidRPr="00152493" w:rsidRDefault="00324A52" w:rsidP="0039641F">
      <w:pPr>
        <w:pStyle w:val="ListParagraph"/>
        <w:numPr>
          <w:ilvl w:val="0"/>
          <w:numId w:val="9"/>
        </w:numPr>
        <w:tabs>
          <w:tab w:val="left" w:pos="1400"/>
          <w:tab w:val="left" w:pos="1401"/>
        </w:tabs>
      </w:pPr>
      <w:r w:rsidRPr="00152493">
        <w:t>Used</w:t>
      </w:r>
      <w:r w:rsidRPr="00152493">
        <w:rPr>
          <w:spacing w:val="-5"/>
        </w:rPr>
        <w:t xml:space="preserve"> </w:t>
      </w:r>
      <w:r w:rsidRPr="00152493">
        <w:t>fairly,</w:t>
      </w:r>
      <w:r w:rsidRPr="00152493">
        <w:rPr>
          <w:spacing w:val="-6"/>
        </w:rPr>
        <w:t xml:space="preserve"> </w:t>
      </w:r>
      <w:r w:rsidRPr="00152493">
        <w:t>lawfully,</w:t>
      </w:r>
      <w:r w:rsidRPr="00152493">
        <w:rPr>
          <w:spacing w:val="-4"/>
        </w:rPr>
        <w:t xml:space="preserve"> </w:t>
      </w:r>
      <w:r w:rsidRPr="00152493">
        <w:t>and</w:t>
      </w:r>
      <w:r w:rsidRPr="00152493">
        <w:rPr>
          <w:spacing w:val="-6"/>
        </w:rPr>
        <w:t xml:space="preserve"> </w:t>
      </w:r>
      <w:r w:rsidRPr="00152493">
        <w:rPr>
          <w:spacing w:val="-2"/>
        </w:rPr>
        <w:t>transparently</w:t>
      </w:r>
    </w:p>
    <w:p w14:paraId="4E9B67A3" w14:textId="77777777" w:rsidR="00324A52" w:rsidRPr="00152493" w:rsidRDefault="00324A52" w:rsidP="0039641F">
      <w:pPr>
        <w:pStyle w:val="ListParagraph"/>
        <w:numPr>
          <w:ilvl w:val="0"/>
          <w:numId w:val="9"/>
        </w:numPr>
        <w:tabs>
          <w:tab w:val="left" w:pos="1400"/>
          <w:tab w:val="left" w:pos="1401"/>
        </w:tabs>
        <w:spacing w:line="252" w:lineRule="exact"/>
      </w:pPr>
      <w:r w:rsidRPr="00152493">
        <w:t>Used</w:t>
      </w:r>
      <w:r w:rsidRPr="00152493">
        <w:rPr>
          <w:spacing w:val="-7"/>
        </w:rPr>
        <w:t xml:space="preserve"> </w:t>
      </w:r>
      <w:r w:rsidRPr="00152493">
        <w:t>for</w:t>
      </w:r>
      <w:r w:rsidRPr="00152493">
        <w:rPr>
          <w:spacing w:val="-5"/>
        </w:rPr>
        <w:t xml:space="preserve"> </w:t>
      </w:r>
      <w:r w:rsidRPr="00152493">
        <w:t>specified,</w:t>
      </w:r>
      <w:r w:rsidRPr="00152493">
        <w:rPr>
          <w:spacing w:val="-4"/>
        </w:rPr>
        <w:t xml:space="preserve"> </w:t>
      </w:r>
      <w:r w:rsidRPr="00152493">
        <w:t>explicit</w:t>
      </w:r>
      <w:r w:rsidRPr="00152493">
        <w:rPr>
          <w:spacing w:val="-4"/>
        </w:rPr>
        <w:t xml:space="preserve"> </w:t>
      </w:r>
      <w:r w:rsidRPr="00152493">
        <w:rPr>
          <w:spacing w:val="-2"/>
        </w:rPr>
        <w:t>purposes</w:t>
      </w:r>
    </w:p>
    <w:p w14:paraId="3AE3C72F" w14:textId="77777777" w:rsidR="00324A52" w:rsidRPr="00152493" w:rsidRDefault="00324A52" w:rsidP="0039641F">
      <w:pPr>
        <w:pStyle w:val="ListParagraph"/>
        <w:numPr>
          <w:ilvl w:val="0"/>
          <w:numId w:val="9"/>
        </w:numPr>
        <w:tabs>
          <w:tab w:val="left" w:pos="1400"/>
          <w:tab w:val="left" w:pos="1401"/>
        </w:tabs>
        <w:spacing w:line="252" w:lineRule="exact"/>
      </w:pPr>
      <w:r w:rsidRPr="00152493">
        <w:t>Used</w:t>
      </w:r>
      <w:r w:rsidRPr="00152493">
        <w:rPr>
          <w:spacing w:val="-6"/>
        </w:rPr>
        <w:t xml:space="preserve"> </w:t>
      </w:r>
      <w:r w:rsidRPr="00152493">
        <w:t>in</w:t>
      </w:r>
      <w:r w:rsidRPr="00152493">
        <w:rPr>
          <w:spacing w:val="-4"/>
        </w:rPr>
        <w:t xml:space="preserve"> </w:t>
      </w:r>
      <w:r w:rsidRPr="00152493">
        <w:t>a</w:t>
      </w:r>
      <w:r w:rsidRPr="00152493">
        <w:rPr>
          <w:spacing w:val="-3"/>
        </w:rPr>
        <w:t xml:space="preserve"> </w:t>
      </w:r>
      <w:r w:rsidRPr="00152493">
        <w:t>way</w:t>
      </w:r>
      <w:r w:rsidRPr="00152493">
        <w:rPr>
          <w:spacing w:val="-5"/>
        </w:rPr>
        <w:t xml:space="preserve"> </w:t>
      </w:r>
      <w:r w:rsidRPr="00152493">
        <w:t>that</w:t>
      </w:r>
      <w:r w:rsidRPr="00152493">
        <w:rPr>
          <w:spacing w:val="-2"/>
        </w:rPr>
        <w:t xml:space="preserve"> </w:t>
      </w:r>
      <w:r w:rsidRPr="00152493">
        <w:t>is</w:t>
      </w:r>
      <w:r w:rsidRPr="00152493">
        <w:rPr>
          <w:spacing w:val="-6"/>
        </w:rPr>
        <w:t xml:space="preserve"> </w:t>
      </w:r>
      <w:r w:rsidRPr="00152493">
        <w:t>adequate,</w:t>
      </w:r>
      <w:r w:rsidRPr="00152493">
        <w:rPr>
          <w:spacing w:val="-3"/>
        </w:rPr>
        <w:t xml:space="preserve"> </w:t>
      </w:r>
      <w:r w:rsidRPr="00152493">
        <w:t>relevant,</w:t>
      </w:r>
      <w:r w:rsidRPr="00152493">
        <w:rPr>
          <w:spacing w:val="-1"/>
        </w:rPr>
        <w:t xml:space="preserve"> </w:t>
      </w:r>
      <w:r w:rsidRPr="00152493">
        <w:t>and</w:t>
      </w:r>
      <w:r w:rsidRPr="00152493">
        <w:rPr>
          <w:spacing w:val="-6"/>
        </w:rPr>
        <w:t xml:space="preserve"> </w:t>
      </w:r>
      <w:r w:rsidRPr="00152493">
        <w:t>limited</w:t>
      </w:r>
      <w:r w:rsidRPr="00152493">
        <w:rPr>
          <w:spacing w:val="-6"/>
        </w:rPr>
        <w:t xml:space="preserve"> </w:t>
      </w:r>
      <w:r w:rsidRPr="00152493">
        <w:t>to</w:t>
      </w:r>
      <w:r w:rsidRPr="00152493">
        <w:rPr>
          <w:spacing w:val="-3"/>
        </w:rPr>
        <w:t xml:space="preserve"> </w:t>
      </w:r>
      <w:r w:rsidRPr="00152493">
        <w:t>only</w:t>
      </w:r>
      <w:r w:rsidRPr="00152493">
        <w:rPr>
          <w:spacing w:val="-6"/>
        </w:rPr>
        <w:t xml:space="preserve"> </w:t>
      </w:r>
      <w:r w:rsidRPr="00152493">
        <w:t>what</w:t>
      </w:r>
      <w:r w:rsidRPr="00152493">
        <w:rPr>
          <w:spacing w:val="-2"/>
        </w:rPr>
        <w:t xml:space="preserve"> </w:t>
      </w:r>
      <w:r w:rsidRPr="00152493">
        <w:t>is</w:t>
      </w:r>
      <w:r w:rsidRPr="00152493">
        <w:rPr>
          <w:spacing w:val="-5"/>
        </w:rPr>
        <w:t xml:space="preserve"> </w:t>
      </w:r>
      <w:r w:rsidRPr="00152493">
        <w:rPr>
          <w:spacing w:val="-2"/>
        </w:rPr>
        <w:t>necessary</w:t>
      </w:r>
    </w:p>
    <w:p w14:paraId="4F5D304A" w14:textId="77777777" w:rsidR="00324A52" w:rsidRPr="00152493" w:rsidRDefault="00324A52" w:rsidP="0039641F">
      <w:pPr>
        <w:pStyle w:val="ListParagraph"/>
        <w:numPr>
          <w:ilvl w:val="0"/>
          <w:numId w:val="9"/>
        </w:numPr>
        <w:tabs>
          <w:tab w:val="left" w:pos="1400"/>
          <w:tab w:val="left" w:pos="1401"/>
        </w:tabs>
        <w:spacing w:line="252" w:lineRule="exact"/>
      </w:pPr>
      <w:r w:rsidRPr="00152493">
        <w:t>Accurate</w:t>
      </w:r>
      <w:r w:rsidRPr="00152493">
        <w:rPr>
          <w:spacing w:val="-6"/>
        </w:rPr>
        <w:t xml:space="preserve"> </w:t>
      </w:r>
      <w:r w:rsidRPr="00152493">
        <w:t>and,</w:t>
      </w:r>
      <w:r w:rsidRPr="00152493">
        <w:rPr>
          <w:spacing w:val="-5"/>
        </w:rPr>
        <w:t xml:space="preserve"> </w:t>
      </w:r>
      <w:r w:rsidRPr="00152493">
        <w:t>where</w:t>
      </w:r>
      <w:r w:rsidRPr="00152493">
        <w:rPr>
          <w:spacing w:val="-5"/>
        </w:rPr>
        <w:t xml:space="preserve"> </w:t>
      </w:r>
      <w:r w:rsidRPr="00152493">
        <w:t>necessary,</w:t>
      </w:r>
      <w:r w:rsidRPr="00152493">
        <w:rPr>
          <w:spacing w:val="-2"/>
        </w:rPr>
        <w:t xml:space="preserve"> </w:t>
      </w:r>
      <w:r w:rsidRPr="00152493">
        <w:t>kept</w:t>
      </w:r>
      <w:r w:rsidRPr="00152493">
        <w:rPr>
          <w:spacing w:val="-1"/>
        </w:rPr>
        <w:t xml:space="preserve"> </w:t>
      </w:r>
      <w:r w:rsidRPr="00152493">
        <w:t>up</w:t>
      </w:r>
      <w:r w:rsidRPr="00152493">
        <w:rPr>
          <w:spacing w:val="-6"/>
        </w:rPr>
        <w:t xml:space="preserve"> </w:t>
      </w:r>
      <w:r w:rsidRPr="00152493">
        <w:t>to</w:t>
      </w:r>
      <w:r w:rsidRPr="00152493">
        <w:rPr>
          <w:spacing w:val="-5"/>
        </w:rPr>
        <w:t xml:space="preserve"> </w:t>
      </w:r>
      <w:r w:rsidRPr="00152493">
        <w:rPr>
          <w:spacing w:val="-4"/>
        </w:rPr>
        <w:t>date</w:t>
      </w:r>
    </w:p>
    <w:p w14:paraId="45125508" w14:textId="77777777" w:rsidR="00324A52" w:rsidRPr="00152493" w:rsidRDefault="00324A52" w:rsidP="0039641F">
      <w:pPr>
        <w:pStyle w:val="ListParagraph"/>
        <w:numPr>
          <w:ilvl w:val="0"/>
          <w:numId w:val="9"/>
        </w:numPr>
        <w:tabs>
          <w:tab w:val="left" w:pos="1400"/>
          <w:tab w:val="left" w:pos="1401"/>
        </w:tabs>
        <w:spacing w:line="252" w:lineRule="exact"/>
      </w:pPr>
      <w:r w:rsidRPr="00152493">
        <w:t>Kept</w:t>
      </w:r>
      <w:r w:rsidRPr="00152493">
        <w:rPr>
          <w:spacing w:val="-1"/>
        </w:rPr>
        <w:t xml:space="preserve"> </w:t>
      </w:r>
      <w:r w:rsidRPr="00152493">
        <w:t>for</w:t>
      </w:r>
      <w:r w:rsidRPr="00152493">
        <w:rPr>
          <w:spacing w:val="-4"/>
        </w:rPr>
        <w:t xml:space="preserve"> </w:t>
      </w:r>
      <w:r w:rsidRPr="00152493">
        <w:t>no</w:t>
      </w:r>
      <w:r w:rsidRPr="00152493">
        <w:rPr>
          <w:spacing w:val="-3"/>
        </w:rPr>
        <w:t xml:space="preserve"> </w:t>
      </w:r>
      <w:r w:rsidRPr="00152493">
        <w:t>longer</w:t>
      </w:r>
      <w:r w:rsidRPr="00152493">
        <w:rPr>
          <w:spacing w:val="-4"/>
        </w:rPr>
        <w:t xml:space="preserve"> </w:t>
      </w:r>
      <w:r w:rsidRPr="00152493">
        <w:t>than</w:t>
      </w:r>
      <w:r w:rsidRPr="00152493">
        <w:rPr>
          <w:spacing w:val="-5"/>
        </w:rPr>
        <w:t xml:space="preserve"> </w:t>
      </w:r>
      <w:r w:rsidRPr="00152493">
        <w:t>is</w:t>
      </w:r>
      <w:r w:rsidRPr="00152493">
        <w:rPr>
          <w:spacing w:val="-1"/>
        </w:rPr>
        <w:t xml:space="preserve"> </w:t>
      </w:r>
      <w:r w:rsidRPr="00152493">
        <w:rPr>
          <w:spacing w:val="-2"/>
        </w:rPr>
        <w:t>necessary</w:t>
      </w:r>
    </w:p>
    <w:p w14:paraId="6D13C7A8" w14:textId="278419E9" w:rsidR="00324A52" w:rsidRPr="00152493" w:rsidRDefault="00324A52" w:rsidP="0039641F">
      <w:pPr>
        <w:pStyle w:val="ListParagraph"/>
        <w:numPr>
          <w:ilvl w:val="0"/>
          <w:numId w:val="9"/>
        </w:numPr>
        <w:tabs>
          <w:tab w:val="left" w:pos="1400"/>
          <w:tab w:val="left" w:pos="1401"/>
        </w:tabs>
        <w:spacing w:line="252" w:lineRule="exact"/>
      </w:pPr>
      <w:r w:rsidRPr="00152493">
        <w:t>Handled in a way that ensures appropriate security, including protection against unlawful</w:t>
      </w:r>
      <w:r w:rsidR="00910B14" w:rsidRPr="00152493">
        <w:t xml:space="preserve"> </w:t>
      </w:r>
      <w:r w:rsidRPr="00152493">
        <w:t xml:space="preserve">or </w:t>
      </w:r>
      <w:proofErr w:type="spellStart"/>
      <w:r w:rsidRPr="00152493">
        <w:t>unauthorised</w:t>
      </w:r>
      <w:proofErr w:type="spellEnd"/>
      <w:r w:rsidRPr="00152493">
        <w:t xml:space="preserve"> processing, access, loss, destruction, or damage</w:t>
      </w:r>
    </w:p>
    <w:p w14:paraId="30105CA5" w14:textId="77777777" w:rsidR="00910B14" w:rsidRPr="00152493" w:rsidRDefault="00910B14" w:rsidP="00910B14">
      <w:pPr>
        <w:pStyle w:val="ListParagraph"/>
        <w:tabs>
          <w:tab w:val="left" w:pos="1400"/>
          <w:tab w:val="left" w:pos="1401"/>
        </w:tabs>
        <w:spacing w:line="252" w:lineRule="exact"/>
        <w:ind w:left="425" w:firstLine="0"/>
      </w:pPr>
    </w:p>
    <w:p w14:paraId="551B00C2" w14:textId="6BF16FF7" w:rsidR="00324A52" w:rsidRDefault="00324A52" w:rsidP="00AD2D8C">
      <w:pPr>
        <w:pStyle w:val="BodyText"/>
        <w:spacing w:line="259" w:lineRule="auto"/>
        <w:ind w:left="0"/>
        <w:jc w:val="both"/>
      </w:pPr>
      <w:r w:rsidRPr="00152493">
        <w:t>Electronic information will be recorded</w:t>
      </w:r>
      <w:r w:rsidR="00712D5C">
        <w:t xml:space="preserve">, </w:t>
      </w:r>
      <w:r w:rsidRPr="00152493">
        <w:t>security</w:t>
      </w:r>
      <w:r w:rsidRPr="00152493">
        <w:rPr>
          <w:spacing w:val="-4"/>
        </w:rPr>
        <w:t xml:space="preserve"> </w:t>
      </w:r>
      <w:r w:rsidRPr="00152493">
        <w:t>protected</w:t>
      </w:r>
      <w:r w:rsidRPr="00152493">
        <w:rPr>
          <w:spacing w:val="-4"/>
        </w:rPr>
        <w:t xml:space="preserve"> </w:t>
      </w:r>
      <w:r w:rsidRPr="00152493">
        <w:t>and</w:t>
      </w:r>
      <w:r w:rsidRPr="00152493">
        <w:rPr>
          <w:spacing w:val="-2"/>
        </w:rPr>
        <w:t xml:space="preserve"> </w:t>
      </w:r>
      <w:r w:rsidRPr="00152493">
        <w:t>only</w:t>
      </w:r>
      <w:r w:rsidRPr="00152493">
        <w:rPr>
          <w:spacing w:val="-1"/>
        </w:rPr>
        <w:t xml:space="preserve"> </w:t>
      </w:r>
      <w:r w:rsidRPr="00152493">
        <w:t>made</w:t>
      </w:r>
      <w:r w:rsidRPr="00152493">
        <w:rPr>
          <w:spacing w:val="-2"/>
        </w:rPr>
        <w:t xml:space="preserve"> </w:t>
      </w:r>
      <w:r w:rsidRPr="00152493">
        <w:t>available</w:t>
      </w:r>
      <w:r w:rsidRPr="00152493">
        <w:rPr>
          <w:spacing w:val="-2"/>
        </w:rPr>
        <w:t xml:space="preserve"> </w:t>
      </w:r>
      <w:r w:rsidRPr="00152493">
        <w:t>to</w:t>
      </w:r>
      <w:r w:rsidRPr="00152493">
        <w:rPr>
          <w:spacing w:val="-4"/>
        </w:rPr>
        <w:t xml:space="preserve"> </w:t>
      </w:r>
      <w:r w:rsidRPr="00152493">
        <w:t>relevant</w:t>
      </w:r>
      <w:r w:rsidRPr="00152493">
        <w:rPr>
          <w:spacing w:val="-1"/>
        </w:rPr>
        <w:t xml:space="preserve"> </w:t>
      </w:r>
      <w:r w:rsidRPr="00152493">
        <w:t>individuals.</w:t>
      </w:r>
      <w:r w:rsidRPr="00152493">
        <w:rPr>
          <w:spacing w:val="-3"/>
        </w:rPr>
        <w:t xml:space="preserve"> </w:t>
      </w:r>
      <w:r w:rsidRPr="00152493">
        <w:t>Written</w:t>
      </w:r>
      <w:r w:rsidRPr="00152493">
        <w:rPr>
          <w:spacing w:val="-4"/>
        </w:rPr>
        <w:t xml:space="preserve"> </w:t>
      </w:r>
      <w:r w:rsidRPr="00152493">
        <w:t>paper</w:t>
      </w:r>
      <w:r w:rsidRPr="00152493">
        <w:rPr>
          <w:spacing w:val="-1"/>
        </w:rPr>
        <w:t xml:space="preserve"> </w:t>
      </w:r>
      <w:r w:rsidRPr="00152493">
        <w:t>documents</w:t>
      </w:r>
      <w:r w:rsidRPr="00152493">
        <w:rPr>
          <w:spacing w:val="-4"/>
        </w:rPr>
        <w:t xml:space="preserve"> </w:t>
      </w:r>
      <w:r w:rsidRPr="00152493">
        <w:t>and other</w:t>
      </w:r>
      <w:r w:rsidRPr="00152493">
        <w:rPr>
          <w:spacing w:val="-5"/>
        </w:rPr>
        <w:t xml:space="preserve"> </w:t>
      </w:r>
      <w:r w:rsidRPr="00152493">
        <w:t>written</w:t>
      </w:r>
      <w:r w:rsidRPr="00152493">
        <w:rPr>
          <w:spacing w:val="-7"/>
        </w:rPr>
        <w:t xml:space="preserve"> </w:t>
      </w:r>
      <w:r w:rsidRPr="00152493">
        <w:t>information</w:t>
      </w:r>
      <w:r w:rsidRPr="00152493">
        <w:rPr>
          <w:spacing w:val="-9"/>
        </w:rPr>
        <w:t xml:space="preserve"> </w:t>
      </w:r>
      <w:r w:rsidRPr="00152493">
        <w:t>will</w:t>
      </w:r>
      <w:r w:rsidRPr="00152493">
        <w:rPr>
          <w:spacing w:val="-5"/>
        </w:rPr>
        <w:t xml:space="preserve"> </w:t>
      </w:r>
      <w:r w:rsidRPr="00152493">
        <w:t>be</w:t>
      </w:r>
      <w:r w:rsidRPr="00152493">
        <w:rPr>
          <w:spacing w:val="-4"/>
        </w:rPr>
        <w:t xml:space="preserve"> </w:t>
      </w:r>
      <w:r w:rsidRPr="00152493">
        <w:t>stored</w:t>
      </w:r>
      <w:r w:rsidRPr="00152493">
        <w:rPr>
          <w:spacing w:val="-6"/>
        </w:rPr>
        <w:t xml:space="preserve"> </w:t>
      </w:r>
      <w:r w:rsidRPr="00152493">
        <w:t>in</w:t>
      </w:r>
      <w:r w:rsidRPr="00152493">
        <w:rPr>
          <w:spacing w:val="-6"/>
        </w:rPr>
        <w:t xml:space="preserve"> </w:t>
      </w:r>
      <w:r w:rsidRPr="00152493">
        <w:t>a</w:t>
      </w:r>
      <w:r w:rsidRPr="00152493">
        <w:rPr>
          <w:spacing w:val="-4"/>
        </w:rPr>
        <w:t xml:space="preserve"> </w:t>
      </w:r>
      <w:r w:rsidRPr="00152493">
        <w:t>separate</w:t>
      </w:r>
      <w:r w:rsidRPr="00152493">
        <w:rPr>
          <w:spacing w:val="-6"/>
        </w:rPr>
        <w:t xml:space="preserve"> </w:t>
      </w:r>
      <w:r w:rsidRPr="00152493">
        <w:t>file</w:t>
      </w:r>
      <w:r w:rsidRPr="00152493">
        <w:rPr>
          <w:spacing w:val="-4"/>
        </w:rPr>
        <w:t xml:space="preserve"> </w:t>
      </w:r>
      <w:r w:rsidRPr="00152493">
        <w:t>and</w:t>
      </w:r>
      <w:r w:rsidRPr="00152493">
        <w:rPr>
          <w:spacing w:val="-6"/>
        </w:rPr>
        <w:t xml:space="preserve"> </w:t>
      </w:r>
      <w:r w:rsidRPr="00152493">
        <w:t>locked</w:t>
      </w:r>
      <w:r w:rsidRPr="00152493">
        <w:rPr>
          <w:spacing w:val="-6"/>
        </w:rPr>
        <w:t xml:space="preserve"> </w:t>
      </w:r>
      <w:r w:rsidRPr="00152493">
        <w:t>facility.</w:t>
      </w:r>
      <w:r w:rsidRPr="00152493">
        <w:rPr>
          <w:spacing w:val="-7"/>
        </w:rPr>
        <w:t xml:space="preserve"> </w:t>
      </w:r>
    </w:p>
    <w:p w14:paraId="286143C1" w14:textId="77777777" w:rsidR="00AD2D8C" w:rsidRPr="00152493" w:rsidRDefault="00AD2D8C" w:rsidP="00AD2D8C">
      <w:pPr>
        <w:pStyle w:val="BodyText"/>
        <w:spacing w:line="259" w:lineRule="auto"/>
        <w:ind w:left="0"/>
        <w:jc w:val="both"/>
      </w:pPr>
    </w:p>
    <w:p w14:paraId="5750EB37" w14:textId="77777777" w:rsidR="00324A52" w:rsidRPr="00152493" w:rsidRDefault="00324A52" w:rsidP="00D32249">
      <w:pPr>
        <w:pStyle w:val="BodyText"/>
        <w:spacing w:line="259" w:lineRule="auto"/>
        <w:ind w:left="0"/>
        <w:jc w:val="both"/>
      </w:pPr>
      <w:r w:rsidRPr="00B40855">
        <w:t xml:space="preserve">Every effort will be made to prevent </w:t>
      </w:r>
      <w:proofErr w:type="spellStart"/>
      <w:r w:rsidRPr="00B40855">
        <w:t>unauthorised</w:t>
      </w:r>
      <w:proofErr w:type="spellEnd"/>
      <w:r w:rsidRPr="00B40855">
        <w:t xml:space="preserve"> access, and sensitive information should not be stored on laptop</w:t>
      </w:r>
      <w:r w:rsidRPr="00B40855">
        <w:rPr>
          <w:spacing w:val="-2"/>
        </w:rPr>
        <w:t xml:space="preserve"> </w:t>
      </w:r>
      <w:r w:rsidRPr="00B40855">
        <w:t>computers, which, by the</w:t>
      </w:r>
      <w:r w:rsidRPr="00B40855">
        <w:rPr>
          <w:spacing w:val="-2"/>
        </w:rPr>
        <w:t xml:space="preserve"> </w:t>
      </w:r>
      <w:r w:rsidRPr="00B40855">
        <w:t>nature of</w:t>
      </w:r>
      <w:r w:rsidRPr="00B40855">
        <w:rPr>
          <w:spacing w:val="-1"/>
        </w:rPr>
        <w:t xml:space="preserve"> </w:t>
      </w:r>
      <w:r w:rsidRPr="00B40855">
        <w:t>their</w:t>
      </w:r>
      <w:r w:rsidRPr="00B40855">
        <w:rPr>
          <w:spacing w:val="-1"/>
        </w:rPr>
        <w:t xml:space="preserve"> </w:t>
      </w:r>
      <w:r w:rsidRPr="00B40855">
        <w:t>portability, could be lost or</w:t>
      </w:r>
      <w:r w:rsidRPr="00B40855">
        <w:rPr>
          <w:spacing w:val="-1"/>
        </w:rPr>
        <w:t xml:space="preserve"> </w:t>
      </w:r>
      <w:r w:rsidRPr="00B40855">
        <w:t>stolen. If it</w:t>
      </w:r>
      <w:r w:rsidRPr="00B40855">
        <w:rPr>
          <w:spacing w:val="-3"/>
        </w:rPr>
        <w:t xml:space="preserve"> </w:t>
      </w:r>
      <w:r w:rsidRPr="00B40855">
        <w:t>is</w:t>
      </w:r>
      <w:r w:rsidRPr="00B40855">
        <w:rPr>
          <w:spacing w:val="-4"/>
        </w:rPr>
        <w:t xml:space="preserve"> </w:t>
      </w:r>
      <w:r w:rsidRPr="00B40855">
        <w:t>necessary</w:t>
      </w:r>
      <w:r w:rsidRPr="00B40855">
        <w:rPr>
          <w:spacing w:val="-6"/>
        </w:rPr>
        <w:t xml:space="preserve"> </w:t>
      </w:r>
      <w:r w:rsidRPr="00B40855">
        <w:t>to</w:t>
      </w:r>
      <w:r w:rsidRPr="00B40855">
        <w:rPr>
          <w:spacing w:val="-4"/>
        </w:rPr>
        <w:t xml:space="preserve"> </w:t>
      </w:r>
      <w:r w:rsidRPr="00B40855">
        <w:t>store</w:t>
      </w:r>
      <w:r w:rsidRPr="00B40855">
        <w:rPr>
          <w:spacing w:val="-6"/>
        </w:rPr>
        <w:t xml:space="preserve"> </w:t>
      </w:r>
      <w:r w:rsidRPr="00B40855">
        <w:t>child</w:t>
      </w:r>
      <w:r w:rsidRPr="00B40855">
        <w:rPr>
          <w:spacing w:val="-4"/>
        </w:rPr>
        <w:t xml:space="preserve"> </w:t>
      </w:r>
      <w:r w:rsidRPr="00B40855">
        <w:t>protection</w:t>
      </w:r>
      <w:r w:rsidRPr="00B40855">
        <w:rPr>
          <w:spacing w:val="-4"/>
        </w:rPr>
        <w:t xml:space="preserve"> </w:t>
      </w:r>
      <w:r w:rsidRPr="00B40855">
        <w:t>information</w:t>
      </w:r>
      <w:r w:rsidRPr="00B40855">
        <w:rPr>
          <w:spacing w:val="-4"/>
        </w:rPr>
        <w:t xml:space="preserve"> </w:t>
      </w:r>
      <w:r w:rsidRPr="00B40855">
        <w:t>on</w:t>
      </w:r>
      <w:r w:rsidRPr="00B40855">
        <w:rPr>
          <w:spacing w:val="-4"/>
        </w:rPr>
        <w:t xml:space="preserve"> </w:t>
      </w:r>
      <w:r w:rsidRPr="00B40855">
        <w:t>portable</w:t>
      </w:r>
      <w:r w:rsidRPr="00B40855">
        <w:rPr>
          <w:spacing w:val="-6"/>
        </w:rPr>
        <w:t xml:space="preserve"> </w:t>
      </w:r>
      <w:r w:rsidRPr="00B40855">
        <w:t>media,</w:t>
      </w:r>
      <w:r w:rsidRPr="00B40855">
        <w:rPr>
          <w:spacing w:val="-3"/>
        </w:rPr>
        <w:t xml:space="preserve"> </w:t>
      </w:r>
      <w:r w:rsidRPr="00B40855">
        <w:t>such</w:t>
      </w:r>
      <w:r w:rsidRPr="00B40855">
        <w:rPr>
          <w:spacing w:val="-4"/>
        </w:rPr>
        <w:t xml:space="preserve"> </w:t>
      </w:r>
      <w:r w:rsidRPr="00B40855">
        <w:t>as</w:t>
      </w:r>
      <w:r w:rsidRPr="00B40855">
        <w:rPr>
          <w:spacing w:val="-4"/>
        </w:rPr>
        <w:t xml:space="preserve"> </w:t>
      </w:r>
      <w:r w:rsidRPr="00B40855">
        <w:t>a</w:t>
      </w:r>
      <w:r w:rsidRPr="00B40855">
        <w:rPr>
          <w:spacing w:val="-4"/>
        </w:rPr>
        <w:t xml:space="preserve"> </w:t>
      </w:r>
      <w:r w:rsidRPr="00B40855">
        <w:t>laptop</w:t>
      </w:r>
      <w:r w:rsidRPr="00B40855">
        <w:rPr>
          <w:spacing w:val="-4"/>
        </w:rPr>
        <w:t xml:space="preserve"> </w:t>
      </w:r>
      <w:r w:rsidRPr="00B40855">
        <w:t>or</w:t>
      </w:r>
      <w:r w:rsidRPr="00B40855">
        <w:rPr>
          <w:spacing w:val="-6"/>
        </w:rPr>
        <w:t xml:space="preserve"> </w:t>
      </w:r>
      <w:r w:rsidRPr="00B40855">
        <w:t>a</w:t>
      </w:r>
      <w:r w:rsidRPr="00B40855">
        <w:rPr>
          <w:spacing w:val="-6"/>
        </w:rPr>
        <w:t xml:space="preserve"> </w:t>
      </w:r>
      <w:r w:rsidRPr="00B40855">
        <w:t>flash drive, these</w:t>
      </w:r>
      <w:r w:rsidRPr="00152493">
        <w:t xml:space="preserve"> items must be encrypted and kept in locked storage.</w:t>
      </w:r>
    </w:p>
    <w:p w14:paraId="565C8CFF" w14:textId="77777777" w:rsidR="00324A52" w:rsidRPr="00152493" w:rsidRDefault="00324A52" w:rsidP="00D32249">
      <w:pPr>
        <w:pStyle w:val="BodyText"/>
        <w:ind w:left="0"/>
      </w:pPr>
    </w:p>
    <w:p w14:paraId="379A01AE" w14:textId="184249FF" w:rsidR="00324A52" w:rsidRPr="00152493" w:rsidRDefault="00324A52" w:rsidP="00D32249">
      <w:pPr>
        <w:pStyle w:val="BodyText"/>
        <w:spacing w:line="259" w:lineRule="auto"/>
        <w:ind w:left="0"/>
        <w:jc w:val="both"/>
      </w:pPr>
      <w:r w:rsidRPr="00152493">
        <w:t>Child</w:t>
      </w:r>
      <w:r w:rsidRPr="00152493">
        <w:rPr>
          <w:spacing w:val="-16"/>
        </w:rPr>
        <w:t xml:space="preserve"> </w:t>
      </w:r>
      <w:r w:rsidRPr="00152493">
        <w:t>protection</w:t>
      </w:r>
      <w:r w:rsidRPr="00152493">
        <w:rPr>
          <w:spacing w:val="-15"/>
        </w:rPr>
        <w:t xml:space="preserve"> </w:t>
      </w:r>
      <w:r w:rsidRPr="00152493">
        <w:t>records</w:t>
      </w:r>
      <w:r w:rsidRPr="00152493">
        <w:rPr>
          <w:spacing w:val="-15"/>
        </w:rPr>
        <w:t xml:space="preserve"> </w:t>
      </w:r>
      <w:r w:rsidRPr="00152493">
        <w:t>are</w:t>
      </w:r>
      <w:r w:rsidRPr="00152493">
        <w:rPr>
          <w:spacing w:val="-16"/>
        </w:rPr>
        <w:t xml:space="preserve"> </w:t>
      </w:r>
      <w:r w:rsidRPr="00152493">
        <w:t>normally</w:t>
      </w:r>
      <w:r w:rsidRPr="00152493">
        <w:rPr>
          <w:spacing w:val="-15"/>
        </w:rPr>
        <w:t xml:space="preserve"> </w:t>
      </w:r>
      <w:r w:rsidRPr="00152493">
        <w:t>exempt</w:t>
      </w:r>
      <w:r w:rsidRPr="00152493">
        <w:rPr>
          <w:spacing w:val="-15"/>
        </w:rPr>
        <w:t xml:space="preserve"> </w:t>
      </w:r>
      <w:r w:rsidRPr="00152493">
        <w:t>from</w:t>
      </w:r>
      <w:r w:rsidRPr="00152493">
        <w:rPr>
          <w:spacing w:val="-15"/>
        </w:rPr>
        <w:t xml:space="preserve"> </w:t>
      </w:r>
      <w:r w:rsidRPr="00152493">
        <w:t>the</w:t>
      </w:r>
      <w:r w:rsidRPr="00152493">
        <w:rPr>
          <w:spacing w:val="-16"/>
        </w:rPr>
        <w:t xml:space="preserve"> </w:t>
      </w:r>
      <w:r w:rsidRPr="00152493">
        <w:t>disclosure</w:t>
      </w:r>
      <w:r w:rsidRPr="00152493">
        <w:rPr>
          <w:spacing w:val="-15"/>
        </w:rPr>
        <w:t xml:space="preserve"> </w:t>
      </w:r>
      <w:r w:rsidRPr="00152493">
        <w:t>provisions</w:t>
      </w:r>
      <w:r w:rsidRPr="00152493">
        <w:rPr>
          <w:spacing w:val="-15"/>
        </w:rPr>
        <w:t xml:space="preserve"> </w:t>
      </w:r>
      <w:r w:rsidRPr="00152493">
        <w:t>of</w:t>
      </w:r>
      <w:r w:rsidRPr="00152493">
        <w:rPr>
          <w:spacing w:val="-16"/>
        </w:rPr>
        <w:t xml:space="preserve"> </w:t>
      </w:r>
      <w:r w:rsidRPr="00152493">
        <w:t>the</w:t>
      </w:r>
      <w:r w:rsidRPr="00152493">
        <w:rPr>
          <w:spacing w:val="-15"/>
        </w:rPr>
        <w:t xml:space="preserve"> </w:t>
      </w:r>
      <w:r w:rsidRPr="00152493">
        <w:t>Data</w:t>
      </w:r>
      <w:r w:rsidRPr="00152493">
        <w:rPr>
          <w:spacing w:val="-15"/>
        </w:rPr>
        <w:t xml:space="preserve"> </w:t>
      </w:r>
      <w:r w:rsidRPr="00152493">
        <w:t>Protection Act, which means that children and parents do not have an automatic right to see them. If any member</w:t>
      </w:r>
      <w:r w:rsidRPr="00152493">
        <w:rPr>
          <w:spacing w:val="-5"/>
        </w:rPr>
        <w:t xml:space="preserve"> </w:t>
      </w:r>
      <w:r w:rsidRPr="00152493">
        <w:t>of</w:t>
      </w:r>
      <w:r w:rsidRPr="00152493">
        <w:rPr>
          <w:spacing w:val="-7"/>
        </w:rPr>
        <w:t xml:space="preserve"> </w:t>
      </w:r>
      <w:r w:rsidRPr="00152493">
        <w:t>staff</w:t>
      </w:r>
      <w:r w:rsidRPr="00152493">
        <w:rPr>
          <w:spacing w:val="-7"/>
        </w:rPr>
        <w:t xml:space="preserve"> </w:t>
      </w:r>
      <w:r w:rsidRPr="00152493">
        <w:t>receives</w:t>
      </w:r>
      <w:r w:rsidRPr="00152493">
        <w:rPr>
          <w:spacing w:val="-11"/>
        </w:rPr>
        <w:t xml:space="preserve"> </w:t>
      </w:r>
      <w:r w:rsidRPr="00152493">
        <w:t>a</w:t>
      </w:r>
      <w:r w:rsidRPr="00152493">
        <w:rPr>
          <w:spacing w:val="-6"/>
        </w:rPr>
        <w:t xml:space="preserve"> </w:t>
      </w:r>
      <w:r w:rsidRPr="00152493">
        <w:t>request</w:t>
      </w:r>
      <w:r w:rsidRPr="00152493">
        <w:rPr>
          <w:spacing w:val="-7"/>
        </w:rPr>
        <w:t xml:space="preserve"> </w:t>
      </w:r>
      <w:r w:rsidRPr="00152493">
        <w:t>from</w:t>
      </w:r>
      <w:r w:rsidRPr="00152493">
        <w:rPr>
          <w:spacing w:val="-8"/>
        </w:rPr>
        <w:t xml:space="preserve"> </w:t>
      </w:r>
      <w:r w:rsidRPr="00152493">
        <w:t>a</w:t>
      </w:r>
      <w:r w:rsidRPr="00152493">
        <w:rPr>
          <w:spacing w:val="-8"/>
        </w:rPr>
        <w:t xml:space="preserve"> </w:t>
      </w:r>
      <w:r w:rsidRPr="00152493">
        <w:t>parent</w:t>
      </w:r>
      <w:r w:rsidRPr="00152493">
        <w:rPr>
          <w:spacing w:val="-7"/>
        </w:rPr>
        <w:t xml:space="preserve"> </w:t>
      </w:r>
      <w:r w:rsidRPr="00152493">
        <w:t>to</w:t>
      </w:r>
      <w:r w:rsidRPr="00152493">
        <w:rPr>
          <w:spacing w:val="-9"/>
        </w:rPr>
        <w:t xml:space="preserve"> </w:t>
      </w:r>
      <w:r w:rsidRPr="00152493">
        <w:t>see</w:t>
      </w:r>
      <w:r w:rsidRPr="00152493">
        <w:rPr>
          <w:spacing w:val="-9"/>
        </w:rPr>
        <w:t xml:space="preserve"> </w:t>
      </w:r>
      <w:r w:rsidRPr="00152493">
        <w:t>child</w:t>
      </w:r>
      <w:r w:rsidRPr="00152493">
        <w:rPr>
          <w:spacing w:val="-6"/>
        </w:rPr>
        <w:t xml:space="preserve"> </w:t>
      </w:r>
      <w:r w:rsidRPr="00152493">
        <w:t>protection</w:t>
      </w:r>
      <w:r w:rsidRPr="00152493">
        <w:rPr>
          <w:spacing w:val="-7"/>
        </w:rPr>
        <w:t xml:space="preserve"> </w:t>
      </w:r>
      <w:r w:rsidRPr="00152493">
        <w:t>records,</w:t>
      </w:r>
      <w:r w:rsidRPr="00152493">
        <w:rPr>
          <w:spacing w:val="-8"/>
        </w:rPr>
        <w:t xml:space="preserve"> </w:t>
      </w:r>
      <w:r w:rsidRPr="00152493">
        <w:t>they</w:t>
      </w:r>
      <w:r w:rsidRPr="00152493">
        <w:rPr>
          <w:spacing w:val="-6"/>
        </w:rPr>
        <w:t xml:space="preserve"> </w:t>
      </w:r>
      <w:r w:rsidRPr="00152493">
        <w:t xml:space="preserve">will refer the request to the </w:t>
      </w:r>
      <w:r w:rsidR="00B955C3">
        <w:t>Executive</w:t>
      </w:r>
      <w:r w:rsidR="0065648B">
        <w:t xml:space="preserve"> </w:t>
      </w:r>
      <w:r w:rsidR="00B955C3">
        <w:t>H</w:t>
      </w:r>
      <w:r w:rsidRPr="00152493">
        <w:t>eadteacher or DSL.</w:t>
      </w:r>
    </w:p>
    <w:p w14:paraId="2A3F5165" w14:textId="77777777" w:rsidR="00324A52" w:rsidRPr="00152493" w:rsidRDefault="00324A52" w:rsidP="00D32249">
      <w:pPr>
        <w:pStyle w:val="BodyText"/>
        <w:ind w:left="0"/>
      </w:pPr>
    </w:p>
    <w:p w14:paraId="5A2259B8" w14:textId="427488A5" w:rsidR="00324A52" w:rsidRPr="00152493" w:rsidRDefault="00324A52" w:rsidP="00D32249">
      <w:pPr>
        <w:pStyle w:val="BodyText"/>
        <w:spacing w:line="259" w:lineRule="auto"/>
        <w:ind w:left="0"/>
        <w:jc w:val="both"/>
      </w:pPr>
      <w:r w:rsidRPr="00B40855">
        <w:t xml:space="preserve">The </w:t>
      </w:r>
      <w:hyperlink r:id="rId34">
        <w:r w:rsidRPr="00B40855">
          <w:t>Data Protection Act</w:t>
        </w:r>
      </w:hyperlink>
      <w:r w:rsidRPr="00B40855">
        <w:t xml:space="preserve"> does not prevent school staff from sharing information with relevant agencies,</w:t>
      </w:r>
      <w:r w:rsidRPr="00B40855">
        <w:rPr>
          <w:spacing w:val="-11"/>
        </w:rPr>
        <w:t xml:space="preserve"> </w:t>
      </w:r>
      <w:r w:rsidRPr="00B40855">
        <w:t>where</w:t>
      </w:r>
      <w:r w:rsidRPr="00B40855">
        <w:rPr>
          <w:spacing w:val="-14"/>
        </w:rPr>
        <w:t xml:space="preserve"> </w:t>
      </w:r>
      <w:r w:rsidRPr="00B40855">
        <w:t>that</w:t>
      </w:r>
      <w:r w:rsidRPr="00B40855">
        <w:rPr>
          <w:spacing w:val="-11"/>
        </w:rPr>
        <w:t xml:space="preserve"> </w:t>
      </w:r>
      <w:r w:rsidRPr="00B40855">
        <w:t>information</w:t>
      </w:r>
      <w:r w:rsidRPr="00B40855">
        <w:rPr>
          <w:spacing w:val="-12"/>
        </w:rPr>
        <w:t xml:space="preserve"> </w:t>
      </w:r>
      <w:r w:rsidRPr="00B40855">
        <w:t>may</w:t>
      </w:r>
      <w:r w:rsidRPr="00B40855">
        <w:rPr>
          <w:spacing w:val="-12"/>
        </w:rPr>
        <w:t xml:space="preserve"> </w:t>
      </w:r>
      <w:r w:rsidRPr="00B40855">
        <w:t>help</w:t>
      </w:r>
      <w:r w:rsidRPr="00B40855">
        <w:rPr>
          <w:spacing w:val="-14"/>
        </w:rPr>
        <w:t xml:space="preserve"> </w:t>
      </w:r>
      <w:r w:rsidRPr="00B40855">
        <w:t>to</w:t>
      </w:r>
      <w:r w:rsidRPr="00B40855">
        <w:rPr>
          <w:spacing w:val="-12"/>
        </w:rPr>
        <w:t xml:space="preserve"> </w:t>
      </w:r>
      <w:r w:rsidRPr="00B40855">
        <w:t>protect</w:t>
      </w:r>
      <w:r w:rsidRPr="00B40855">
        <w:rPr>
          <w:spacing w:val="-11"/>
        </w:rPr>
        <w:t xml:space="preserve"> </w:t>
      </w:r>
      <w:r w:rsidRPr="00B40855">
        <w:t>a</w:t>
      </w:r>
      <w:r w:rsidRPr="00B40855">
        <w:rPr>
          <w:spacing w:val="-14"/>
        </w:rPr>
        <w:t xml:space="preserve"> </w:t>
      </w:r>
      <w:r w:rsidRPr="00B40855">
        <w:t>child.</w:t>
      </w:r>
      <w:r w:rsidRPr="00B40855">
        <w:rPr>
          <w:spacing w:val="-11"/>
        </w:rPr>
        <w:t xml:space="preserve"> </w:t>
      </w:r>
      <w:r w:rsidRPr="00B40855">
        <w:t>The</w:t>
      </w:r>
      <w:r w:rsidRPr="00B40855">
        <w:rPr>
          <w:spacing w:val="-14"/>
        </w:rPr>
        <w:t xml:space="preserve"> </w:t>
      </w:r>
      <w:r w:rsidRPr="002B71C5">
        <w:t>school’s</w:t>
      </w:r>
      <w:r w:rsidRPr="002B71C5">
        <w:rPr>
          <w:spacing w:val="-13"/>
        </w:rPr>
        <w:t xml:space="preserve"> </w:t>
      </w:r>
      <w:r w:rsidRPr="002B71C5">
        <w:t>policy</w:t>
      </w:r>
      <w:r w:rsidRPr="002B71C5">
        <w:rPr>
          <w:spacing w:val="-12"/>
        </w:rPr>
        <w:t xml:space="preserve"> </w:t>
      </w:r>
      <w:r w:rsidRPr="002B71C5">
        <w:t>on</w:t>
      </w:r>
      <w:r w:rsidRPr="002B71C5">
        <w:rPr>
          <w:spacing w:val="-12"/>
        </w:rPr>
        <w:t xml:space="preserve"> </w:t>
      </w:r>
      <w:r w:rsidRPr="002B71C5">
        <w:t>confidentiality</w:t>
      </w:r>
      <w:r w:rsidRPr="00B40855">
        <w:t xml:space="preserve"> is available to staff</w:t>
      </w:r>
      <w:r w:rsidR="002363C2">
        <w:t xml:space="preserve"> and </w:t>
      </w:r>
      <w:r w:rsidRPr="00B40855">
        <w:t>parents. (</w:t>
      </w:r>
      <w:bookmarkStart w:id="111" w:name="Appendix_4"/>
      <w:r w:rsidR="007361CC">
        <w:fldChar w:fldCharType="begin"/>
      </w:r>
      <w:r w:rsidR="007361CC">
        <w:instrText>HYPERLINK  \l "Appendix_4"</w:instrText>
      </w:r>
      <w:r w:rsidR="007361CC">
        <w:fldChar w:fldCharType="separate"/>
      </w:r>
      <w:r w:rsidR="007C2C45" w:rsidRPr="007361CC">
        <w:rPr>
          <w:rStyle w:val="Hyperlink"/>
        </w:rPr>
        <w:t>Appendix 4</w:t>
      </w:r>
      <w:r w:rsidR="007361CC">
        <w:fldChar w:fldCharType="end"/>
      </w:r>
      <w:r w:rsidR="007C2C45">
        <w:t xml:space="preserve"> </w:t>
      </w:r>
      <w:bookmarkEnd w:id="111"/>
      <w:r w:rsidR="007C2C45">
        <w:t xml:space="preserve">- </w:t>
      </w:r>
      <w:r w:rsidRPr="00B40855">
        <w:t xml:space="preserve">Information sharing </w:t>
      </w:r>
      <w:r w:rsidR="006D322E" w:rsidRPr="00B40855">
        <w:t>flowchart).</w:t>
      </w:r>
      <w:r w:rsidR="00680A8E" w:rsidRPr="00B40855">
        <w:t xml:space="preserve"> </w:t>
      </w:r>
      <w:r w:rsidR="0065648B" w:rsidRPr="00B40855">
        <w:t xml:space="preserve">The </w:t>
      </w:r>
      <w:r w:rsidR="00531F78">
        <w:rPr>
          <w:lang w:val="en-GB"/>
        </w:rPr>
        <w:t>The Lilycroft and St Edmund’s Nursery Schools’ Federation</w:t>
      </w:r>
      <w:r w:rsidR="00680A8E" w:rsidRPr="00167942">
        <w:rPr>
          <w:lang w:val="en-GB"/>
        </w:rPr>
        <w:t xml:space="preserve"> references the </w:t>
      </w:r>
      <w:hyperlink r:id="rId35" w:history="1">
        <w:r w:rsidR="00680A8E" w:rsidRPr="00167942">
          <w:rPr>
            <w:rStyle w:val="Hyperlink"/>
            <w:lang w:val="en-GB"/>
          </w:rPr>
          <w:t>ICO guidance ‘For Organisations’</w:t>
        </w:r>
      </w:hyperlink>
      <w:r w:rsidR="00680A8E" w:rsidRPr="00167942">
        <w:rPr>
          <w:lang w:val="en-GB"/>
        </w:rPr>
        <w:t xml:space="preserve"> which includes information about our obligations and how to comply, including protecting personal information, and providing access to official information.</w:t>
      </w:r>
    </w:p>
    <w:p w14:paraId="0B0D86B9" w14:textId="77777777" w:rsidR="00C070F7" w:rsidRPr="00152493" w:rsidRDefault="00C070F7" w:rsidP="00D32249">
      <w:pPr>
        <w:pStyle w:val="BodyText"/>
        <w:spacing w:line="259" w:lineRule="auto"/>
        <w:ind w:left="0"/>
        <w:jc w:val="both"/>
      </w:pPr>
    </w:p>
    <w:p w14:paraId="738EBD11" w14:textId="77777777" w:rsidR="003B67C1" w:rsidRPr="00152493" w:rsidRDefault="003B67C1" w:rsidP="003D1CFF">
      <w:pPr>
        <w:pStyle w:val="Heading1"/>
      </w:pPr>
      <w:bookmarkStart w:id="112" w:name="_Toc141859736"/>
      <w:bookmarkStart w:id="113" w:name="_Toc142987145"/>
      <w:bookmarkStart w:id="114" w:name="_Toc183787687"/>
      <w:r w:rsidRPr="00152493">
        <w:t>Health</w:t>
      </w:r>
      <w:r w:rsidRPr="00152493">
        <w:rPr>
          <w:spacing w:val="-3"/>
        </w:rPr>
        <w:t xml:space="preserve"> </w:t>
      </w:r>
      <w:r w:rsidRPr="00152493">
        <w:t>and</w:t>
      </w:r>
      <w:r w:rsidRPr="00152493">
        <w:rPr>
          <w:spacing w:val="-3"/>
        </w:rPr>
        <w:t xml:space="preserve"> </w:t>
      </w:r>
      <w:r w:rsidRPr="00152493">
        <w:rPr>
          <w:spacing w:val="-2"/>
        </w:rPr>
        <w:t>Safety</w:t>
      </w:r>
      <w:bookmarkEnd w:id="112"/>
      <w:bookmarkEnd w:id="113"/>
      <w:bookmarkEnd w:id="114"/>
      <w:r w:rsidRPr="00152493">
        <w:rPr>
          <w:spacing w:val="-2"/>
        </w:rPr>
        <w:t xml:space="preserve"> </w:t>
      </w:r>
    </w:p>
    <w:p w14:paraId="45F83454" w14:textId="77777777" w:rsidR="003B67C1" w:rsidRPr="00152493" w:rsidRDefault="003B67C1" w:rsidP="00D32249">
      <w:pPr>
        <w:pStyle w:val="BodyText"/>
        <w:ind w:left="426"/>
        <w:rPr>
          <w:b/>
        </w:rPr>
      </w:pPr>
    </w:p>
    <w:p w14:paraId="5DFC5DCB" w14:textId="2B586C69" w:rsidR="003B67C1" w:rsidRPr="00152493" w:rsidRDefault="003B67C1" w:rsidP="00D32249">
      <w:pPr>
        <w:pStyle w:val="BodyText"/>
        <w:spacing w:line="259" w:lineRule="auto"/>
        <w:ind w:left="0"/>
        <w:jc w:val="both"/>
      </w:pPr>
      <w:r w:rsidRPr="00152493">
        <w:t>The</w:t>
      </w:r>
      <w:r w:rsidRPr="00152493">
        <w:rPr>
          <w:spacing w:val="-16"/>
        </w:rPr>
        <w:t xml:space="preserve"> </w:t>
      </w:r>
      <w:r w:rsidRPr="00152493">
        <w:t>health</w:t>
      </w:r>
      <w:r w:rsidRPr="00152493">
        <w:rPr>
          <w:spacing w:val="-15"/>
        </w:rPr>
        <w:t xml:space="preserve"> </w:t>
      </w:r>
      <w:r w:rsidRPr="00152493">
        <w:t>and</w:t>
      </w:r>
      <w:r w:rsidRPr="00152493">
        <w:rPr>
          <w:spacing w:val="-15"/>
        </w:rPr>
        <w:t xml:space="preserve"> </w:t>
      </w:r>
      <w:r w:rsidRPr="00152493">
        <w:t>safety</w:t>
      </w:r>
      <w:r w:rsidRPr="00152493">
        <w:rPr>
          <w:spacing w:val="-15"/>
        </w:rPr>
        <w:t xml:space="preserve"> </w:t>
      </w:r>
      <w:r w:rsidRPr="00152493">
        <w:t>of</w:t>
      </w:r>
      <w:r w:rsidRPr="00152493">
        <w:rPr>
          <w:spacing w:val="-16"/>
        </w:rPr>
        <w:t xml:space="preserve"> </w:t>
      </w:r>
      <w:r w:rsidRPr="00152493">
        <w:t>our</w:t>
      </w:r>
      <w:r w:rsidRPr="00152493">
        <w:rPr>
          <w:spacing w:val="-12"/>
        </w:rPr>
        <w:t xml:space="preserve"> </w:t>
      </w:r>
      <w:r w:rsidRPr="00152493">
        <w:t>pupils</w:t>
      </w:r>
      <w:r w:rsidRPr="00152493">
        <w:rPr>
          <w:spacing w:val="-16"/>
        </w:rPr>
        <w:t xml:space="preserve"> </w:t>
      </w:r>
      <w:r w:rsidRPr="00152493">
        <w:t>and</w:t>
      </w:r>
      <w:r w:rsidRPr="00152493">
        <w:rPr>
          <w:spacing w:val="-15"/>
        </w:rPr>
        <w:t xml:space="preserve"> </w:t>
      </w:r>
      <w:r w:rsidRPr="00152493">
        <w:t>staff</w:t>
      </w:r>
      <w:r w:rsidRPr="00152493">
        <w:rPr>
          <w:spacing w:val="-14"/>
        </w:rPr>
        <w:t xml:space="preserve"> </w:t>
      </w:r>
      <w:r w:rsidRPr="00152493">
        <w:t>is</w:t>
      </w:r>
      <w:r w:rsidRPr="00152493">
        <w:rPr>
          <w:spacing w:val="-16"/>
        </w:rPr>
        <w:t xml:space="preserve"> </w:t>
      </w:r>
      <w:r w:rsidRPr="00152493">
        <w:t>of</w:t>
      </w:r>
      <w:r w:rsidRPr="00152493">
        <w:rPr>
          <w:spacing w:val="-14"/>
        </w:rPr>
        <w:t xml:space="preserve"> </w:t>
      </w:r>
      <w:r w:rsidRPr="00152493">
        <w:t>utmost</w:t>
      </w:r>
      <w:r w:rsidRPr="00152493">
        <w:rPr>
          <w:spacing w:val="-15"/>
        </w:rPr>
        <w:t xml:space="preserve"> </w:t>
      </w:r>
      <w:r w:rsidRPr="00152493">
        <w:t>importance.</w:t>
      </w:r>
      <w:r w:rsidRPr="00152493">
        <w:rPr>
          <w:spacing w:val="-15"/>
        </w:rPr>
        <w:t xml:space="preserve"> </w:t>
      </w:r>
      <w:r w:rsidR="00FA62ED" w:rsidRPr="00152493">
        <w:rPr>
          <w:spacing w:val="-15"/>
        </w:rPr>
        <w:t>We</w:t>
      </w:r>
      <w:r w:rsidRPr="00152493">
        <w:rPr>
          <w:spacing w:val="-13"/>
        </w:rPr>
        <w:t xml:space="preserve"> </w:t>
      </w:r>
      <w:r w:rsidRPr="00152493">
        <w:t>carry</w:t>
      </w:r>
      <w:r w:rsidRPr="00152493">
        <w:rPr>
          <w:spacing w:val="-16"/>
        </w:rPr>
        <w:t xml:space="preserve"> </w:t>
      </w:r>
      <w:r w:rsidRPr="00152493">
        <w:t>out</w:t>
      </w:r>
      <w:r w:rsidRPr="00152493">
        <w:rPr>
          <w:spacing w:val="-15"/>
        </w:rPr>
        <w:t xml:space="preserve"> </w:t>
      </w:r>
      <w:r w:rsidRPr="00152493">
        <w:t>regular risk assessments in accordance with guidance, ha</w:t>
      </w:r>
      <w:r w:rsidR="00133B7C">
        <w:t xml:space="preserve">ve </w:t>
      </w:r>
      <w:r w:rsidRPr="00152493">
        <w:t>robust health and safety procedures and policies, including emergency evacuation, invacuation and lock-</w:t>
      </w:r>
      <w:r w:rsidRPr="00167942">
        <w:t xml:space="preserve">down. The Health and Safety Policy is regularly reviewed and monitored by </w:t>
      </w:r>
      <w:r w:rsidR="00910B14" w:rsidRPr="00167942">
        <w:t>senior leaders</w:t>
      </w:r>
      <w:r w:rsidRPr="00167942">
        <w:t>.</w:t>
      </w:r>
    </w:p>
    <w:p w14:paraId="39E3CF26" w14:textId="77777777" w:rsidR="003B67C1" w:rsidRPr="00152493" w:rsidRDefault="003B67C1" w:rsidP="00D32249">
      <w:pPr>
        <w:pStyle w:val="BodyText"/>
        <w:spacing w:line="259" w:lineRule="auto"/>
        <w:ind w:left="0"/>
        <w:jc w:val="both"/>
        <w:rPr>
          <w:b/>
          <w:bCs/>
        </w:rPr>
      </w:pPr>
    </w:p>
    <w:p w14:paraId="38236D79" w14:textId="4DF079ED" w:rsidR="003B67C1" w:rsidRPr="00152493" w:rsidRDefault="003B67C1" w:rsidP="003D1CFF">
      <w:pPr>
        <w:pStyle w:val="Heading1"/>
        <w:rPr>
          <w:lang w:val="en-GB"/>
        </w:rPr>
      </w:pPr>
      <w:bookmarkStart w:id="115" w:name="_Toc141859737"/>
      <w:bookmarkStart w:id="116" w:name="_Toc142987146"/>
      <w:bookmarkStart w:id="117" w:name="_Toc183787688"/>
      <w:r w:rsidRPr="00152493">
        <w:t>Information</w:t>
      </w:r>
      <w:r w:rsidRPr="00152493">
        <w:rPr>
          <w:lang w:val="en-GB"/>
        </w:rPr>
        <w:t xml:space="preserve"> security and </w:t>
      </w:r>
      <w:r w:rsidR="007754B4">
        <w:rPr>
          <w:lang w:val="en-GB"/>
        </w:rPr>
        <w:t>digital safety</w:t>
      </w:r>
      <w:bookmarkEnd w:id="115"/>
      <w:bookmarkEnd w:id="116"/>
      <w:bookmarkEnd w:id="117"/>
      <w:r w:rsidRPr="00152493">
        <w:rPr>
          <w:lang w:val="en-GB"/>
        </w:rPr>
        <w:t xml:space="preserve"> </w:t>
      </w:r>
    </w:p>
    <w:p w14:paraId="187C5972" w14:textId="77777777" w:rsidR="00384981" w:rsidRPr="00152493" w:rsidRDefault="00384981" w:rsidP="00D32249">
      <w:pPr>
        <w:pStyle w:val="Heading2"/>
        <w:rPr>
          <w:b w:val="0"/>
          <w:bCs w:val="0"/>
          <w:szCs w:val="22"/>
          <w:lang w:val="en-GB"/>
        </w:rPr>
      </w:pPr>
    </w:p>
    <w:p w14:paraId="422B9984" w14:textId="5164F8DD" w:rsidR="003B67C1" w:rsidRPr="00152493" w:rsidRDefault="00910B14" w:rsidP="00D32249">
      <w:pPr>
        <w:pStyle w:val="BodyText"/>
        <w:ind w:left="0"/>
        <w:jc w:val="both"/>
        <w:rPr>
          <w:bCs/>
          <w:lang w:val="en-GB"/>
        </w:rPr>
      </w:pPr>
      <w:r w:rsidRPr="00152493">
        <w:rPr>
          <w:bCs/>
          <w:lang w:val="en-GB"/>
        </w:rPr>
        <w:t xml:space="preserve">We </w:t>
      </w:r>
      <w:r w:rsidR="003B67C1" w:rsidRPr="00152493">
        <w:rPr>
          <w:bCs/>
          <w:lang w:val="en-GB"/>
        </w:rPr>
        <w:t xml:space="preserve">understand </w:t>
      </w:r>
      <w:r w:rsidRPr="00152493">
        <w:rPr>
          <w:bCs/>
          <w:lang w:val="en-GB"/>
        </w:rPr>
        <w:t xml:space="preserve">we </w:t>
      </w:r>
      <w:r w:rsidR="003B67C1" w:rsidRPr="00152493">
        <w:rPr>
          <w:bCs/>
          <w:lang w:val="en-GB"/>
        </w:rPr>
        <w:t xml:space="preserve">are directly responsible for ensuring </w:t>
      </w:r>
      <w:r w:rsidR="005C44F4" w:rsidRPr="00152493">
        <w:rPr>
          <w:bCs/>
          <w:lang w:val="en-GB"/>
        </w:rPr>
        <w:t xml:space="preserve">we </w:t>
      </w:r>
      <w:r w:rsidR="003B67C1" w:rsidRPr="00152493">
        <w:rPr>
          <w:bCs/>
          <w:lang w:val="en-GB"/>
        </w:rPr>
        <w:t xml:space="preserve">have the appropriate level of security protection procedures in place to safeguard </w:t>
      </w:r>
      <w:r w:rsidR="005C44F4" w:rsidRPr="00152493">
        <w:rPr>
          <w:bCs/>
          <w:lang w:val="en-GB"/>
        </w:rPr>
        <w:t>our</w:t>
      </w:r>
      <w:r w:rsidR="003B67C1" w:rsidRPr="00152493">
        <w:rPr>
          <w:bCs/>
          <w:lang w:val="en-GB"/>
        </w:rPr>
        <w:t xml:space="preserve"> systems, staff and learners and review the effectiveness of these </w:t>
      </w:r>
      <w:r w:rsidR="003B67C1" w:rsidRPr="00152493">
        <w:rPr>
          <w:bCs/>
          <w:lang w:val="en-GB"/>
        </w:rPr>
        <w:lastRenderedPageBreak/>
        <w:t xml:space="preserve">procedures periodically to keep up with evolving cyber-crime technologies. We will follow the guidance on e-security from the </w:t>
      </w:r>
      <w:hyperlink r:id="rId36">
        <w:r w:rsidR="003B67C1" w:rsidRPr="00152493">
          <w:rPr>
            <w:rStyle w:val="Hyperlink"/>
            <w:bCs/>
            <w:lang w:val="en-GB"/>
          </w:rPr>
          <w:t>National Ed</w:t>
        </w:r>
        <w:bookmarkStart w:id="118" w:name="_Hlt112415112"/>
        <w:r w:rsidR="003B67C1" w:rsidRPr="00152493">
          <w:rPr>
            <w:rStyle w:val="Hyperlink"/>
            <w:bCs/>
            <w:lang w:val="en-GB"/>
          </w:rPr>
          <w:t>u</w:t>
        </w:r>
        <w:bookmarkEnd w:id="118"/>
        <w:r w:rsidR="003B67C1" w:rsidRPr="00152493">
          <w:rPr>
            <w:rStyle w:val="Hyperlink"/>
            <w:bCs/>
            <w:lang w:val="en-GB"/>
          </w:rPr>
          <w:t>cation Network</w:t>
        </w:r>
      </w:hyperlink>
      <w:r w:rsidR="003B67C1" w:rsidRPr="00152493">
        <w:rPr>
          <w:bCs/>
          <w:lang w:val="en-GB"/>
        </w:rPr>
        <w:t xml:space="preserve"> and consider meeting the </w:t>
      </w:r>
      <w:hyperlink r:id="rId37" w:history="1">
        <w:r w:rsidR="003B67C1" w:rsidRPr="00152493">
          <w:rPr>
            <w:rStyle w:val="Hyperlink"/>
            <w:bCs/>
            <w:lang w:val="en-GB"/>
          </w:rPr>
          <w:t>Cyber security standards for schools and colleges.GOV.UK</w:t>
        </w:r>
      </w:hyperlink>
      <w:r w:rsidR="003B67C1" w:rsidRPr="00152493">
        <w:rPr>
          <w:bCs/>
          <w:lang w:val="en-GB"/>
        </w:rPr>
        <w:t xml:space="preserve">. </w:t>
      </w:r>
    </w:p>
    <w:p w14:paraId="3F5479E9" w14:textId="77777777" w:rsidR="00D32249" w:rsidRPr="00152493" w:rsidRDefault="00D32249" w:rsidP="00D32249">
      <w:pPr>
        <w:pStyle w:val="BodyText"/>
        <w:ind w:left="0"/>
        <w:jc w:val="both"/>
        <w:rPr>
          <w:bCs/>
          <w:lang w:val="en-GB"/>
        </w:rPr>
      </w:pPr>
    </w:p>
    <w:p w14:paraId="3132405C" w14:textId="50EAAD95" w:rsidR="003B67C1" w:rsidRPr="00DE6372" w:rsidRDefault="003B67C1" w:rsidP="00D32249">
      <w:pPr>
        <w:pStyle w:val="BodyText"/>
        <w:spacing w:line="256" w:lineRule="auto"/>
        <w:ind w:left="0"/>
        <w:jc w:val="both"/>
      </w:pPr>
      <w:r w:rsidRPr="00DE6372">
        <w:t>All staff receive online safety awareness from induction and advice regarding the use of social networking and electronic communication with</w:t>
      </w:r>
      <w:r w:rsidR="002D64D8" w:rsidRPr="00DE6372">
        <w:t xml:space="preserve"> </w:t>
      </w:r>
      <w:r w:rsidR="00097735" w:rsidRPr="00DE6372">
        <w:t>families</w:t>
      </w:r>
      <w:r w:rsidRPr="00DE6372">
        <w:t>.</w:t>
      </w:r>
    </w:p>
    <w:p w14:paraId="65BC0FCF" w14:textId="77777777" w:rsidR="002D64D8" w:rsidRPr="00DE6372" w:rsidRDefault="002D64D8" w:rsidP="00D32249">
      <w:pPr>
        <w:pStyle w:val="BodyText"/>
        <w:spacing w:line="256" w:lineRule="auto"/>
        <w:ind w:left="0"/>
        <w:jc w:val="both"/>
      </w:pPr>
    </w:p>
    <w:p w14:paraId="6FDBDD7D" w14:textId="0B9B6C3D" w:rsidR="003B67C1" w:rsidRPr="00DE6372" w:rsidRDefault="00384981" w:rsidP="00D32249">
      <w:pPr>
        <w:pStyle w:val="BodyText"/>
        <w:ind w:left="0"/>
        <w:jc w:val="both"/>
      </w:pPr>
      <w:r w:rsidRPr="00DE6372">
        <w:t xml:space="preserve">We </w:t>
      </w:r>
      <w:r w:rsidR="003B67C1" w:rsidRPr="00DE6372">
        <w:rPr>
          <w:spacing w:val="-2"/>
        </w:rPr>
        <w:t>will:</w:t>
      </w:r>
    </w:p>
    <w:p w14:paraId="60CCFCF8" w14:textId="40CEF7E1" w:rsidR="003B67C1" w:rsidRPr="00DE6372" w:rsidRDefault="003B67C1" w:rsidP="0039641F">
      <w:pPr>
        <w:pStyle w:val="ListParagraph"/>
        <w:numPr>
          <w:ilvl w:val="0"/>
          <w:numId w:val="25"/>
        </w:numPr>
        <w:spacing w:line="237" w:lineRule="auto"/>
        <w:jc w:val="both"/>
      </w:pPr>
      <w:r w:rsidRPr="00DE6372">
        <w:t>have</w:t>
      </w:r>
      <w:r w:rsidRPr="00DE6372">
        <w:rPr>
          <w:spacing w:val="-4"/>
        </w:rPr>
        <w:t xml:space="preserve"> </w:t>
      </w:r>
      <w:r w:rsidRPr="00DE6372">
        <w:t>robust</w:t>
      </w:r>
      <w:r w:rsidRPr="00DE6372">
        <w:rPr>
          <w:spacing w:val="-3"/>
        </w:rPr>
        <w:t xml:space="preserve"> </w:t>
      </w:r>
      <w:r w:rsidRPr="00DE6372">
        <w:t>processes</w:t>
      </w:r>
      <w:r w:rsidRPr="00DE6372">
        <w:rPr>
          <w:spacing w:val="-4"/>
        </w:rPr>
        <w:t xml:space="preserve"> </w:t>
      </w:r>
      <w:r w:rsidRPr="00DE6372">
        <w:t>in</w:t>
      </w:r>
      <w:r w:rsidRPr="00DE6372">
        <w:rPr>
          <w:spacing w:val="-4"/>
        </w:rPr>
        <w:t xml:space="preserve"> </w:t>
      </w:r>
      <w:r w:rsidRPr="00DE6372">
        <w:t>place</w:t>
      </w:r>
      <w:r w:rsidRPr="00DE6372">
        <w:rPr>
          <w:spacing w:val="-4"/>
        </w:rPr>
        <w:t xml:space="preserve"> </w:t>
      </w:r>
      <w:r w:rsidRPr="00DE6372">
        <w:t>to</w:t>
      </w:r>
      <w:r w:rsidRPr="00DE6372">
        <w:rPr>
          <w:spacing w:val="-4"/>
        </w:rPr>
        <w:t xml:space="preserve"> </w:t>
      </w:r>
      <w:r w:rsidRPr="00DE6372">
        <w:t>ensure</w:t>
      </w:r>
      <w:r w:rsidRPr="00DE6372">
        <w:rPr>
          <w:spacing w:val="-4"/>
        </w:rPr>
        <w:t xml:space="preserve"> </w:t>
      </w:r>
      <w:r w:rsidRPr="00DE6372">
        <w:t>the</w:t>
      </w:r>
      <w:r w:rsidRPr="00DE6372">
        <w:rPr>
          <w:spacing w:val="-4"/>
        </w:rPr>
        <w:t xml:space="preserve"> </w:t>
      </w:r>
      <w:r w:rsidRPr="00DE6372">
        <w:t>online</w:t>
      </w:r>
      <w:r w:rsidRPr="00DE6372">
        <w:rPr>
          <w:spacing w:val="-2"/>
        </w:rPr>
        <w:t xml:space="preserve"> </w:t>
      </w:r>
      <w:r w:rsidRPr="00DE6372">
        <w:t>safety</w:t>
      </w:r>
      <w:r w:rsidRPr="00DE6372">
        <w:rPr>
          <w:spacing w:val="-3"/>
        </w:rPr>
        <w:t xml:space="preserve"> </w:t>
      </w:r>
      <w:r w:rsidRPr="00DE6372">
        <w:t>of</w:t>
      </w:r>
      <w:r w:rsidRPr="00DE6372">
        <w:rPr>
          <w:spacing w:val="-3"/>
        </w:rPr>
        <w:t xml:space="preserve"> </w:t>
      </w:r>
      <w:r w:rsidRPr="00DE6372">
        <w:t>pupils,</w:t>
      </w:r>
      <w:r w:rsidRPr="00DE6372">
        <w:rPr>
          <w:spacing w:val="-3"/>
        </w:rPr>
        <w:t xml:space="preserve"> </w:t>
      </w:r>
      <w:r w:rsidRPr="00DE6372">
        <w:t>staff,</w:t>
      </w:r>
      <w:r w:rsidRPr="00DE6372">
        <w:rPr>
          <w:spacing w:val="-3"/>
        </w:rPr>
        <w:t xml:space="preserve"> </w:t>
      </w:r>
      <w:r w:rsidRPr="00DE6372">
        <w:t>volunteers,</w:t>
      </w:r>
      <w:r w:rsidRPr="00DE6372">
        <w:rPr>
          <w:spacing w:val="-4"/>
        </w:rPr>
        <w:t xml:space="preserve"> </w:t>
      </w:r>
      <w:r w:rsidR="004A188D">
        <w:rPr>
          <w:spacing w:val="-4"/>
        </w:rPr>
        <w:t xml:space="preserve">students </w:t>
      </w:r>
      <w:r w:rsidRPr="00DE6372">
        <w:t xml:space="preserve">and </w:t>
      </w:r>
      <w:r w:rsidRPr="00DE6372">
        <w:rPr>
          <w:spacing w:val="-2"/>
        </w:rPr>
        <w:t>governors</w:t>
      </w:r>
    </w:p>
    <w:p w14:paraId="1AE307C0" w14:textId="77777777" w:rsidR="00733B9A" w:rsidRDefault="003B67C1" w:rsidP="00733B9A">
      <w:pPr>
        <w:pStyle w:val="ListParagraph"/>
        <w:numPr>
          <w:ilvl w:val="0"/>
          <w:numId w:val="25"/>
        </w:numPr>
        <w:spacing w:line="237" w:lineRule="auto"/>
        <w:jc w:val="both"/>
      </w:pPr>
      <w:r w:rsidRPr="00DE6372">
        <w:t>protect and educate the whole school community in its safe and responsible use of technology,</w:t>
      </w:r>
      <w:r w:rsidRPr="00DE6372">
        <w:rPr>
          <w:spacing w:val="-11"/>
        </w:rPr>
        <w:t xml:space="preserve"> </w:t>
      </w:r>
      <w:r w:rsidRPr="00DE6372">
        <w:t>including</w:t>
      </w:r>
      <w:r w:rsidRPr="00DE6372">
        <w:rPr>
          <w:spacing w:val="-10"/>
        </w:rPr>
        <w:t xml:space="preserve"> </w:t>
      </w:r>
      <w:r w:rsidRPr="00DE6372">
        <w:t>the</w:t>
      </w:r>
      <w:r w:rsidRPr="00DE6372">
        <w:rPr>
          <w:spacing w:val="-13"/>
        </w:rPr>
        <w:t xml:space="preserve"> </w:t>
      </w:r>
      <w:r w:rsidRPr="00DE6372">
        <w:t>use</w:t>
      </w:r>
      <w:r w:rsidRPr="00DE6372">
        <w:rPr>
          <w:spacing w:val="-10"/>
        </w:rPr>
        <w:t xml:space="preserve"> </w:t>
      </w:r>
      <w:r w:rsidRPr="00DE6372">
        <w:t>of</w:t>
      </w:r>
      <w:r w:rsidRPr="00DE6372">
        <w:rPr>
          <w:spacing w:val="-11"/>
        </w:rPr>
        <w:t xml:space="preserve"> </w:t>
      </w:r>
      <w:r w:rsidRPr="00DE6372">
        <w:t>mobile</w:t>
      </w:r>
      <w:r w:rsidRPr="00DE6372">
        <w:rPr>
          <w:spacing w:val="-10"/>
        </w:rPr>
        <w:t xml:space="preserve"> </w:t>
      </w:r>
      <w:r w:rsidRPr="00DE6372">
        <w:t>phones</w:t>
      </w:r>
      <w:r w:rsidR="00FB621C" w:rsidRPr="00DE6372">
        <w:t xml:space="preserve">, </w:t>
      </w:r>
      <w:r w:rsidRPr="00DE6372">
        <w:t>cameras</w:t>
      </w:r>
      <w:r w:rsidR="00FB621C" w:rsidRPr="00DE6372">
        <w:t xml:space="preserve"> or any other electronic devices with imaging and sharing capabilities.</w:t>
      </w:r>
      <w:r w:rsidR="00733B9A" w:rsidRPr="00733B9A">
        <w:t xml:space="preserve"> </w:t>
      </w:r>
    </w:p>
    <w:p w14:paraId="4E1FD2C1" w14:textId="6775524B" w:rsidR="00733B9A" w:rsidRPr="00DE6372" w:rsidRDefault="00733B9A" w:rsidP="00733B9A">
      <w:pPr>
        <w:pStyle w:val="ListParagraph"/>
        <w:numPr>
          <w:ilvl w:val="0"/>
          <w:numId w:val="25"/>
        </w:numPr>
        <w:spacing w:line="237" w:lineRule="auto"/>
        <w:jc w:val="both"/>
      </w:pPr>
      <w:r w:rsidRPr="00DE6372">
        <w:t>establish clear mechanisms to identify, intervene in and escalate any incidents or concerns, where appropriate</w:t>
      </w:r>
    </w:p>
    <w:p w14:paraId="07EB34BB" w14:textId="35E51E57" w:rsidR="00310998" w:rsidRDefault="00310998" w:rsidP="00733B9A">
      <w:pPr>
        <w:spacing w:line="237" w:lineRule="auto"/>
        <w:ind w:left="360"/>
        <w:jc w:val="both"/>
      </w:pPr>
    </w:p>
    <w:p w14:paraId="2716E6B9" w14:textId="7CD40DDA" w:rsidR="00733B9A" w:rsidRPr="00DE6372" w:rsidRDefault="00733B9A" w:rsidP="00733B9A">
      <w:pPr>
        <w:pStyle w:val="BodyText"/>
        <w:ind w:left="0"/>
        <w:jc w:val="both"/>
      </w:pPr>
      <w:r>
        <w:t>We will not</w:t>
      </w:r>
    </w:p>
    <w:p w14:paraId="2DDDB39E" w14:textId="2A46635C" w:rsidR="00F44701" w:rsidRPr="00DE6372" w:rsidRDefault="00F44701" w:rsidP="00FB621C">
      <w:pPr>
        <w:pStyle w:val="ListParagraph"/>
        <w:numPr>
          <w:ilvl w:val="0"/>
          <w:numId w:val="25"/>
        </w:numPr>
        <w:spacing w:line="237" w:lineRule="auto"/>
        <w:jc w:val="both"/>
      </w:pPr>
      <w:r w:rsidRPr="00DE6372">
        <w:t>t</w:t>
      </w:r>
      <w:r w:rsidR="007B1875" w:rsidRPr="00DE6372">
        <w:t>ake images of pupils for personal use</w:t>
      </w:r>
    </w:p>
    <w:p w14:paraId="2EE94DC3" w14:textId="77777777" w:rsidR="00E77418" w:rsidRPr="00DE6372" w:rsidRDefault="007B1875" w:rsidP="00FB621C">
      <w:pPr>
        <w:pStyle w:val="ListParagraph"/>
        <w:numPr>
          <w:ilvl w:val="0"/>
          <w:numId w:val="25"/>
        </w:numPr>
        <w:spacing w:line="237" w:lineRule="auto"/>
        <w:jc w:val="both"/>
      </w:pPr>
      <w:r w:rsidRPr="00DE6372">
        <w:t xml:space="preserve">display or distribute images of pupils unless </w:t>
      </w:r>
      <w:r w:rsidR="00E77418" w:rsidRPr="00DE6372">
        <w:t xml:space="preserve">we </w:t>
      </w:r>
      <w:r w:rsidRPr="00DE6372">
        <w:t>have parental consent to do so</w:t>
      </w:r>
    </w:p>
    <w:p w14:paraId="3013D190" w14:textId="77777777" w:rsidR="00E77418" w:rsidRPr="00DE6372" w:rsidRDefault="007B1875" w:rsidP="00FB621C">
      <w:pPr>
        <w:pStyle w:val="ListParagraph"/>
        <w:numPr>
          <w:ilvl w:val="0"/>
          <w:numId w:val="25"/>
        </w:numPr>
        <w:spacing w:line="237" w:lineRule="auto"/>
        <w:jc w:val="both"/>
      </w:pPr>
      <w:r w:rsidRPr="00DE6372">
        <w:t>take images of children using personal equipment</w:t>
      </w:r>
    </w:p>
    <w:p w14:paraId="5CD6A262" w14:textId="77777777" w:rsidR="00E77418" w:rsidRPr="00DE6372" w:rsidRDefault="007B1875" w:rsidP="00FB621C">
      <w:pPr>
        <w:pStyle w:val="ListParagraph"/>
        <w:numPr>
          <w:ilvl w:val="0"/>
          <w:numId w:val="25"/>
        </w:numPr>
        <w:spacing w:line="237" w:lineRule="auto"/>
        <w:jc w:val="both"/>
      </w:pPr>
      <w:r w:rsidRPr="00DE6372">
        <w:t>take images of children in a state of undress or semi-undress</w:t>
      </w:r>
    </w:p>
    <w:p w14:paraId="44638842" w14:textId="77777777" w:rsidR="00E77418" w:rsidRPr="00DE6372" w:rsidRDefault="007B1875" w:rsidP="00FB621C">
      <w:pPr>
        <w:pStyle w:val="ListParagraph"/>
        <w:numPr>
          <w:ilvl w:val="0"/>
          <w:numId w:val="25"/>
        </w:numPr>
        <w:spacing w:line="237" w:lineRule="auto"/>
        <w:jc w:val="both"/>
      </w:pPr>
      <w:r w:rsidRPr="00DE6372">
        <w:t>take images of a child’s injury, bruising or similar (e.g. following a disclosure of abuse) even if requested by children’s social care</w:t>
      </w:r>
    </w:p>
    <w:p w14:paraId="137AC59A" w14:textId="77777777" w:rsidR="00E94C50" w:rsidRPr="00DE6372" w:rsidRDefault="007B1875" w:rsidP="00FB621C">
      <w:pPr>
        <w:pStyle w:val="ListParagraph"/>
        <w:numPr>
          <w:ilvl w:val="0"/>
          <w:numId w:val="25"/>
        </w:numPr>
        <w:spacing w:line="237" w:lineRule="auto"/>
        <w:jc w:val="both"/>
      </w:pPr>
      <w:r w:rsidRPr="00DE6372">
        <w:t>make audio recordings of a child’s disclosure</w:t>
      </w:r>
    </w:p>
    <w:p w14:paraId="75F24A58" w14:textId="260FEB24" w:rsidR="007B1875" w:rsidRPr="00DE6372" w:rsidRDefault="007B1875" w:rsidP="00FB621C">
      <w:pPr>
        <w:pStyle w:val="ListParagraph"/>
        <w:numPr>
          <w:ilvl w:val="0"/>
          <w:numId w:val="25"/>
        </w:numPr>
        <w:spacing w:line="237" w:lineRule="auto"/>
        <w:jc w:val="both"/>
      </w:pPr>
      <w:r w:rsidRPr="00DE6372">
        <w:t xml:space="preserve">take images of children which could be considered as indecent or sexual  </w:t>
      </w:r>
    </w:p>
    <w:p w14:paraId="2D0E6FE0" w14:textId="77777777" w:rsidR="003B67C1" w:rsidRPr="00152493" w:rsidRDefault="003B67C1" w:rsidP="00D32249">
      <w:pPr>
        <w:pStyle w:val="BodyText"/>
        <w:ind w:left="426"/>
      </w:pPr>
    </w:p>
    <w:p w14:paraId="60F3B018" w14:textId="77777777" w:rsidR="00C070F7" w:rsidRPr="00152493" w:rsidRDefault="00C070F7" w:rsidP="003D1CFF">
      <w:pPr>
        <w:pStyle w:val="Heading1"/>
      </w:pPr>
      <w:bookmarkStart w:id="119" w:name="_Toc141859738"/>
      <w:bookmarkStart w:id="120" w:name="_Toc142987147"/>
      <w:bookmarkStart w:id="121" w:name="_Toc183787689"/>
      <w:r w:rsidRPr="00152493">
        <w:t>Pupil</w:t>
      </w:r>
      <w:r w:rsidRPr="00152493">
        <w:rPr>
          <w:spacing w:val="-3"/>
        </w:rPr>
        <w:t xml:space="preserve"> </w:t>
      </w:r>
      <w:r w:rsidRPr="00152493">
        <w:t>Information</w:t>
      </w:r>
      <w:bookmarkEnd w:id="119"/>
      <w:bookmarkEnd w:id="120"/>
      <w:bookmarkEnd w:id="121"/>
      <w:r w:rsidRPr="00152493">
        <w:t xml:space="preserve"> </w:t>
      </w:r>
    </w:p>
    <w:p w14:paraId="7FB77C54" w14:textId="77777777" w:rsidR="00C070F7" w:rsidRPr="00152493" w:rsidRDefault="00C070F7" w:rsidP="00D32249">
      <w:pPr>
        <w:pStyle w:val="BodyText"/>
        <w:ind w:left="426"/>
        <w:rPr>
          <w:b/>
        </w:rPr>
      </w:pPr>
    </w:p>
    <w:p w14:paraId="3D29AD22" w14:textId="76B44635" w:rsidR="00C070F7" w:rsidRPr="00152493" w:rsidRDefault="00097735" w:rsidP="00D32249">
      <w:pPr>
        <w:pStyle w:val="BodyText"/>
        <w:spacing w:line="259" w:lineRule="auto"/>
        <w:ind w:left="65"/>
        <w:jc w:val="both"/>
      </w:pPr>
      <w:r>
        <w:t xml:space="preserve">The </w:t>
      </w:r>
      <w:r w:rsidR="00531F78">
        <w:t>Lilycroft and St Edmund’s Nursery Schools’ Federation</w:t>
      </w:r>
      <w:r w:rsidR="00C070F7" w:rsidRPr="00225DE3">
        <w:t xml:space="preserve"> will</w:t>
      </w:r>
      <w:r w:rsidR="00C070F7" w:rsidRPr="00152493">
        <w:t xml:space="preserve"> </w:t>
      </w:r>
      <w:proofErr w:type="spellStart"/>
      <w:r w:rsidR="00C070F7" w:rsidRPr="00152493">
        <w:t>endeavour</w:t>
      </w:r>
      <w:proofErr w:type="spellEnd"/>
      <w:r w:rsidR="00C070F7" w:rsidRPr="00152493">
        <w:t xml:space="preserve"> to keep </w:t>
      </w:r>
      <w:r w:rsidR="00586573" w:rsidRPr="00152493">
        <w:t xml:space="preserve">information </w:t>
      </w:r>
      <w:r w:rsidR="00C070F7" w:rsidRPr="00152493">
        <w:t>up to date and accurate</w:t>
      </w:r>
      <w:r w:rsidR="00586573" w:rsidRPr="00152493">
        <w:t xml:space="preserve"> </w:t>
      </w:r>
      <w:r w:rsidR="00C070F7" w:rsidRPr="00152493">
        <w:t>to keep children safe and provide appropriate care for them</w:t>
      </w:r>
      <w:r>
        <w:t>.</w:t>
      </w:r>
      <w:r w:rsidR="00C070F7" w:rsidRPr="00152493">
        <w:t xml:space="preserve"> </w:t>
      </w:r>
      <w:r>
        <w:t>T</w:t>
      </w:r>
      <w:r w:rsidR="00C070F7" w:rsidRPr="00152493">
        <w:t>he school requires accurate and up to date information regarding:</w:t>
      </w:r>
    </w:p>
    <w:p w14:paraId="02E3CCB1" w14:textId="77777777" w:rsidR="00C070F7" w:rsidRPr="00152493" w:rsidRDefault="00C070F7" w:rsidP="0039641F">
      <w:pPr>
        <w:pStyle w:val="ListParagraph"/>
        <w:numPr>
          <w:ilvl w:val="0"/>
          <w:numId w:val="25"/>
        </w:numPr>
        <w:spacing w:line="237" w:lineRule="auto"/>
        <w:jc w:val="both"/>
      </w:pPr>
      <w:r w:rsidRPr="00152493">
        <w:t>names and contact details of persons with whom the child normally lives</w:t>
      </w:r>
    </w:p>
    <w:p w14:paraId="783065E2" w14:textId="77777777" w:rsidR="00C070F7" w:rsidRPr="00152493" w:rsidRDefault="00C070F7" w:rsidP="0039641F">
      <w:pPr>
        <w:pStyle w:val="ListParagraph"/>
        <w:numPr>
          <w:ilvl w:val="0"/>
          <w:numId w:val="25"/>
        </w:numPr>
        <w:spacing w:line="237" w:lineRule="auto"/>
        <w:jc w:val="both"/>
      </w:pPr>
      <w:r w:rsidRPr="00152493">
        <w:t>names and contact details of all persons with parental responsibility (if different from above)</w:t>
      </w:r>
    </w:p>
    <w:p w14:paraId="73C18929" w14:textId="361F17C6" w:rsidR="00C070F7" w:rsidRPr="00152493" w:rsidRDefault="008F7EFD" w:rsidP="0039641F">
      <w:pPr>
        <w:pStyle w:val="ListParagraph"/>
        <w:numPr>
          <w:ilvl w:val="0"/>
          <w:numId w:val="25"/>
        </w:numPr>
        <w:spacing w:line="237" w:lineRule="auto"/>
        <w:jc w:val="both"/>
      </w:pPr>
      <w:r>
        <w:t xml:space="preserve">more than two </w:t>
      </w:r>
      <w:r w:rsidR="00C070F7" w:rsidRPr="00152493">
        <w:t>emergency contact details</w:t>
      </w:r>
      <w:r>
        <w:t xml:space="preserve"> for each child</w:t>
      </w:r>
      <w:r w:rsidR="00704CA6">
        <w:t>, where possible</w:t>
      </w:r>
    </w:p>
    <w:p w14:paraId="62B7D69D" w14:textId="77777777" w:rsidR="00C070F7" w:rsidRPr="00152493" w:rsidRDefault="00C070F7" w:rsidP="0039641F">
      <w:pPr>
        <w:pStyle w:val="ListParagraph"/>
        <w:numPr>
          <w:ilvl w:val="0"/>
          <w:numId w:val="25"/>
        </w:numPr>
        <w:spacing w:line="237" w:lineRule="auto"/>
        <w:jc w:val="both"/>
      </w:pPr>
      <w:r w:rsidRPr="00152493">
        <w:t xml:space="preserve">details of any persons </w:t>
      </w:r>
      <w:proofErr w:type="spellStart"/>
      <w:r w:rsidRPr="00152493">
        <w:t>authorised</w:t>
      </w:r>
      <w:proofErr w:type="spellEnd"/>
      <w:r w:rsidRPr="00152493">
        <w:t xml:space="preserve"> to collect the child from school (if different from above)</w:t>
      </w:r>
    </w:p>
    <w:p w14:paraId="41B13474" w14:textId="77777777" w:rsidR="00C070F7" w:rsidRPr="00152493" w:rsidRDefault="00C070F7" w:rsidP="0039641F">
      <w:pPr>
        <w:pStyle w:val="ListParagraph"/>
        <w:numPr>
          <w:ilvl w:val="0"/>
          <w:numId w:val="25"/>
        </w:numPr>
        <w:spacing w:line="237" w:lineRule="auto"/>
        <w:jc w:val="both"/>
      </w:pPr>
      <w:r w:rsidRPr="00152493">
        <w:t>any relevant court orders in place including those which affect any person’s access to the child (e.g. Residence Order, Contact Order, Care Order, Injunctions etc.)</w:t>
      </w:r>
    </w:p>
    <w:p w14:paraId="463623CD" w14:textId="77777777" w:rsidR="00C070F7" w:rsidRPr="00152493" w:rsidRDefault="00C070F7" w:rsidP="0039641F">
      <w:pPr>
        <w:pStyle w:val="ListParagraph"/>
        <w:numPr>
          <w:ilvl w:val="0"/>
          <w:numId w:val="25"/>
        </w:numPr>
        <w:spacing w:line="237" w:lineRule="auto"/>
        <w:jc w:val="both"/>
      </w:pPr>
      <w:r w:rsidRPr="00152493">
        <w:t>if the child is or has been on the Child Protection Register or subject to a care plan</w:t>
      </w:r>
    </w:p>
    <w:p w14:paraId="26084B43" w14:textId="4CD8CE17" w:rsidR="00C070F7" w:rsidRPr="00152493" w:rsidRDefault="00C070F7" w:rsidP="0039641F">
      <w:pPr>
        <w:pStyle w:val="ListParagraph"/>
        <w:numPr>
          <w:ilvl w:val="0"/>
          <w:numId w:val="25"/>
        </w:numPr>
        <w:spacing w:line="237" w:lineRule="auto"/>
        <w:jc w:val="both"/>
      </w:pPr>
      <w:r w:rsidRPr="00152493">
        <w:t>name and contact detail</w:t>
      </w:r>
      <w:r w:rsidR="003F3AC4" w:rsidRPr="00152493">
        <w:t>s</w:t>
      </w:r>
      <w:r w:rsidRPr="00152493">
        <w:t xml:space="preserve"> of G.P.</w:t>
      </w:r>
    </w:p>
    <w:p w14:paraId="273C1060" w14:textId="475CF8F4" w:rsidR="00C070F7" w:rsidRPr="00152493" w:rsidRDefault="00C070F7" w:rsidP="0039641F">
      <w:pPr>
        <w:pStyle w:val="ListParagraph"/>
        <w:numPr>
          <w:ilvl w:val="0"/>
          <w:numId w:val="25"/>
        </w:numPr>
        <w:spacing w:line="237" w:lineRule="auto"/>
        <w:jc w:val="both"/>
      </w:pPr>
      <w:r w:rsidRPr="00152493">
        <w:t xml:space="preserve">any other factors which may </w:t>
      </w:r>
      <w:r w:rsidR="00097735">
        <w:t xml:space="preserve">negatively </w:t>
      </w:r>
      <w:r w:rsidRPr="00152493">
        <w:t>impact the safety and welfare of the child</w:t>
      </w:r>
    </w:p>
    <w:p w14:paraId="464CEDD8" w14:textId="77777777" w:rsidR="00C070F7" w:rsidRPr="00152493" w:rsidRDefault="00C070F7" w:rsidP="00D32249">
      <w:pPr>
        <w:pStyle w:val="BodyText"/>
        <w:ind w:left="426"/>
      </w:pPr>
    </w:p>
    <w:p w14:paraId="104D4F70" w14:textId="62E7232B" w:rsidR="00C070F7" w:rsidRDefault="0005607C" w:rsidP="00D32249">
      <w:pPr>
        <w:pStyle w:val="BodyText"/>
        <w:spacing w:line="259" w:lineRule="auto"/>
        <w:ind w:left="0"/>
        <w:jc w:val="both"/>
      </w:pPr>
      <w:r w:rsidRPr="00152493">
        <w:t xml:space="preserve">We </w:t>
      </w:r>
      <w:r w:rsidR="00C070F7" w:rsidRPr="00152493">
        <w:t>will securely</w:t>
      </w:r>
      <w:r w:rsidR="00C070F7" w:rsidRPr="00152493">
        <w:rPr>
          <w:spacing w:val="-1"/>
        </w:rPr>
        <w:t xml:space="preserve"> </w:t>
      </w:r>
      <w:r w:rsidR="00C070F7" w:rsidRPr="00152493">
        <w:t>and confidentially store</w:t>
      </w:r>
      <w:r w:rsidR="00C070F7" w:rsidRPr="00152493">
        <w:rPr>
          <w:spacing w:val="-1"/>
        </w:rPr>
        <w:t xml:space="preserve"> </w:t>
      </w:r>
      <w:r w:rsidR="00C070F7" w:rsidRPr="00152493">
        <w:t>and agree access</w:t>
      </w:r>
      <w:r w:rsidR="00C070F7" w:rsidRPr="00152493">
        <w:rPr>
          <w:spacing w:val="-2"/>
        </w:rPr>
        <w:t xml:space="preserve"> </w:t>
      </w:r>
      <w:r w:rsidR="00C070F7" w:rsidRPr="00152493">
        <w:t>to</w:t>
      </w:r>
      <w:r w:rsidR="00C070F7" w:rsidRPr="00152493">
        <w:rPr>
          <w:spacing w:val="-2"/>
        </w:rPr>
        <w:t xml:space="preserve"> </w:t>
      </w:r>
      <w:r w:rsidR="00C070F7" w:rsidRPr="00152493">
        <w:t xml:space="preserve">this information in line with </w:t>
      </w:r>
      <w:hyperlink r:id="rId38">
        <w:r w:rsidR="00C070F7" w:rsidRPr="00152493">
          <w:rPr>
            <w:color w:val="0462C1"/>
            <w:u w:val="single" w:color="0462C1"/>
          </w:rPr>
          <w:t>Data Protection Act 2018</w:t>
        </w:r>
      </w:hyperlink>
      <w:r w:rsidR="00C070F7" w:rsidRPr="00152493">
        <w:t>.</w:t>
      </w:r>
    </w:p>
    <w:p w14:paraId="1BEC02F0" w14:textId="77777777" w:rsidR="00C070F7" w:rsidRPr="00152493" w:rsidRDefault="00C070F7" w:rsidP="00D32249">
      <w:pPr>
        <w:pStyle w:val="BodyText"/>
        <w:spacing w:line="259" w:lineRule="auto"/>
        <w:ind w:left="0"/>
        <w:jc w:val="both"/>
      </w:pPr>
    </w:p>
    <w:p w14:paraId="32B58E22" w14:textId="77777777" w:rsidR="003B67C1" w:rsidRPr="00152493" w:rsidRDefault="003B67C1" w:rsidP="003D1CFF">
      <w:pPr>
        <w:pStyle w:val="Heading1"/>
      </w:pPr>
      <w:bookmarkStart w:id="122" w:name="_Toc141859739"/>
      <w:bookmarkStart w:id="123" w:name="_Toc142987148"/>
      <w:bookmarkStart w:id="124" w:name="_Toc183787690"/>
      <w:r w:rsidRPr="00152493">
        <w:t>Use of school premises for non-school activities</w:t>
      </w:r>
      <w:bookmarkEnd w:id="122"/>
      <w:bookmarkEnd w:id="123"/>
      <w:bookmarkEnd w:id="124"/>
      <w:r w:rsidRPr="00152493">
        <w:t xml:space="preserve"> </w:t>
      </w:r>
    </w:p>
    <w:p w14:paraId="79DCC322" w14:textId="77777777" w:rsidR="00D32249" w:rsidRPr="00152493" w:rsidRDefault="00D32249" w:rsidP="00F03C58">
      <w:pPr>
        <w:rPr>
          <w:rFonts w:ascii="Arial" w:hAnsi="Arial" w:cs="Arial"/>
        </w:rPr>
      </w:pPr>
    </w:p>
    <w:p w14:paraId="7A1A8737" w14:textId="5BF2E3FD" w:rsidR="003B67C1" w:rsidRPr="00152493" w:rsidRDefault="003B67C1" w:rsidP="00D32249">
      <w:pPr>
        <w:pStyle w:val="BodyText"/>
        <w:spacing w:line="259" w:lineRule="auto"/>
        <w:ind w:left="0"/>
        <w:jc w:val="both"/>
        <w:rPr>
          <w:lang w:val="en-GB"/>
        </w:rPr>
      </w:pPr>
      <w:r w:rsidRPr="00152493">
        <w:rPr>
          <w:lang w:val="en-GB"/>
        </w:rPr>
        <w:t xml:space="preserve">Where </w:t>
      </w:r>
      <w:r w:rsidR="0005607C" w:rsidRPr="00152493">
        <w:rPr>
          <w:lang w:val="en-GB"/>
        </w:rPr>
        <w:t xml:space="preserve">we </w:t>
      </w:r>
      <w:r w:rsidRPr="00152493">
        <w:rPr>
          <w:lang w:val="en-GB"/>
        </w:rPr>
        <w:t xml:space="preserve">hire or rent out school facilities/premises to organisations or individuals (for example to community groups, sports associations, and service providers to run community or extra-curricular activities) </w:t>
      </w:r>
      <w:r w:rsidR="002C0E51" w:rsidRPr="00152493">
        <w:rPr>
          <w:lang w:val="en-GB"/>
        </w:rPr>
        <w:t xml:space="preserve">we </w:t>
      </w:r>
      <w:r w:rsidRPr="00152493">
        <w:rPr>
          <w:lang w:val="en-GB"/>
        </w:rPr>
        <w:t>will ensure that appropriate arrangements are in place to keep children safe.</w:t>
      </w:r>
    </w:p>
    <w:p w14:paraId="690244F3" w14:textId="77777777" w:rsidR="002C0E51" w:rsidRPr="00152493" w:rsidRDefault="002C0E51" w:rsidP="00D32249">
      <w:pPr>
        <w:pStyle w:val="BodyText"/>
        <w:spacing w:line="259" w:lineRule="auto"/>
        <w:ind w:left="0"/>
        <w:jc w:val="both"/>
        <w:rPr>
          <w:lang w:val="en-GB"/>
        </w:rPr>
      </w:pPr>
    </w:p>
    <w:p w14:paraId="66C23327" w14:textId="5045E640" w:rsidR="003B67C1" w:rsidRPr="00152493" w:rsidRDefault="003B67C1" w:rsidP="00D32249">
      <w:pPr>
        <w:pStyle w:val="BodyText"/>
        <w:spacing w:line="259" w:lineRule="auto"/>
        <w:ind w:left="0"/>
        <w:jc w:val="both"/>
        <w:rPr>
          <w:lang w:val="en-GB"/>
        </w:rPr>
      </w:pPr>
      <w:r w:rsidRPr="00152493">
        <w:rPr>
          <w:lang w:val="en-GB"/>
        </w:rPr>
        <w:t xml:space="preserve">When services or activities are provided under the direct supervision or management of school staff, the schools arrangements for child protection will apply. However, where services or activities are provided separately by another body, the school will seek assurance that the provider concerned has appropriate safeguarding and child protection policies and procedures in place (including inspecting these as needed); and ensure that there are arrangements in place for the provider to liaise with the school on these matters where appropriate. This applies regardless of whether or not the children who attend any of these services </w:t>
      </w:r>
      <w:r w:rsidRPr="00152493">
        <w:rPr>
          <w:lang w:val="en-GB"/>
        </w:rPr>
        <w:lastRenderedPageBreak/>
        <w:t xml:space="preserve">or activities are children on the school roll. </w:t>
      </w:r>
      <w:r w:rsidR="004E4334" w:rsidRPr="00152493">
        <w:rPr>
          <w:lang w:val="en-GB"/>
        </w:rPr>
        <w:t>We</w:t>
      </w:r>
      <w:r w:rsidRPr="00152493">
        <w:rPr>
          <w:lang w:val="en-GB"/>
        </w:rPr>
        <w:t xml:space="preserve"> will also ensure safeguarding requirements are included in any transfer of control agreement (i.e. lease or hire agreement), as a condition of use and occupation of the premises; and that failure to comply with this would lead to termination of the agreement. </w:t>
      </w:r>
    </w:p>
    <w:p w14:paraId="0BE6C4D1" w14:textId="77777777" w:rsidR="00D32249" w:rsidRPr="00152493" w:rsidRDefault="00D32249" w:rsidP="00D32249">
      <w:pPr>
        <w:pStyle w:val="BodyText"/>
        <w:spacing w:line="259" w:lineRule="auto"/>
        <w:ind w:left="0"/>
        <w:jc w:val="both"/>
        <w:rPr>
          <w:lang w:val="en-GB"/>
        </w:rPr>
      </w:pPr>
    </w:p>
    <w:p w14:paraId="433147D8" w14:textId="65D361E0" w:rsidR="003B67C1" w:rsidRPr="00152493" w:rsidRDefault="003B67C1" w:rsidP="00D32249">
      <w:pPr>
        <w:pStyle w:val="BodyText"/>
        <w:spacing w:line="259" w:lineRule="auto"/>
        <w:ind w:left="0"/>
        <w:jc w:val="both"/>
        <w:rPr>
          <w:lang w:val="en-GB"/>
        </w:rPr>
      </w:pPr>
      <w:r w:rsidRPr="00152493">
        <w:rPr>
          <w:lang w:val="en-GB"/>
        </w:rPr>
        <w:t xml:space="preserve">We will follow guidelines in </w:t>
      </w:r>
      <w:hyperlink r:id="rId39" w:history="1">
        <w:r w:rsidRPr="005A2093">
          <w:rPr>
            <w:rStyle w:val="Hyperlink"/>
            <w:lang w:val="en-GB"/>
          </w:rPr>
          <w:t>Keeping children safe in out-of-school settings</w:t>
        </w:r>
      </w:hyperlink>
      <w:r w:rsidRPr="00152493">
        <w:rPr>
          <w:lang w:val="en-GB"/>
        </w:rPr>
        <w:t xml:space="preserve"> </w:t>
      </w:r>
    </w:p>
    <w:p w14:paraId="58ED8E5C" w14:textId="1C90C1F0" w:rsidR="009C3EC3" w:rsidRPr="00152493" w:rsidRDefault="009C1629" w:rsidP="00D32249">
      <w:pPr>
        <w:pStyle w:val="BodyText"/>
        <w:spacing w:line="259" w:lineRule="auto"/>
        <w:ind w:left="426"/>
        <w:jc w:val="both"/>
      </w:pPr>
      <w:bookmarkStart w:id="125" w:name="_bookmark5"/>
      <w:bookmarkStart w:id="126" w:name="_bookmark12"/>
      <w:bookmarkStart w:id="127" w:name="_bookmark29"/>
      <w:bookmarkStart w:id="128" w:name="_bookmark34"/>
      <w:bookmarkStart w:id="129" w:name="_bookmark30"/>
      <w:bookmarkStart w:id="130" w:name="_bookmark37"/>
      <w:bookmarkEnd w:id="125"/>
      <w:bookmarkEnd w:id="126"/>
      <w:bookmarkEnd w:id="127"/>
      <w:bookmarkEnd w:id="128"/>
      <w:bookmarkEnd w:id="129"/>
      <w:bookmarkEnd w:id="130"/>
      <w:r w:rsidRPr="00152493">
        <w:t xml:space="preserve">        </w:t>
      </w:r>
    </w:p>
    <w:p w14:paraId="3CB68833" w14:textId="786CDFF0" w:rsidR="001C1373" w:rsidRPr="00152493" w:rsidRDefault="00235680" w:rsidP="003D1CFF">
      <w:pPr>
        <w:pStyle w:val="Heading1"/>
      </w:pPr>
      <w:bookmarkStart w:id="131" w:name="_bookmark38"/>
      <w:bookmarkStart w:id="132" w:name="_Toc141859740"/>
      <w:bookmarkStart w:id="133" w:name="_Toc142987149"/>
      <w:bookmarkStart w:id="134" w:name="_Toc183787691"/>
      <w:bookmarkEnd w:id="131"/>
      <w:r w:rsidRPr="00152493">
        <w:t>Safer Recruitment</w:t>
      </w:r>
      <w:bookmarkEnd w:id="132"/>
      <w:bookmarkEnd w:id="133"/>
      <w:bookmarkEnd w:id="134"/>
      <w:r w:rsidR="00672354" w:rsidRPr="00152493">
        <w:t xml:space="preserve"> </w:t>
      </w:r>
    </w:p>
    <w:p w14:paraId="365F2D2E" w14:textId="77777777" w:rsidR="00D32249" w:rsidRPr="00152493" w:rsidRDefault="00D32249" w:rsidP="00D32249">
      <w:pPr>
        <w:pStyle w:val="BodyText"/>
        <w:spacing w:line="259" w:lineRule="auto"/>
        <w:ind w:left="0"/>
        <w:jc w:val="both"/>
      </w:pPr>
    </w:p>
    <w:p w14:paraId="6925AB9D" w14:textId="01F6E679" w:rsidR="00964496" w:rsidRPr="00152493" w:rsidRDefault="00097735" w:rsidP="005833A9">
      <w:pPr>
        <w:pStyle w:val="BodyText"/>
        <w:spacing w:line="259" w:lineRule="auto"/>
        <w:ind w:left="0"/>
        <w:jc w:val="both"/>
        <w:rPr>
          <w:spacing w:val="40"/>
        </w:rPr>
      </w:pPr>
      <w:r>
        <w:t xml:space="preserve">The </w:t>
      </w:r>
      <w:proofErr w:type="spellStart"/>
      <w:proofErr w:type="gramStart"/>
      <w:r w:rsidR="00531F78">
        <w:t>The</w:t>
      </w:r>
      <w:proofErr w:type="spellEnd"/>
      <w:proofErr w:type="gramEnd"/>
      <w:r w:rsidR="00531F78">
        <w:t xml:space="preserve"> Lilycroft and St Edmund’s Nursery Schools’ Federation</w:t>
      </w:r>
      <w:r w:rsidR="00940817" w:rsidRPr="003154AA">
        <w:t xml:space="preserve"> </w:t>
      </w:r>
      <w:r w:rsidR="00152493" w:rsidRPr="003154AA">
        <w:t>endeavors</w:t>
      </w:r>
      <w:r w:rsidR="00235680" w:rsidRPr="00152493">
        <w:rPr>
          <w:spacing w:val="-10"/>
        </w:rPr>
        <w:t xml:space="preserve"> </w:t>
      </w:r>
      <w:r w:rsidR="00235680" w:rsidRPr="00152493">
        <w:t>to</w:t>
      </w:r>
      <w:r w:rsidR="00235680" w:rsidRPr="00152493">
        <w:rPr>
          <w:spacing w:val="-9"/>
        </w:rPr>
        <w:t xml:space="preserve"> </w:t>
      </w:r>
      <w:r w:rsidR="00235680" w:rsidRPr="00152493">
        <w:t>ensure</w:t>
      </w:r>
      <w:r w:rsidR="00235680" w:rsidRPr="00152493">
        <w:rPr>
          <w:spacing w:val="-9"/>
        </w:rPr>
        <w:t xml:space="preserve"> </w:t>
      </w:r>
      <w:r w:rsidR="00235680" w:rsidRPr="00152493">
        <w:t>that</w:t>
      </w:r>
      <w:r w:rsidR="00235680" w:rsidRPr="00152493">
        <w:rPr>
          <w:spacing w:val="-10"/>
        </w:rPr>
        <w:t xml:space="preserve"> </w:t>
      </w:r>
      <w:r w:rsidR="00364790" w:rsidRPr="00152493">
        <w:t xml:space="preserve">we </w:t>
      </w:r>
      <w:r w:rsidR="00235680" w:rsidRPr="00152493">
        <w:t>do</w:t>
      </w:r>
      <w:r w:rsidR="00235680" w:rsidRPr="00152493">
        <w:rPr>
          <w:spacing w:val="-12"/>
        </w:rPr>
        <w:t xml:space="preserve"> </w:t>
      </w:r>
      <w:r w:rsidR="00235680" w:rsidRPr="00152493">
        <w:t>our</w:t>
      </w:r>
      <w:r w:rsidR="00235680" w:rsidRPr="00152493">
        <w:rPr>
          <w:spacing w:val="-8"/>
        </w:rPr>
        <w:t xml:space="preserve"> </w:t>
      </w:r>
      <w:r w:rsidR="00235680" w:rsidRPr="00152493">
        <w:t>utmost</w:t>
      </w:r>
      <w:r w:rsidR="00235680" w:rsidRPr="00152493">
        <w:rPr>
          <w:spacing w:val="-10"/>
        </w:rPr>
        <w:t xml:space="preserve"> </w:t>
      </w:r>
      <w:r w:rsidR="00235680" w:rsidRPr="00152493">
        <w:t>to</w:t>
      </w:r>
      <w:r w:rsidR="00235680" w:rsidRPr="00152493">
        <w:rPr>
          <w:spacing w:val="-9"/>
        </w:rPr>
        <w:t xml:space="preserve"> </w:t>
      </w:r>
      <w:r w:rsidR="00235680" w:rsidRPr="00152493">
        <w:t>employ</w:t>
      </w:r>
      <w:r w:rsidR="00235680" w:rsidRPr="00152493">
        <w:rPr>
          <w:spacing w:val="-9"/>
        </w:rPr>
        <w:t xml:space="preserve"> </w:t>
      </w:r>
      <w:r w:rsidR="00235680" w:rsidRPr="00152493">
        <w:t>‘safe’</w:t>
      </w:r>
      <w:r w:rsidR="00235680" w:rsidRPr="00152493">
        <w:rPr>
          <w:spacing w:val="-12"/>
        </w:rPr>
        <w:t xml:space="preserve"> </w:t>
      </w:r>
      <w:r w:rsidR="00235680" w:rsidRPr="00152493">
        <w:t>staff</w:t>
      </w:r>
      <w:r w:rsidR="00235680" w:rsidRPr="00152493">
        <w:rPr>
          <w:spacing w:val="-7"/>
        </w:rPr>
        <w:t xml:space="preserve"> </w:t>
      </w:r>
      <w:r w:rsidR="00235680" w:rsidRPr="00152493">
        <w:t>by</w:t>
      </w:r>
      <w:r w:rsidR="00235680" w:rsidRPr="00152493">
        <w:rPr>
          <w:spacing w:val="-11"/>
        </w:rPr>
        <w:t xml:space="preserve"> </w:t>
      </w:r>
      <w:r w:rsidR="00235680" w:rsidRPr="00152493">
        <w:t>following</w:t>
      </w:r>
      <w:r w:rsidR="00A869C4">
        <w:t xml:space="preserve"> Part </w:t>
      </w:r>
      <w:r w:rsidR="00F6141B">
        <w:t>3</w:t>
      </w:r>
      <w:r w:rsidR="002D64D8">
        <w:t xml:space="preserve"> </w:t>
      </w:r>
      <w:r w:rsidR="00235680" w:rsidRPr="00152493">
        <w:t>of Keeping Children Safe in Education, and the local safeguarding partner arrangements.</w:t>
      </w:r>
      <w:r w:rsidR="00235680" w:rsidRPr="00152493">
        <w:rPr>
          <w:spacing w:val="-6"/>
        </w:rPr>
        <w:t xml:space="preserve"> </w:t>
      </w:r>
      <w:r w:rsidR="00FE03DC" w:rsidRPr="00152493">
        <w:rPr>
          <w:spacing w:val="-6"/>
        </w:rPr>
        <w:t>We</w:t>
      </w:r>
      <w:r w:rsidR="00235680" w:rsidRPr="00152493">
        <w:rPr>
          <w:spacing w:val="-9"/>
        </w:rPr>
        <w:t xml:space="preserve"> </w:t>
      </w:r>
      <w:r w:rsidR="00235680" w:rsidRPr="00152493">
        <w:t>will</w:t>
      </w:r>
      <w:r w:rsidR="00235680" w:rsidRPr="00152493">
        <w:rPr>
          <w:spacing w:val="-8"/>
        </w:rPr>
        <w:t xml:space="preserve"> </w:t>
      </w:r>
      <w:r w:rsidR="00235680" w:rsidRPr="00152493">
        <w:t>ensure</w:t>
      </w:r>
      <w:r w:rsidR="00FE03DC" w:rsidRPr="00152493">
        <w:t xml:space="preserve"> we</w:t>
      </w:r>
      <w:r w:rsidR="00235680" w:rsidRPr="00152493">
        <w:rPr>
          <w:spacing w:val="-6"/>
        </w:rPr>
        <w:t xml:space="preserve"> </w:t>
      </w:r>
      <w:r w:rsidR="00235680" w:rsidRPr="00152493">
        <w:t>adopt</w:t>
      </w:r>
      <w:r w:rsidR="00235680" w:rsidRPr="00152493">
        <w:rPr>
          <w:spacing w:val="-6"/>
        </w:rPr>
        <w:t xml:space="preserve"> </w:t>
      </w:r>
      <w:r w:rsidR="00235680" w:rsidRPr="00152493">
        <w:t>robust</w:t>
      </w:r>
      <w:r w:rsidR="00235680" w:rsidRPr="00152493">
        <w:rPr>
          <w:spacing w:val="-8"/>
        </w:rPr>
        <w:t xml:space="preserve"> </w:t>
      </w:r>
      <w:r w:rsidR="00235680" w:rsidRPr="00152493">
        <w:t>recruitment</w:t>
      </w:r>
      <w:r w:rsidR="00235680" w:rsidRPr="00152493">
        <w:rPr>
          <w:spacing w:val="-6"/>
        </w:rPr>
        <w:t xml:space="preserve"> </w:t>
      </w:r>
      <w:r w:rsidR="00235680" w:rsidRPr="00152493">
        <w:t>procedures</w:t>
      </w:r>
      <w:r w:rsidR="00235680" w:rsidRPr="00152493">
        <w:rPr>
          <w:spacing w:val="-9"/>
        </w:rPr>
        <w:t xml:space="preserve"> </w:t>
      </w:r>
      <w:r w:rsidR="00235680" w:rsidRPr="00152493">
        <w:t>that</w:t>
      </w:r>
      <w:r w:rsidR="00235680" w:rsidRPr="00152493">
        <w:rPr>
          <w:spacing w:val="-6"/>
        </w:rPr>
        <w:t xml:space="preserve"> </w:t>
      </w:r>
      <w:r w:rsidR="00235680" w:rsidRPr="00152493">
        <w:t>deter</w:t>
      </w:r>
      <w:r w:rsidR="002D04CC" w:rsidRPr="00152493">
        <w:t xml:space="preserve">, </w:t>
      </w:r>
      <w:r w:rsidR="008D7F5F" w:rsidRPr="00152493">
        <w:t xml:space="preserve">reject and </w:t>
      </w:r>
      <w:r w:rsidR="002D04CC" w:rsidRPr="00152493">
        <w:t xml:space="preserve">identify </w:t>
      </w:r>
      <w:r w:rsidR="00235680" w:rsidRPr="00152493">
        <w:t xml:space="preserve">people who are unsuitable to work with children from applying for or securing employment, or volunteering opportunities in </w:t>
      </w:r>
      <w:r w:rsidR="00FE03DC" w:rsidRPr="00152493">
        <w:t>school</w:t>
      </w:r>
      <w:r w:rsidR="00235680" w:rsidRPr="00152493">
        <w:t>.</w:t>
      </w:r>
      <w:r w:rsidR="00235680" w:rsidRPr="00152493">
        <w:rPr>
          <w:spacing w:val="40"/>
        </w:rPr>
        <w:t xml:space="preserve"> </w:t>
      </w:r>
    </w:p>
    <w:p w14:paraId="51E7757E" w14:textId="77777777" w:rsidR="00964496" w:rsidRPr="00152493" w:rsidRDefault="00964496" w:rsidP="005833A9">
      <w:pPr>
        <w:pStyle w:val="BodyText"/>
        <w:spacing w:line="259" w:lineRule="auto"/>
        <w:ind w:left="0"/>
        <w:jc w:val="both"/>
        <w:rPr>
          <w:spacing w:val="40"/>
        </w:rPr>
      </w:pPr>
    </w:p>
    <w:p w14:paraId="0E4CCF03" w14:textId="2C67551F" w:rsidR="000D2137" w:rsidRPr="00152493" w:rsidRDefault="00FE03DC" w:rsidP="005833A9">
      <w:pPr>
        <w:pStyle w:val="BodyText"/>
        <w:spacing w:line="259" w:lineRule="auto"/>
        <w:ind w:left="0"/>
        <w:jc w:val="both"/>
      </w:pPr>
      <w:r w:rsidRPr="00152493">
        <w:t xml:space="preserve">We </w:t>
      </w:r>
      <w:r w:rsidR="00235680" w:rsidRPr="00152493">
        <w:t>have put the following steps in place during our recruitment and selection process to ensure we are committed to safeguarding and promoting the welfare of children</w:t>
      </w:r>
      <w:r w:rsidR="000D2137" w:rsidRPr="00152493">
        <w:t>:</w:t>
      </w:r>
    </w:p>
    <w:p w14:paraId="3CB68836" w14:textId="208A5DE3" w:rsidR="001C1373" w:rsidRPr="00522235" w:rsidRDefault="000D2137" w:rsidP="0039641F">
      <w:pPr>
        <w:pStyle w:val="ListParagraph"/>
        <w:numPr>
          <w:ilvl w:val="0"/>
          <w:numId w:val="25"/>
        </w:numPr>
        <w:spacing w:line="237" w:lineRule="auto"/>
        <w:jc w:val="both"/>
      </w:pPr>
      <w:r w:rsidRPr="00522235">
        <w:t>A</w:t>
      </w:r>
      <w:r w:rsidR="00235680" w:rsidRPr="00522235">
        <w:t>dvertising</w:t>
      </w:r>
      <w:r w:rsidR="00796C90" w:rsidRPr="00522235">
        <w:t xml:space="preserve">: includes clear </w:t>
      </w:r>
      <w:r w:rsidR="002356FA" w:rsidRPr="00522235">
        <w:t>commitment to safeguarding and promoting the welfare of children</w:t>
      </w:r>
      <w:r w:rsidR="00DD0580" w:rsidRPr="00522235">
        <w:t>.</w:t>
      </w:r>
    </w:p>
    <w:p w14:paraId="015766F3" w14:textId="7397D1B3" w:rsidR="00DD0580" w:rsidRDefault="00DD0580" w:rsidP="0039641F">
      <w:pPr>
        <w:pStyle w:val="ListParagraph"/>
        <w:numPr>
          <w:ilvl w:val="0"/>
          <w:numId w:val="25"/>
        </w:numPr>
        <w:spacing w:line="237" w:lineRule="auto"/>
        <w:jc w:val="both"/>
      </w:pPr>
      <w:r w:rsidRPr="00522235">
        <w:t xml:space="preserve">Shortlisting: </w:t>
      </w:r>
      <w:r w:rsidR="00F75AC4" w:rsidRPr="00522235">
        <w:t>involves at least 2</w:t>
      </w:r>
      <w:r w:rsidR="00F75AC4" w:rsidRPr="005E28D2">
        <w:t xml:space="preserve"> people, online searches, </w:t>
      </w:r>
      <w:r w:rsidR="003D3B82">
        <w:t xml:space="preserve">and </w:t>
      </w:r>
      <w:r w:rsidR="004B1AB4" w:rsidRPr="005E28D2">
        <w:t>criminal record self-declarations</w:t>
      </w:r>
      <w:r w:rsidR="004B1AB4" w:rsidRPr="00F649F2">
        <w:t>.</w:t>
      </w:r>
    </w:p>
    <w:p w14:paraId="1FAB9B66" w14:textId="75CDCD57" w:rsidR="00DA075E" w:rsidRPr="005E28D2" w:rsidRDefault="00477FD1" w:rsidP="0039641F">
      <w:pPr>
        <w:pStyle w:val="ListParagraph"/>
        <w:numPr>
          <w:ilvl w:val="0"/>
          <w:numId w:val="25"/>
        </w:numPr>
        <w:spacing w:line="237" w:lineRule="auto"/>
        <w:jc w:val="both"/>
      </w:pPr>
      <w:r>
        <w:t>Obtain references</w:t>
      </w:r>
      <w:r w:rsidR="001F197C">
        <w:t>, one of which will be from the current of former employer</w:t>
      </w:r>
      <w:r w:rsidR="000719E5">
        <w:t xml:space="preserve">, </w:t>
      </w:r>
      <w:r w:rsidR="00A063CE">
        <w:t xml:space="preserve">and confirm the employer are satisfied with </w:t>
      </w:r>
      <w:r w:rsidR="00A063CE" w:rsidRPr="00E57354">
        <w:t xml:space="preserve">the </w:t>
      </w:r>
      <w:r w:rsidR="005A7184" w:rsidRPr="00E57354">
        <w:t>applicant’s</w:t>
      </w:r>
      <w:r w:rsidR="00A063CE" w:rsidRPr="00E57354">
        <w:t xml:space="preserve"> suitability, </w:t>
      </w:r>
      <w:r w:rsidRPr="00E57354">
        <w:t>before</w:t>
      </w:r>
      <w:r>
        <w:t xml:space="preserve"> </w:t>
      </w:r>
      <w:r w:rsidR="00482832">
        <w:t>interview where possible</w:t>
      </w:r>
    </w:p>
    <w:p w14:paraId="351560FC" w14:textId="77777777" w:rsidR="002077D3" w:rsidRPr="00152493" w:rsidRDefault="004B1AB4" w:rsidP="0039641F">
      <w:pPr>
        <w:pStyle w:val="ListParagraph"/>
        <w:numPr>
          <w:ilvl w:val="0"/>
          <w:numId w:val="25"/>
        </w:numPr>
        <w:spacing w:line="237" w:lineRule="auto"/>
        <w:jc w:val="both"/>
      </w:pPr>
      <w:r w:rsidRPr="00152493">
        <w:t xml:space="preserve">Selection: </w:t>
      </w:r>
      <w:r w:rsidR="009A6E91" w:rsidRPr="00152493">
        <w:t xml:space="preserve">includes a range of </w:t>
      </w:r>
      <w:r w:rsidR="00235680" w:rsidRPr="00152493">
        <w:t xml:space="preserve">techniques to identify the most suitable person for the post. </w:t>
      </w:r>
    </w:p>
    <w:p w14:paraId="3CB6886F" w14:textId="64E7E6EF" w:rsidR="001C1373" w:rsidRDefault="00235680" w:rsidP="0039641F">
      <w:pPr>
        <w:pStyle w:val="ListParagraph"/>
        <w:numPr>
          <w:ilvl w:val="0"/>
          <w:numId w:val="25"/>
        </w:numPr>
        <w:spacing w:line="237" w:lineRule="auto"/>
        <w:jc w:val="both"/>
      </w:pPr>
      <w:r w:rsidRPr="00152493">
        <w:t>Pre-appointment vetting</w:t>
      </w:r>
      <w:r w:rsidR="00400F74">
        <w:t xml:space="preserve"> includes</w:t>
      </w:r>
      <w:r w:rsidR="003E0439">
        <w:t xml:space="preserve"> </w:t>
      </w:r>
      <w:r w:rsidR="00AE7CA5">
        <w:t>identity</w:t>
      </w:r>
      <w:r w:rsidR="00DE45F8">
        <w:t>, qualification</w:t>
      </w:r>
      <w:r w:rsidR="003E0439">
        <w:t xml:space="preserve"> verification</w:t>
      </w:r>
      <w:r w:rsidR="00DE45F8">
        <w:t>, right to work</w:t>
      </w:r>
      <w:r w:rsidR="007B2860" w:rsidRPr="00152493">
        <w:t xml:space="preserve"> and criminal record</w:t>
      </w:r>
      <w:r w:rsidRPr="00152493">
        <w:t xml:space="preserve"> checks</w:t>
      </w:r>
      <w:r w:rsidR="002077D3" w:rsidRPr="00152493">
        <w:t xml:space="preserve">: </w:t>
      </w:r>
      <w:r w:rsidR="007B2860" w:rsidRPr="00152493">
        <w:t>relevant to the post in accordance with Part 3, Keeping Children Safe in Education</w:t>
      </w:r>
      <w:r w:rsidR="005A3E3D">
        <w:t>.</w:t>
      </w:r>
    </w:p>
    <w:p w14:paraId="62D648E0" w14:textId="19C4E382" w:rsidR="00F81604" w:rsidRPr="00152493" w:rsidRDefault="00D12A01" w:rsidP="0039641F">
      <w:pPr>
        <w:pStyle w:val="ListParagraph"/>
        <w:numPr>
          <w:ilvl w:val="0"/>
          <w:numId w:val="25"/>
        </w:numPr>
        <w:spacing w:line="237" w:lineRule="auto"/>
        <w:jc w:val="both"/>
      </w:pPr>
      <w:r w:rsidRPr="00152493">
        <w:t>G</w:t>
      </w:r>
      <w:r w:rsidR="004A188D">
        <w:t xml:space="preserve">overnors, </w:t>
      </w:r>
      <w:r w:rsidR="006B5B87" w:rsidRPr="00E57354">
        <w:t>volunteers</w:t>
      </w:r>
      <w:r w:rsidR="004A188D">
        <w:t xml:space="preserve"> and students</w:t>
      </w:r>
      <w:r w:rsidR="00D611F6" w:rsidRPr="00E57354">
        <w:t xml:space="preserve"> </w:t>
      </w:r>
      <w:r w:rsidR="00892B21" w:rsidRPr="00E57354">
        <w:t>are appropriately</w:t>
      </w:r>
      <w:r w:rsidR="00892B21" w:rsidRPr="00152493">
        <w:t xml:space="preserve"> checked and supervised when in school</w:t>
      </w:r>
      <w:r w:rsidR="00D36211" w:rsidRPr="00152493">
        <w:t xml:space="preserve"> if they have not been </w:t>
      </w:r>
      <w:r w:rsidR="00CF216E" w:rsidRPr="00152493">
        <w:t xml:space="preserve">DBS Enhanced and </w:t>
      </w:r>
      <w:r w:rsidR="00D36211" w:rsidRPr="00152493">
        <w:t>barred list checked</w:t>
      </w:r>
      <w:r w:rsidR="00892B21" w:rsidRPr="00152493">
        <w:t xml:space="preserve">. </w:t>
      </w:r>
    </w:p>
    <w:p w14:paraId="328EE892" w14:textId="2D564584" w:rsidR="00892B21" w:rsidRPr="00152493" w:rsidRDefault="00F81604" w:rsidP="0039641F">
      <w:pPr>
        <w:pStyle w:val="ListParagraph"/>
        <w:numPr>
          <w:ilvl w:val="0"/>
          <w:numId w:val="25"/>
        </w:numPr>
        <w:spacing w:line="237" w:lineRule="auto"/>
        <w:jc w:val="both"/>
      </w:pPr>
      <w:r w:rsidRPr="00152493">
        <w:t>S</w:t>
      </w:r>
      <w:r w:rsidR="00892B21" w:rsidRPr="00152493">
        <w:t>upply staff</w:t>
      </w:r>
      <w:r w:rsidRPr="00152493">
        <w:t xml:space="preserve"> and 3rd parties: </w:t>
      </w:r>
      <w:r w:rsidR="00CF216E" w:rsidRPr="00152493">
        <w:t>w</w:t>
      </w:r>
      <w:r w:rsidR="00892B21" w:rsidRPr="00152493">
        <w:t>e</w:t>
      </w:r>
      <w:r w:rsidRPr="00152493">
        <w:t xml:space="preserve"> </w:t>
      </w:r>
      <w:r w:rsidR="00892B21" w:rsidRPr="00152493">
        <w:t xml:space="preserve">obtain written </w:t>
      </w:r>
      <w:r w:rsidRPr="00152493">
        <w:t xml:space="preserve">assurance </w:t>
      </w:r>
      <w:r w:rsidR="00892B21" w:rsidRPr="00152493">
        <w:t xml:space="preserve">from </w:t>
      </w:r>
      <w:proofErr w:type="spellStart"/>
      <w:r w:rsidR="00892B21" w:rsidRPr="00152493">
        <w:t>organisations</w:t>
      </w:r>
      <w:proofErr w:type="spellEnd"/>
      <w:r w:rsidR="00892B21" w:rsidRPr="00152493">
        <w:t xml:space="preserve"> that </w:t>
      </w:r>
      <w:r w:rsidR="00845526" w:rsidRPr="00152493">
        <w:t xml:space="preserve">the </w:t>
      </w:r>
      <w:r w:rsidR="00892B21" w:rsidRPr="00152493">
        <w:t>staff they provide have been appropriately checked and are suitable to work with children. Trainee teachers will be checked either by the school or by the training provider, from whom written confirmation will be obtained confirming their suitability to work with children.</w:t>
      </w:r>
    </w:p>
    <w:p w14:paraId="3C14FCF6" w14:textId="22B982C5" w:rsidR="00520813" w:rsidRDefault="002570D5" w:rsidP="0039641F">
      <w:pPr>
        <w:pStyle w:val="ListParagraph"/>
        <w:numPr>
          <w:ilvl w:val="0"/>
          <w:numId w:val="25"/>
        </w:numPr>
        <w:spacing w:line="237" w:lineRule="auto"/>
        <w:jc w:val="both"/>
      </w:pPr>
      <w:r w:rsidRPr="00152493">
        <w:t>M</w:t>
      </w:r>
      <w:r w:rsidR="00892B21" w:rsidRPr="00152493">
        <w:t xml:space="preserve">aintain </w:t>
      </w:r>
      <w:r w:rsidR="00F81604" w:rsidRPr="00152493">
        <w:t>a</w:t>
      </w:r>
      <w:r w:rsidR="00892B21" w:rsidRPr="00152493">
        <w:t xml:space="preserve"> single central record of recruitment checks undertaken</w:t>
      </w:r>
      <w:r w:rsidR="00506BB6" w:rsidRPr="00152493">
        <w:t>.</w:t>
      </w:r>
    </w:p>
    <w:p w14:paraId="28F4E275" w14:textId="77777777" w:rsidR="003D3B82" w:rsidRDefault="003D3B82" w:rsidP="003D3B82">
      <w:pPr>
        <w:spacing w:line="237" w:lineRule="auto"/>
        <w:jc w:val="both"/>
      </w:pPr>
    </w:p>
    <w:p w14:paraId="4E3004D4" w14:textId="77777777" w:rsidR="003D3B82" w:rsidRPr="00454F12" w:rsidRDefault="003D3B82" w:rsidP="003D3B82">
      <w:pPr>
        <w:pStyle w:val="Heading1"/>
        <w:rPr>
          <w:b w:val="0"/>
          <w:bCs w:val="0"/>
          <w:u w:val="single"/>
        </w:rPr>
      </w:pPr>
      <w:bookmarkStart w:id="135" w:name="_Toc183787692"/>
      <w:r w:rsidRPr="00454F12">
        <w:rPr>
          <w:b w:val="0"/>
          <w:bCs w:val="0"/>
          <w:u w:val="single"/>
        </w:rPr>
        <w:t>Employment Recruitment of Ex-offenders</w:t>
      </w:r>
      <w:bookmarkEnd w:id="135"/>
    </w:p>
    <w:p w14:paraId="2A360811" w14:textId="77777777" w:rsidR="003D3B82" w:rsidRPr="008B3A31" w:rsidRDefault="003D3B82" w:rsidP="003D3B82">
      <w:pPr>
        <w:pStyle w:val="Heading1"/>
      </w:pPr>
    </w:p>
    <w:p w14:paraId="23362A62" w14:textId="541100D9" w:rsidR="003D3B82" w:rsidRDefault="003D3B82" w:rsidP="003D3B82">
      <w:pPr>
        <w:rPr>
          <w:rFonts w:ascii="Arial" w:hAnsi="Arial" w:cs="Arial"/>
        </w:rPr>
      </w:pPr>
      <w:r w:rsidRPr="002332A7">
        <w:rPr>
          <w:rFonts w:ascii="Arial" w:hAnsi="Arial" w:cs="Arial"/>
        </w:rPr>
        <w:t xml:space="preserve">In accordance with the </w:t>
      </w:r>
      <w:hyperlink r:id="rId40" w:history="1">
        <w:r w:rsidRPr="002332A7">
          <w:rPr>
            <w:rStyle w:val="Hyperlink"/>
            <w:rFonts w:ascii="Arial" w:hAnsi="Arial" w:cs="Arial"/>
          </w:rPr>
          <w:t>Disclosure and Barring Service Code of Practice</w:t>
        </w:r>
      </w:hyperlink>
      <w:r w:rsidRPr="002332A7">
        <w:rPr>
          <w:rFonts w:ascii="Arial" w:hAnsi="Arial" w:cs="Arial"/>
        </w:rPr>
        <w:t xml:space="preserve">, </w:t>
      </w:r>
      <w:r w:rsidR="002332A7">
        <w:rPr>
          <w:rFonts w:ascii="Arial" w:hAnsi="Arial" w:cs="Arial"/>
        </w:rPr>
        <w:t xml:space="preserve">we make this statement </w:t>
      </w:r>
      <w:r w:rsidRPr="002332A7">
        <w:rPr>
          <w:rFonts w:ascii="Arial" w:hAnsi="Arial" w:cs="Arial"/>
        </w:rPr>
        <w:t>available to all job applicants at the outset of the recruitment process.</w:t>
      </w:r>
    </w:p>
    <w:p w14:paraId="4810BA13" w14:textId="77777777" w:rsidR="002332A7" w:rsidRPr="002332A7" w:rsidRDefault="002332A7" w:rsidP="003D3B82">
      <w:pPr>
        <w:rPr>
          <w:rFonts w:ascii="Arial" w:hAnsi="Arial" w:cs="Arial"/>
        </w:rPr>
      </w:pPr>
    </w:p>
    <w:p w14:paraId="7004C49F" w14:textId="77777777" w:rsidR="003D3B82" w:rsidRPr="002332A7" w:rsidRDefault="003D3B82" w:rsidP="003D3B82">
      <w:pPr>
        <w:rPr>
          <w:rFonts w:ascii="Arial" w:hAnsi="Arial" w:cs="Arial"/>
        </w:rPr>
      </w:pPr>
      <w:r w:rsidRPr="002332A7">
        <w:rPr>
          <w:rFonts w:ascii="Arial" w:hAnsi="Arial" w:cs="Arial"/>
        </w:rPr>
        <w:t xml:space="preserve">As an </w:t>
      </w:r>
      <w:proofErr w:type="spellStart"/>
      <w:r w:rsidRPr="002332A7">
        <w:rPr>
          <w:rFonts w:ascii="Arial" w:hAnsi="Arial" w:cs="Arial"/>
        </w:rPr>
        <w:t>organisation</w:t>
      </w:r>
      <w:proofErr w:type="spellEnd"/>
      <w:r w:rsidRPr="002332A7">
        <w:rPr>
          <w:rFonts w:ascii="Arial" w:hAnsi="Arial" w:cs="Arial"/>
        </w:rPr>
        <w:t xml:space="preserve"> that uses the Disclosure and Barring Service (DBS), we comply fully with the DBS Code of Practice and undertake not to discriminate unfairly against any subject of a Disclosure based on conviction or other information revealed</w:t>
      </w:r>
    </w:p>
    <w:p w14:paraId="01F7EB7F" w14:textId="77777777" w:rsidR="003D3B82" w:rsidRPr="002332A7" w:rsidRDefault="003D3B82" w:rsidP="003D3B82">
      <w:pPr>
        <w:widowControl/>
        <w:numPr>
          <w:ilvl w:val="0"/>
          <w:numId w:val="34"/>
        </w:numPr>
        <w:autoSpaceDE/>
        <w:autoSpaceDN/>
        <w:spacing w:after="160" w:line="259" w:lineRule="auto"/>
        <w:rPr>
          <w:rFonts w:ascii="Arial" w:hAnsi="Arial" w:cs="Arial"/>
        </w:rPr>
      </w:pPr>
      <w:r w:rsidRPr="002332A7">
        <w:rPr>
          <w:rFonts w:ascii="Arial" w:hAnsi="Arial" w:cs="Arial"/>
        </w:rPr>
        <w:t>We meet the requirements in respect of exempted questions under the Rehabilitation of Offenders Act 1974 (Exceptions) Order 1975 (2013 and 2020), which requires you to disclose convictions and cautions except those which are ‘protected’ under Police Act 1997 – Part V and the amendments to the Exceptions Order 1975 (2013 and 2020). A DBS check will therefore be carried out before the appointment is confirmed. This will include details of convictions and cautions (excluding youth cautions, reprimands or warnings) that are not ‘protected’ as defined by the Ministry of Justice</w:t>
      </w:r>
    </w:p>
    <w:p w14:paraId="1F1211A0" w14:textId="77777777" w:rsidR="003D3B82" w:rsidRPr="002332A7" w:rsidRDefault="003D3B82" w:rsidP="002332A7">
      <w:pPr>
        <w:widowControl/>
        <w:numPr>
          <w:ilvl w:val="0"/>
          <w:numId w:val="34"/>
        </w:numPr>
        <w:autoSpaceDE/>
        <w:autoSpaceDN/>
        <w:spacing w:line="259" w:lineRule="auto"/>
        <w:rPr>
          <w:rFonts w:ascii="Arial" w:hAnsi="Arial" w:cs="Arial"/>
        </w:rPr>
      </w:pPr>
      <w:r w:rsidRPr="002332A7">
        <w:rPr>
          <w:rFonts w:ascii="Arial" w:hAnsi="Arial" w:cs="Arial"/>
        </w:rPr>
        <w:t>We are committed to the fair treatment of applicants on all protected grounds and in relation to all history of offending</w:t>
      </w:r>
    </w:p>
    <w:p w14:paraId="133ADA3B" w14:textId="77777777" w:rsidR="003D3B82" w:rsidRPr="002332A7" w:rsidRDefault="003D3B82" w:rsidP="002332A7">
      <w:pPr>
        <w:widowControl/>
        <w:numPr>
          <w:ilvl w:val="0"/>
          <w:numId w:val="34"/>
        </w:numPr>
        <w:autoSpaceDE/>
        <w:autoSpaceDN/>
        <w:spacing w:line="259" w:lineRule="auto"/>
        <w:rPr>
          <w:rFonts w:ascii="Arial" w:hAnsi="Arial" w:cs="Arial"/>
        </w:rPr>
      </w:pPr>
      <w:r w:rsidRPr="002332A7">
        <w:rPr>
          <w:rFonts w:ascii="Arial" w:hAnsi="Arial" w:cs="Arial"/>
        </w:rPr>
        <w:t>We promote equality of opportunity for all with the right mix of talent, skills and potential and welcome applications from a wide range of candidates, including those with criminal records. We select all candidates for interview based on their competencies, qualifications and knowledge</w:t>
      </w:r>
    </w:p>
    <w:p w14:paraId="53D2CF44" w14:textId="77777777" w:rsidR="003D3B82" w:rsidRPr="002332A7" w:rsidRDefault="003D3B82" w:rsidP="002332A7">
      <w:pPr>
        <w:widowControl/>
        <w:numPr>
          <w:ilvl w:val="0"/>
          <w:numId w:val="34"/>
        </w:numPr>
        <w:autoSpaceDE/>
        <w:autoSpaceDN/>
        <w:spacing w:line="259" w:lineRule="auto"/>
        <w:rPr>
          <w:rFonts w:ascii="Arial" w:hAnsi="Arial" w:cs="Arial"/>
        </w:rPr>
      </w:pPr>
      <w:r w:rsidRPr="002332A7">
        <w:rPr>
          <w:rFonts w:ascii="Arial" w:hAnsi="Arial" w:cs="Arial"/>
        </w:rPr>
        <w:t>We are committed to the fair treatment of our staff, potential staff or users of our services, regardless of race, gender, religion, sexual orientation, responsibilities for dependents, age, physical/mental disability or offending background</w:t>
      </w:r>
    </w:p>
    <w:p w14:paraId="596648A1" w14:textId="77777777" w:rsidR="003D3B82" w:rsidRPr="002332A7" w:rsidRDefault="003D3B82" w:rsidP="002332A7">
      <w:pPr>
        <w:widowControl/>
        <w:numPr>
          <w:ilvl w:val="0"/>
          <w:numId w:val="34"/>
        </w:numPr>
        <w:autoSpaceDE/>
        <w:autoSpaceDN/>
        <w:spacing w:line="259" w:lineRule="auto"/>
        <w:rPr>
          <w:rFonts w:ascii="Arial" w:hAnsi="Arial" w:cs="Arial"/>
        </w:rPr>
      </w:pPr>
      <w:r w:rsidRPr="002332A7">
        <w:rPr>
          <w:rFonts w:ascii="Arial" w:hAnsi="Arial" w:cs="Arial"/>
        </w:rPr>
        <w:t>We select all candidates for interview based on their skills, qualifications and experience</w:t>
      </w:r>
    </w:p>
    <w:p w14:paraId="43FD3C07" w14:textId="77777777" w:rsidR="003D3B82" w:rsidRPr="002332A7" w:rsidRDefault="003D3B82" w:rsidP="002332A7">
      <w:pPr>
        <w:widowControl/>
        <w:numPr>
          <w:ilvl w:val="0"/>
          <w:numId w:val="34"/>
        </w:numPr>
        <w:autoSpaceDE/>
        <w:autoSpaceDN/>
        <w:spacing w:line="259" w:lineRule="auto"/>
        <w:rPr>
          <w:rFonts w:ascii="Arial" w:hAnsi="Arial" w:cs="Arial"/>
        </w:rPr>
      </w:pPr>
      <w:r w:rsidRPr="002332A7">
        <w:rPr>
          <w:rFonts w:ascii="Arial" w:hAnsi="Arial" w:cs="Arial"/>
        </w:rPr>
        <w:lastRenderedPageBreak/>
        <w:t>Application forms and recruitment information will contain a statement that job applicants will be required to disclose their criminal record if they are invited to interview, and a DBS check will be carried out if they are offered the job. The information will only be seen by those who need to see it as part of the recruitment process.</w:t>
      </w:r>
    </w:p>
    <w:p w14:paraId="64F4B5D4" w14:textId="77777777" w:rsidR="003D3B82" w:rsidRPr="002332A7" w:rsidRDefault="003D3B82" w:rsidP="002332A7">
      <w:pPr>
        <w:widowControl/>
        <w:numPr>
          <w:ilvl w:val="0"/>
          <w:numId w:val="34"/>
        </w:numPr>
        <w:autoSpaceDE/>
        <w:autoSpaceDN/>
        <w:spacing w:line="259" w:lineRule="auto"/>
        <w:rPr>
          <w:rFonts w:ascii="Arial" w:hAnsi="Arial" w:cs="Arial"/>
        </w:rPr>
      </w:pPr>
      <w:r w:rsidRPr="002332A7">
        <w:rPr>
          <w:rFonts w:ascii="Arial" w:hAnsi="Arial" w:cs="Arial"/>
        </w:rPr>
        <w:t>At interview, or in a separate discussion, we ensure that an open and measured discussion takes place on the subject of any offences or other matter that might be relevant to the position. Failure to reveal information that is directly relevant to the job sought could lead to the withdrawal of an offer of employment.</w:t>
      </w:r>
    </w:p>
    <w:p w14:paraId="1AF06554" w14:textId="77777777" w:rsidR="003D3B82" w:rsidRPr="002332A7" w:rsidRDefault="003D3B82" w:rsidP="002332A7">
      <w:pPr>
        <w:widowControl/>
        <w:numPr>
          <w:ilvl w:val="0"/>
          <w:numId w:val="34"/>
        </w:numPr>
        <w:autoSpaceDE/>
        <w:autoSpaceDN/>
        <w:spacing w:line="259" w:lineRule="auto"/>
        <w:rPr>
          <w:rFonts w:ascii="Arial" w:hAnsi="Arial" w:cs="Arial"/>
        </w:rPr>
      </w:pPr>
      <w:r w:rsidRPr="002332A7">
        <w:rPr>
          <w:rFonts w:ascii="Arial" w:hAnsi="Arial" w:cs="Arial"/>
        </w:rPr>
        <w:t>We undertake to discuss any matter revealed in a Disclosure with the person seeking the job before withdrawing a conditional offer of employment.</w:t>
      </w:r>
    </w:p>
    <w:p w14:paraId="136BFCCB" w14:textId="77777777" w:rsidR="003D3B82" w:rsidRPr="002332A7" w:rsidRDefault="003D3B82" w:rsidP="002332A7">
      <w:pPr>
        <w:widowControl/>
        <w:numPr>
          <w:ilvl w:val="0"/>
          <w:numId w:val="34"/>
        </w:numPr>
        <w:autoSpaceDE/>
        <w:autoSpaceDN/>
        <w:spacing w:line="259" w:lineRule="auto"/>
        <w:rPr>
          <w:rFonts w:ascii="Arial" w:hAnsi="Arial" w:cs="Arial"/>
        </w:rPr>
      </w:pPr>
      <w:r w:rsidRPr="002332A7">
        <w:rPr>
          <w:rFonts w:ascii="Arial" w:hAnsi="Arial" w:cs="Arial"/>
        </w:rPr>
        <w:t>We ensure that people who are involved in the recruitment process have access to professional advice to identify and assess the relevance and circumstances of offences. We also ensure that they have received appropriate guidance in the relevant legislation relating to the employment of ex-offenders, e.g. the Rehabilitation of Offenders Act 1974.</w:t>
      </w:r>
    </w:p>
    <w:p w14:paraId="21C433CC" w14:textId="77777777" w:rsidR="00A90EBC" w:rsidRDefault="00A90EBC" w:rsidP="003D3B82">
      <w:pPr>
        <w:rPr>
          <w:rFonts w:ascii="Arial" w:hAnsi="Arial" w:cs="Arial"/>
        </w:rPr>
      </w:pPr>
    </w:p>
    <w:p w14:paraId="30CDB0D8" w14:textId="766661AF" w:rsidR="003D3B82" w:rsidRPr="002332A7" w:rsidRDefault="003D3B82" w:rsidP="003D3B82">
      <w:pPr>
        <w:rPr>
          <w:rFonts w:ascii="Arial" w:hAnsi="Arial" w:cs="Arial"/>
        </w:rPr>
      </w:pPr>
      <w:r w:rsidRPr="002332A7">
        <w:rPr>
          <w:rFonts w:ascii="Arial" w:hAnsi="Arial" w:cs="Arial"/>
        </w:rPr>
        <w:t xml:space="preserve">Having a criminal record will not necessarily bar you from working within </w:t>
      </w:r>
      <w:r w:rsidR="00531F78">
        <w:rPr>
          <w:rFonts w:ascii="Arial" w:hAnsi="Arial" w:cs="Arial"/>
        </w:rPr>
        <w:t>The Lilycroft and St Edmund’s Nursery Schools’ Federation</w:t>
      </w:r>
      <w:r w:rsidRPr="002332A7">
        <w:rPr>
          <w:rFonts w:ascii="Arial" w:hAnsi="Arial" w:cs="Arial"/>
        </w:rPr>
        <w:t>. This will depend on the nature of the position and the circumstances and background of your offences.</w:t>
      </w:r>
    </w:p>
    <w:p w14:paraId="366EA801" w14:textId="77777777" w:rsidR="003D3B82" w:rsidRPr="002332A7" w:rsidRDefault="003D3B82" w:rsidP="003D3B82">
      <w:pPr>
        <w:spacing w:line="237" w:lineRule="auto"/>
        <w:jc w:val="both"/>
        <w:rPr>
          <w:rFonts w:ascii="Arial" w:hAnsi="Arial" w:cs="Arial"/>
        </w:rPr>
      </w:pPr>
    </w:p>
    <w:p w14:paraId="682A8AD7" w14:textId="77777777" w:rsidR="00C070F7" w:rsidRPr="002332A7" w:rsidRDefault="00C070F7" w:rsidP="003D1CFF">
      <w:pPr>
        <w:pStyle w:val="Heading1"/>
        <w:rPr>
          <w:color w:val="FF0000"/>
        </w:rPr>
      </w:pPr>
      <w:bookmarkStart w:id="136" w:name="_bookmark39"/>
      <w:bookmarkStart w:id="137" w:name="_bookmark40"/>
      <w:bookmarkStart w:id="138" w:name="_Toc141859741"/>
      <w:bookmarkStart w:id="139" w:name="_Toc142987150"/>
      <w:bookmarkStart w:id="140" w:name="_Toc183787693"/>
      <w:bookmarkEnd w:id="136"/>
      <w:bookmarkEnd w:id="137"/>
      <w:r w:rsidRPr="002332A7">
        <w:t>Retention of documents</w:t>
      </w:r>
      <w:bookmarkEnd w:id="138"/>
      <w:bookmarkEnd w:id="139"/>
      <w:bookmarkEnd w:id="140"/>
      <w:r w:rsidRPr="002332A7">
        <w:t xml:space="preserve"> </w:t>
      </w:r>
    </w:p>
    <w:p w14:paraId="7514A46A" w14:textId="77777777" w:rsidR="00D32249" w:rsidRPr="002332A7" w:rsidRDefault="00D32249" w:rsidP="00D32249">
      <w:pPr>
        <w:pStyle w:val="BodyText"/>
        <w:spacing w:line="259" w:lineRule="auto"/>
        <w:ind w:left="0"/>
        <w:jc w:val="both"/>
      </w:pPr>
    </w:p>
    <w:p w14:paraId="431D3E6F" w14:textId="292695AA" w:rsidR="00C070F7" w:rsidRPr="002332A7" w:rsidRDefault="00C070F7" w:rsidP="00D32249">
      <w:pPr>
        <w:pStyle w:val="BodyText"/>
        <w:spacing w:line="259" w:lineRule="auto"/>
        <w:ind w:left="0"/>
        <w:jc w:val="both"/>
      </w:pPr>
      <w:r w:rsidRPr="002332A7">
        <w:t>Copies of documents used to verify the successful candidate’s identity, right to work and required qualifications will be kept on</w:t>
      </w:r>
      <w:r w:rsidR="007609D6" w:rsidRPr="002332A7">
        <w:t xml:space="preserve"> </w:t>
      </w:r>
      <w:r w:rsidRPr="002332A7">
        <w:t>their personnel file.</w:t>
      </w:r>
    </w:p>
    <w:p w14:paraId="53F10A7B" w14:textId="77777777" w:rsidR="00C070F7" w:rsidRPr="002332A7" w:rsidRDefault="00C070F7" w:rsidP="00D32249">
      <w:pPr>
        <w:pStyle w:val="BodyText"/>
        <w:spacing w:line="259" w:lineRule="auto"/>
        <w:ind w:left="0"/>
        <w:jc w:val="both"/>
      </w:pPr>
    </w:p>
    <w:p w14:paraId="612BE893" w14:textId="2CC36C4C" w:rsidR="00C070F7" w:rsidRPr="00BB2C9E" w:rsidRDefault="00C070F7" w:rsidP="00D32249">
      <w:pPr>
        <w:pStyle w:val="BodyText"/>
        <w:spacing w:line="259" w:lineRule="auto"/>
        <w:ind w:left="0"/>
        <w:jc w:val="both"/>
      </w:pPr>
      <w:r w:rsidRPr="002332A7">
        <w:t xml:space="preserve">Copies of DBS certificates and records of criminal information disclosed by the candidate are covered by UK GDPR/DPA 2018 Article 10. </w:t>
      </w:r>
      <w:r w:rsidR="0039422F" w:rsidRPr="002332A7">
        <w:t xml:space="preserve">Therefore, </w:t>
      </w:r>
      <w:r w:rsidR="00AA1637" w:rsidRPr="002332A7">
        <w:t>we</w:t>
      </w:r>
      <w:r w:rsidRPr="002332A7">
        <w:t xml:space="preserve"> will not retain copies of DBS certificates</w:t>
      </w:r>
      <w:r w:rsidR="00D32249" w:rsidRPr="00BB2C9E">
        <w:t>.</w:t>
      </w:r>
      <w:r w:rsidRPr="00BB2C9E">
        <w:t xml:space="preserve"> </w:t>
      </w:r>
    </w:p>
    <w:p w14:paraId="37EECD2D" w14:textId="77777777" w:rsidR="00E13BA6" w:rsidRPr="00BB2C9E" w:rsidRDefault="00E13BA6" w:rsidP="00D32249">
      <w:pPr>
        <w:pStyle w:val="BodyText"/>
        <w:ind w:left="0"/>
      </w:pPr>
      <w:bookmarkStart w:id="141" w:name="_bookmark44"/>
      <w:bookmarkEnd w:id="141"/>
    </w:p>
    <w:p w14:paraId="343A47B8" w14:textId="0D98B542" w:rsidR="00DA2A02" w:rsidRPr="00BB2C9E" w:rsidRDefault="00235680" w:rsidP="003D1CFF">
      <w:pPr>
        <w:pStyle w:val="Heading1"/>
        <w:rPr>
          <w:spacing w:val="-2"/>
        </w:rPr>
      </w:pPr>
      <w:bookmarkStart w:id="142" w:name="_bookmark48"/>
      <w:bookmarkStart w:id="143" w:name="_Toc141859742"/>
      <w:bookmarkStart w:id="144" w:name="_Toc142987151"/>
      <w:bookmarkStart w:id="145" w:name="_Toc183787694"/>
      <w:bookmarkEnd w:id="142"/>
      <w:r w:rsidRPr="00BB2C9E">
        <w:t>Staff</w:t>
      </w:r>
      <w:r w:rsidRPr="00BB2C9E">
        <w:rPr>
          <w:spacing w:val="-4"/>
        </w:rPr>
        <w:t xml:space="preserve"> </w:t>
      </w:r>
      <w:r w:rsidRPr="00BB2C9E">
        <w:t>and</w:t>
      </w:r>
      <w:r w:rsidRPr="00BB2C9E">
        <w:rPr>
          <w:spacing w:val="-3"/>
        </w:rPr>
        <w:t xml:space="preserve"> </w:t>
      </w:r>
      <w:r w:rsidRPr="00BB2C9E">
        <w:t>Governor</w:t>
      </w:r>
      <w:r w:rsidRPr="00BB2C9E">
        <w:rPr>
          <w:spacing w:val="-2"/>
        </w:rPr>
        <w:t xml:space="preserve"> Training</w:t>
      </w:r>
      <w:bookmarkEnd w:id="143"/>
      <w:bookmarkEnd w:id="144"/>
      <w:bookmarkEnd w:id="145"/>
      <w:r w:rsidR="00E13BA6" w:rsidRPr="00BB2C9E">
        <w:rPr>
          <w:spacing w:val="-2"/>
        </w:rPr>
        <w:t xml:space="preserve"> </w:t>
      </w:r>
    </w:p>
    <w:p w14:paraId="43975C8D" w14:textId="77777777" w:rsidR="00D32249" w:rsidRPr="00BB2C9E" w:rsidRDefault="00D32249" w:rsidP="00D32249">
      <w:pPr>
        <w:pStyle w:val="BodyText"/>
        <w:spacing w:line="259" w:lineRule="auto"/>
        <w:ind w:left="22"/>
        <w:jc w:val="both"/>
      </w:pPr>
    </w:p>
    <w:p w14:paraId="3CB689A4" w14:textId="26404125" w:rsidR="001C1373" w:rsidRPr="00152493" w:rsidRDefault="00235680" w:rsidP="00D32249">
      <w:pPr>
        <w:pStyle w:val="BodyText"/>
        <w:spacing w:line="259" w:lineRule="auto"/>
        <w:ind w:left="22"/>
        <w:jc w:val="both"/>
      </w:pPr>
      <w:r w:rsidRPr="00BB2C9E">
        <w:t>All new members of staff (including volunteers</w:t>
      </w:r>
      <w:r w:rsidR="004A188D">
        <w:t xml:space="preserve"> and students</w:t>
      </w:r>
      <w:r w:rsidRPr="00BB2C9E">
        <w:t>) will receive an induction and safeguarding and child protection awareness training, including online safety</w:t>
      </w:r>
      <w:r w:rsidR="006C7EC4" w:rsidRPr="00BB2C9E">
        <w:t xml:space="preserve"> which</w:t>
      </w:r>
      <w:r w:rsidR="00600D53" w:rsidRPr="00BB2C9E">
        <w:t xml:space="preserve"> includes an understanding of the expectations, applicable roles and responsibilities in relation to filtering and monitoring</w:t>
      </w:r>
      <w:r w:rsidRPr="00BB2C9E">
        <w:t xml:space="preserve">, which will give an overview of the </w:t>
      </w:r>
      <w:proofErr w:type="spellStart"/>
      <w:r w:rsidRPr="00BB2C9E">
        <w:t>organisation</w:t>
      </w:r>
      <w:proofErr w:type="spellEnd"/>
      <w:r w:rsidRPr="00BB2C9E">
        <w:t>, ensure they know its purpose, values, services, structure and to enable them to recognise</w:t>
      </w:r>
      <w:r w:rsidRPr="00BB2C9E">
        <w:rPr>
          <w:spacing w:val="-8"/>
        </w:rPr>
        <w:t xml:space="preserve"> </w:t>
      </w:r>
      <w:r w:rsidRPr="00BB2C9E">
        <w:t>the</w:t>
      </w:r>
      <w:r w:rsidRPr="00BB2C9E">
        <w:rPr>
          <w:spacing w:val="-8"/>
        </w:rPr>
        <w:t xml:space="preserve"> </w:t>
      </w:r>
      <w:r w:rsidRPr="00BB2C9E">
        <w:t>possible</w:t>
      </w:r>
      <w:r w:rsidRPr="00BB2C9E">
        <w:rPr>
          <w:spacing w:val="-8"/>
        </w:rPr>
        <w:t xml:space="preserve"> </w:t>
      </w:r>
      <w:r w:rsidRPr="00BB2C9E">
        <w:t>signs</w:t>
      </w:r>
      <w:r w:rsidRPr="00BB2C9E">
        <w:rPr>
          <w:spacing w:val="-7"/>
        </w:rPr>
        <w:t xml:space="preserve"> </w:t>
      </w:r>
      <w:r w:rsidRPr="00BB2C9E">
        <w:t>of</w:t>
      </w:r>
      <w:r w:rsidRPr="00BB2C9E">
        <w:rPr>
          <w:spacing w:val="-7"/>
        </w:rPr>
        <w:t xml:space="preserve"> </w:t>
      </w:r>
      <w:r w:rsidRPr="00BB2C9E">
        <w:t>abuse</w:t>
      </w:r>
      <w:r w:rsidRPr="00BB2C9E">
        <w:rPr>
          <w:spacing w:val="-8"/>
        </w:rPr>
        <w:t xml:space="preserve"> </w:t>
      </w:r>
      <w:r w:rsidRPr="00BB2C9E">
        <w:t>and</w:t>
      </w:r>
      <w:r w:rsidRPr="00BB2C9E">
        <w:rPr>
          <w:spacing w:val="-8"/>
        </w:rPr>
        <w:t xml:space="preserve"> </w:t>
      </w:r>
      <w:r w:rsidRPr="00BB2C9E">
        <w:t>neglect</w:t>
      </w:r>
      <w:r w:rsidRPr="00BB2C9E">
        <w:rPr>
          <w:spacing w:val="-9"/>
        </w:rPr>
        <w:t xml:space="preserve"> </w:t>
      </w:r>
      <w:r w:rsidRPr="00BB2C9E">
        <w:t>and</w:t>
      </w:r>
      <w:r w:rsidRPr="00BB2C9E">
        <w:rPr>
          <w:spacing w:val="-8"/>
        </w:rPr>
        <w:t xml:space="preserve"> </w:t>
      </w:r>
      <w:r w:rsidRPr="00BB2C9E">
        <w:t>to</w:t>
      </w:r>
      <w:r w:rsidRPr="00BB2C9E">
        <w:rPr>
          <w:spacing w:val="-8"/>
        </w:rPr>
        <w:t xml:space="preserve"> </w:t>
      </w:r>
      <w:r w:rsidRPr="00BB2C9E">
        <w:t>know</w:t>
      </w:r>
      <w:r w:rsidRPr="00BB2C9E">
        <w:rPr>
          <w:spacing w:val="-9"/>
        </w:rPr>
        <w:t xml:space="preserve"> </w:t>
      </w:r>
      <w:r w:rsidRPr="00BB2C9E">
        <w:t>what</w:t>
      </w:r>
      <w:r w:rsidRPr="00BB2C9E">
        <w:rPr>
          <w:spacing w:val="-9"/>
        </w:rPr>
        <w:t xml:space="preserve"> </w:t>
      </w:r>
      <w:r w:rsidRPr="00BB2C9E">
        <w:t>to</w:t>
      </w:r>
      <w:r w:rsidRPr="00BB2C9E">
        <w:rPr>
          <w:spacing w:val="-8"/>
        </w:rPr>
        <w:t xml:space="preserve"> </w:t>
      </w:r>
      <w:r w:rsidRPr="00BB2C9E">
        <w:t>do</w:t>
      </w:r>
      <w:r w:rsidRPr="00BB2C9E">
        <w:rPr>
          <w:spacing w:val="-8"/>
        </w:rPr>
        <w:t xml:space="preserve"> </w:t>
      </w:r>
      <w:r w:rsidRPr="00BB2C9E">
        <w:t>if</w:t>
      </w:r>
      <w:r w:rsidRPr="00BB2C9E">
        <w:rPr>
          <w:spacing w:val="-9"/>
        </w:rPr>
        <w:t xml:space="preserve"> </w:t>
      </w:r>
      <w:r w:rsidRPr="00BB2C9E">
        <w:t>they</w:t>
      </w:r>
      <w:r w:rsidRPr="00BB2C9E">
        <w:rPr>
          <w:spacing w:val="-7"/>
        </w:rPr>
        <w:t xml:space="preserve"> </w:t>
      </w:r>
      <w:r w:rsidRPr="00BB2C9E">
        <w:t>have</w:t>
      </w:r>
      <w:r w:rsidRPr="00BB2C9E">
        <w:rPr>
          <w:spacing w:val="-8"/>
        </w:rPr>
        <w:t xml:space="preserve"> </w:t>
      </w:r>
      <w:r w:rsidRPr="00BB2C9E">
        <w:t>a</w:t>
      </w:r>
      <w:r w:rsidRPr="00BB2C9E">
        <w:rPr>
          <w:spacing w:val="-8"/>
        </w:rPr>
        <w:t xml:space="preserve"> </w:t>
      </w:r>
      <w:r w:rsidRPr="00BB2C9E">
        <w:t>concern.</w:t>
      </w:r>
    </w:p>
    <w:p w14:paraId="586C0F04" w14:textId="77777777" w:rsidR="00976AC6" w:rsidRPr="00152493" w:rsidRDefault="00976AC6" w:rsidP="00D32249">
      <w:pPr>
        <w:pStyle w:val="BodyText"/>
        <w:spacing w:line="259" w:lineRule="auto"/>
        <w:ind w:left="22"/>
        <w:jc w:val="both"/>
      </w:pPr>
    </w:p>
    <w:p w14:paraId="3CB689A5" w14:textId="61B7F371" w:rsidR="001C1373" w:rsidRPr="002D64D8" w:rsidRDefault="00235680" w:rsidP="00D32249">
      <w:pPr>
        <w:pStyle w:val="BodyText"/>
        <w:spacing w:line="259" w:lineRule="auto"/>
        <w:ind w:left="22"/>
        <w:jc w:val="both"/>
      </w:pPr>
      <w:r w:rsidRPr="00152493">
        <w:t>All staff and will be expected to attend safeguarding updates regularly, at least annually</w:t>
      </w:r>
      <w:r w:rsidR="00C2441C">
        <w:t xml:space="preserve">. This training will be in line with the </w:t>
      </w:r>
      <w:hyperlink r:id="rId41">
        <w:r w:rsidR="00C2441C" w:rsidRPr="00EF3A14">
          <w:rPr>
            <w:color w:val="0462C1"/>
            <w:u w:val="single" w:color="0462C1"/>
          </w:rPr>
          <w:t>Early Years Statutory Foundation</w:t>
        </w:r>
      </w:hyperlink>
      <w:r w:rsidR="00C2441C" w:rsidRPr="00EF3A14">
        <w:rPr>
          <w:color w:val="0462C1"/>
        </w:rPr>
        <w:t xml:space="preserve"> </w:t>
      </w:r>
      <w:hyperlink r:id="rId42">
        <w:r w:rsidR="00C2441C" w:rsidRPr="00EF3A14">
          <w:rPr>
            <w:color w:val="0462C1"/>
            <w:u w:val="single" w:color="0462C1"/>
          </w:rPr>
          <w:t>Framework</w:t>
        </w:r>
      </w:hyperlink>
      <w:r w:rsidR="00C2441C" w:rsidRPr="00EF3A14">
        <w:rPr>
          <w:color w:val="0462C1"/>
          <w:u w:val="single" w:color="0462C1"/>
        </w:rPr>
        <w:t xml:space="preserve"> 2024</w:t>
      </w:r>
      <w:r w:rsidR="00597CD2">
        <w:t xml:space="preserve"> guidance and delivered either internally or by a</w:t>
      </w:r>
      <w:r w:rsidR="008752D1">
        <w:t xml:space="preserve">n externally approved training provider, </w:t>
      </w:r>
      <w:r w:rsidRPr="00152493">
        <w:t xml:space="preserve">to provide them with relevant skills and knowledge to safeguard children </w:t>
      </w:r>
      <w:r w:rsidRPr="002D64D8">
        <w:t>effectively.</w:t>
      </w:r>
    </w:p>
    <w:p w14:paraId="566A1537" w14:textId="77777777" w:rsidR="00976AC6" w:rsidRPr="00152493" w:rsidRDefault="00976AC6" w:rsidP="00D32249">
      <w:pPr>
        <w:pStyle w:val="BodyText"/>
        <w:spacing w:line="259" w:lineRule="auto"/>
        <w:ind w:left="22"/>
        <w:jc w:val="both"/>
      </w:pPr>
    </w:p>
    <w:p w14:paraId="69198150" w14:textId="7C349E04" w:rsidR="00976AC6" w:rsidRDefault="001C0E3C" w:rsidP="00D32249">
      <w:pPr>
        <w:pStyle w:val="BodyText"/>
        <w:spacing w:line="259" w:lineRule="auto"/>
        <w:ind w:left="22"/>
        <w:jc w:val="both"/>
      </w:pPr>
      <w:r w:rsidRPr="001C0E3C">
        <w:t>New staff</w:t>
      </w:r>
      <w:r>
        <w:t>,</w:t>
      </w:r>
      <w:r w:rsidRPr="001C0E3C">
        <w:t xml:space="preserve"> </w:t>
      </w:r>
      <w:r w:rsidR="00AD2D8C" w:rsidRPr="001C0E3C">
        <w:t>volunteers</w:t>
      </w:r>
      <w:r>
        <w:t xml:space="preserve"> and students</w:t>
      </w:r>
      <w:r w:rsidR="00AD2D8C" w:rsidRPr="00AD2D8C">
        <w:t xml:space="preserve"> will receive an explanation during their induction which includes the school’s safeguarding policies, reporting and recording arrangements, the ‘A-Z Staff Handbook’, details for the DSL and DDSLs, the school’s ‘Regulation and Behaviour Policy and Guidelines’ and at least</w:t>
      </w:r>
      <w:r w:rsidR="00AD2D8C" w:rsidRPr="00AD2D8C">
        <w:rPr>
          <w:spacing w:val="-12"/>
        </w:rPr>
        <w:t xml:space="preserve"> </w:t>
      </w:r>
      <w:r w:rsidR="00AD2D8C" w:rsidRPr="00AD2D8C">
        <w:t xml:space="preserve">Part </w:t>
      </w:r>
      <w:r w:rsidR="00AD2D8C" w:rsidRPr="00AD2D8C">
        <w:rPr>
          <w:spacing w:val="-12"/>
        </w:rPr>
        <w:t>1</w:t>
      </w:r>
      <w:r w:rsidR="00AD2D8C" w:rsidRPr="00AD2D8C">
        <w:t xml:space="preserve"> and</w:t>
      </w:r>
      <w:r w:rsidR="00AD2D8C" w:rsidRPr="00AD2D8C">
        <w:rPr>
          <w:spacing w:val="-12"/>
        </w:rPr>
        <w:t xml:space="preserve"> </w:t>
      </w:r>
      <w:r w:rsidR="00AD2D8C" w:rsidRPr="00AD2D8C">
        <w:t>Annex</w:t>
      </w:r>
      <w:r w:rsidR="00AD2D8C" w:rsidRPr="00AD2D8C">
        <w:rPr>
          <w:spacing w:val="-14"/>
        </w:rPr>
        <w:t xml:space="preserve"> </w:t>
      </w:r>
      <w:r w:rsidR="00AD2D8C" w:rsidRPr="00AD2D8C">
        <w:t>B</w:t>
      </w:r>
      <w:r w:rsidR="00AD2D8C" w:rsidRPr="00AD2D8C">
        <w:rPr>
          <w:spacing w:val="-14"/>
        </w:rPr>
        <w:t xml:space="preserve"> </w:t>
      </w:r>
      <w:r w:rsidR="00AD2D8C" w:rsidRPr="00AD2D8C">
        <w:t>of</w:t>
      </w:r>
      <w:r w:rsidR="00AD2D8C" w:rsidRPr="00AD2D8C">
        <w:rPr>
          <w:spacing w:val="-12"/>
        </w:rPr>
        <w:t xml:space="preserve"> ‘</w:t>
      </w:r>
      <w:r w:rsidR="00AD2D8C" w:rsidRPr="00AD2D8C">
        <w:t>Keeping Children Safe in Education’</w:t>
      </w:r>
      <w:r w:rsidR="00AD2D8C">
        <w:t>.</w:t>
      </w:r>
    </w:p>
    <w:p w14:paraId="6902A1CC" w14:textId="77777777" w:rsidR="00AD2D8C" w:rsidRPr="00152493" w:rsidRDefault="00AD2D8C" w:rsidP="00D32249">
      <w:pPr>
        <w:pStyle w:val="BodyText"/>
        <w:spacing w:line="259" w:lineRule="auto"/>
        <w:ind w:left="22"/>
        <w:jc w:val="both"/>
      </w:pPr>
    </w:p>
    <w:p w14:paraId="3CB689A9" w14:textId="4C9206C9" w:rsidR="001C1373" w:rsidRPr="00152493" w:rsidRDefault="00235680" w:rsidP="00D32249">
      <w:pPr>
        <w:pStyle w:val="BodyText"/>
        <w:ind w:left="22"/>
        <w:jc w:val="both"/>
      </w:pPr>
      <w:r w:rsidRPr="00152493">
        <w:t>The DSL</w:t>
      </w:r>
      <w:r w:rsidRPr="00152493">
        <w:rPr>
          <w:spacing w:val="2"/>
        </w:rPr>
        <w:t xml:space="preserve"> </w:t>
      </w:r>
      <w:r w:rsidR="00187B69">
        <w:rPr>
          <w:spacing w:val="2"/>
        </w:rPr>
        <w:t xml:space="preserve">and DDSLs </w:t>
      </w:r>
      <w:r w:rsidRPr="00152493">
        <w:t>will</w:t>
      </w:r>
      <w:r w:rsidRPr="00152493">
        <w:rPr>
          <w:spacing w:val="3"/>
        </w:rPr>
        <w:t xml:space="preserve"> </w:t>
      </w:r>
      <w:r w:rsidRPr="00152493">
        <w:t>receive</w:t>
      </w:r>
      <w:r w:rsidRPr="00152493">
        <w:rPr>
          <w:spacing w:val="4"/>
        </w:rPr>
        <w:t xml:space="preserve"> </w:t>
      </w:r>
      <w:r w:rsidRPr="00152493">
        <w:t>appropriate</w:t>
      </w:r>
      <w:r w:rsidRPr="00152493">
        <w:rPr>
          <w:spacing w:val="1"/>
        </w:rPr>
        <w:t xml:space="preserve"> </w:t>
      </w:r>
      <w:r w:rsidRPr="00152493">
        <w:t>training</w:t>
      </w:r>
      <w:r w:rsidRPr="00152493">
        <w:rPr>
          <w:spacing w:val="3"/>
        </w:rPr>
        <w:t xml:space="preserve"> </w:t>
      </w:r>
      <w:r w:rsidRPr="00152493">
        <w:t>updated</w:t>
      </w:r>
      <w:r w:rsidRPr="00152493">
        <w:rPr>
          <w:spacing w:val="2"/>
        </w:rPr>
        <w:t xml:space="preserve"> </w:t>
      </w:r>
      <w:r w:rsidRPr="00152493">
        <w:t>at</w:t>
      </w:r>
      <w:r w:rsidRPr="00152493">
        <w:rPr>
          <w:spacing w:val="3"/>
        </w:rPr>
        <w:t xml:space="preserve"> </w:t>
      </w:r>
      <w:r w:rsidRPr="00152493">
        <w:t>least</w:t>
      </w:r>
      <w:r w:rsidRPr="00152493">
        <w:rPr>
          <w:spacing w:val="5"/>
        </w:rPr>
        <w:t xml:space="preserve"> </w:t>
      </w:r>
      <w:r w:rsidRPr="00152493">
        <w:t>every two</w:t>
      </w:r>
      <w:r w:rsidRPr="00152493">
        <w:rPr>
          <w:spacing w:val="3"/>
        </w:rPr>
        <w:t xml:space="preserve"> </w:t>
      </w:r>
      <w:r w:rsidRPr="00152493">
        <w:t>years.</w:t>
      </w:r>
      <w:r w:rsidRPr="00152493">
        <w:rPr>
          <w:spacing w:val="1"/>
        </w:rPr>
        <w:t xml:space="preserve"> </w:t>
      </w:r>
      <w:r w:rsidRPr="00152493">
        <w:t>In</w:t>
      </w:r>
      <w:r w:rsidRPr="00152493">
        <w:rPr>
          <w:spacing w:val="2"/>
        </w:rPr>
        <w:t xml:space="preserve"> </w:t>
      </w:r>
      <w:r w:rsidRPr="00152493">
        <w:t>addition</w:t>
      </w:r>
      <w:r w:rsidRPr="00152493">
        <w:rPr>
          <w:spacing w:val="1"/>
        </w:rPr>
        <w:t xml:space="preserve"> </w:t>
      </w:r>
      <w:r w:rsidRPr="00152493">
        <w:t>to</w:t>
      </w:r>
      <w:r w:rsidRPr="00152493">
        <w:rPr>
          <w:spacing w:val="1"/>
        </w:rPr>
        <w:t xml:space="preserve"> </w:t>
      </w:r>
      <w:r w:rsidRPr="00152493">
        <w:rPr>
          <w:spacing w:val="-2"/>
        </w:rPr>
        <w:t>formal</w:t>
      </w:r>
      <w:r w:rsidR="00E13BA6" w:rsidRPr="00152493">
        <w:rPr>
          <w:spacing w:val="-2"/>
        </w:rPr>
        <w:t xml:space="preserve"> </w:t>
      </w:r>
      <w:r w:rsidRPr="00152493">
        <w:t>training their knowledge and skills will be updated at regular intervals, but at least annually, to keep up with any developments relevant to their role.</w:t>
      </w:r>
    </w:p>
    <w:p w14:paraId="3CB689AA" w14:textId="77777777" w:rsidR="001C1373" w:rsidRPr="00152493" w:rsidRDefault="001C1373" w:rsidP="00D32249">
      <w:pPr>
        <w:pStyle w:val="BodyText"/>
        <w:ind w:left="22"/>
      </w:pPr>
    </w:p>
    <w:p w14:paraId="3CB689AB" w14:textId="53D4CF42" w:rsidR="001C1373" w:rsidRPr="00152493" w:rsidRDefault="00235680" w:rsidP="00D32249">
      <w:pPr>
        <w:pStyle w:val="BodyText"/>
        <w:spacing w:line="259" w:lineRule="auto"/>
        <w:ind w:left="22"/>
        <w:jc w:val="both"/>
      </w:pPr>
      <w:r w:rsidRPr="00152493">
        <w:t>There</w:t>
      </w:r>
      <w:r w:rsidRPr="00152493">
        <w:rPr>
          <w:spacing w:val="-4"/>
        </w:rPr>
        <w:t xml:space="preserve"> </w:t>
      </w:r>
      <w:r w:rsidRPr="00152493">
        <w:t>will</w:t>
      </w:r>
      <w:r w:rsidRPr="00152493">
        <w:rPr>
          <w:spacing w:val="-5"/>
        </w:rPr>
        <w:t xml:space="preserve"> </w:t>
      </w:r>
      <w:r w:rsidRPr="00152493">
        <w:t>be</w:t>
      </w:r>
      <w:r w:rsidRPr="00152493">
        <w:rPr>
          <w:spacing w:val="-7"/>
        </w:rPr>
        <w:t xml:space="preserve"> </w:t>
      </w:r>
      <w:r w:rsidRPr="00152493">
        <w:t>a</w:t>
      </w:r>
      <w:r w:rsidRPr="00152493">
        <w:rPr>
          <w:spacing w:val="-6"/>
        </w:rPr>
        <w:t xml:space="preserve"> </w:t>
      </w:r>
      <w:r w:rsidRPr="00152493">
        <w:t>recruitment</w:t>
      </w:r>
      <w:r w:rsidRPr="00152493">
        <w:rPr>
          <w:spacing w:val="-3"/>
        </w:rPr>
        <w:t xml:space="preserve"> </w:t>
      </w:r>
      <w:r w:rsidRPr="00152493">
        <w:t>panel</w:t>
      </w:r>
      <w:r w:rsidRPr="00152493">
        <w:rPr>
          <w:spacing w:val="-7"/>
        </w:rPr>
        <w:t xml:space="preserve"> </w:t>
      </w:r>
      <w:r w:rsidRPr="00152493">
        <w:t>responsible</w:t>
      </w:r>
      <w:r w:rsidRPr="00152493">
        <w:rPr>
          <w:spacing w:val="-4"/>
        </w:rPr>
        <w:t xml:space="preserve"> </w:t>
      </w:r>
      <w:r w:rsidRPr="00152493">
        <w:t>for</w:t>
      </w:r>
      <w:r w:rsidRPr="00152493">
        <w:rPr>
          <w:spacing w:val="-5"/>
        </w:rPr>
        <w:t xml:space="preserve"> </w:t>
      </w:r>
      <w:r w:rsidRPr="00152493">
        <w:t>the</w:t>
      </w:r>
      <w:r w:rsidRPr="00152493">
        <w:rPr>
          <w:spacing w:val="-4"/>
        </w:rPr>
        <w:t xml:space="preserve"> </w:t>
      </w:r>
      <w:r w:rsidRPr="00152493">
        <w:t>safe</w:t>
      </w:r>
      <w:r w:rsidRPr="00152493">
        <w:rPr>
          <w:spacing w:val="-6"/>
        </w:rPr>
        <w:t xml:space="preserve"> </w:t>
      </w:r>
      <w:r w:rsidRPr="00152493">
        <w:t>recruitment</w:t>
      </w:r>
      <w:r w:rsidRPr="00152493">
        <w:rPr>
          <w:spacing w:val="-5"/>
        </w:rPr>
        <w:t xml:space="preserve"> </w:t>
      </w:r>
      <w:r w:rsidRPr="00152493">
        <w:t>of</w:t>
      </w:r>
      <w:r w:rsidRPr="00152493">
        <w:rPr>
          <w:spacing w:val="-5"/>
        </w:rPr>
        <w:t xml:space="preserve"> </w:t>
      </w:r>
      <w:r w:rsidRPr="00152493">
        <w:t>all</w:t>
      </w:r>
      <w:r w:rsidRPr="00152493">
        <w:rPr>
          <w:spacing w:val="-7"/>
        </w:rPr>
        <w:t xml:space="preserve"> </w:t>
      </w:r>
      <w:r w:rsidRPr="00152493">
        <w:t>those</w:t>
      </w:r>
      <w:r w:rsidRPr="00152493">
        <w:rPr>
          <w:spacing w:val="-6"/>
        </w:rPr>
        <w:t xml:space="preserve"> </w:t>
      </w:r>
      <w:r w:rsidRPr="00152493">
        <w:t>working</w:t>
      </w:r>
      <w:r w:rsidRPr="00152493">
        <w:rPr>
          <w:spacing w:val="-4"/>
        </w:rPr>
        <w:t xml:space="preserve"> </w:t>
      </w:r>
      <w:r w:rsidRPr="00152493">
        <w:t xml:space="preserve">directly with children. </w:t>
      </w:r>
      <w:r w:rsidR="0067431F" w:rsidRPr="00152493">
        <w:t>There</w:t>
      </w:r>
      <w:r w:rsidRPr="00152493">
        <w:t xml:space="preserve"> will always be at least one member of each recruitment panel </w:t>
      </w:r>
      <w:r w:rsidR="0067431F" w:rsidRPr="00152493">
        <w:t xml:space="preserve">who </w:t>
      </w:r>
      <w:r w:rsidRPr="00152493">
        <w:t>will have attended safer recruitment training.</w:t>
      </w:r>
    </w:p>
    <w:p w14:paraId="3CB689AC" w14:textId="77777777" w:rsidR="001C1373" w:rsidRPr="00152493" w:rsidRDefault="001C1373" w:rsidP="00D32249">
      <w:pPr>
        <w:pStyle w:val="BodyText"/>
        <w:ind w:left="22"/>
      </w:pPr>
    </w:p>
    <w:p w14:paraId="3CB689AD" w14:textId="0E77B53A" w:rsidR="001C1373" w:rsidRPr="00152493" w:rsidRDefault="00235680" w:rsidP="00D32249">
      <w:pPr>
        <w:pStyle w:val="BodyText"/>
        <w:spacing w:line="259" w:lineRule="auto"/>
        <w:ind w:left="22"/>
        <w:jc w:val="both"/>
      </w:pPr>
      <w:r w:rsidRPr="00152493">
        <w:t>Our</w:t>
      </w:r>
      <w:r w:rsidRPr="00152493">
        <w:rPr>
          <w:spacing w:val="-16"/>
        </w:rPr>
        <w:t xml:space="preserve"> </w:t>
      </w:r>
      <w:r w:rsidRPr="00152493">
        <w:t>governing</w:t>
      </w:r>
      <w:r w:rsidRPr="00152493">
        <w:rPr>
          <w:spacing w:val="-15"/>
        </w:rPr>
        <w:t xml:space="preserve"> </w:t>
      </w:r>
      <w:r w:rsidRPr="00152493">
        <w:t>bod</w:t>
      </w:r>
      <w:r w:rsidR="00A03124" w:rsidRPr="00152493">
        <w:t>y w</w:t>
      </w:r>
      <w:r w:rsidRPr="00152493">
        <w:t>ill</w:t>
      </w:r>
      <w:r w:rsidRPr="00152493">
        <w:rPr>
          <w:spacing w:val="-13"/>
        </w:rPr>
        <w:t xml:space="preserve"> </w:t>
      </w:r>
      <w:r w:rsidRPr="00152493">
        <w:t>ensure</w:t>
      </w:r>
      <w:r w:rsidRPr="00152493">
        <w:rPr>
          <w:spacing w:val="-15"/>
        </w:rPr>
        <w:t xml:space="preserve"> </w:t>
      </w:r>
      <w:r w:rsidRPr="00152493">
        <w:t>that</w:t>
      </w:r>
      <w:r w:rsidRPr="00152493">
        <w:rPr>
          <w:spacing w:val="-15"/>
        </w:rPr>
        <w:t xml:space="preserve"> </w:t>
      </w:r>
      <w:r w:rsidRPr="00152493">
        <w:t>all</w:t>
      </w:r>
      <w:r w:rsidRPr="00152493">
        <w:rPr>
          <w:spacing w:val="-14"/>
        </w:rPr>
        <w:t xml:space="preserve"> </w:t>
      </w:r>
      <w:r w:rsidRPr="00152493">
        <w:t>governors</w:t>
      </w:r>
      <w:r w:rsidRPr="00152493">
        <w:rPr>
          <w:spacing w:val="-16"/>
        </w:rPr>
        <w:t xml:space="preserve"> </w:t>
      </w:r>
      <w:r w:rsidRPr="00152493">
        <w:t>receive</w:t>
      </w:r>
      <w:r w:rsidRPr="00152493">
        <w:rPr>
          <w:spacing w:val="-15"/>
        </w:rPr>
        <w:t xml:space="preserve"> </w:t>
      </w:r>
      <w:r w:rsidRPr="00152493">
        <w:t>appropriate</w:t>
      </w:r>
      <w:r w:rsidRPr="00152493">
        <w:rPr>
          <w:spacing w:val="-16"/>
        </w:rPr>
        <w:t xml:space="preserve"> </w:t>
      </w:r>
      <w:r w:rsidRPr="00152493">
        <w:t xml:space="preserve">safeguarding and child protection (including online) training at induction. This training will equip them with the knowledge to provide strategic </w:t>
      </w:r>
      <w:r w:rsidRPr="00152493">
        <w:lastRenderedPageBreak/>
        <w:t xml:space="preserve">challenge to test and assure themselves that the safeguarding policies and procedures in place in school are effective and support the delivery of a robust whole school approach to safeguarding. Their training should be </w:t>
      </w:r>
      <w:r w:rsidRPr="001F35B7">
        <w:t>regularly updated</w:t>
      </w:r>
      <w:r w:rsidR="00BB2C9E">
        <w:t xml:space="preserve">. </w:t>
      </w:r>
    </w:p>
    <w:p w14:paraId="3CB689AE" w14:textId="77777777" w:rsidR="001C1373" w:rsidRPr="00152493" w:rsidRDefault="001C1373" w:rsidP="00D32249">
      <w:pPr>
        <w:pStyle w:val="BodyText"/>
        <w:ind w:left="22"/>
      </w:pPr>
    </w:p>
    <w:p w14:paraId="3CB689AF" w14:textId="77777777" w:rsidR="001C1373" w:rsidRPr="00152493" w:rsidRDefault="00235680" w:rsidP="00D32249">
      <w:pPr>
        <w:pStyle w:val="BodyText"/>
        <w:spacing w:line="259" w:lineRule="auto"/>
        <w:ind w:left="22"/>
        <w:jc w:val="both"/>
      </w:pPr>
      <w:r w:rsidRPr="00152493">
        <w:t>To</w:t>
      </w:r>
      <w:r w:rsidRPr="00152493">
        <w:rPr>
          <w:spacing w:val="-2"/>
        </w:rPr>
        <w:t xml:space="preserve"> </w:t>
      </w:r>
      <w:r w:rsidRPr="00152493">
        <w:t>ensure</w:t>
      </w:r>
      <w:r w:rsidRPr="00152493">
        <w:rPr>
          <w:spacing w:val="-4"/>
        </w:rPr>
        <w:t xml:space="preserve"> </w:t>
      </w:r>
      <w:r w:rsidRPr="00152493">
        <w:t>compliance</w:t>
      </w:r>
      <w:r w:rsidRPr="00152493">
        <w:rPr>
          <w:spacing w:val="-2"/>
        </w:rPr>
        <w:t xml:space="preserve"> </w:t>
      </w:r>
      <w:r w:rsidRPr="00152493">
        <w:t xml:space="preserve">under </w:t>
      </w:r>
      <w:hyperlink r:id="rId43">
        <w:r w:rsidRPr="00152493">
          <w:rPr>
            <w:color w:val="0462C1"/>
            <w:u w:val="single" w:color="0462C1"/>
          </w:rPr>
          <w:t>Section</w:t>
        </w:r>
        <w:r w:rsidRPr="00152493">
          <w:rPr>
            <w:color w:val="0462C1"/>
            <w:spacing w:val="-2"/>
            <w:u w:val="single" w:color="0462C1"/>
          </w:rPr>
          <w:t xml:space="preserve"> </w:t>
        </w:r>
        <w:r w:rsidRPr="00152493">
          <w:rPr>
            <w:color w:val="0462C1"/>
            <w:u w:val="single" w:color="0462C1"/>
          </w:rPr>
          <w:t>5B</w:t>
        </w:r>
        <w:r w:rsidRPr="00152493">
          <w:rPr>
            <w:color w:val="0462C1"/>
            <w:spacing w:val="-3"/>
            <w:u w:val="single" w:color="0462C1"/>
          </w:rPr>
          <w:t xml:space="preserve"> </w:t>
        </w:r>
        <w:r w:rsidRPr="00152493">
          <w:rPr>
            <w:color w:val="0462C1"/>
            <w:u w:val="single" w:color="0462C1"/>
          </w:rPr>
          <w:t>of</w:t>
        </w:r>
        <w:r w:rsidRPr="00152493">
          <w:rPr>
            <w:color w:val="0462C1"/>
            <w:spacing w:val="-3"/>
            <w:u w:val="single" w:color="0462C1"/>
          </w:rPr>
          <w:t xml:space="preserve"> </w:t>
        </w:r>
        <w:r w:rsidRPr="00152493">
          <w:rPr>
            <w:color w:val="0462C1"/>
            <w:u w:val="single" w:color="0462C1"/>
          </w:rPr>
          <w:t>the</w:t>
        </w:r>
        <w:r w:rsidRPr="00152493">
          <w:rPr>
            <w:color w:val="0462C1"/>
            <w:spacing w:val="-2"/>
            <w:u w:val="single" w:color="0462C1"/>
          </w:rPr>
          <w:t xml:space="preserve"> </w:t>
        </w:r>
        <w:r w:rsidRPr="00152493">
          <w:rPr>
            <w:color w:val="0462C1"/>
            <w:u w:val="single" w:color="0462C1"/>
          </w:rPr>
          <w:t>2003</w:t>
        </w:r>
        <w:r w:rsidRPr="00152493">
          <w:rPr>
            <w:color w:val="0462C1"/>
            <w:spacing w:val="-2"/>
            <w:u w:val="single" w:color="0462C1"/>
          </w:rPr>
          <w:t xml:space="preserve"> </w:t>
        </w:r>
        <w:r w:rsidRPr="00152493">
          <w:rPr>
            <w:color w:val="0462C1"/>
            <w:u w:val="single" w:color="0462C1"/>
          </w:rPr>
          <w:t>Act</w:t>
        </w:r>
      </w:hyperlink>
      <w:r w:rsidRPr="00152493">
        <w:t>. All</w:t>
      </w:r>
      <w:r w:rsidRPr="00152493">
        <w:rPr>
          <w:spacing w:val="-2"/>
        </w:rPr>
        <w:t xml:space="preserve"> </w:t>
      </w:r>
      <w:r w:rsidRPr="00152493">
        <w:t>staff</w:t>
      </w:r>
      <w:r w:rsidRPr="00152493">
        <w:rPr>
          <w:spacing w:val="-3"/>
        </w:rPr>
        <w:t xml:space="preserve"> </w:t>
      </w:r>
      <w:r w:rsidRPr="00152493">
        <w:t>in</w:t>
      </w:r>
      <w:r w:rsidRPr="00152493">
        <w:rPr>
          <w:spacing w:val="-4"/>
        </w:rPr>
        <w:t xml:space="preserve"> </w:t>
      </w:r>
      <w:r w:rsidRPr="00152493">
        <w:t>teaching</w:t>
      </w:r>
      <w:r w:rsidRPr="00152493">
        <w:rPr>
          <w:spacing w:val="-2"/>
        </w:rPr>
        <w:t xml:space="preserve"> </w:t>
      </w:r>
      <w:r w:rsidRPr="00152493">
        <w:t>work</w:t>
      </w:r>
      <w:r w:rsidRPr="00152493">
        <w:rPr>
          <w:spacing w:val="-1"/>
        </w:rPr>
        <w:t xml:space="preserve"> </w:t>
      </w:r>
      <w:r w:rsidRPr="00BB2C9E">
        <w:t>will</w:t>
      </w:r>
      <w:r w:rsidRPr="00BB2C9E">
        <w:rPr>
          <w:spacing w:val="-2"/>
        </w:rPr>
        <w:t xml:space="preserve"> </w:t>
      </w:r>
      <w:r w:rsidRPr="00BB2C9E">
        <w:t>undertake FGM training to make them aware of the indicators and their responsibilities around the mandatory reporting FGM.</w:t>
      </w:r>
    </w:p>
    <w:p w14:paraId="3CB689B0" w14:textId="77777777" w:rsidR="001C1373" w:rsidRPr="00152493" w:rsidRDefault="001C1373" w:rsidP="00D32249">
      <w:pPr>
        <w:pStyle w:val="BodyText"/>
        <w:ind w:left="22"/>
      </w:pPr>
    </w:p>
    <w:p w14:paraId="3CB689B1" w14:textId="77777777" w:rsidR="001C1373" w:rsidRPr="00152493" w:rsidRDefault="00235680" w:rsidP="002D64D8">
      <w:pPr>
        <w:pStyle w:val="BodyText"/>
        <w:spacing w:line="259" w:lineRule="auto"/>
        <w:ind w:left="22"/>
        <w:jc w:val="both"/>
      </w:pPr>
      <w:r w:rsidRPr="00152493">
        <w:t xml:space="preserve">To ensure compliance under </w:t>
      </w:r>
      <w:hyperlink r:id="rId44">
        <w:r w:rsidRPr="00152493">
          <w:rPr>
            <w:color w:val="0462C1"/>
            <w:u w:val="single" w:color="0462C1"/>
          </w:rPr>
          <w:t>section 26 of the Counter-Terrorism and Security Act 2015</w:t>
        </w:r>
      </w:hyperlink>
      <w:r w:rsidRPr="00152493">
        <w:rPr>
          <w:color w:val="0462C1"/>
        </w:rPr>
        <w:t xml:space="preserve"> </w:t>
      </w:r>
      <w:r w:rsidRPr="00152493">
        <w:t>at least the DSL and the Prevent governor undertake Prevent training in order to exercise of their functions, to have “due regard to the need to prevent people from being drawn into terrorism”.</w:t>
      </w:r>
    </w:p>
    <w:p w14:paraId="3CB689B2" w14:textId="77777777" w:rsidR="001C1373" w:rsidRPr="00152493" w:rsidRDefault="001C1373" w:rsidP="002D64D8">
      <w:pPr>
        <w:pStyle w:val="BodyText"/>
        <w:ind w:left="22"/>
        <w:jc w:val="both"/>
      </w:pPr>
    </w:p>
    <w:p w14:paraId="5F52D24F" w14:textId="51CB3CDB" w:rsidR="00DA2A02" w:rsidRPr="00152493" w:rsidRDefault="00235680" w:rsidP="002D64D8">
      <w:pPr>
        <w:tabs>
          <w:tab w:val="left" w:pos="1113"/>
          <w:tab w:val="left" w:pos="1114"/>
        </w:tabs>
        <w:spacing w:line="288" w:lineRule="auto"/>
        <w:ind w:right="1038"/>
        <w:jc w:val="both"/>
        <w:rPr>
          <w:rFonts w:ascii="Arial" w:hAnsi="Arial" w:cs="Arial"/>
        </w:rPr>
      </w:pPr>
      <w:r w:rsidRPr="00152493">
        <w:rPr>
          <w:rFonts w:ascii="Arial" w:hAnsi="Arial" w:cs="Arial"/>
        </w:rPr>
        <w:t xml:space="preserve">Designated teachers for </w:t>
      </w:r>
      <w:r w:rsidR="002D64D8">
        <w:rPr>
          <w:rFonts w:ascii="Arial" w:hAnsi="Arial" w:cs="Arial"/>
        </w:rPr>
        <w:t>C</w:t>
      </w:r>
      <w:r w:rsidRPr="00152493">
        <w:rPr>
          <w:rFonts w:ascii="Arial" w:hAnsi="Arial" w:cs="Arial"/>
        </w:rPr>
        <w:t>hildren</w:t>
      </w:r>
      <w:r w:rsidR="007F7A8C">
        <w:rPr>
          <w:rFonts w:ascii="Arial" w:hAnsi="Arial" w:cs="Arial"/>
        </w:rPr>
        <w:t xml:space="preserve"> Looked After</w:t>
      </w:r>
      <w:r w:rsidRPr="00152493">
        <w:rPr>
          <w:rFonts w:ascii="Arial" w:hAnsi="Arial" w:cs="Arial"/>
        </w:rPr>
        <w:t xml:space="preserve"> will undergo training appropriate to their subject </w:t>
      </w:r>
      <w:r w:rsidRPr="00152493">
        <w:rPr>
          <w:rFonts w:ascii="Arial" w:hAnsi="Arial" w:cs="Arial"/>
          <w:spacing w:val="-2"/>
        </w:rPr>
        <w:t>responsibilities.</w:t>
      </w:r>
    </w:p>
    <w:p w14:paraId="46C6347E" w14:textId="77777777" w:rsidR="00586573" w:rsidRPr="00152493" w:rsidRDefault="00586573" w:rsidP="002D64D8">
      <w:pPr>
        <w:tabs>
          <w:tab w:val="left" w:pos="1113"/>
          <w:tab w:val="left" w:pos="1114"/>
        </w:tabs>
        <w:spacing w:line="288" w:lineRule="auto"/>
        <w:ind w:right="1038"/>
        <w:jc w:val="both"/>
        <w:rPr>
          <w:rFonts w:ascii="Arial" w:hAnsi="Arial" w:cs="Arial"/>
        </w:rPr>
      </w:pPr>
    </w:p>
    <w:p w14:paraId="2F4E60F0" w14:textId="3A18D81A" w:rsidR="00734B0A" w:rsidRDefault="00DA2A02" w:rsidP="00734B0A">
      <w:pPr>
        <w:pStyle w:val="BodyText"/>
        <w:spacing w:line="259" w:lineRule="auto"/>
        <w:ind w:left="22"/>
        <w:jc w:val="both"/>
      </w:pPr>
      <w:r w:rsidRPr="00152493">
        <w:t xml:space="preserve">Whilst considering the above training requirements, governing bodies should have regard to the </w:t>
      </w:r>
      <w:hyperlink r:id="rId45" w:history="1">
        <w:r w:rsidRPr="00152493">
          <w:t>Teachers’ Standards</w:t>
        </w:r>
      </w:hyperlink>
      <w:r w:rsidRPr="00152493">
        <w:t xml:space="preserve"> which set out the expectation that all teachers manage </w:t>
      </w:r>
      <w:proofErr w:type="spellStart"/>
      <w:r w:rsidRPr="00152493">
        <w:t>behaviour</w:t>
      </w:r>
      <w:proofErr w:type="spellEnd"/>
      <w:r w:rsidRPr="00152493">
        <w:t xml:space="preserve"> effectively to ensure a good and safe educational environment and requires teachers to have a clear understanding of the needs of all pupils.</w:t>
      </w:r>
      <w:bookmarkStart w:id="146" w:name="_Appendix_1_–"/>
      <w:bookmarkEnd w:id="146"/>
      <w:r w:rsidR="00734B0A" w:rsidRPr="00152493">
        <w:t xml:space="preserve"> </w:t>
      </w:r>
    </w:p>
    <w:p w14:paraId="1277A58B" w14:textId="77777777" w:rsidR="000B483A" w:rsidRDefault="000B483A" w:rsidP="00734B0A">
      <w:pPr>
        <w:pStyle w:val="BodyText"/>
        <w:spacing w:line="259" w:lineRule="auto"/>
        <w:ind w:left="22"/>
        <w:jc w:val="both"/>
      </w:pPr>
    </w:p>
    <w:p w14:paraId="3B792191" w14:textId="77777777" w:rsidR="00866B09" w:rsidRDefault="00866B09" w:rsidP="00734B0A">
      <w:pPr>
        <w:pStyle w:val="BodyText"/>
        <w:spacing w:line="259" w:lineRule="auto"/>
        <w:ind w:left="22"/>
        <w:jc w:val="both"/>
      </w:pPr>
    </w:p>
    <w:p w14:paraId="5F337506" w14:textId="77777777" w:rsidR="00866B09" w:rsidRDefault="00866B09" w:rsidP="00734B0A">
      <w:pPr>
        <w:pStyle w:val="BodyText"/>
        <w:spacing w:line="259" w:lineRule="auto"/>
        <w:ind w:left="22"/>
        <w:jc w:val="both"/>
      </w:pPr>
    </w:p>
    <w:p w14:paraId="0636963C" w14:textId="77777777" w:rsidR="00866B09" w:rsidRDefault="00866B09" w:rsidP="00734B0A">
      <w:pPr>
        <w:pStyle w:val="BodyText"/>
        <w:spacing w:line="259" w:lineRule="auto"/>
        <w:ind w:left="22"/>
        <w:jc w:val="both"/>
      </w:pPr>
    </w:p>
    <w:p w14:paraId="4356B0E7" w14:textId="77777777" w:rsidR="00866B09" w:rsidRDefault="00866B09" w:rsidP="00734B0A">
      <w:pPr>
        <w:pStyle w:val="BodyText"/>
        <w:spacing w:line="259" w:lineRule="auto"/>
        <w:ind w:left="22"/>
        <w:jc w:val="both"/>
      </w:pPr>
    </w:p>
    <w:p w14:paraId="345D62CF" w14:textId="77777777" w:rsidR="00866B09" w:rsidRDefault="00866B09" w:rsidP="00734B0A">
      <w:pPr>
        <w:pStyle w:val="BodyText"/>
        <w:spacing w:line="259" w:lineRule="auto"/>
        <w:ind w:left="22"/>
        <w:jc w:val="both"/>
      </w:pPr>
    </w:p>
    <w:p w14:paraId="25DBF350" w14:textId="77777777" w:rsidR="00866B09" w:rsidRDefault="00866B09" w:rsidP="00734B0A">
      <w:pPr>
        <w:pStyle w:val="BodyText"/>
        <w:spacing w:line="259" w:lineRule="auto"/>
        <w:ind w:left="22"/>
        <w:jc w:val="both"/>
      </w:pPr>
    </w:p>
    <w:p w14:paraId="087A21FA" w14:textId="77777777" w:rsidR="00866B09" w:rsidRDefault="00866B09" w:rsidP="00734B0A">
      <w:pPr>
        <w:pStyle w:val="BodyText"/>
        <w:spacing w:line="259" w:lineRule="auto"/>
        <w:ind w:left="22"/>
        <w:jc w:val="both"/>
      </w:pPr>
    </w:p>
    <w:p w14:paraId="61E51F38" w14:textId="77777777" w:rsidR="00866B09" w:rsidRDefault="00866B09" w:rsidP="00734B0A">
      <w:pPr>
        <w:pStyle w:val="BodyText"/>
        <w:spacing w:line="259" w:lineRule="auto"/>
        <w:ind w:left="22"/>
        <w:jc w:val="both"/>
      </w:pPr>
    </w:p>
    <w:p w14:paraId="40ECC10C" w14:textId="77777777" w:rsidR="00866B09" w:rsidRDefault="00866B09" w:rsidP="00734B0A">
      <w:pPr>
        <w:pStyle w:val="BodyText"/>
        <w:spacing w:line="259" w:lineRule="auto"/>
        <w:ind w:left="22"/>
        <w:jc w:val="both"/>
      </w:pPr>
    </w:p>
    <w:p w14:paraId="5C60503F" w14:textId="77777777" w:rsidR="00866B09" w:rsidRDefault="00866B09" w:rsidP="00734B0A">
      <w:pPr>
        <w:pStyle w:val="BodyText"/>
        <w:spacing w:line="259" w:lineRule="auto"/>
        <w:ind w:left="22"/>
        <w:jc w:val="both"/>
      </w:pPr>
    </w:p>
    <w:p w14:paraId="147EFCA6" w14:textId="77777777" w:rsidR="00866B09" w:rsidRDefault="00866B09" w:rsidP="00734B0A">
      <w:pPr>
        <w:pStyle w:val="BodyText"/>
        <w:spacing w:line="259" w:lineRule="auto"/>
        <w:ind w:left="22"/>
        <w:jc w:val="both"/>
      </w:pPr>
    </w:p>
    <w:p w14:paraId="6A542B71" w14:textId="77777777" w:rsidR="00866B09" w:rsidRDefault="00866B09" w:rsidP="00734B0A">
      <w:pPr>
        <w:pStyle w:val="BodyText"/>
        <w:spacing w:line="259" w:lineRule="auto"/>
        <w:ind w:left="22"/>
        <w:jc w:val="both"/>
      </w:pPr>
    </w:p>
    <w:p w14:paraId="1A5F2FA2" w14:textId="77777777" w:rsidR="00866B09" w:rsidRDefault="00866B09" w:rsidP="00734B0A">
      <w:pPr>
        <w:pStyle w:val="BodyText"/>
        <w:spacing w:line="259" w:lineRule="auto"/>
        <w:ind w:left="22"/>
        <w:jc w:val="both"/>
      </w:pPr>
    </w:p>
    <w:p w14:paraId="036BBAA7" w14:textId="77777777" w:rsidR="00866B09" w:rsidRDefault="00866B09" w:rsidP="00734B0A">
      <w:pPr>
        <w:pStyle w:val="BodyText"/>
        <w:spacing w:line="259" w:lineRule="auto"/>
        <w:ind w:left="22"/>
        <w:jc w:val="both"/>
      </w:pPr>
    </w:p>
    <w:p w14:paraId="0F277AAB" w14:textId="77777777" w:rsidR="00866B09" w:rsidRDefault="00866B09" w:rsidP="00734B0A">
      <w:pPr>
        <w:pStyle w:val="BodyText"/>
        <w:spacing w:line="259" w:lineRule="auto"/>
        <w:ind w:left="22"/>
        <w:jc w:val="both"/>
      </w:pPr>
    </w:p>
    <w:p w14:paraId="3B0ADDE4" w14:textId="77777777" w:rsidR="00866B09" w:rsidRDefault="00866B09" w:rsidP="00734B0A">
      <w:pPr>
        <w:pStyle w:val="BodyText"/>
        <w:spacing w:line="259" w:lineRule="auto"/>
        <w:ind w:left="22"/>
        <w:jc w:val="both"/>
      </w:pPr>
    </w:p>
    <w:p w14:paraId="37FC7C62" w14:textId="77777777" w:rsidR="00866B09" w:rsidRDefault="00866B09" w:rsidP="00734B0A">
      <w:pPr>
        <w:pStyle w:val="BodyText"/>
        <w:spacing w:line="259" w:lineRule="auto"/>
        <w:ind w:left="22"/>
        <w:jc w:val="both"/>
      </w:pPr>
    </w:p>
    <w:p w14:paraId="68EDBC5D" w14:textId="77777777" w:rsidR="00866B09" w:rsidRDefault="00866B09" w:rsidP="00734B0A">
      <w:pPr>
        <w:pStyle w:val="BodyText"/>
        <w:spacing w:line="259" w:lineRule="auto"/>
        <w:ind w:left="22"/>
        <w:jc w:val="both"/>
      </w:pPr>
    </w:p>
    <w:p w14:paraId="18D6E50A" w14:textId="77777777" w:rsidR="00866B09" w:rsidRDefault="00866B09" w:rsidP="00734B0A">
      <w:pPr>
        <w:pStyle w:val="BodyText"/>
        <w:spacing w:line="259" w:lineRule="auto"/>
        <w:ind w:left="22"/>
        <w:jc w:val="both"/>
      </w:pPr>
    </w:p>
    <w:p w14:paraId="10B573E5" w14:textId="77777777" w:rsidR="00866B09" w:rsidRDefault="00866B09" w:rsidP="00734B0A">
      <w:pPr>
        <w:pStyle w:val="BodyText"/>
        <w:spacing w:line="259" w:lineRule="auto"/>
        <w:ind w:left="22"/>
        <w:jc w:val="both"/>
      </w:pPr>
    </w:p>
    <w:p w14:paraId="57E92884" w14:textId="77777777" w:rsidR="00866B09" w:rsidRDefault="00866B09" w:rsidP="00734B0A">
      <w:pPr>
        <w:pStyle w:val="BodyText"/>
        <w:spacing w:line="259" w:lineRule="auto"/>
        <w:ind w:left="22"/>
        <w:jc w:val="both"/>
      </w:pPr>
    </w:p>
    <w:p w14:paraId="4F2ADAEB" w14:textId="77777777" w:rsidR="00866B09" w:rsidRDefault="00866B09" w:rsidP="00734B0A">
      <w:pPr>
        <w:pStyle w:val="BodyText"/>
        <w:spacing w:line="259" w:lineRule="auto"/>
        <w:ind w:left="22"/>
        <w:jc w:val="both"/>
      </w:pPr>
    </w:p>
    <w:p w14:paraId="0E43D054" w14:textId="77777777" w:rsidR="00866B09" w:rsidRDefault="00866B09" w:rsidP="00734B0A">
      <w:pPr>
        <w:pStyle w:val="BodyText"/>
        <w:spacing w:line="259" w:lineRule="auto"/>
        <w:ind w:left="22"/>
        <w:jc w:val="both"/>
      </w:pPr>
    </w:p>
    <w:p w14:paraId="29CCE283" w14:textId="77777777" w:rsidR="00866B09" w:rsidRDefault="00866B09" w:rsidP="00734B0A">
      <w:pPr>
        <w:pStyle w:val="BodyText"/>
        <w:spacing w:line="259" w:lineRule="auto"/>
        <w:ind w:left="22"/>
        <w:jc w:val="both"/>
      </w:pPr>
    </w:p>
    <w:p w14:paraId="7AFA6D98" w14:textId="77777777" w:rsidR="00866B09" w:rsidRDefault="00866B09" w:rsidP="00734B0A">
      <w:pPr>
        <w:pStyle w:val="BodyText"/>
        <w:spacing w:line="259" w:lineRule="auto"/>
        <w:ind w:left="22"/>
        <w:jc w:val="both"/>
      </w:pPr>
    </w:p>
    <w:p w14:paraId="4FF474DA" w14:textId="77777777" w:rsidR="00866B09" w:rsidRDefault="00866B09" w:rsidP="00734B0A">
      <w:pPr>
        <w:pStyle w:val="BodyText"/>
        <w:spacing w:line="259" w:lineRule="auto"/>
        <w:ind w:left="22"/>
        <w:jc w:val="both"/>
      </w:pPr>
    </w:p>
    <w:p w14:paraId="466BC1FE" w14:textId="77777777" w:rsidR="00866B09" w:rsidRDefault="00866B09" w:rsidP="00734B0A">
      <w:pPr>
        <w:pStyle w:val="BodyText"/>
        <w:spacing w:line="259" w:lineRule="auto"/>
        <w:ind w:left="22"/>
        <w:jc w:val="both"/>
      </w:pPr>
    </w:p>
    <w:p w14:paraId="628633A7" w14:textId="77777777" w:rsidR="00866B09" w:rsidRDefault="00866B09" w:rsidP="00734B0A">
      <w:pPr>
        <w:pStyle w:val="BodyText"/>
        <w:spacing w:line="259" w:lineRule="auto"/>
        <w:ind w:left="22"/>
        <w:jc w:val="both"/>
      </w:pPr>
    </w:p>
    <w:p w14:paraId="61CF673F" w14:textId="77777777" w:rsidR="000B483A" w:rsidRDefault="000B483A" w:rsidP="00734B0A">
      <w:pPr>
        <w:pStyle w:val="BodyText"/>
        <w:spacing w:line="259" w:lineRule="auto"/>
        <w:ind w:left="22"/>
        <w:jc w:val="both"/>
      </w:pPr>
    </w:p>
    <w:p w14:paraId="06E0DE12" w14:textId="77777777" w:rsidR="000B483A" w:rsidRDefault="000B483A" w:rsidP="00734B0A">
      <w:pPr>
        <w:pStyle w:val="BodyText"/>
        <w:spacing w:line="259" w:lineRule="auto"/>
        <w:ind w:left="22"/>
        <w:jc w:val="both"/>
      </w:pPr>
    </w:p>
    <w:p w14:paraId="4696B79B" w14:textId="77777777" w:rsidR="000B483A" w:rsidRDefault="000B483A" w:rsidP="00734B0A">
      <w:pPr>
        <w:pStyle w:val="BodyText"/>
        <w:spacing w:line="259" w:lineRule="auto"/>
        <w:ind w:left="22"/>
        <w:jc w:val="both"/>
      </w:pPr>
    </w:p>
    <w:p w14:paraId="0D2BEFC1" w14:textId="77777777" w:rsidR="000B483A" w:rsidRDefault="000B483A" w:rsidP="00734B0A">
      <w:pPr>
        <w:pStyle w:val="BodyText"/>
        <w:spacing w:line="259" w:lineRule="auto"/>
        <w:ind w:left="22"/>
        <w:jc w:val="both"/>
      </w:pPr>
    </w:p>
    <w:p w14:paraId="411E01E3" w14:textId="77777777" w:rsidR="000B483A" w:rsidRDefault="000B483A" w:rsidP="00734B0A">
      <w:pPr>
        <w:pStyle w:val="BodyText"/>
        <w:spacing w:line="259" w:lineRule="auto"/>
        <w:ind w:left="22"/>
        <w:jc w:val="both"/>
      </w:pPr>
    </w:p>
    <w:p w14:paraId="758FFA51" w14:textId="77777777" w:rsidR="000B483A" w:rsidRDefault="000B483A" w:rsidP="00734B0A">
      <w:pPr>
        <w:pStyle w:val="BodyText"/>
        <w:spacing w:line="259" w:lineRule="auto"/>
        <w:ind w:left="22"/>
        <w:jc w:val="both"/>
      </w:pPr>
    </w:p>
    <w:p w14:paraId="4C7DC599" w14:textId="77777777" w:rsidR="000B483A" w:rsidRDefault="000B483A" w:rsidP="00734B0A">
      <w:pPr>
        <w:pStyle w:val="BodyText"/>
        <w:spacing w:line="259" w:lineRule="auto"/>
        <w:ind w:left="22"/>
        <w:jc w:val="both"/>
      </w:pPr>
    </w:p>
    <w:p w14:paraId="14EEF3C1" w14:textId="3623D284" w:rsidR="005B26FE" w:rsidRPr="00152493" w:rsidRDefault="005B26FE" w:rsidP="005B26FE">
      <w:pPr>
        <w:pStyle w:val="Heading1"/>
      </w:pPr>
      <w:bookmarkStart w:id="147" w:name="_Toc142987153"/>
      <w:bookmarkStart w:id="148" w:name="_Toc175315981"/>
      <w:bookmarkStart w:id="149" w:name="_Toc183787695"/>
      <w:r w:rsidRPr="00152493">
        <w:lastRenderedPageBreak/>
        <w:t xml:space="preserve">Appendix 1 – </w:t>
      </w:r>
      <w:r w:rsidRPr="003D1CFF">
        <w:t>Roles</w:t>
      </w:r>
      <w:r w:rsidRPr="00152493">
        <w:t xml:space="preserve"> &amp; Responsibilities</w:t>
      </w:r>
      <w:bookmarkEnd w:id="147"/>
      <w:bookmarkEnd w:id="148"/>
      <w:bookmarkEnd w:id="149"/>
    </w:p>
    <w:p w14:paraId="2E09F640" w14:textId="77777777" w:rsidR="005B26FE" w:rsidRPr="00152493" w:rsidRDefault="005B26FE" w:rsidP="005B26FE">
      <w:pPr>
        <w:pStyle w:val="BodyText"/>
        <w:spacing w:line="256" w:lineRule="auto"/>
        <w:ind w:left="22"/>
        <w:jc w:val="both"/>
      </w:pPr>
    </w:p>
    <w:p w14:paraId="4F38C57F" w14:textId="77777777" w:rsidR="005B26FE" w:rsidRPr="00152493" w:rsidRDefault="005B26FE" w:rsidP="005B26FE">
      <w:pPr>
        <w:jc w:val="center"/>
        <w:rPr>
          <w:rFonts w:ascii="Arial" w:hAnsi="Arial" w:cs="Arial"/>
          <w:b/>
          <w:bCs/>
        </w:rPr>
      </w:pPr>
      <w:r w:rsidRPr="00152493">
        <w:rPr>
          <w:rFonts w:ascii="Arial" w:hAnsi="Arial" w:cs="Arial"/>
          <w:b/>
          <w:bCs/>
        </w:rPr>
        <w:t>Roles &amp; Responsibilities</w:t>
      </w:r>
    </w:p>
    <w:p w14:paraId="4FFD8795" w14:textId="77777777" w:rsidR="005B26FE" w:rsidRPr="00152493" w:rsidRDefault="005B26FE" w:rsidP="005B26FE">
      <w:pPr>
        <w:jc w:val="both"/>
        <w:rPr>
          <w:rFonts w:ascii="Arial" w:hAnsi="Arial" w:cs="Arial"/>
          <w:b/>
          <w:bCs/>
        </w:rPr>
      </w:pPr>
    </w:p>
    <w:p w14:paraId="4C472EED" w14:textId="77777777" w:rsidR="005B26FE" w:rsidRPr="00152493" w:rsidRDefault="005B26FE" w:rsidP="005B26FE">
      <w:pPr>
        <w:jc w:val="both"/>
        <w:rPr>
          <w:rFonts w:ascii="Arial" w:hAnsi="Arial" w:cs="Arial"/>
        </w:rPr>
      </w:pPr>
      <w:bookmarkStart w:id="150" w:name="_bookmark54"/>
      <w:bookmarkEnd w:id="150"/>
      <w:r w:rsidRPr="00152493">
        <w:rPr>
          <w:rFonts w:ascii="Arial" w:hAnsi="Arial" w:cs="Arial"/>
        </w:rPr>
        <w:t>Role</w:t>
      </w:r>
      <w:r w:rsidRPr="00152493">
        <w:rPr>
          <w:rFonts w:ascii="Arial" w:hAnsi="Arial" w:cs="Arial"/>
          <w:spacing w:val="-8"/>
        </w:rPr>
        <w:t xml:space="preserve"> </w:t>
      </w:r>
      <w:r w:rsidRPr="00152493">
        <w:rPr>
          <w:rFonts w:ascii="Arial" w:hAnsi="Arial" w:cs="Arial"/>
        </w:rPr>
        <w:t>of</w:t>
      </w:r>
      <w:r w:rsidRPr="00152493">
        <w:rPr>
          <w:rFonts w:ascii="Arial" w:hAnsi="Arial" w:cs="Arial"/>
          <w:spacing w:val="-6"/>
        </w:rPr>
        <w:t xml:space="preserve"> </w:t>
      </w:r>
      <w:r w:rsidRPr="00152493">
        <w:rPr>
          <w:rFonts w:ascii="Arial" w:hAnsi="Arial" w:cs="Arial"/>
        </w:rPr>
        <w:t>the</w:t>
      </w:r>
      <w:r w:rsidRPr="00152493">
        <w:rPr>
          <w:rFonts w:ascii="Arial" w:hAnsi="Arial" w:cs="Arial"/>
          <w:spacing w:val="-9"/>
        </w:rPr>
        <w:t xml:space="preserve"> </w:t>
      </w:r>
      <w:r w:rsidRPr="00152493">
        <w:rPr>
          <w:rFonts w:ascii="Arial" w:hAnsi="Arial" w:cs="Arial"/>
        </w:rPr>
        <w:t>Designated</w:t>
      </w:r>
      <w:r w:rsidRPr="00152493">
        <w:rPr>
          <w:rFonts w:ascii="Arial" w:hAnsi="Arial" w:cs="Arial"/>
          <w:spacing w:val="-6"/>
        </w:rPr>
        <w:t xml:space="preserve"> </w:t>
      </w:r>
      <w:r w:rsidRPr="00152493">
        <w:rPr>
          <w:rFonts w:ascii="Arial" w:hAnsi="Arial" w:cs="Arial"/>
        </w:rPr>
        <w:t>Safeguarding</w:t>
      </w:r>
      <w:r w:rsidRPr="00152493">
        <w:rPr>
          <w:rFonts w:ascii="Arial" w:hAnsi="Arial" w:cs="Arial"/>
          <w:spacing w:val="-6"/>
        </w:rPr>
        <w:t xml:space="preserve"> </w:t>
      </w:r>
      <w:r w:rsidRPr="00152493">
        <w:rPr>
          <w:rFonts w:ascii="Arial" w:hAnsi="Arial" w:cs="Arial"/>
          <w:spacing w:val="-4"/>
        </w:rPr>
        <w:t>Lead</w:t>
      </w:r>
    </w:p>
    <w:p w14:paraId="61E02518" w14:textId="77777777" w:rsidR="005B26FE" w:rsidRPr="00152493" w:rsidRDefault="005B26FE" w:rsidP="005B26FE">
      <w:pPr>
        <w:pStyle w:val="BodyText"/>
        <w:spacing w:before="188" w:line="259" w:lineRule="auto"/>
        <w:ind w:left="0"/>
        <w:jc w:val="both"/>
      </w:pPr>
      <w:r w:rsidRPr="00152493">
        <w:t>In accordance with Keeping Children Safe in Education, the governing body has appointed a senior leader as the Designated Safeguarding Lead (DSL) to take lead responsibility for safeguarding</w:t>
      </w:r>
      <w:r w:rsidRPr="00152493">
        <w:rPr>
          <w:spacing w:val="-3"/>
        </w:rPr>
        <w:t xml:space="preserve"> </w:t>
      </w:r>
      <w:r w:rsidRPr="00152493">
        <w:t>and</w:t>
      </w:r>
      <w:r w:rsidRPr="00152493">
        <w:rPr>
          <w:spacing w:val="-5"/>
        </w:rPr>
        <w:t xml:space="preserve"> </w:t>
      </w:r>
      <w:r w:rsidRPr="00152493">
        <w:t>child</w:t>
      </w:r>
      <w:r w:rsidRPr="00152493">
        <w:rPr>
          <w:spacing w:val="-3"/>
        </w:rPr>
        <w:t xml:space="preserve"> </w:t>
      </w:r>
      <w:r w:rsidRPr="00152493">
        <w:t>protection</w:t>
      </w:r>
      <w:r w:rsidRPr="00152493">
        <w:rPr>
          <w:spacing w:val="-3"/>
        </w:rPr>
        <w:t xml:space="preserve"> </w:t>
      </w:r>
      <w:r w:rsidRPr="00152493">
        <w:t>(including</w:t>
      </w:r>
      <w:r w:rsidRPr="00152493">
        <w:rPr>
          <w:spacing w:val="-3"/>
        </w:rPr>
        <w:t xml:space="preserve"> </w:t>
      </w:r>
      <w:r w:rsidRPr="00152493">
        <w:t>online</w:t>
      </w:r>
      <w:r w:rsidRPr="00152493">
        <w:rPr>
          <w:spacing w:val="-3"/>
        </w:rPr>
        <w:t xml:space="preserve"> </w:t>
      </w:r>
      <w:r w:rsidRPr="00152493">
        <w:t>safety)</w:t>
      </w:r>
      <w:r w:rsidRPr="00152493">
        <w:rPr>
          <w:spacing w:val="-4"/>
        </w:rPr>
        <w:t xml:space="preserve"> </w:t>
      </w:r>
      <w:r w:rsidRPr="00152493">
        <w:t>within</w:t>
      </w:r>
      <w:r w:rsidRPr="00152493">
        <w:rPr>
          <w:spacing w:val="-3"/>
        </w:rPr>
        <w:t xml:space="preserve"> </w:t>
      </w:r>
      <w:r w:rsidRPr="00152493">
        <w:t>school.</w:t>
      </w:r>
      <w:r w:rsidRPr="00152493">
        <w:rPr>
          <w:spacing w:val="40"/>
        </w:rPr>
        <w:t xml:space="preserve"> </w:t>
      </w:r>
      <w:r w:rsidRPr="00152493">
        <w:t>In</w:t>
      </w:r>
      <w:r w:rsidRPr="00152493">
        <w:rPr>
          <w:spacing w:val="-3"/>
        </w:rPr>
        <w:t xml:space="preserve"> </w:t>
      </w:r>
      <w:r w:rsidRPr="00152493">
        <w:t>addition,</w:t>
      </w:r>
      <w:r w:rsidRPr="00152493">
        <w:rPr>
          <w:spacing w:val="-1"/>
        </w:rPr>
        <w:t xml:space="preserve"> we</w:t>
      </w:r>
      <w:r w:rsidRPr="00152493">
        <w:t xml:space="preserve"> have Deputy Designated Safeguarding Leads (DDSL’s),</w:t>
      </w:r>
      <w:r w:rsidRPr="00152493">
        <w:rPr>
          <w:spacing w:val="40"/>
        </w:rPr>
        <w:t xml:space="preserve"> </w:t>
      </w:r>
      <w:r w:rsidRPr="00152493">
        <w:t>who have been trained to the same standard</w:t>
      </w:r>
      <w:r w:rsidRPr="00152493">
        <w:rPr>
          <w:spacing w:val="-4"/>
        </w:rPr>
        <w:t xml:space="preserve"> </w:t>
      </w:r>
      <w:r w:rsidRPr="00152493">
        <w:t>and</w:t>
      </w:r>
      <w:r w:rsidRPr="00152493">
        <w:rPr>
          <w:spacing w:val="-2"/>
        </w:rPr>
        <w:t xml:space="preserve"> </w:t>
      </w:r>
      <w:r w:rsidRPr="00152493">
        <w:t>as</w:t>
      </w:r>
      <w:r w:rsidRPr="00152493">
        <w:rPr>
          <w:spacing w:val="-1"/>
        </w:rPr>
        <w:t xml:space="preserve"> </w:t>
      </w:r>
      <w:r w:rsidRPr="00152493">
        <w:t>such</w:t>
      </w:r>
      <w:r w:rsidRPr="00152493">
        <w:rPr>
          <w:spacing w:val="-4"/>
        </w:rPr>
        <w:t xml:space="preserve"> </w:t>
      </w:r>
      <w:r w:rsidRPr="00152493">
        <w:t>safeguarding</w:t>
      </w:r>
      <w:r w:rsidRPr="00152493">
        <w:rPr>
          <w:spacing w:val="-2"/>
        </w:rPr>
        <w:t xml:space="preserve"> </w:t>
      </w:r>
      <w:r w:rsidRPr="00152493">
        <w:t>activities</w:t>
      </w:r>
      <w:r w:rsidRPr="00152493">
        <w:rPr>
          <w:spacing w:val="-2"/>
        </w:rPr>
        <w:t xml:space="preserve"> </w:t>
      </w:r>
      <w:r w:rsidRPr="00152493">
        <w:t>are</w:t>
      </w:r>
      <w:r w:rsidRPr="00152493">
        <w:rPr>
          <w:spacing w:val="-4"/>
        </w:rPr>
        <w:t xml:space="preserve"> </w:t>
      </w:r>
      <w:r w:rsidRPr="00152493">
        <w:t>delegated</w:t>
      </w:r>
      <w:r w:rsidRPr="00152493">
        <w:rPr>
          <w:spacing w:val="-2"/>
        </w:rPr>
        <w:t xml:space="preserve"> </w:t>
      </w:r>
      <w:r w:rsidRPr="00152493">
        <w:t>to</w:t>
      </w:r>
      <w:r w:rsidRPr="00152493">
        <w:rPr>
          <w:spacing w:val="-4"/>
        </w:rPr>
        <w:t xml:space="preserve"> </w:t>
      </w:r>
      <w:r w:rsidRPr="00152493">
        <w:t>them. However,</w:t>
      </w:r>
      <w:r w:rsidRPr="00152493">
        <w:rPr>
          <w:spacing w:val="-2"/>
        </w:rPr>
        <w:t xml:space="preserve"> </w:t>
      </w:r>
      <w:r w:rsidRPr="00152493">
        <w:t>the</w:t>
      </w:r>
      <w:r w:rsidRPr="00152493">
        <w:rPr>
          <w:spacing w:val="-4"/>
        </w:rPr>
        <w:t xml:space="preserve"> </w:t>
      </w:r>
      <w:r w:rsidRPr="00152493">
        <w:t>ultimate</w:t>
      </w:r>
      <w:r w:rsidRPr="00152493">
        <w:rPr>
          <w:spacing w:val="-2"/>
        </w:rPr>
        <w:t xml:space="preserve"> </w:t>
      </w:r>
      <w:r w:rsidRPr="00152493">
        <w:t>lead responsibility for child protection remains with the DSL.</w:t>
      </w:r>
    </w:p>
    <w:p w14:paraId="6EFBF23E" w14:textId="77777777" w:rsidR="005B26FE" w:rsidRPr="00152493" w:rsidRDefault="005B26FE" w:rsidP="005B26FE">
      <w:pPr>
        <w:jc w:val="both"/>
        <w:rPr>
          <w:rFonts w:ascii="Arial" w:hAnsi="Arial" w:cs="Arial"/>
        </w:rPr>
      </w:pPr>
    </w:p>
    <w:p w14:paraId="52891D46" w14:textId="77777777" w:rsidR="005B26FE" w:rsidRPr="00152493" w:rsidRDefault="005B26FE" w:rsidP="005B26FE">
      <w:pPr>
        <w:jc w:val="both"/>
        <w:rPr>
          <w:rFonts w:ascii="Arial" w:hAnsi="Arial" w:cs="Arial"/>
        </w:rPr>
      </w:pPr>
      <w:r w:rsidRPr="00152493">
        <w:rPr>
          <w:rFonts w:ascii="Arial" w:hAnsi="Arial" w:cs="Arial"/>
        </w:rPr>
        <w:t>Designated Safeguarding Lead main role:</w:t>
      </w:r>
    </w:p>
    <w:p w14:paraId="7134DDDE" w14:textId="77777777" w:rsidR="005B26FE" w:rsidRPr="00152493" w:rsidRDefault="005B26FE" w:rsidP="005B26FE">
      <w:pPr>
        <w:pStyle w:val="BodyText"/>
        <w:spacing w:before="182"/>
        <w:ind w:left="0"/>
        <w:jc w:val="both"/>
      </w:pPr>
      <w:r w:rsidRPr="00152493">
        <w:t>The</w:t>
      </w:r>
      <w:r w:rsidRPr="00152493">
        <w:rPr>
          <w:spacing w:val="-4"/>
        </w:rPr>
        <w:t xml:space="preserve"> </w:t>
      </w:r>
      <w:r w:rsidRPr="00152493">
        <w:t>DSL</w:t>
      </w:r>
      <w:r w:rsidRPr="00152493">
        <w:rPr>
          <w:spacing w:val="-3"/>
        </w:rPr>
        <w:t xml:space="preserve"> </w:t>
      </w:r>
      <w:r w:rsidRPr="00152493">
        <w:t>is</w:t>
      </w:r>
      <w:r w:rsidRPr="00152493">
        <w:rPr>
          <w:spacing w:val="-3"/>
        </w:rPr>
        <w:t xml:space="preserve"> </w:t>
      </w:r>
      <w:r w:rsidRPr="00152493">
        <w:t>expected</w:t>
      </w:r>
      <w:r w:rsidRPr="00152493">
        <w:rPr>
          <w:spacing w:val="-4"/>
        </w:rPr>
        <w:t xml:space="preserve"> </w:t>
      </w:r>
      <w:r w:rsidRPr="00152493">
        <w:rPr>
          <w:spacing w:val="-5"/>
        </w:rPr>
        <w:t>to:</w:t>
      </w:r>
    </w:p>
    <w:p w14:paraId="14308CE1" w14:textId="77777777" w:rsidR="005B26FE" w:rsidRPr="00152493" w:rsidRDefault="005B26FE" w:rsidP="005B26FE">
      <w:pPr>
        <w:pStyle w:val="ListParagraph"/>
        <w:numPr>
          <w:ilvl w:val="0"/>
          <w:numId w:val="22"/>
        </w:numPr>
        <w:spacing w:line="268" w:lineRule="exact"/>
        <w:jc w:val="both"/>
      </w:pPr>
      <w:r w:rsidRPr="00152493">
        <w:t>take</w:t>
      </w:r>
      <w:r w:rsidRPr="00152493">
        <w:rPr>
          <w:spacing w:val="-11"/>
        </w:rPr>
        <w:t xml:space="preserve"> </w:t>
      </w:r>
      <w:r w:rsidRPr="00152493">
        <w:rPr>
          <w:b/>
        </w:rPr>
        <w:t>lead</w:t>
      </w:r>
      <w:r w:rsidRPr="00152493">
        <w:rPr>
          <w:b/>
          <w:spacing w:val="-9"/>
        </w:rPr>
        <w:t xml:space="preserve"> </w:t>
      </w:r>
      <w:r w:rsidRPr="00152493">
        <w:rPr>
          <w:b/>
        </w:rPr>
        <w:t>responsibility</w:t>
      </w:r>
      <w:r w:rsidRPr="00152493">
        <w:rPr>
          <w:b/>
          <w:spacing w:val="-7"/>
        </w:rPr>
        <w:t xml:space="preserve"> </w:t>
      </w:r>
      <w:r w:rsidRPr="00152493">
        <w:t>for</w:t>
      </w:r>
      <w:r w:rsidRPr="00152493">
        <w:rPr>
          <w:spacing w:val="-6"/>
        </w:rPr>
        <w:t xml:space="preserve"> </w:t>
      </w:r>
      <w:r w:rsidRPr="00152493">
        <w:t>safeguarding</w:t>
      </w:r>
      <w:r w:rsidRPr="00152493">
        <w:rPr>
          <w:spacing w:val="-9"/>
        </w:rPr>
        <w:t xml:space="preserve"> </w:t>
      </w:r>
      <w:r w:rsidRPr="00152493">
        <w:t>and</w:t>
      </w:r>
      <w:r w:rsidRPr="00152493">
        <w:rPr>
          <w:spacing w:val="-7"/>
        </w:rPr>
        <w:t xml:space="preserve"> </w:t>
      </w:r>
      <w:r w:rsidRPr="00152493">
        <w:t>child</w:t>
      </w:r>
      <w:r w:rsidRPr="00152493">
        <w:rPr>
          <w:spacing w:val="-6"/>
        </w:rPr>
        <w:t xml:space="preserve"> </w:t>
      </w:r>
      <w:r w:rsidRPr="00152493">
        <w:t>protection</w:t>
      </w:r>
      <w:r w:rsidRPr="00152493">
        <w:rPr>
          <w:spacing w:val="-9"/>
        </w:rPr>
        <w:t xml:space="preserve"> </w:t>
      </w:r>
      <w:r w:rsidRPr="00152493">
        <w:t>(including</w:t>
      </w:r>
      <w:r w:rsidRPr="00152493">
        <w:rPr>
          <w:spacing w:val="-7"/>
        </w:rPr>
        <w:t xml:space="preserve"> </w:t>
      </w:r>
      <w:r w:rsidRPr="00152493">
        <w:t>online</w:t>
      </w:r>
      <w:r w:rsidRPr="00152493">
        <w:rPr>
          <w:spacing w:val="-6"/>
        </w:rPr>
        <w:t xml:space="preserve"> </w:t>
      </w:r>
      <w:r w:rsidRPr="00152493">
        <w:rPr>
          <w:spacing w:val="-2"/>
        </w:rPr>
        <w:t>safety and understanding the filtering and monitoring systems and processes in place)</w:t>
      </w:r>
    </w:p>
    <w:p w14:paraId="259957B3" w14:textId="77777777" w:rsidR="005B26FE" w:rsidRPr="00152493" w:rsidRDefault="005B26FE" w:rsidP="005B26FE">
      <w:pPr>
        <w:pStyle w:val="ListParagraph"/>
        <w:numPr>
          <w:ilvl w:val="0"/>
          <w:numId w:val="22"/>
        </w:numPr>
        <w:spacing w:before="1" w:line="237" w:lineRule="auto"/>
        <w:jc w:val="both"/>
      </w:pPr>
      <w:r w:rsidRPr="00152493">
        <w:t>activities can be delegated to deputy designated safeguarding leads, but the ultimate lead</w:t>
      </w:r>
      <w:r w:rsidRPr="00152493">
        <w:rPr>
          <w:spacing w:val="40"/>
        </w:rPr>
        <w:t xml:space="preserve"> </w:t>
      </w:r>
      <w:r w:rsidRPr="00152493">
        <w:t>responsibility remains with the designated safeguarding lead and must not be delegated</w:t>
      </w:r>
    </w:p>
    <w:p w14:paraId="06C63E34" w14:textId="77777777" w:rsidR="005B26FE" w:rsidRPr="00152493" w:rsidRDefault="005B26FE" w:rsidP="005B26FE">
      <w:pPr>
        <w:pStyle w:val="ListParagraph"/>
        <w:numPr>
          <w:ilvl w:val="0"/>
          <w:numId w:val="22"/>
        </w:numPr>
        <w:spacing w:before="1" w:line="269" w:lineRule="exact"/>
        <w:jc w:val="both"/>
      </w:pPr>
      <w:r w:rsidRPr="00152493">
        <w:t>have</w:t>
      </w:r>
      <w:r w:rsidRPr="00152493">
        <w:rPr>
          <w:spacing w:val="-4"/>
        </w:rPr>
        <w:t xml:space="preserve"> </w:t>
      </w:r>
      <w:r w:rsidRPr="00152493">
        <w:t>the</w:t>
      </w:r>
      <w:r w:rsidRPr="00152493">
        <w:rPr>
          <w:spacing w:val="-6"/>
        </w:rPr>
        <w:t xml:space="preserve"> </w:t>
      </w:r>
      <w:r w:rsidRPr="00152493">
        <w:t>appropriate</w:t>
      </w:r>
      <w:r w:rsidRPr="00152493">
        <w:rPr>
          <w:spacing w:val="-5"/>
        </w:rPr>
        <w:t xml:space="preserve"> </w:t>
      </w:r>
      <w:r w:rsidRPr="00152493">
        <w:t>status</w:t>
      </w:r>
      <w:r w:rsidRPr="00152493">
        <w:rPr>
          <w:spacing w:val="-4"/>
        </w:rPr>
        <w:t xml:space="preserve"> </w:t>
      </w:r>
      <w:r w:rsidRPr="00152493">
        <w:t>and</w:t>
      </w:r>
      <w:r w:rsidRPr="00152493">
        <w:rPr>
          <w:spacing w:val="-4"/>
        </w:rPr>
        <w:t xml:space="preserve"> </w:t>
      </w:r>
      <w:r w:rsidRPr="00152493">
        <w:t>authority</w:t>
      </w:r>
      <w:r w:rsidRPr="00152493">
        <w:rPr>
          <w:spacing w:val="-2"/>
        </w:rPr>
        <w:t xml:space="preserve"> </w:t>
      </w:r>
      <w:r w:rsidRPr="00152493">
        <w:t>within</w:t>
      </w:r>
      <w:r w:rsidRPr="00152493">
        <w:rPr>
          <w:spacing w:val="-6"/>
        </w:rPr>
        <w:t xml:space="preserve"> </w:t>
      </w:r>
      <w:r w:rsidRPr="00152493">
        <w:t>the</w:t>
      </w:r>
      <w:r w:rsidRPr="00152493">
        <w:rPr>
          <w:spacing w:val="-4"/>
        </w:rPr>
        <w:t xml:space="preserve"> </w:t>
      </w:r>
      <w:r w:rsidRPr="00152493">
        <w:t>school</w:t>
      </w:r>
      <w:r w:rsidRPr="00152493">
        <w:rPr>
          <w:spacing w:val="-6"/>
        </w:rPr>
        <w:t xml:space="preserve"> </w:t>
      </w:r>
      <w:r w:rsidRPr="00152493">
        <w:t>to</w:t>
      </w:r>
      <w:r w:rsidRPr="00152493">
        <w:rPr>
          <w:spacing w:val="-4"/>
        </w:rPr>
        <w:t xml:space="preserve"> </w:t>
      </w:r>
      <w:r w:rsidRPr="00152493">
        <w:t>carry</w:t>
      </w:r>
      <w:r w:rsidRPr="00152493">
        <w:rPr>
          <w:spacing w:val="-5"/>
        </w:rPr>
        <w:t xml:space="preserve"> </w:t>
      </w:r>
      <w:r w:rsidRPr="00152493">
        <w:t>out</w:t>
      </w:r>
      <w:r w:rsidRPr="00152493">
        <w:rPr>
          <w:spacing w:val="-5"/>
        </w:rPr>
        <w:t xml:space="preserve"> </w:t>
      </w:r>
      <w:r w:rsidRPr="00152493">
        <w:t>the</w:t>
      </w:r>
      <w:r w:rsidRPr="00152493">
        <w:rPr>
          <w:spacing w:val="-6"/>
        </w:rPr>
        <w:t xml:space="preserve"> </w:t>
      </w:r>
      <w:r w:rsidRPr="00152493">
        <w:t>duties</w:t>
      </w:r>
      <w:r w:rsidRPr="00152493">
        <w:rPr>
          <w:spacing w:val="-3"/>
        </w:rPr>
        <w:t xml:space="preserve"> </w:t>
      </w:r>
      <w:r w:rsidRPr="00152493">
        <w:t>of</w:t>
      </w:r>
      <w:r w:rsidRPr="00152493">
        <w:rPr>
          <w:spacing w:val="-7"/>
        </w:rPr>
        <w:t xml:space="preserve"> </w:t>
      </w:r>
      <w:r w:rsidRPr="00152493">
        <w:t>the</w:t>
      </w:r>
      <w:r w:rsidRPr="00152493">
        <w:rPr>
          <w:spacing w:val="-3"/>
        </w:rPr>
        <w:t xml:space="preserve"> </w:t>
      </w:r>
      <w:r w:rsidRPr="00152493">
        <w:rPr>
          <w:spacing w:val="-4"/>
        </w:rPr>
        <w:t>post</w:t>
      </w:r>
    </w:p>
    <w:p w14:paraId="7E4D1200" w14:textId="77777777" w:rsidR="005B26FE" w:rsidRPr="00152493" w:rsidRDefault="005B26FE" w:rsidP="005B26FE">
      <w:pPr>
        <w:pStyle w:val="ListParagraph"/>
        <w:numPr>
          <w:ilvl w:val="0"/>
          <w:numId w:val="22"/>
        </w:numPr>
        <w:spacing w:before="2" w:line="237" w:lineRule="auto"/>
        <w:jc w:val="both"/>
      </w:pPr>
      <w:r w:rsidRPr="00152493">
        <w:t>given additional</w:t>
      </w:r>
      <w:r w:rsidRPr="00152493">
        <w:rPr>
          <w:spacing w:val="-3"/>
        </w:rPr>
        <w:t xml:space="preserve"> </w:t>
      </w:r>
      <w:r w:rsidRPr="00152493">
        <w:t>time, funding, training, resources</w:t>
      </w:r>
      <w:r w:rsidRPr="00152493">
        <w:rPr>
          <w:spacing w:val="-4"/>
        </w:rPr>
        <w:t xml:space="preserve"> </w:t>
      </w:r>
      <w:r w:rsidRPr="00152493">
        <w:t>and support</w:t>
      </w:r>
      <w:r w:rsidRPr="00152493">
        <w:rPr>
          <w:spacing w:val="-11"/>
        </w:rPr>
        <w:t xml:space="preserve"> </w:t>
      </w:r>
      <w:r w:rsidRPr="00152493">
        <w:t>they</w:t>
      </w:r>
      <w:r w:rsidRPr="00152493">
        <w:rPr>
          <w:spacing w:val="-2"/>
        </w:rPr>
        <w:t xml:space="preserve"> </w:t>
      </w:r>
      <w:r w:rsidRPr="00152493">
        <w:t>need</w:t>
      </w:r>
      <w:r w:rsidRPr="00152493">
        <w:rPr>
          <w:spacing w:val="-2"/>
        </w:rPr>
        <w:t xml:space="preserve"> </w:t>
      </w:r>
      <w:r w:rsidRPr="00152493">
        <w:t>to</w:t>
      </w:r>
      <w:r w:rsidRPr="00152493">
        <w:rPr>
          <w:spacing w:val="-2"/>
        </w:rPr>
        <w:t xml:space="preserve"> </w:t>
      </w:r>
      <w:r w:rsidRPr="00152493">
        <w:t>carry</w:t>
      </w:r>
      <w:r w:rsidRPr="00152493">
        <w:rPr>
          <w:spacing w:val="-2"/>
        </w:rPr>
        <w:t xml:space="preserve"> </w:t>
      </w:r>
      <w:r w:rsidRPr="00152493">
        <w:t>out the</w:t>
      </w:r>
      <w:r w:rsidRPr="00152493">
        <w:rPr>
          <w:spacing w:val="-4"/>
        </w:rPr>
        <w:t xml:space="preserve"> </w:t>
      </w:r>
      <w:r w:rsidRPr="00152493">
        <w:t xml:space="preserve">role </w:t>
      </w:r>
      <w:r w:rsidRPr="00152493">
        <w:rPr>
          <w:spacing w:val="-2"/>
        </w:rPr>
        <w:t>effectively</w:t>
      </w:r>
    </w:p>
    <w:p w14:paraId="6DB88448" w14:textId="77777777" w:rsidR="005B26FE" w:rsidRPr="00AF00FB" w:rsidRDefault="005B26FE" w:rsidP="005B26FE">
      <w:pPr>
        <w:pStyle w:val="ListParagraph"/>
        <w:numPr>
          <w:ilvl w:val="0"/>
          <w:numId w:val="22"/>
        </w:numPr>
        <w:spacing w:before="4" w:line="237" w:lineRule="auto"/>
        <w:jc w:val="both"/>
      </w:pPr>
      <w:r w:rsidRPr="00152493">
        <w:t xml:space="preserve">provide advice and support to other staff on child welfare, safeguarding and child protection </w:t>
      </w:r>
      <w:r w:rsidRPr="00152493">
        <w:rPr>
          <w:spacing w:val="-2"/>
        </w:rPr>
        <w:t>matters</w:t>
      </w:r>
    </w:p>
    <w:p w14:paraId="7C96505E" w14:textId="245292A0" w:rsidR="00AF00FB" w:rsidRPr="00152493" w:rsidRDefault="003D58FF" w:rsidP="005B26FE">
      <w:pPr>
        <w:pStyle w:val="ListParagraph"/>
        <w:numPr>
          <w:ilvl w:val="0"/>
          <w:numId w:val="22"/>
        </w:numPr>
        <w:spacing w:before="4" w:line="237" w:lineRule="auto"/>
        <w:jc w:val="both"/>
      </w:pPr>
      <w:r>
        <w:rPr>
          <w:spacing w:val="-2"/>
        </w:rPr>
        <w:t xml:space="preserve">follow up </w:t>
      </w:r>
      <w:r w:rsidR="00650B6B">
        <w:rPr>
          <w:spacing w:val="-2"/>
        </w:rPr>
        <w:t>with parents/</w:t>
      </w:r>
      <w:proofErr w:type="spellStart"/>
      <w:r w:rsidR="00650B6B">
        <w:rPr>
          <w:spacing w:val="-2"/>
        </w:rPr>
        <w:t>carers</w:t>
      </w:r>
      <w:proofErr w:type="spellEnd"/>
      <w:r w:rsidR="00650B6B">
        <w:rPr>
          <w:spacing w:val="-2"/>
        </w:rPr>
        <w:t xml:space="preserve"> </w:t>
      </w:r>
      <w:r w:rsidRPr="003D58FF">
        <w:rPr>
          <w:spacing w:val="-2"/>
        </w:rPr>
        <w:t>if a child is absent for a prolonged period of time</w:t>
      </w:r>
    </w:p>
    <w:p w14:paraId="5AB7A8C7" w14:textId="77777777" w:rsidR="005B26FE" w:rsidRDefault="005B26FE" w:rsidP="005B26FE">
      <w:pPr>
        <w:pStyle w:val="ListParagraph"/>
        <w:numPr>
          <w:ilvl w:val="0"/>
          <w:numId w:val="22"/>
        </w:numPr>
        <w:spacing w:before="3" w:line="237" w:lineRule="auto"/>
        <w:jc w:val="both"/>
      </w:pPr>
      <w:r w:rsidRPr="00152493">
        <w:t>take part in strategy discussions and inter-agency meetings, and/or to support other staff to do so, and to contribute to the assessment of children</w:t>
      </w:r>
    </w:p>
    <w:p w14:paraId="3A9E4A1F" w14:textId="57C6E3E4" w:rsidR="00E63119" w:rsidRPr="00152493" w:rsidRDefault="00E63119" w:rsidP="005B26FE">
      <w:pPr>
        <w:pStyle w:val="ListParagraph"/>
        <w:numPr>
          <w:ilvl w:val="0"/>
          <w:numId w:val="22"/>
        </w:numPr>
        <w:spacing w:before="3" w:line="237" w:lineRule="auto"/>
        <w:jc w:val="both"/>
      </w:pPr>
      <w:r>
        <w:t xml:space="preserve">be alert </w:t>
      </w:r>
      <w:r w:rsidR="00B97794">
        <w:t>to any issues if concern in the child’s life at home or elsewhere</w:t>
      </w:r>
    </w:p>
    <w:p w14:paraId="52D2C66A" w14:textId="77777777" w:rsidR="005B26FE" w:rsidRPr="00152493" w:rsidRDefault="005B26FE" w:rsidP="005B26FE">
      <w:pPr>
        <w:pStyle w:val="BodyText"/>
        <w:spacing w:before="1"/>
        <w:ind w:left="0"/>
        <w:jc w:val="both"/>
      </w:pPr>
    </w:p>
    <w:p w14:paraId="7B12AE77" w14:textId="77777777" w:rsidR="005B26FE" w:rsidRPr="003D1CFF" w:rsidRDefault="005B26FE" w:rsidP="005B26FE">
      <w:pPr>
        <w:pStyle w:val="BodyText"/>
        <w:spacing w:before="182"/>
        <w:ind w:left="0"/>
        <w:jc w:val="both"/>
        <w:rPr>
          <w:b/>
          <w:bCs/>
        </w:rPr>
      </w:pPr>
      <w:r w:rsidRPr="003D1CFF">
        <w:rPr>
          <w:b/>
          <w:bCs/>
        </w:rPr>
        <w:t>Manage Referrals</w:t>
      </w:r>
    </w:p>
    <w:p w14:paraId="16BC02E5" w14:textId="77777777" w:rsidR="005B26FE" w:rsidRPr="00152493" w:rsidRDefault="005B26FE" w:rsidP="005B26FE">
      <w:pPr>
        <w:pStyle w:val="ListParagraph"/>
        <w:numPr>
          <w:ilvl w:val="0"/>
          <w:numId w:val="22"/>
        </w:numPr>
        <w:spacing w:line="268" w:lineRule="exact"/>
        <w:jc w:val="both"/>
      </w:pPr>
      <w:r w:rsidRPr="00152493">
        <w:t>refer cases of suspected abuse and neglect to the local authority children’s social care as required and support staff who make referrals to local authority children’s social care</w:t>
      </w:r>
    </w:p>
    <w:p w14:paraId="45C7C1D0" w14:textId="77777777" w:rsidR="005B26FE" w:rsidRPr="00152493" w:rsidRDefault="005B26FE" w:rsidP="005B26FE">
      <w:pPr>
        <w:pStyle w:val="ListParagraph"/>
        <w:numPr>
          <w:ilvl w:val="0"/>
          <w:numId w:val="22"/>
        </w:numPr>
        <w:spacing w:line="268" w:lineRule="exact"/>
        <w:jc w:val="both"/>
      </w:pPr>
      <w:r w:rsidRPr="00152493">
        <w:t xml:space="preserve">refer cases to the </w:t>
      </w:r>
      <w:hyperlink r:id="rId46">
        <w:r w:rsidRPr="00152493">
          <w:t xml:space="preserve">Channel </w:t>
        </w:r>
        <w:proofErr w:type="spellStart"/>
        <w:r w:rsidRPr="00152493">
          <w:t>programme</w:t>
        </w:r>
        <w:proofErr w:type="spellEnd"/>
      </w:hyperlink>
      <w:r w:rsidRPr="00152493">
        <w:t xml:space="preserve"> where there is a </w:t>
      </w:r>
      <w:proofErr w:type="spellStart"/>
      <w:r w:rsidRPr="00152493">
        <w:t>radicalisation</w:t>
      </w:r>
      <w:proofErr w:type="spellEnd"/>
      <w:r w:rsidRPr="00152493">
        <w:t xml:space="preserve"> concern as required and support staff who make referrals to the Channel </w:t>
      </w:r>
      <w:proofErr w:type="spellStart"/>
      <w:r w:rsidRPr="00152493">
        <w:t>programme</w:t>
      </w:r>
      <w:proofErr w:type="spellEnd"/>
    </w:p>
    <w:p w14:paraId="1B63325D" w14:textId="77777777" w:rsidR="005B26FE" w:rsidRPr="00152493" w:rsidRDefault="005B26FE" w:rsidP="005B26FE">
      <w:pPr>
        <w:pStyle w:val="ListParagraph"/>
        <w:numPr>
          <w:ilvl w:val="0"/>
          <w:numId w:val="22"/>
        </w:numPr>
        <w:spacing w:line="268" w:lineRule="exact"/>
        <w:jc w:val="both"/>
      </w:pPr>
      <w:r w:rsidRPr="00152493">
        <w:t>refer cases where a person is dismissed or left due to risk/harm to a child to the Disclosure and Barring Service as required; and</w:t>
      </w:r>
    </w:p>
    <w:p w14:paraId="478FDF8B" w14:textId="77777777" w:rsidR="005B26FE" w:rsidRDefault="005B26FE" w:rsidP="005B26FE">
      <w:pPr>
        <w:pStyle w:val="ListParagraph"/>
        <w:numPr>
          <w:ilvl w:val="0"/>
          <w:numId w:val="22"/>
        </w:numPr>
        <w:spacing w:line="268" w:lineRule="exact"/>
        <w:jc w:val="both"/>
        <w:rPr>
          <w:u w:val="single"/>
        </w:rPr>
      </w:pPr>
      <w:r w:rsidRPr="00152493">
        <w:t xml:space="preserve">refer cases where a crime may have been committed to the Police as required, </w:t>
      </w:r>
      <w:r w:rsidRPr="00E31701">
        <w:t xml:space="preserve">following </w:t>
      </w:r>
      <w:hyperlink r:id="rId47">
        <w:r w:rsidRPr="00DD48B3">
          <w:rPr>
            <w:u w:val="single"/>
          </w:rPr>
          <w:t>NPCC - When to call the police: guidance</w:t>
        </w:r>
      </w:hyperlink>
      <w:r w:rsidRPr="00DD48B3">
        <w:rPr>
          <w:u w:val="single"/>
        </w:rPr>
        <w:t xml:space="preserve"> for schools and colleges</w:t>
      </w:r>
    </w:p>
    <w:p w14:paraId="757FB574" w14:textId="77777777" w:rsidR="005B26FE" w:rsidRPr="00152493" w:rsidRDefault="005B26FE" w:rsidP="005B26FE">
      <w:pPr>
        <w:pStyle w:val="BodyText"/>
        <w:spacing w:before="7"/>
        <w:ind w:left="0"/>
        <w:jc w:val="both"/>
      </w:pPr>
    </w:p>
    <w:p w14:paraId="3F611ACD" w14:textId="77777777" w:rsidR="005B26FE" w:rsidRPr="003D1CFF" w:rsidRDefault="005B26FE" w:rsidP="005B26FE">
      <w:pPr>
        <w:pStyle w:val="BodyText"/>
        <w:spacing w:before="182"/>
        <w:ind w:left="0"/>
        <w:jc w:val="both"/>
        <w:rPr>
          <w:b/>
          <w:bCs/>
        </w:rPr>
      </w:pPr>
      <w:r w:rsidRPr="003D1CFF">
        <w:rPr>
          <w:b/>
          <w:bCs/>
        </w:rPr>
        <w:t>Work with Others</w:t>
      </w:r>
    </w:p>
    <w:p w14:paraId="0B4E0776" w14:textId="77777777" w:rsidR="005B26FE" w:rsidRPr="00152493" w:rsidRDefault="005B26FE" w:rsidP="005B26FE">
      <w:pPr>
        <w:pStyle w:val="ListParagraph"/>
        <w:numPr>
          <w:ilvl w:val="0"/>
          <w:numId w:val="22"/>
        </w:numPr>
        <w:spacing w:line="268" w:lineRule="exact"/>
        <w:jc w:val="both"/>
      </w:pPr>
      <w:r w:rsidRPr="00152493">
        <w:t>act as a point of contact with the three safeguarding partners</w:t>
      </w:r>
    </w:p>
    <w:p w14:paraId="4B80FD4D" w14:textId="77777777" w:rsidR="005B26FE" w:rsidRPr="00152493" w:rsidRDefault="005B26FE" w:rsidP="005B26FE">
      <w:pPr>
        <w:pStyle w:val="ListParagraph"/>
        <w:numPr>
          <w:ilvl w:val="0"/>
          <w:numId w:val="22"/>
        </w:numPr>
        <w:spacing w:line="268" w:lineRule="exact"/>
        <w:jc w:val="both"/>
      </w:pPr>
      <w:r w:rsidRPr="00152493">
        <w:t>act as a source of support, advice, and expertise to staff</w:t>
      </w:r>
    </w:p>
    <w:p w14:paraId="2E825F18" w14:textId="3254115C" w:rsidR="005B26FE" w:rsidRPr="000B6049" w:rsidRDefault="005B26FE" w:rsidP="005B26FE">
      <w:pPr>
        <w:pStyle w:val="ListParagraph"/>
        <w:numPr>
          <w:ilvl w:val="0"/>
          <w:numId w:val="22"/>
        </w:numPr>
        <w:spacing w:line="268" w:lineRule="exact"/>
        <w:jc w:val="both"/>
        <w:rPr>
          <w:u w:val="single"/>
        </w:rPr>
      </w:pPr>
      <w:r w:rsidRPr="00152493">
        <w:t xml:space="preserve">liaise with the </w:t>
      </w:r>
      <w:r w:rsidR="00F077C0">
        <w:t>Executive H</w:t>
      </w:r>
      <w:r w:rsidRPr="00152493">
        <w:t xml:space="preserve">eadteacher to inform him or her of issues- especially ongoing enquiries under section 47 of the Children Act 1989 and police investigations This should include being aware of the requirement for children to have an Appropriate Adult as detailed in the </w:t>
      </w:r>
      <w:hyperlink r:id="rId48">
        <w:r w:rsidRPr="00152493">
          <w:t>Statutory</w:t>
        </w:r>
      </w:hyperlink>
      <w:r w:rsidRPr="00152493">
        <w:t xml:space="preserve"> </w:t>
      </w:r>
      <w:hyperlink r:id="rId49">
        <w:r w:rsidRPr="000B6049">
          <w:rPr>
            <w:u w:val="single"/>
          </w:rPr>
          <w:t>guidance - PACE Code C 2019</w:t>
        </w:r>
      </w:hyperlink>
    </w:p>
    <w:p w14:paraId="5A86F9AD" w14:textId="77777777" w:rsidR="005B26FE" w:rsidRPr="00152493" w:rsidRDefault="005B26FE" w:rsidP="005B26FE">
      <w:pPr>
        <w:pStyle w:val="ListParagraph"/>
        <w:numPr>
          <w:ilvl w:val="0"/>
          <w:numId w:val="22"/>
        </w:numPr>
        <w:spacing w:line="268" w:lineRule="exact"/>
        <w:jc w:val="both"/>
      </w:pPr>
      <w:r w:rsidRPr="00152493">
        <w:t>as required, liaise with the “case manager” (as per Part four) and the designated officer(s) at the local authority for child protection concerns in cases which concern a staff member</w:t>
      </w:r>
    </w:p>
    <w:p w14:paraId="07255983" w14:textId="77777777" w:rsidR="005B26FE" w:rsidRPr="00152493" w:rsidRDefault="005B26FE" w:rsidP="005B26FE">
      <w:pPr>
        <w:pStyle w:val="ListParagraph"/>
        <w:numPr>
          <w:ilvl w:val="0"/>
          <w:numId w:val="22"/>
        </w:numPr>
        <w:spacing w:line="268" w:lineRule="exact"/>
        <w:jc w:val="both"/>
      </w:pPr>
      <w:r w:rsidRPr="00152493">
        <w:t>liaise with staff (especially teachers, pastoral support staff, school nurses, IT Technicians, and SENCOs and Senior Mental Health Leads) on matters of safety and safeguarding (including online and digital safety) and when deciding whether to make a referral by liaising with relevant agencies so that children’s needs are considered holistically</w:t>
      </w:r>
    </w:p>
    <w:p w14:paraId="3EE7AD23" w14:textId="63E7097F" w:rsidR="005B26FE" w:rsidRPr="00152493" w:rsidRDefault="005B26FE" w:rsidP="005B26FE">
      <w:pPr>
        <w:pStyle w:val="ListParagraph"/>
        <w:numPr>
          <w:ilvl w:val="0"/>
          <w:numId w:val="22"/>
        </w:numPr>
        <w:spacing w:line="268" w:lineRule="exact"/>
        <w:jc w:val="both"/>
      </w:pPr>
      <w:r w:rsidRPr="00152493">
        <w:t xml:space="preserve">liaise with the senior mental health lead and, where available, the Mental Health Support Team, where safeguarding concerns are </w:t>
      </w:r>
      <w:r w:rsidRPr="008E5906">
        <w:t>linked to mental health</w:t>
      </w:r>
    </w:p>
    <w:p w14:paraId="58E9FA8B" w14:textId="3164415A" w:rsidR="005B26FE" w:rsidRPr="00152493" w:rsidRDefault="005B26FE" w:rsidP="005B26FE">
      <w:pPr>
        <w:pStyle w:val="ListParagraph"/>
        <w:numPr>
          <w:ilvl w:val="0"/>
          <w:numId w:val="22"/>
        </w:numPr>
        <w:spacing w:line="268" w:lineRule="exact"/>
        <w:jc w:val="both"/>
      </w:pPr>
      <w:r w:rsidRPr="00152493">
        <w:t xml:space="preserve">promote supportive engagement with parents and/or </w:t>
      </w:r>
      <w:proofErr w:type="spellStart"/>
      <w:r w:rsidRPr="00152493">
        <w:t>carers</w:t>
      </w:r>
      <w:proofErr w:type="spellEnd"/>
      <w:r w:rsidRPr="00152493">
        <w:t xml:space="preserve"> in safeguarding and promoting the welfare of children, including where </w:t>
      </w:r>
      <w:r w:rsidRPr="008E5906">
        <w:t>families may be facing challenging circumstances</w:t>
      </w:r>
    </w:p>
    <w:p w14:paraId="233D96BE" w14:textId="04EBDE8D" w:rsidR="005B26FE" w:rsidRPr="00152493" w:rsidRDefault="005B26FE" w:rsidP="005B26FE">
      <w:pPr>
        <w:pStyle w:val="ListParagraph"/>
        <w:numPr>
          <w:ilvl w:val="0"/>
          <w:numId w:val="22"/>
        </w:numPr>
        <w:spacing w:line="268" w:lineRule="exact"/>
        <w:jc w:val="both"/>
      </w:pPr>
      <w:r w:rsidRPr="00152493">
        <w:lastRenderedPageBreak/>
        <w:t xml:space="preserve">work with the </w:t>
      </w:r>
      <w:r w:rsidR="00F45B79">
        <w:t>Executive H</w:t>
      </w:r>
      <w:r w:rsidRPr="00152493">
        <w:t>eadteacher and relevant strategic leads, taking lead responsibility for promoting educational outcomes by knowing the welfare, safeguarding and child protection issues</w:t>
      </w:r>
      <w:r w:rsidRPr="00152493">
        <w:rPr>
          <w:spacing w:val="-9"/>
        </w:rPr>
        <w:t xml:space="preserve"> </w:t>
      </w:r>
      <w:r w:rsidRPr="00152493">
        <w:t>that</w:t>
      </w:r>
      <w:r w:rsidRPr="00152493">
        <w:rPr>
          <w:spacing w:val="-8"/>
        </w:rPr>
        <w:t xml:space="preserve"> </w:t>
      </w:r>
      <w:r w:rsidRPr="00152493">
        <w:t>children</w:t>
      </w:r>
      <w:r w:rsidRPr="00152493">
        <w:rPr>
          <w:spacing w:val="-10"/>
        </w:rPr>
        <w:t xml:space="preserve"> </w:t>
      </w:r>
      <w:r w:rsidRPr="00152493">
        <w:t>in</w:t>
      </w:r>
      <w:r w:rsidRPr="00152493">
        <w:rPr>
          <w:spacing w:val="-10"/>
        </w:rPr>
        <w:t xml:space="preserve"> </w:t>
      </w:r>
      <w:r w:rsidRPr="00152493">
        <w:t>need</w:t>
      </w:r>
      <w:r w:rsidRPr="00152493">
        <w:rPr>
          <w:spacing w:val="-10"/>
        </w:rPr>
        <w:t xml:space="preserve"> </w:t>
      </w:r>
      <w:r w:rsidRPr="00152493">
        <w:t>are</w:t>
      </w:r>
      <w:r w:rsidRPr="00152493">
        <w:rPr>
          <w:spacing w:val="-9"/>
        </w:rPr>
        <w:t xml:space="preserve"> </w:t>
      </w:r>
      <w:r w:rsidRPr="00152493">
        <w:t>experiencing,</w:t>
      </w:r>
      <w:r w:rsidRPr="00152493">
        <w:rPr>
          <w:spacing w:val="-9"/>
        </w:rPr>
        <w:t xml:space="preserve"> </w:t>
      </w:r>
      <w:r w:rsidRPr="00152493">
        <w:t>or</w:t>
      </w:r>
      <w:r w:rsidRPr="00152493">
        <w:rPr>
          <w:spacing w:val="-9"/>
        </w:rPr>
        <w:t xml:space="preserve"> </w:t>
      </w:r>
      <w:r w:rsidRPr="00152493">
        <w:t>have</w:t>
      </w:r>
      <w:r w:rsidRPr="00152493">
        <w:rPr>
          <w:spacing w:val="-10"/>
        </w:rPr>
        <w:t xml:space="preserve"> </w:t>
      </w:r>
      <w:r w:rsidRPr="00152493">
        <w:t>experienced,</w:t>
      </w:r>
      <w:r w:rsidRPr="00152493">
        <w:rPr>
          <w:spacing w:val="-9"/>
        </w:rPr>
        <w:t xml:space="preserve"> </w:t>
      </w:r>
      <w:r w:rsidRPr="00152493">
        <w:t>and</w:t>
      </w:r>
      <w:r w:rsidRPr="00152493">
        <w:rPr>
          <w:spacing w:val="-12"/>
        </w:rPr>
        <w:t xml:space="preserve"> </w:t>
      </w:r>
      <w:r w:rsidRPr="00152493">
        <w:t>identifying</w:t>
      </w:r>
      <w:r w:rsidRPr="00152493">
        <w:rPr>
          <w:spacing w:val="-10"/>
        </w:rPr>
        <w:t xml:space="preserve"> </w:t>
      </w:r>
      <w:r w:rsidRPr="00152493">
        <w:t>the</w:t>
      </w:r>
      <w:r w:rsidRPr="00152493">
        <w:rPr>
          <w:spacing w:val="-10"/>
        </w:rPr>
        <w:t xml:space="preserve"> </w:t>
      </w:r>
      <w:r w:rsidRPr="00152493">
        <w:t>impact that</w:t>
      </w:r>
      <w:r w:rsidRPr="00152493">
        <w:rPr>
          <w:spacing w:val="-8"/>
        </w:rPr>
        <w:t xml:space="preserve"> </w:t>
      </w:r>
      <w:r w:rsidRPr="00152493">
        <w:t>these</w:t>
      </w:r>
      <w:r w:rsidRPr="00152493">
        <w:rPr>
          <w:spacing w:val="-7"/>
        </w:rPr>
        <w:t xml:space="preserve"> </w:t>
      </w:r>
      <w:r w:rsidRPr="00152493">
        <w:t>issues</w:t>
      </w:r>
      <w:r w:rsidRPr="00152493">
        <w:rPr>
          <w:spacing w:val="-7"/>
        </w:rPr>
        <w:t xml:space="preserve"> </w:t>
      </w:r>
      <w:r w:rsidRPr="00152493">
        <w:t>might</w:t>
      </w:r>
      <w:r w:rsidRPr="00152493">
        <w:rPr>
          <w:spacing w:val="-6"/>
        </w:rPr>
        <w:t xml:space="preserve"> </w:t>
      </w:r>
      <w:r w:rsidRPr="00152493">
        <w:t>be</w:t>
      </w:r>
      <w:r w:rsidRPr="00152493">
        <w:rPr>
          <w:spacing w:val="-5"/>
        </w:rPr>
        <w:t xml:space="preserve"> </w:t>
      </w:r>
      <w:r w:rsidRPr="00152493">
        <w:t>having</w:t>
      </w:r>
      <w:r w:rsidRPr="00152493">
        <w:rPr>
          <w:spacing w:val="-8"/>
        </w:rPr>
        <w:t xml:space="preserve"> </w:t>
      </w:r>
      <w:r w:rsidRPr="00152493">
        <w:t>on</w:t>
      </w:r>
      <w:r w:rsidRPr="00152493">
        <w:rPr>
          <w:spacing w:val="-8"/>
        </w:rPr>
        <w:t xml:space="preserve"> </w:t>
      </w:r>
      <w:r w:rsidRPr="00152493">
        <w:t>children’s</w:t>
      </w:r>
      <w:r w:rsidRPr="00152493">
        <w:rPr>
          <w:spacing w:val="-7"/>
        </w:rPr>
        <w:t xml:space="preserve"> </w:t>
      </w:r>
      <w:r w:rsidRPr="00152493">
        <w:t>attendance,</w:t>
      </w:r>
      <w:r w:rsidRPr="00152493">
        <w:rPr>
          <w:spacing w:val="-6"/>
        </w:rPr>
        <w:t xml:space="preserve"> </w:t>
      </w:r>
      <w:r w:rsidRPr="00152493">
        <w:t>engagement,</w:t>
      </w:r>
      <w:r w:rsidRPr="00152493">
        <w:rPr>
          <w:spacing w:val="-6"/>
        </w:rPr>
        <w:t xml:space="preserve"> </w:t>
      </w:r>
      <w:r w:rsidRPr="00152493">
        <w:t>and</w:t>
      </w:r>
      <w:r w:rsidRPr="00152493">
        <w:rPr>
          <w:spacing w:val="-5"/>
        </w:rPr>
        <w:t xml:space="preserve"> </w:t>
      </w:r>
      <w:r w:rsidRPr="00152493">
        <w:t>achievement</w:t>
      </w:r>
      <w:r w:rsidRPr="00152493">
        <w:rPr>
          <w:spacing w:val="-6"/>
        </w:rPr>
        <w:t xml:space="preserve"> </w:t>
      </w:r>
      <w:r w:rsidRPr="00152493">
        <w:t>at school. This includes:</w:t>
      </w:r>
    </w:p>
    <w:p w14:paraId="0CCCAE40" w14:textId="77777777" w:rsidR="005B26FE" w:rsidRPr="00152493" w:rsidRDefault="005B26FE" w:rsidP="005B26FE">
      <w:pPr>
        <w:pStyle w:val="ListParagraph"/>
        <w:numPr>
          <w:ilvl w:val="1"/>
          <w:numId w:val="22"/>
        </w:numPr>
        <w:spacing w:line="268" w:lineRule="exact"/>
        <w:jc w:val="both"/>
      </w:pPr>
      <w:r w:rsidRPr="00152493">
        <w:t>ensuring that the school knows who its cohort of children who have or have had a social worker are, understanding their academic progress and attainment, and maintaining a culture of high aspirations for this cohort:</w:t>
      </w:r>
    </w:p>
    <w:p w14:paraId="23457BB5" w14:textId="77777777" w:rsidR="005B26FE" w:rsidRPr="00152493" w:rsidRDefault="005B26FE" w:rsidP="005B26FE">
      <w:pPr>
        <w:pStyle w:val="ListParagraph"/>
        <w:numPr>
          <w:ilvl w:val="1"/>
          <w:numId w:val="22"/>
        </w:numPr>
        <w:spacing w:line="268" w:lineRule="exact"/>
        <w:jc w:val="both"/>
      </w:pPr>
      <w:r w:rsidRPr="00152493">
        <w:t xml:space="preserve">support teaching staff to provide additional academic support or reasonable adjustments to help children who have or have had a social worker reach their potential, </w:t>
      </w:r>
      <w:proofErr w:type="spellStart"/>
      <w:r w:rsidRPr="00152493">
        <w:t>recognising</w:t>
      </w:r>
      <w:proofErr w:type="spellEnd"/>
      <w:r w:rsidRPr="00152493">
        <w:t xml:space="preserve"> that even when statutory social care intervention has ended, there is still a lasting impact on children’s educational outcomes.</w:t>
      </w:r>
    </w:p>
    <w:p w14:paraId="27C83A3E" w14:textId="77777777" w:rsidR="005B26FE" w:rsidRPr="003D1CFF" w:rsidRDefault="005B26FE" w:rsidP="005B26FE">
      <w:pPr>
        <w:pStyle w:val="BodyText"/>
        <w:spacing w:before="182"/>
        <w:ind w:left="0"/>
        <w:jc w:val="both"/>
        <w:rPr>
          <w:b/>
          <w:bCs/>
        </w:rPr>
      </w:pPr>
      <w:r w:rsidRPr="003D1CFF">
        <w:rPr>
          <w:b/>
          <w:bCs/>
        </w:rPr>
        <w:t>Information sharing and managing the child protection file</w:t>
      </w:r>
    </w:p>
    <w:p w14:paraId="476F11A6" w14:textId="77777777" w:rsidR="005B26FE" w:rsidRPr="00152493" w:rsidRDefault="005B26FE" w:rsidP="005B26FE">
      <w:pPr>
        <w:pStyle w:val="ListParagraph"/>
        <w:numPr>
          <w:ilvl w:val="0"/>
          <w:numId w:val="22"/>
        </w:numPr>
        <w:spacing w:line="268" w:lineRule="exact"/>
        <w:jc w:val="both"/>
      </w:pPr>
      <w:r w:rsidRPr="00152493">
        <w:t>ensure that child protection files are kept up to date, separately from the pupils main file and the information is kept confidential and stored securely</w:t>
      </w:r>
    </w:p>
    <w:p w14:paraId="0B04DED5" w14:textId="77777777" w:rsidR="005B26FE" w:rsidRPr="00152493" w:rsidRDefault="005B26FE" w:rsidP="005B26FE">
      <w:pPr>
        <w:pStyle w:val="ListParagraph"/>
        <w:numPr>
          <w:ilvl w:val="0"/>
          <w:numId w:val="22"/>
        </w:numPr>
        <w:spacing w:line="268" w:lineRule="exact"/>
        <w:jc w:val="both"/>
      </w:pPr>
      <w:r w:rsidRPr="00152493">
        <w:t>the file is only accessible by those who need to see it and when the contents are shared this happens in line with information sharing advice</w:t>
      </w:r>
    </w:p>
    <w:p w14:paraId="54E53678" w14:textId="77777777" w:rsidR="005B26FE" w:rsidRPr="00152493" w:rsidRDefault="005B26FE" w:rsidP="005B26FE">
      <w:pPr>
        <w:pStyle w:val="ListParagraph"/>
        <w:numPr>
          <w:ilvl w:val="0"/>
          <w:numId w:val="22"/>
        </w:numPr>
        <w:spacing w:line="268" w:lineRule="exact"/>
        <w:jc w:val="both"/>
      </w:pPr>
      <w:r w:rsidRPr="00152493">
        <w:t>child protection records include:</w:t>
      </w:r>
    </w:p>
    <w:p w14:paraId="7867700F" w14:textId="77777777" w:rsidR="005B26FE" w:rsidRPr="00152493" w:rsidRDefault="005B26FE" w:rsidP="005B26FE">
      <w:pPr>
        <w:pStyle w:val="ListParagraph"/>
        <w:numPr>
          <w:ilvl w:val="0"/>
          <w:numId w:val="22"/>
        </w:numPr>
        <w:spacing w:line="268" w:lineRule="exact"/>
        <w:jc w:val="both"/>
      </w:pPr>
      <w:r w:rsidRPr="00152493">
        <w:t>a clear and comprehensive summary of the concern</w:t>
      </w:r>
    </w:p>
    <w:p w14:paraId="3342E0D1" w14:textId="77777777" w:rsidR="005B26FE" w:rsidRPr="00152493" w:rsidRDefault="005B26FE" w:rsidP="005B26FE">
      <w:pPr>
        <w:pStyle w:val="ListParagraph"/>
        <w:numPr>
          <w:ilvl w:val="0"/>
          <w:numId w:val="22"/>
        </w:numPr>
        <w:spacing w:line="268" w:lineRule="exact"/>
        <w:jc w:val="both"/>
      </w:pPr>
      <w:r w:rsidRPr="00152493">
        <w:t>details of how the concern was followed up and resolved</w:t>
      </w:r>
    </w:p>
    <w:p w14:paraId="27B78506" w14:textId="77777777" w:rsidR="005B26FE" w:rsidRPr="00152493" w:rsidRDefault="005B26FE" w:rsidP="005B26FE">
      <w:pPr>
        <w:pStyle w:val="ListParagraph"/>
        <w:numPr>
          <w:ilvl w:val="0"/>
          <w:numId w:val="22"/>
        </w:numPr>
        <w:spacing w:line="268" w:lineRule="exact"/>
        <w:jc w:val="both"/>
      </w:pPr>
      <w:r w:rsidRPr="00152493">
        <w:t>a note of any action taken, decisions reached and the outcome</w:t>
      </w:r>
    </w:p>
    <w:p w14:paraId="4676FB84" w14:textId="07E008CF" w:rsidR="005B26FE" w:rsidRPr="00152493" w:rsidRDefault="005B26FE" w:rsidP="005B26FE">
      <w:pPr>
        <w:pStyle w:val="ListParagraph"/>
        <w:numPr>
          <w:ilvl w:val="0"/>
          <w:numId w:val="22"/>
        </w:numPr>
        <w:spacing w:line="268" w:lineRule="exact"/>
        <w:jc w:val="both"/>
      </w:pPr>
      <w:r w:rsidRPr="00152493">
        <w:t xml:space="preserve">where children leave the school (including in year transfers) the child protection file is transferred to the new school as soon as possible and within 5 days for in-year transfer or within the first 5 days of the start of a new term. </w:t>
      </w:r>
    </w:p>
    <w:p w14:paraId="3BABE42E" w14:textId="21651F3C" w:rsidR="005B26FE" w:rsidRPr="00152493" w:rsidRDefault="00AD2D8C" w:rsidP="00AD2D8C">
      <w:pPr>
        <w:pStyle w:val="ListParagraph"/>
        <w:numPr>
          <w:ilvl w:val="1"/>
          <w:numId w:val="22"/>
        </w:numPr>
        <w:spacing w:line="268" w:lineRule="exact"/>
        <w:jc w:val="both"/>
      </w:pPr>
      <w:r>
        <w:t xml:space="preserve">It will be </w:t>
      </w:r>
      <w:r w:rsidR="005B26FE" w:rsidRPr="00152493">
        <w:t>transferred separately from the main pupil file</w:t>
      </w:r>
      <w:r>
        <w:t xml:space="preserve"> </w:t>
      </w:r>
      <w:r w:rsidR="005B26FE" w:rsidRPr="00152493">
        <w:t>via secure transit</w:t>
      </w:r>
    </w:p>
    <w:p w14:paraId="4C5D8E81" w14:textId="77777777" w:rsidR="005B26FE" w:rsidRPr="00152493" w:rsidRDefault="005B26FE" w:rsidP="00AD2D8C">
      <w:pPr>
        <w:pStyle w:val="ListParagraph"/>
        <w:numPr>
          <w:ilvl w:val="1"/>
          <w:numId w:val="22"/>
        </w:numPr>
        <w:spacing w:line="268" w:lineRule="exact"/>
        <w:jc w:val="both"/>
      </w:pPr>
      <w:r w:rsidRPr="00152493">
        <w:t>a confirmation of receipt obtained from the forwarding school</w:t>
      </w:r>
    </w:p>
    <w:p w14:paraId="3C30C3E1" w14:textId="77777777" w:rsidR="005B26FE" w:rsidRPr="00152493" w:rsidRDefault="005B26FE" w:rsidP="00AD2D8C">
      <w:pPr>
        <w:pStyle w:val="ListParagraph"/>
        <w:numPr>
          <w:ilvl w:val="1"/>
          <w:numId w:val="22"/>
        </w:numPr>
        <w:spacing w:line="268" w:lineRule="exact"/>
        <w:jc w:val="both"/>
      </w:pPr>
      <w:r w:rsidRPr="00152493">
        <w:t>receiving schools should ensure key staff such as designated safeguarding leads and SENCOs are aware as required.</w:t>
      </w:r>
    </w:p>
    <w:p w14:paraId="35D7607C" w14:textId="23F74862" w:rsidR="005B26FE" w:rsidRPr="00152493" w:rsidRDefault="00AD2D8C" w:rsidP="00AD2D8C">
      <w:pPr>
        <w:pStyle w:val="ListParagraph"/>
        <w:numPr>
          <w:ilvl w:val="1"/>
          <w:numId w:val="22"/>
        </w:numPr>
        <w:spacing w:line="268" w:lineRule="exact"/>
        <w:jc w:val="both"/>
      </w:pPr>
      <w:r>
        <w:t xml:space="preserve">We will </w:t>
      </w:r>
      <w:r w:rsidR="005B26FE" w:rsidRPr="00152493">
        <w:t>consider if it would be appropriate to share any additional information with the new school in advance of a child leaving to help them put in place the right support to safeguard this child and to help the child thrive in the school</w:t>
      </w:r>
    </w:p>
    <w:p w14:paraId="229D5568" w14:textId="77777777" w:rsidR="005B26FE" w:rsidRPr="00152493" w:rsidRDefault="005B26FE" w:rsidP="005B26FE">
      <w:pPr>
        <w:pStyle w:val="BodyText"/>
        <w:spacing w:before="6"/>
        <w:ind w:left="0"/>
        <w:jc w:val="both"/>
      </w:pPr>
    </w:p>
    <w:p w14:paraId="08E240E4" w14:textId="77777777" w:rsidR="005B26FE" w:rsidRPr="00152493" w:rsidRDefault="005B26FE" w:rsidP="005B26FE">
      <w:pPr>
        <w:pStyle w:val="BodyText"/>
        <w:spacing w:before="182"/>
        <w:ind w:left="0"/>
        <w:jc w:val="both"/>
      </w:pPr>
      <w:r w:rsidRPr="003D1CFF">
        <w:rPr>
          <w:b/>
          <w:bCs/>
        </w:rPr>
        <w:t>Training</w:t>
      </w:r>
    </w:p>
    <w:p w14:paraId="6AE01097" w14:textId="7C514E23" w:rsidR="005B26FE" w:rsidRPr="00152493" w:rsidRDefault="005B26FE" w:rsidP="005B26FE">
      <w:pPr>
        <w:pStyle w:val="BodyText"/>
        <w:ind w:left="0"/>
        <w:jc w:val="both"/>
      </w:pPr>
      <w:r w:rsidRPr="00152493">
        <w:t>The designated safeguarding lead (and any deputies) will undergo training to provide them with the</w:t>
      </w:r>
      <w:r w:rsidRPr="00152493">
        <w:rPr>
          <w:spacing w:val="-7"/>
        </w:rPr>
        <w:t xml:space="preserve"> </w:t>
      </w:r>
      <w:r w:rsidRPr="00152493">
        <w:t>knowledge</w:t>
      </w:r>
      <w:r w:rsidRPr="00152493">
        <w:rPr>
          <w:spacing w:val="-7"/>
        </w:rPr>
        <w:t xml:space="preserve"> </w:t>
      </w:r>
      <w:r w:rsidRPr="00152493">
        <w:t>and</w:t>
      </w:r>
      <w:r w:rsidRPr="00152493">
        <w:rPr>
          <w:spacing w:val="-6"/>
        </w:rPr>
        <w:t xml:space="preserve"> </w:t>
      </w:r>
      <w:r w:rsidRPr="00152493">
        <w:t>skills</w:t>
      </w:r>
      <w:r w:rsidRPr="00152493">
        <w:rPr>
          <w:spacing w:val="-8"/>
        </w:rPr>
        <w:t xml:space="preserve"> </w:t>
      </w:r>
      <w:r w:rsidRPr="00152493">
        <w:t>required</w:t>
      </w:r>
      <w:r w:rsidRPr="00152493">
        <w:rPr>
          <w:spacing w:val="-7"/>
        </w:rPr>
        <w:t xml:space="preserve"> </w:t>
      </w:r>
      <w:r w:rsidRPr="00152493">
        <w:t>to</w:t>
      </w:r>
      <w:r w:rsidRPr="00152493">
        <w:rPr>
          <w:spacing w:val="-9"/>
        </w:rPr>
        <w:t xml:space="preserve"> </w:t>
      </w:r>
      <w:r w:rsidRPr="00152493">
        <w:t>carry</w:t>
      </w:r>
      <w:r w:rsidRPr="00152493">
        <w:rPr>
          <w:spacing w:val="-6"/>
        </w:rPr>
        <w:t xml:space="preserve"> </w:t>
      </w:r>
      <w:r w:rsidRPr="00152493">
        <w:t>out</w:t>
      </w:r>
      <w:r w:rsidRPr="00152493">
        <w:rPr>
          <w:spacing w:val="-7"/>
        </w:rPr>
        <w:t xml:space="preserve"> </w:t>
      </w:r>
      <w:r w:rsidRPr="00152493">
        <w:t>the</w:t>
      </w:r>
      <w:r w:rsidRPr="00152493">
        <w:rPr>
          <w:spacing w:val="-7"/>
        </w:rPr>
        <w:t xml:space="preserve"> </w:t>
      </w:r>
      <w:r w:rsidRPr="00152493">
        <w:t>role.</w:t>
      </w:r>
      <w:r w:rsidRPr="00152493">
        <w:rPr>
          <w:spacing w:val="-5"/>
        </w:rPr>
        <w:t xml:space="preserve"> </w:t>
      </w:r>
      <w:r w:rsidRPr="00152493">
        <w:t>This</w:t>
      </w:r>
      <w:r w:rsidRPr="00152493">
        <w:rPr>
          <w:spacing w:val="-6"/>
        </w:rPr>
        <w:t xml:space="preserve"> </w:t>
      </w:r>
      <w:r w:rsidRPr="00152493">
        <w:t>training</w:t>
      </w:r>
      <w:r w:rsidRPr="00152493">
        <w:rPr>
          <w:spacing w:val="-7"/>
        </w:rPr>
        <w:t xml:space="preserve"> </w:t>
      </w:r>
      <w:r w:rsidRPr="00152493">
        <w:t>will</w:t>
      </w:r>
      <w:r w:rsidRPr="00152493">
        <w:rPr>
          <w:spacing w:val="-7"/>
        </w:rPr>
        <w:t xml:space="preserve"> </w:t>
      </w:r>
      <w:r w:rsidR="004819F4">
        <w:rPr>
          <w:spacing w:val="-7"/>
        </w:rPr>
        <w:t xml:space="preserve">meet the criteria </w:t>
      </w:r>
      <w:r w:rsidR="00CD03FB">
        <w:rPr>
          <w:spacing w:val="-7"/>
        </w:rPr>
        <w:t xml:space="preserve">laid out in Annex C of </w:t>
      </w:r>
      <w:hyperlink r:id="rId50">
        <w:r w:rsidR="00CD03FB" w:rsidRPr="00EF3A14">
          <w:rPr>
            <w:color w:val="0462C1"/>
            <w:u w:val="single" w:color="0462C1"/>
          </w:rPr>
          <w:t>Early Years Statutory Foundation</w:t>
        </w:r>
      </w:hyperlink>
      <w:r w:rsidR="00CD03FB" w:rsidRPr="00EF3A14">
        <w:rPr>
          <w:color w:val="0462C1"/>
        </w:rPr>
        <w:t xml:space="preserve"> </w:t>
      </w:r>
      <w:hyperlink r:id="rId51">
        <w:r w:rsidR="00CD03FB" w:rsidRPr="00EF3A14">
          <w:rPr>
            <w:color w:val="0462C1"/>
            <w:u w:val="single" w:color="0462C1"/>
          </w:rPr>
          <w:t>Framework</w:t>
        </w:r>
      </w:hyperlink>
      <w:r w:rsidR="00CD03FB" w:rsidRPr="00EF3A14">
        <w:rPr>
          <w:color w:val="0462C1"/>
          <w:u w:val="single" w:color="0462C1"/>
        </w:rPr>
        <w:t xml:space="preserve"> 2024</w:t>
      </w:r>
      <w:r w:rsidR="00557B77">
        <w:t xml:space="preserve">, and </w:t>
      </w:r>
      <w:r w:rsidRPr="00152493">
        <w:t>be</w:t>
      </w:r>
      <w:r w:rsidRPr="00152493">
        <w:rPr>
          <w:spacing w:val="-7"/>
        </w:rPr>
        <w:t xml:space="preserve"> </w:t>
      </w:r>
      <w:r w:rsidRPr="00152493">
        <w:t>updated</w:t>
      </w:r>
      <w:r w:rsidRPr="00152493">
        <w:rPr>
          <w:spacing w:val="-6"/>
        </w:rPr>
        <w:t xml:space="preserve"> </w:t>
      </w:r>
      <w:r w:rsidRPr="00152493">
        <w:t>at</w:t>
      </w:r>
      <w:r w:rsidRPr="00152493">
        <w:rPr>
          <w:spacing w:val="-8"/>
        </w:rPr>
        <w:t xml:space="preserve"> </w:t>
      </w:r>
      <w:r w:rsidRPr="00152493">
        <w:t>least</w:t>
      </w:r>
      <w:r w:rsidRPr="00152493">
        <w:rPr>
          <w:spacing w:val="-5"/>
        </w:rPr>
        <w:t xml:space="preserve"> </w:t>
      </w:r>
      <w:r w:rsidRPr="00152493">
        <w:t>every two years. In addition, the designated safeguarding lead will undertake Prevent awareness training. Training will provide designated safeguarding leads with a good understanding of their own role, and the processes, procedures, and responsibilities of other agencies, particularly children’s social care, so they:</w:t>
      </w:r>
    </w:p>
    <w:p w14:paraId="30E95FAD" w14:textId="77777777" w:rsidR="005B26FE" w:rsidRPr="00152493" w:rsidRDefault="005B26FE" w:rsidP="005B26FE">
      <w:pPr>
        <w:pStyle w:val="ListParagraph"/>
        <w:numPr>
          <w:ilvl w:val="0"/>
          <w:numId w:val="22"/>
        </w:numPr>
        <w:spacing w:line="268" w:lineRule="exact"/>
        <w:jc w:val="both"/>
      </w:pPr>
      <w:r w:rsidRPr="00152493">
        <w:t>understand the assessment process for providing early help and statutory intervention, including local criteria for action and local authority children’s social care referral arrangements</w:t>
      </w:r>
    </w:p>
    <w:p w14:paraId="04083C34" w14:textId="77777777" w:rsidR="005B26FE" w:rsidRPr="00152493" w:rsidRDefault="005B26FE" w:rsidP="005B26FE">
      <w:pPr>
        <w:pStyle w:val="ListParagraph"/>
        <w:numPr>
          <w:ilvl w:val="0"/>
          <w:numId w:val="22"/>
        </w:numPr>
        <w:spacing w:line="268" w:lineRule="exact"/>
        <w:jc w:val="both"/>
      </w:pPr>
      <w:r w:rsidRPr="00152493">
        <w:t>have a working knowledge of how local authorities conduct a child protection case conference and a child protection review conference and be able to attend and contribute to these effectively when required to do so</w:t>
      </w:r>
    </w:p>
    <w:p w14:paraId="4AFA4DE3" w14:textId="77777777" w:rsidR="005B26FE" w:rsidRPr="00152493" w:rsidRDefault="005B26FE" w:rsidP="005B26FE">
      <w:pPr>
        <w:pStyle w:val="ListParagraph"/>
        <w:numPr>
          <w:ilvl w:val="0"/>
          <w:numId w:val="22"/>
        </w:numPr>
        <w:spacing w:line="268" w:lineRule="exact"/>
        <w:jc w:val="both"/>
      </w:pPr>
      <w:r w:rsidRPr="00152493">
        <w:t>understand the importance of the role the designated safeguarding lead has in providing information and support to children social care to safeguard and promote the welfare of children</w:t>
      </w:r>
    </w:p>
    <w:p w14:paraId="7F8AE3BD" w14:textId="77777777" w:rsidR="005B26FE" w:rsidRPr="00152493" w:rsidRDefault="005B26FE" w:rsidP="005B26FE">
      <w:pPr>
        <w:pStyle w:val="ListParagraph"/>
        <w:numPr>
          <w:ilvl w:val="0"/>
          <w:numId w:val="22"/>
        </w:numPr>
        <w:spacing w:line="268" w:lineRule="exact"/>
        <w:jc w:val="both"/>
      </w:pPr>
      <w:r w:rsidRPr="00152493">
        <w:t xml:space="preserve">understand the lasting impact that adversity and trauma can have, including on children’s </w:t>
      </w:r>
      <w:proofErr w:type="spellStart"/>
      <w:r w:rsidRPr="00152493">
        <w:t>behaviour</w:t>
      </w:r>
      <w:proofErr w:type="spellEnd"/>
      <w:r w:rsidRPr="00152493">
        <w:t>, mental health, and wellbeing, and what is needed in responding to this in promoting educational outcomes</w:t>
      </w:r>
    </w:p>
    <w:p w14:paraId="0E4FC78B" w14:textId="77777777" w:rsidR="005B26FE" w:rsidRPr="00152493" w:rsidRDefault="005B26FE" w:rsidP="005B26FE">
      <w:pPr>
        <w:pStyle w:val="ListParagraph"/>
        <w:numPr>
          <w:ilvl w:val="0"/>
          <w:numId w:val="22"/>
        </w:numPr>
        <w:spacing w:line="268" w:lineRule="exact"/>
        <w:jc w:val="both"/>
      </w:pPr>
      <w:r w:rsidRPr="00152493">
        <w:t>ensure each member of staff has access to, and understands, the school’s safeguarding and child protection policy and procedures, especially new and part time staff</w:t>
      </w:r>
    </w:p>
    <w:p w14:paraId="25A6D8F8" w14:textId="77777777" w:rsidR="005B26FE" w:rsidRPr="00152493" w:rsidRDefault="005B26FE" w:rsidP="005B26FE">
      <w:pPr>
        <w:pStyle w:val="ListParagraph"/>
        <w:numPr>
          <w:ilvl w:val="0"/>
          <w:numId w:val="22"/>
        </w:numPr>
        <w:spacing w:line="268" w:lineRule="exact"/>
        <w:jc w:val="both"/>
      </w:pPr>
      <w:r w:rsidRPr="00152493">
        <w:t>are alert to the specific needs of children in need, those with special educational needs and disabilities (SEND),</w:t>
      </w:r>
      <w:r>
        <w:t xml:space="preserve"> and</w:t>
      </w:r>
      <w:r w:rsidRPr="00152493">
        <w:t xml:space="preserve"> those with relevant health conditions</w:t>
      </w:r>
    </w:p>
    <w:p w14:paraId="0CDE61C9" w14:textId="77777777" w:rsidR="005B26FE" w:rsidRPr="00152493" w:rsidRDefault="005B26FE" w:rsidP="005B26FE">
      <w:pPr>
        <w:pStyle w:val="ListParagraph"/>
        <w:numPr>
          <w:ilvl w:val="0"/>
          <w:numId w:val="22"/>
        </w:numPr>
        <w:spacing w:line="268" w:lineRule="exact"/>
        <w:jc w:val="both"/>
      </w:pPr>
      <w:r w:rsidRPr="00152493">
        <w:t xml:space="preserve">understand relevant data protection legislation and regulations, especially the Data Protection Act </w:t>
      </w:r>
      <w:r w:rsidRPr="00152493">
        <w:lastRenderedPageBreak/>
        <w:t>2018 and the General Data Protection Regulation</w:t>
      </w:r>
    </w:p>
    <w:p w14:paraId="4A5A1EA1" w14:textId="77777777" w:rsidR="005B26FE" w:rsidRPr="00152493" w:rsidRDefault="005B26FE" w:rsidP="005B26FE">
      <w:pPr>
        <w:pStyle w:val="ListParagraph"/>
        <w:numPr>
          <w:ilvl w:val="0"/>
          <w:numId w:val="22"/>
        </w:numPr>
        <w:spacing w:line="268" w:lineRule="exact"/>
        <w:jc w:val="both"/>
      </w:pPr>
      <w:r w:rsidRPr="00152493">
        <w:t xml:space="preserve">understand the importance of information sharing, both within the school and with the three safeguarding partners, other agencies, </w:t>
      </w:r>
      <w:proofErr w:type="spellStart"/>
      <w:r w:rsidRPr="00152493">
        <w:t>organisations</w:t>
      </w:r>
      <w:proofErr w:type="spellEnd"/>
      <w:r w:rsidRPr="00152493">
        <w:t xml:space="preserve"> and practitioners</w:t>
      </w:r>
    </w:p>
    <w:p w14:paraId="7E55F2AE" w14:textId="77777777" w:rsidR="005B26FE" w:rsidRPr="00152493" w:rsidRDefault="005B26FE" w:rsidP="005B26FE">
      <w:pPr>
        <w:pStyle w:val="ListParagraph"/>
        <w:numPr>
          <w:ilvl w:val="0"/>
          <w:numId w:val="22"/>
        </w:numPr>
        <w:spacing w:line="268" w:lineRule="exact"/>
        <w:jc w:val="both"/>
      </w:pPr>
      <w:r w:rsidRPr="00152493">
        <w:t xml:space="preserve">understand and support the school with regards to the requirements of the Prevent duty and are able to provide advice and support to staff with regards to the requirements of the Prevent duty and are able to provide advice and support to staff on protecting children from the risk of </w:t>
      </w:r>
      <w:proofErr w:type="spellStart"/>
      <w:r w:rsidRPr="00152493">
        <w:t>radicalisation</w:t>
      </w:r>
      <w:proofErr w:type="spellEnd"/>
    </w:p>
    <w:p w14:paraId="424C0881" w14:textId="77777777" w:rsidR="005B26FE" w:rsidRPr="00152493" w:rsidRDefault="005B26FE" w:rsidP="005B26FE">
      <w:pPr>
        <w:pStyle w:val="ListParagraph"/>
        <w:numPr>
          <w:ilvl w:val="0"/>
          <w:numId w:val="22"/>
        </w:numPr>
        <w:spacing w:line="268" w:lineRule="exact"/>
        <w:jc w:val="both"/>
      </w:pPr>
      <w:r w:rsidRPr="00152493">
        <w:t>are able to understand the unique risks associated with online safety and be confident that they have the relevant knowledge and up to date capability required to keep children safe whilst they are online at school</w:t>
      </w:r>
    </w:p>
    <w:p w14:paraId="79EF0A1C" w14:textId="77777777" w:rsidR="005B26FE" w:rsidRPr="00152493" w:rsidRDefault="005B26FE" w:rsidP="005B26FE">
      <w:pPr>
        <w:pStyle w:val="ListParagraph"/>
        <w:numPr>
          <w:ilvl w:val="0"/>
          <w:numId w:val="22"/>
        </w:numPr>
        <w:spacing w:line="268" w:lineRule="exact"/>
        <w:jc w:val="both"/>
      </w:pPr>
      <w:r w:rsidRPr="00152493">
        <w:t xml:space="preserve">can recognise the additional risks that children with special educational needs and disabilities (SEND) face online, for example, from online bullying, grooming and </w:t>
      </w:r>
      <w:proofErr w:type="spellStart"/>
      <w:r w:rsidRPr="00152493">
        <w:t>radicalisation</w:t>
      </w:r>
      <w:proofErr w:type="spellEnd"/>
      <w:r w:rsidRPr="00152493">
        <w:t xml:space="preserve"> and are confident they have the capability to support children with SEND to stay safe online</w:t>
      </w:r>
    </w:p>
    <w:p w14:paraId="6263DECA" w14:textId="77777777" w:rsidR="005B26FE" w:rsidRPr="00152493" w:rsidRDefault="005B26FE" w:rsidP="005B26FE">
      <w:pPr>
        <w:pStyle w:val="ListParagraph"/>
        <w:numPr>
          <w:ilvl w:val="0"/>
          <w:numId w:val="22"/>
        </w:numPr>
        <w:spacing w:line="268" w:lineRule="exact"/>
        <w:jc w:val="both"/>
      </w:pPr>
      <w:r w:rsidRPr="00152493">
        <w:t>obtain access to resources and attend any relevant or refresher training courses</w:t>
      </w:r>
    </w:p>
    <w:p w14:paraId="2C66C6B9" w14:textId="77777777" w:rsidR="005B26FE" w:rsidRPr="00152493" w:rsidRDefault="005B26FE" w:rsidP="005B26FE">
      <w:pPr>
        <w:pStyle w:val="ListParagraph"/>
        <w:numPr>
          <w:ilvl w:val="0"/>
          <w:numId w:val="22"/>
        </w:numPr>
        <w:spacing w:line="268" w:lineRule="exact"/>
        <w:jc w:val="both"/>
      </w:pPr>
      <w:r w:rsidRPr="00152493">
        <w:t>encourage a culture of listening to children and taking account of their wishes and feelings among all staff, in any measures the school may put in place to protect them.</w:t>
      </w:r>
    </w:p>
    <w:p w14:paraId="7DE26ACA" w14:textId="77777777" w:rsidR="005B26FE" w:rsidRPr="00152493" w:rsidRDefault="005B26FE" w:rsidP="005B26FE">
      <w:pPr>
        <w:pStyle w:val="BodyText"/>
        <w:spacing w:before="1"/>
        <w:ind w:left="0"/>
        <w:jc w:val="both"/>
      </w:pPr>
    </w:p>
    <w:p w14:paraId="7227C170" w14:textId="77777777" w:rsidR="005B26FE" w:rsidRPr="003D1CFF" w:rsidRDefault="005B26FE" w:rsidP="005B26FE">
      <w:pPr>
        <w:pStyle w:val="BodyText"/>
        <w:spacing w:before="182"/>
        <w:ind w:left="0"/>
        <w:jc w:val="both"/>
        <w:rPr>
          <w:b/>
          <w:bCs/>
        </w:rPr>
      </w:pPr>
      <w:r w:rsidRPr="003D1CFF">
        <w:rPr>
          <w:b/>
          <w:bCs/>
        </w:rPr>
        <w:t>Raise Awareness</w:t>
      </w:r>
    </w:p>
    <w:p w14:paraId="7A34E1D7" w14:textId="77777777" w:rsidR="005B26FE" w:rsidRPr="00152493" w:rsidRDefault="005B26FE" w:rsidP="005B26FE">
      <w:pPr>
        <w:pStyle w:val="ListParagraph"/>
        <w:numPr>
          <w:ilvl w:val="0"/>
          <w:numId w:val="22"/>
        </w:numPr>
        <w:spacing w:line="268" w:lineRule="exact"/>
        <w:jc w:val="both"/>
      </w:pPr>
      <w:r w:rsidRPr="00152493">
        <w:t>ensure each member of staff has access to, and understands, the school’s safeguarding and child protection policies, especially new and part time staff</w:t>
      </w:r>
    </w:p>
    <w:p w14:paraId="59C8F48F" w14:textId="77777777" w:rsidR="005B26FE" w:rsidRPr="00152493" w:rsidRDefault="005B26FE" w:rsidP="005B26FE">
      <w:pPr>
        <w:pStyle w:val="ListParagraph"/>
        <w:numPr>
          <w:ilvl w:val="0"/>
          <w:numId w:val="22"/>
        </w:numPr>
        <w:spacing w:line="268" w:lineRule="exact"/>
        <w:jc w:val="both"/>
      </w:pPr>
      <w:r w:rsidRPr="00152493">
        <w:t>ensure the school’s safeguarding and child protection policy is reviewed annually (as a minimum) and the procedures and implementation are updated and reviewed regularly, and work with governing bodies or proprietors regarding this</w:t>
      </w:r>
    </w:p>
    <w:p w14:paraId="0D5AEABE" w14:textId="77777777" w:rsidR="005B26FE" w:rsidRPr="00152493" w:rsidRDefault="005B26FE" w:rsidP="005B26FE">
      <w:pPr>
        <w:pStyle w:val="ListParagraph"/>
        <w:numPr>
          <w:ilvl w:val="0"/>
          <w:numId w:val="22"/>
        </w:numPr>
        <w:spacing w:line="268" w:lineRule="exact"/>
        <w:jc w:val="both"/>
      </w:pPr>
      <w:r w:rsidRPr="00152493">
        <w:t>ensure the safeguarding and child protection policy is available publicly and parents are aware of the fact that referrals about suspected abuse or neglect may be made and the role of the school in this</w:t>
      </w:r>
    </w:p>
    <w:p w14:paraId="73EC37DD" w14:textId="77777777" w:rsidR="005B26FE" w:rsidRPr="00152493" w:rsidRDefault="005B26FE" w:rsidP="005B26FE">
      <w:pPr>
        <w:pStyle w:val="ListParagraph"/>
        <w:numPr>
          <w:ilvl w:val="0"/>
          <w:numId w:val="22"/>
        </w:numPr>
        <w:spacing w:line="268" w:lineRule="exact"/>
        <w:jc w:val="both"/>
      </w:pPr>
      <w:r w:rsidRPr="00152493">
        <w:t>link with the safeguarding partner arrangements to make sure staff are aware of any training opportunities and the latest local policies on local safeguarding arrangements; and,</w:t>
      </w:r>
    </w:p>
    <w:p w14:paraId="48280602" w14:textId="77777777" w:rsidR="005B26FE" w:rsidRPr="00152493" w:rsidRDefault="005B26FE" w:rsidP="005B26FE">
      <w:pPr>
        <w:pStyle w:val="ListParagraph"/>
        <w:numPr>
          <w:ilvl w:val="0"/>
          <w:numId w:val="22"/>
        </w:numPr>
        <w:spacing w:line="268" w:lineRule="exact"/>
        <w:jc w:val="both"/>
      </w:pPr>
      <w:r w:rsidRPr="00152493">
        <w:t>help promote educational outcomes by sharing the information about the welfare, safeguarding and child protection issues that children who have or have had a social worker are experiencing with teachers and school leadership staff.</w:t>
      </w:r>
    </w:p>
    <w:p w14:paraId="427B43C8" w14:textId="77777777" w:rsidR="005B26FE" w:rsidRPr="00152493" w:rsidRDefault="005B26FE" w:rsidP="005B26FE">
      <w:pPr>
        <w:pStyle w:val="ListParagraph"/>
        <w:spacing w:line="268" w:lineRule="exact"/>
        <w:ind w:left="720" w:firstLine="0"/>
        <w:jc w:val="both"/>
      </w:pPr>
    </w:p>
    <w:p w14:paraId="0DE42D52" w14:textId="77777777" w:rsidR="005B26FE" w:rsidRPr="003D1CFF" w:rsidRDefault="005B26FE" w:rsidP="005B26FE">
      <w:pPr>
        <w:pStyle w:val="BodyText"/>
        <w:spacing w:before="182"/>
        <w:ind w:left="0"/>
        <w:jc w:val="both"/>
        <w:rPr>
          <w:b/>
          <w:bCs/>
        </w:rPr>
      </w:pPr>
      <w:r w:rsidRPr="003D1CFF">
        <w:rPr>
          <w:b/>
          <w:bCs/>
        </w:rPr>
        <w:t>Providing support to staff</w:t>
      </w:r>
    </w:p>
    <w:p w14:paraId="05AB5838" w14:textId="77777777" w:rsidR="005B26FE" w:rsidRPr="00152493" w:rsidRDefault="005B26FE" w:rsidP="005B26FE">
      <w:pPr>
        <w:pStyle w:val="BodyText"/>
        <w:ind w:left="0"/>
        <w:jc w:val="both"/>
      </w:pPr>
      <w:r w:rsidRPr="00152493">
        <w:t>Training will support the designated safeguarding lead in developing expertise, so they can support and advise staff and help them feel confident on welfare, safeguarding and child protection matters. This is included specifically to:</w:t>
      </w:r>
    </w:p>
    <w:p w14:paraId="1963FD04" w14:textId="77777777" w:rsidR="005B26FE" w:rsidRPr="00152493" w:rsidRDefault="005B26FE" w:rsidP="005B26FE">
      <w:pPr>
        <w:pStyle w:val="ListParagraph"/>
        <w:numPr>
          <w:ilvl w:val="0"/>
          <w:numId w:val="22"/>
        </w:numPr>
        <w:spacing w:line="268" w:lineRule="exact"/>
        <w:jc w:val="both"/>
      </w:pPr>
      <w:r w:rsidRPr="00152493">
        <w:t>ensure that staff are supported during the referrals processes; and</w:t>
      </w:r>
    </w:p>
    <w:p w14:paraId="2BEE3D6C" w14:textId="77777777" w:rsidR="005B26FE" w:rsidRPr="003D1CFF" w:rsidRDefault="005B26FE" w:rsidP="005B26FE">
      <w:pPr>
        <w:pStyle w:val="ListParagraph"/>
        <w:numPr>
          <w:ilvl w:val="0"/>
          <w:numId w:val="22"/>
        </w:numPr>
        <w:spacing w:line="268" w:lineRule="exact"/>
        <w:jc w:val="both"/>
      </w:pPr>
      <w:r w:rsidRPr="00152493">
        <w:t>support staff to consider how safeguarding, welfare and educational outcomes are linked, including to inform the provision of academic and pastoral support.</w:t>
      </w:r>
    </w:p>
    <w:p w14:paraId="6DB73033" w14:textId="77777777" w:rsidR="005B26FE" w:rsidRPr="003D1CFF" w:rsidRDefault="005B26FE" w:rsidP="005B26FE">
      <w:pPr>
        <w:pStyle w:val="BodyText"/>
        <w:spacing w:before="182"/>
        <w:ind w:left="0"/>
        <w:jc w:val="both"/>
        <w:rPr>
          <w:b/>
          <w:bCs/>
        </w:rPr>
      </w:pPr>
      <w:r w:rsidRPr="003D1CFF">
        <w:rPr>
          <w:b/>
          <w:bCs/>
        </w:rPr>
        <w:t>Understand the view of children</w:t>
      </w:r>
    </w:p>
    <w:p w14:paraId="27C0F7CF" w14:textId="77777777" w:rsidR="005B26FE" w:rsidRPr="00152493" w:rsidRDefault="005B26FE" w:rsidP="005B26FE">
      <w:pPr>
        <w:pStyle w:val="BodyText"/>
        <w:ind w:left="0"/>
        <w:jc w:val="both"/>
      </w:pPr>
      <w:r w:rsidRPr="00152493">
        <w:t>It</w:t>
      </w:r>
      <w:r w:rsidRPr="00152493">
        <w:rPr>
          <w:spacing w:val="-6"/>
        </w:rPr>
        <w:t xml:space="preserve"> </w:t>
      </w:r>
      <w:r w:rsidRPr="00152493">
        <w:t>is</w:t>
      </w:r>
      <w:r w:rsidRPr="00152493">
        <w:rPr>
          <w:spacing w:val="-7"/>
        </w:rPr>
        <w:t xml:space="preserve"> </w:t>
      </w:r>
      <w:r w:rsidRPr="00152493">
        <w:t>important</w:t>
      </w:r>
      <w:r w:rsidRPr="00152493">
        <w:rPr>
          <w:spacing w:val="-8"/>
        </w:rPr>
        <w:t xml:space="preserve"> </w:t>
      </w:r>
      <w:r w:rsidRPr="00152493">
        <w:t>that</w:t>
      </w:r>
      <w:r w:rsidRPr="00152493">
        <w:rPr>
          <w:spacing w:val="-8"/>
        </w:rPr>
        <w:t xml:space="preserve"> </w:t>
      </w:r>
      <w:r w:rsidRPr="00152493">
        <w:t>children</w:t>
      </w:r>
      <w:r w:rsidRPr="00152493">
        <w:rPr>
          <w:spacing w:val="-7"/>
        </w:rPr>
        <w:t xml:space="preserve"> </w:t>
      </w:r>
      <w:r w:rsidRPr="00152493">
        <w:t>feel</w:t>
      </w:r>
      <w:r w:rsidRPr="00152493">
        <w:rPr>
          <w:spacing w:val="-8"/>
        </w:rPr>
        <w:t xml:space="preserve"> </w:t>
      </w:r>
      <w:r w:rsidRPr="00152493">
        <w:t>heard</w:t>
      </w:r>
      <w:r w:rsidRPr="00152493">
        <w:rPr>
          <w:spacing w:val="-7"/>
        </w:rPr>
        <w:t xml:space="preserve"> </w:t>
      </w:r>
      <w:r w:rsidRPr="00152493">
        <w:t>and</w:t>
      </w:r>
      <w:r w:rsidRPr="00152493">
        <w:rPr>
          <w:spacing w:val="-10"/>
        </w:rPr>
        <w:t xml:space="preserve"> </w:t>
      </w:r>
      <w:r w:rsidRPr="00152493">
        <w:t>understood.</w:t>
      </w:r>
      <w:r w:rsidRPr="00152493">
        <w:rPr>
          <w:spacing w:val="-6"/>
        </w:rPr>
        <w:t xml:space="preserve"> </w:t>
      </w:r>
      <w:r w:rsidRPr="00152493">
        <w:t>Therefore,</w:t>
      </w:r>
      <w:r w:rsidRPr="00152493">
        <w:rPr>
          <w:spacing w:val="-6"/>
        </w:rPr>
        <w:t xml:space="preserve"> </w:t>
      </w:r>
      <w:r w:rsidRPr="00152493">
        <w:t>designated</w:t>
      </w:r>
      <w:r w:rsidRPr="00152493">
        <w:rPr>
          <w:spacing w:val="-8"/>
        </w:rPr>
        <w:t xml:space="preserve"> </w:t>
      </w:r>
      <w:r w:rsidRPr="00152493">
        <w:t>safeguarding</w:t>
      </w:r>
      <w:r w:rsidRPr="00152493">
        <w:rPr>
          <w:spacing w:val="-8"/>
        </w:rPr>
        <w:t xml:space="preserve"> </w:t>
      </w:r>
      <w:r w:rsidRPr="00152493">
        <w:t>leads will be supported in developing knowledge and skills to:</w:t>
      </w:r>
    </w:p>
    <w:p w14:paraId="30EF8D9A" w14:textId="77777777" w:rsidR="005B26FE" w:rsidRPr="00152493" w:rsidRDefault="005B26FE" w:rsidP="005B26FE">
      <w:pPr>
        <w:pStyle w:val="ListParagraph"/>
        <w:numPr>
          <w:ilvl w:val="0"/>
          <w:numId w:val="22"/>
        </w:numPr>
        <w:spacing w:line="268" w:lineRule="exact"/>
        <w:jc w:val="both"/>
      </w:pPr>
      <w:r w:rsidRPr="00152493">
        <w:t>encourage a culture of listening to children and taking account of their wishes and feelings, among all staff, and in any measures the school may put in place to protect them</w:t>
      </w:r>
    </w:p>
    <w:p w14:paraId="711818C5" w14:textId="77777777" w:rsidR="005B26FE" w:rsidRPr="00152493" w:rsidRDefault="005B26FE" w:rsidP="005B26FE">
      <w:pPr>
        <w:pStyle w:val="ListParagraph"/>
        <w:numPr>
          <w:ilvl w:val="0"/>
          <w:numId w:val="22"/>
        </w:numPr>
        <w:spacing w:line="268" w:lineRule="exact"/>
        <w:jc w:val="both"/>
      </w:pPr>
      <w:r w:rsidRPr="00152493">
        <w:t>understand the difficulties that children may have in approaching staff about their circumstances and consider how to build trusted relationships which facilitate communication.</w:t>
      </w:r>
    </w:p>
    <w:p w14:paraId="447B36E0" w14:textId="77777777" w:rsidR="005B26FE" w:rsidRPr="003D1CFF" w:rsidRDefault="005B26FE" w:rsidP="005B26FE">
      <w:pPr>
        <w:pStyle w:val="BodyText"/>
        <w:spacing w:before="182"/>
        <w:ind w:left="0"/>
        <w:jc w:val="both"/>
        <w:rPr>
          <w:b/>
          <w:bCs/>
        </w:rPr>
      </w:pPr>
      <w:r w:rsidRPr="003D1CFF">
        <w:rPr>
          <w:b/>
          <w:bCs/>
        </w:rPr>
        <w:t>Holding and sharing information</w:t>
      </w:r>
    </w:p>
    <w:p w14:paraId="45F50C36" w14:textId="77777777" w:rsidR="005B26FE" w:rsidRPr="003D1CFF" w:rsidRDefault="005B26FE" w:rsidP="005B26FE">
      <w:pPr>
        <w:jc w:val="both"/>
        <w:rPr>
          <w:rFonts w:ascii="Arial" w:hAnsi="Arial" w:cs="Arial"/>
        </w:rPr>
      </w:pPr>
      <w:r w:rsidRPr="003D1CFF">
        <w:rPr>
          <w:rFonts w:ascii="Arial" w:hAnsi="Arial" w:cs="Arial"/>
        </w:rPr>
        <w:t>The critical importance of recording, holding, using, and sharing information effectively is set out in Parts one, two and five of Keeping Children Safe in Education and therefore the designated safeguarding lead should be equipped to:</w:t>
      </w:r>
    </w:p>
    <w:p w14:paraId="64E24F7A" w14:textId="77777777" w:rsidR="005B26FE" w:rsidRPr="00152493" w:rsidRDefault="005B26FE" w:rsidP="005B26FE">
      <w:pPr>
        <w:pStyle w:val="ListParagraph"/>
        <w:numPr>
          <w:ilvl w:val="0"/>
          <w:numId w:val="22"/>
        </w:numPr>
        <w:spacing w:line="268" w:lineRule="exact"/>
        <w:jc w:val="both"/>
      </w:pPr>
      <w:r w:rsidRPr="00152493">
        <w:t>understand the importance of information sharing, both within the school and with other schools</w:t>
      </w:r>
      <w:r>
        <w:t>,</w:t>
      </w:r>
      <w:r w:rsidRPr="00152493">
        <w:t xml:space="preserve"> and with the safeguarding partners, other agencies, </w:t>
      </w:r>
      <w:proofErr w:type="spellStart"/>
      <w:r w:rsidRPr="00152493">
        <w:t>organisations</w:t>
      </w:r>
      <w:proofErr w:type="spellEnd"/>
      <w:r w:rsidRPr="00152493">
        <w:t xml:space="preserve"> and practitioners</w:t>
      </w:r>
    </w:p>
    <w:p w14:paraId="590FEFAF" w14:textId="77777777" w:rsidR="005B26FE" w:rsidRPr="00152493" w:rsidRDefault="005B26FE" w:rsidP="005B26FE">
      <w:pPr>
        <w:pStyle w:val="ListParagraph"/>
        <w:numPr>
          <w:ilvl w:val="0"/>
          <w:numId w:val="22"/>
        </w:numPr>
        <w:spacing w:line="268" w:lineRule="exact"/>
        <w:jc w:val="both"/>
      </w:pPr>
      <w:r w:rsidRPr="00152493">
        <w:t>understand relevant data protection legislation and regulations, especially the Data Protection Act 2018 and the UK General Data Protection Regulation (UK GDPR)</w:t>
      </w:r>
    </w:p>
    <w:p w14:paraId="536AE9C9" w14:textId="77777777" w:rsidR="005B26FE" w:rsidRPr="00CD305F" w:rsidRDefault="005B26FE" w:rsidP="005B26FE">
      <w:pPr>
        <w:pStyle w:val="ListParagraph"/>
        <w:numPr>
          <w:ilvl w:val="0"/>
          <w:numId w:val="22"/>
        </w:numPr>
        <w:spacing w:line="268" w:lineRule="exact"/>
        <w:jc w:val="both"/>
      </w:pPr>
      <w:r w:rsidRPr="00CD305F">
        <w:t xml:space="preserve">be able to keep detailed, accurate, secure written records of concerns, discussions and decisions </w:t>
      </w:r>
      <w:r w:rsidRPr="00CD305F">
        <w:lastRenderedPageBreak/>
        <w:t xml:space="preserve">made including the rationale for those decisions. This includes where referrals were, or were not, made to another agency e.g. children’s social or the Prevent </w:t>
      </w:r>
      <w:proofErr w:type="spellStart"/>
      <w:r w:rsidRPr="00CD305F">
        <w:t>programme</w:t>
      </w:r>
      <w:proofErr w:type="spellEnd"/>
      <w:r w:rsidRPr="00CD305F">
        <w:t>.</w:t>
      </w:r>
    </w:p>
    <w:p w14:paraId="47979C5C" w14:textId="77777777" w:rsidR="005B26FE" w:rsidRPr="00152493" w:rsidRDefault="005B26FE" w:rsidP="005B26FE">
      <w:pPr>
        <w:pStyle w:val="BodyText"/>
        <w:spacing w:before="5"/>
        <w:ind w:left="0"/>
        <w:jc w:val="both"/>
      </w:pPr>
    </w:p>
    <w:p w14:paraId="1E56552F" w14:textId="77777777" w:rsidR="005B26FE" w:rsidRPr="00152493" w:rsidRDefault="005B26FE" w:rsidP="005B26FE">
      <w:pPr>
        <w:pStyle w:val="BodyText"/>
        <w:spacing w:before="182"/>
        <w:ind w:left="0"/>
        <w:jc w:val="both"/>
      </w:pPr>
      <w:r w:rsidRPr="003D1CFF">
        <w:rPr>
          <w:b/>
          <w:bCs/>
        </w:rPr>
        <w:t>Availability</w:t>
      </w:r>
    </w:p>
    <w:p w14:paraId="710EA4CB" w14:textId="77777777" w:rsidR="005B26FE" w:rsidRPr="00152493" w:rsidRDefault="005B26FE" w:rsidP="005B26FE">
      <w:pPr>
        <w:pStyle w:val="BodyText"/>
        <w:ind w:left="0"/>
        <w:jc w:val="both"/>
      </w:pPr>
      <w:r w:rsidRPr="00152493">
        <w:t>During term</w:t>
      </w:r>
      <w:r w:rsidRPr="00152493">
        <w:rPr>
          <w:spacing w:val="-4"/>
        </w:rPr>
        <w:t xml:space="preserve"> </w:t>
      </w:r>
      <w:r w:rsidRPr="00152493">
        <w:t>time</w:t>
      </w:r>
      <w:r w:rsidRPr="00152493">
        <w:rPr>
          <w:spacing w:val="-3"/>
        </w:rPr>
        <w:t xml:space="preserve"> </w:t>
      </w:r>
      <w:r w:rsidRPr="00152493">
        <w:t>the</w:t>
      </w:r>
      <w:r w:rsidRPr="00152493">
        <w:rPr>
          <w:spacing w:val="-3"/>
        </w:rPr>
        <w:t xml:space="preserve"> </w:t>
      </w:r>
      <w:r w:rsidRPr="00152493">
        <w:t>designated safeguarding</w:t>
      </w:r>
      <w:r w:rsidRPr="00152493">
        <w:rPr>
          <w:spacing w:val="-3"/>
        </w:rPr>
        <w:t xml:space="preserve"> </w:t>
      </w:r>
      <w:r w:rsidRPr="00152493">
        <w:t>lead (or a</w:t>
      </w:r>
      <w:r w:rsidRPr="00152493">
        <w:rPr>
          <w:spacing w:val="-3"/>
        </w:rPr>
        <w:t xml:space="preserve"> </w:t>
      </w:r>
      <w:r w:rsidRPr="00152493">
        <w:t>deputy) will</w:t>
      </w:r>
      <w:r w:rsidRPr="00152493">
        <w:rPr>
          <w:spacing w:val="-1"/>
        </w:rPr>
        <w:t xml:space="preserve"> </w:t>
      </w:r>
      <w:r w:rsidRPr="00152493">
        <w:t>always be</w:t>
      </w:r>
      <w:r w:rsidRPr="00152493">
        <w:rPr>
          <w:spacing w:val="-3"/>
        </w:rPr>
        <w:t xml:space="preserve"> </w:t>
      </w:r>
      <w:r w:rsidRPr="00152493">
        <w:t>available (during school hours) for staff in the school to discuss any safeguarding concerns. Whilst, generally speaking, the designated safeguarding lead (or deputy) would be expected to be available in person, it is a matter for individual schools, working with the designated safeguarding lead, to define what “available” means and whether in exceptional circumstances availability via phone or other such media is acceptable.</w:t>
      </w:r>
    </w:p>
    <w:p w14:paraId="59D4ECD7" w14:textId="77777777" w:rsidR="005B26FE" w:rsidRPr="00152493" w:rsidRDefault="005B26FE" w:rsidP="005B26FE">
      <w:pPr>
        <w:pStyle w:val="BodyText"/>
        <w:spacing w:before="2"/>
        <w:ind w:left="0"/>
        <w:jc w:val="both"/>
      </w:pPr>
    </w:p>
    <w:p w14:paraId="588EDFED" w14:textId="77777777" w:rsidR="005B26FE" w:rsidRPr="00152493" w:rsidRDefault="005B26FE" w:rsidP="005B26FE">
      <w:pPr>
        <w:pStyle w:val="BodyText"/>
        <w:spacing w:before="1"/>
        <w:ind w:left="0"/>
        <w:jc w:val="both"/>
      </w:pPr>
      <w:r w:rsidRPr="00152493">
        <w:t>We will agree and arrange adequate and appropriate cover arrangements for any out of hours/out of term activities.</w:t>
      </w:r>
    </w:p>
    <w:p w14:paraId="7C316F8B" w14:textId="77777777" w:rsidR="005B26FE" w:rsidRPr="00152493" w:rsidRDefault="005B26FE" w:rsidP="005B26FE">
      <w:pPr>
        <w:pStyle w:val="BodyText"/>
        <w:spacing w:before="9"/>
        <w:ind w:left="0"/>
        <w:jc w:val="both"/>
      </w:pPr>
    </w:p>
    <w:p w14:paraId="0F912FA5" w14:textId="77777777" w:rsidR="005B26FE" w:rsidRPr="003D1CFF" w:rsidRDefault="005B26FE" w:rsidP="005B26FE">
      <w:pPr>
        <w:pStyle w:val="BodyText"/>
        <w:spacing w:before="182"/>
        <w:ind w:left="0"/>
        <w:jc w:val="both"/>
        <w:rPr>
          <w:b/>
          <w:bCs/>
        </w:rPr>
      </w:pPr>
      <w:r w:rsidRPr="003D1CFF">
        <w:rPr>
          <w:b/>
          <w:bCs/>
        </w:rPr>
        <w:t>Deputy Designated Safeguarding Leads</w:t>
      </w:r>
    </w:p>
    <w:p w14:paraId="4FDD8211" w14:textId="77777777" w:rsidR="005B26FE" w:rsidRPr="00152493" w:rsidRDefault="005B26FE" w:rsidP="005B26FE">
      <w:pPr>
        <w:pStyle w:val="BodyText"/>
        <w:ind w:left="0"/>
        <w:jc w:val="both"/>
      </w:pPr>
      <w:r w:rsidRPr="003D1CFF">
        <w:t xml:space="preserve">All deputies </w:t>
      </w:r>
      <w:r w:rsidRPr="00152493">
        <w:t>are</w:t>
      </w:r>
      <w:r w:rsidRPr="003D1CFF">
        <w:t xml:space="preserve"> </w:t>
      </w:r>
      <w:r w:rsidRPr="00152493">
        <w:t>trained</w:t>
      </w:r>
      <w:r w:rsidRPr="003D1CFF">
        <w:t xml:space="preserve"> </w:t>
      </w:r>
      <w:r w:rsidRPr="00152493">
        <w:t>to</w:t>
      </w:r>
      <w:r w:rsidRPr="003D1CFF">
        <w:t xml:space="preserve"> </w:t>
      </w:r>
      <w:r w:rsidRPr="00152493">
        <w:t>the</w:t>
      </w:r>
      <w:r w:rsidRPr="003D1CFF">
        <w:t xml:space="preserve"> </w:t>
      </w:r>
      <w:r w:rsidRPr="00152493">
        <w:t>same</w:t>
      </w:r>
      <w:r w:rsidRPr="003D1CFF">
        <w:t xml:space="preserve"> </w:t>
      </w:r>
      <w:r w:rsidRPr="00152493">
        <w:t>standard</w:t>
      </w:r>
      <w:r w:rsidRPr="003D1CFF">
        <w:t xml:space="preserve"> </w:t>
      </w:r>
      <w:r w:rsidRPr="00152493">
        <w:t>as</w:t>
      </w:r>
      <w:r w:rsidRPr="003D1CFF">
        <w:t xml:space="preserve"> </w:t>
      </w:r>
      <w:r w:rsidRPr="00152493">
        <w:t>the</w:t>
      </w:r>
      <w:r w:rsidRPr="003D1CFF">
        <w:t xml:space="preserve"> </w:t>
      </w:r>
      <w:r w:rsidRPr="00152493">
        <w:t>designated</w:t>
      </w:r>
      <w:r w:rsidRPr="003D1CFF">
        <w:t xml:space="preserve"> </w:t>
      </w:r>
      <w:r w:rsidRPr="00152493">
        <w:t>safeguarding</w:t>
      </w:r>
      <w:r w:rsidRPr="003D1CFF">
        <w:t xml:space="preserve"> </w:t>
      </w:r>
      <w:r w:rsidRPr="00152493">
        <w:t>leads,</w:t>
      </w:r>
      <w:r w:rsidRPr="003D1CFF">
        <w:t xml:space="preserve"> </w:t>
      </w:r>
      <w:r w:rsidRPr="00152493">
        <w:t>this</w:t>
      </w:r>
      <w:r w:rsidRPr="003D1CFF">
        <w:t xml:space="preserve"> </w:t>
      </w:r>
      <w:r w:rsidRPr="00152493">
        <w:t>is</w:t>
      </w:r>
      <w:r w:rsidRPr="003D1CFF">
        <w:t xml:space="preserve"> </w:t>
      </w:r>
      <w:r w:rsidRPr="00152493">
        <w:t>explicit in their job description.</w:t>
      </w:r>
    </w:p>
    <w:p w14:paraId="7FD397B2" w14:textId="77777777" w:rsidR="005B26FE" w:rsidRDefault="005B26FE" w:rsidP="005B26FE">
      <w:pPr>
        <w:jc w:val="both"/>
        <w:rPr>
          <w:rFonts w:ascii="Arial" w:hAnsi="Arial" w:cs="Arial"/>
          <w:b/>
          <w:bCs/>
        </w:rPr>
      </w:pPr>
    </w:p>
    <w:p w14:paraId="736F797A" w14:textId="77777777" w:rsidR="005B26FE" w:rsidRPr="00152493" w:rsidRDefault="005B26FE" w:rsidP="005B26FE">
      <w:pPr>
        <w:jc w:val="both"/>
        <w:rPr>
          <w:rFonts w:ascii="Arial" w:hAnsi="Arial" w:cs="Arial"/>
          <w:b/>
          <w:bCs/>
        </w:rPr>
      </w:pPr>
    </w:p>
    <w:p w14:paraId="16943A3B" w14:textId="77777777" w:rsidR="005B26FE" w:rsidRPr="00152493" w:rsidRDefault="005B26FE" w:rsidP="005B26FE">
      <w:pPr>
        <w:jc w:val="both"/>
        <w:rPr>
          <w:rFonts w:ascii="Arial" w:hAnsi="Arial" w:cs="Arial"/>
          <w:b/>
          <w:bCs/>
        </w:rPr>
      </w:pPr>
      <w:r w:rsidRPr="00152493">
        <w:rPr>
          <w:rFonts w:ascii="Arial" w:hAnsi="Arial" w:cs="Arial"/>
          <w:b/>
          <w:bCs/>
        </w:rPr>
        <w:t xml:space="preserve">Governing body </w:t>
      </w:r>
    </w:p>
    <w:p w14:paraId="4F8A951E" w14:textId="77777777" w:rsidR="005B26FE" w:rsidRPr="00152493" w:rsidRDefault="005B26FE" w:rsidP="005B26FE">
      <w:pPr>
        <w:jc w:val="both"/>
        <w:rPr>
          <w:rFonts w:ascii="Arial" w:hAnsi="Arial" w:cs="Arial"/>
        </w:rPr>
      </w:pPr>
      <w:r w:rsidRPr="00152493">
        <w:rPr>
          <w:rFonts w:ascii="Arial" w:hAnsi="Arial" w:cs="Arial"/>
        </w:rPr>
        <w:t xml:space="preserve">Appoint a Governor Safeguarding Lead, to monitor the effectiveness of this policy and procedures. The details of the Governor Safeguarding Lead will be available </w:t>
      </w:r>
      <w:proofErr w:type="spellStart"/>
      <w:r w:rsidRPr="00152493">
        <w:rPr>
          <w:rFonts w:ascii="Arial" w:hAnsi="Arial" w:cs="Arial"/>
        </w:rPr>
        <w:t>publically</w:t>
      </w:r>
      <w:proofErr w:type="spellEnd"/>
      <w:r w:rsidRPr="00152493">
        <w:rPr>
          <w:rFonts w:ascii="Arial" w:hAnsi="Arial" w:cs="Arial"/>
        </w:rPr>
        <w:t>. Governors will ensure that there are mechanisms in place to assist school staff in understanding and discharging their statutory safeguarding roles and responsibilities. Governors will ensure that the school is working with local safeguarding partners and that the school contributes to multi-agency working, adhering to the latest version of Working Together to Safeguard Children. All those involved in governance will read the latest version of Keeping Children Safe in Education (</w:t>
      </w:r>
      <w:proofErr w:type="spellStart"/>
      <w:r w:rsidRPr="00152493">
        <w:rPr>
          <w:rFonts w:ascii="Arial" w:hAnsi="Arial" w:cs="Arial"/>
        </w:rPr>
        <w:t>KCSiE</w:t>
      </w:r>
      <w:proofErr w:type="spellEnd"/>
      <w:r w:rsidRPr="00152493">
        <w:rPr>
          <w:rFonts w:ascii="Arial" w:hAnsi="Arial" w:cs="Arial"/>
        </w:rPr>
        <w:t xml:space="preserve">), in its entirety, and a record will be kept of this. </w:t>
      </w:r>
    </w:p>
    <w:p w14:paraId="128775C5" w14:textId="77777777" w:rsidR="005B26FE" w:rsidRPr="00152493" w:rsidRDefault="005B26FE" w:rsidP="005B26FE">
      <w:pPr>
        <w:jc w:val="both"/>
        <w:rPr>
          <w:rFonts w:ascii="Arial" w:hAnsi="Arial" w:cs="Arial"/>
        </w:rPr>
      </w:pPr>
    </w:p>
    <w:p w14:paraId="71BDC02F" w14:textId="77777777" w:rsidR="005B26FE" w:rsidRPr="00152493" w:rsidRDefault="005B26FE" w:rsidP="005B26FE">
      <w:pPr>
        <w:jc w:val="both"/>
        <w:rPr>
          <w:rFonts w:ascii="Arial" w:hAnsi="Arial" w:cs="Arial"/>
          <w:color w:val="FF0000"/>
        </w:rPr>
      </w:pPr>
      <w:r w:rsidRPr="00152493">
        <w:rPr>
          <w:rFonts w:ascii="Arial" w:hAnsi="Arial" w:cs="Arial"/>
        </w:rPr>
        <w:t xml:space="preserve">Governors will ensure we adhere to our responsibilities as set out in Part 2 of KCSIE and comply to the law at all times. </w:t>
      </w:r>
    </w:p>
    <w:p w14:paraId="1782BF11" w14:textId="77777777" w:rsidR="005B26FE" w:rsidRPr="00152493" w:rsidRDefault="005B26FE" w:rsidP="005B26FE">
      <w:pPr>
        <w:jc w:val="both"/>
        <w:rPr>
          <w:rFonts w:ascii="Arial" w:hAnsi="Arial" w:cs="Arial"/>
        </w:rPr>
      </w:pPr>
    </w:p>
    <w:p w14:paraId="0DE8A98C" w14:textId="77777777" w:rsidR="005B26FE" w:rsidRPr="00152493" w:rsidRDefault="005B26FE" w:rsidP="005B26FE">
      <w:pPr>
        <w:jc w:val="both"/>
        <w:rPr>
          <w:rFonts w:ascii="Arial" w:hAnsi="Arial" w:cs="Arial"/>
        </w:rPr>
      </w:pPr>
      <w:r w:rsidRPr="00152493">
        <w:rPr>
          <w:rFonts w:ascii="Arial" w:hAnsi="Arial" w:cs="Arial"/>
        </w:rPr>
        <w:t>As part of these responsibilities the governors will;</w:t>
      </w:r>
    </w:p>
    <w:p w14:paraId="31BD2671" w14:textId="77777777" w:rsidR="005B26FE" w:rsidRPr="00152493" w:rsidRDefault="005B26FE" w:rsidP="005B26FE">
      <w:pPr>
        <w:jc w:val="both"/>
        <w:rPr>
          <w:rFonts w:ascii="Arial" w:hAnsi="Arial" w:cs="Arial"/>
        </w:rPr>
      </w:pPr>
    </w:p>
    <w:p w14:paraId="40789AF0" w14:textId="77777777" w:rsidR="005B26FE" w:rsidRPr="00152493" w:rsidRDefault="005B26FE" w:rsidP="005B26FE">
      <w:pPr>
        <w:pStyle w:val="ListParagraph"/>
        <w:numPr>
          <w:ilvl w:val="0"/>
          <w:numId w:val="22"/>
        </w:numPr>
        <w:spacing w:line="268" w:lineRule="exact"/>
        <w:jc w:val="both"/>
      </w:pPr>
      <w:r w:rsidRPr="00152493">
        <w:t>have a senior board level lead to take leadership responsibility for safeguarding arrangements, ensure there is an explicit role-holder’s job description which describes the broad area of responsibilities and activities related to the role</w:t>
      </w:r>
    </w:p>
    <w:p w14:paraId="6DDCB384" w14:textId="77777777" w:rsidR="005B26FE" w:rsidRPr="00152493" w:rsidRDefault="005B26FE" w:rsidP="005B26FE">
      <w:pPr>
        <w:pStyle w:val="ListParagraph"/>
        <w:numPr>
          <w:ilvl w:val="0"/>
          <w:numId w:val="22"/>
        </w:numPr>
        <w:spacing w:line="268" w:lineRule="exact"/>
        <w:jc w:val="both"/>
      </w:pPr>
      <w:r w:rsidRPr="00152493">
        <w:t>ensure all governors regularly receive appropriate safeguarding and child protection (including online and</w:t>
      </w:r>
      <w:r w:rsidRPr="00152493">
        <w:rPr>
          <w:spacing w:val="-2"/>
        </w:rPr>
        <w:t xml:space="preserve"> understanding the filtering and monitoring systems and processes in place) training</w:t>
      </w:r>
    </w:p>
    <w:p w14:paraId="46DFAFFC" w14:textId="77777777" w:rsidR="005B26FE" w:rsidRPr="00152493" w:rsidRDefault="005B26FE" w:rsidP="005B26FE">
      <w:pPr>
        <w:pStyle w:val="ListParagraph"/>
        <w:numPr>
          <w:ilvl w:val="0"/>
          <w:numId w:val="22"/>
        </w:numPr>
        <w:spacing w:line="268" w:lineRule="exact"/>
        <w:jc w:val="both"/>
      </w:pPr>
      <w:proofErr w:type="spellStart"/>
      <w:r w:rsidRPr="00152493">
        <w:t>be</w:t>
      </w:r>
      <w:proofErr w:type="spellEnd"/>
      <w:r w:rsidRPr="00152493">
        <w:t xml:space="preserve"> are aware of their obligations under:</w:t>
      </w:r>
    </w:p>
    <w:p w14:paraId="0E6F3915" w14:textId="77777777" w:rsidR="005B26FE" w:rsidRPr="00152493" w:rsidRDefault="005B26FE" w:rsidP="005B26FE">
      <w:pPr>
        <w:pStyle w:val="ListParagraph"/>
        <w:numPr>
          <w:ilvl w:val="1"/>
          <w:numId w:val="22"/>
        </w:numPr>
        <w:spacing w:line="268" w:lineRule="exact"/>
        <w:jc w:val="both"/>
      </w:pPr>
      <w:r w:rsidRPr="00152493">
        <w:t>Human Rights Act 1998</w:t>
      </w:r>
    </w:p>
    <w:p w14:paraId="5BED88A2" w14:textId="77777777" w:rsidR="005B26FE" w:rsidRPr="00152493" w:rsidRDefault="005B26FE" w:rsidP="005B26FE">
      <w:pPr>
        <w:pStyle w:val="ListParagraph"/>
        <w:numPr>
          <w:ilvl w:val="1"/>
          <w:numId w:val="22"/>
        </w:numPr>
        <w:spacing w:line="268" w:lineRule="exact"/>
        <w:jc w:val="both"/>
      </w:pPr>
      <w:r w:rsidRPr="00152493">
        <w:t>Equality Act 2010 (including the Public Sector Equality Duty</w:t>
      </w:r>
      <w:r>
        <w:t>)</w:t>
      </w:r>
    </w:p>
    <w:p w14:paraId="429F9CEC" w14:textId="77777777" w:rsidR="005B26FE" w:rsidRPr="00152493" w:rsidRDefault="005B26FE" w:rsidP="005B26FE">
      <w:pPr>
        <w:pStyle w:val="ListParagraph"/>
        <w:numPr>
          <w:ilvl w:val="1"/>
          <w:numId w:val="22"/>
        </w:numPr>
        <w:spacing w:line="268" w:lineRule="exact"/>
        <w:jc w:val="both"/>
      </w:pPr>
      <w:r w:rsidRPr="00152493">
        <w:t>Data protection and UKGDPR</w:t>
      </w:r>
    </w:p>
    <w:p w14:paraId="0053DD0F" w14:textId="77777777" w:rsidR="005B26FE" w:rsidRPr="00152493" w:rsidRDefault="005B26FE" w:rsidP="005B26FE">
      <w:pPr>
        <w:pStyle w:val="ListParagraph"/>
        <w:numPr>
          <w:ilvl w:val="1"/>
          <w:numId w:val="22"/>
        </w:numPr>
        <w:spacing w:line="268" w:lineRule="exact"/>
        <w:jc w:val="both"/>
      </w:pPr>
      <w:r w:rsidRPr="00152493">
        <w:t>Local authority safeguarding arrangements</w:t>
      </w:r>
    </w:p>
    <w:p w14:paraId="2C543B54" w14:textId="77777777" w:rsidR="005B26FE" w:rsidRPr="00152493" w:rsidRDefault="005B26FE" w:rsidP="005B26FE">
      <w:pPr>
        <w:pStyle w:val="ListParagraph"/>
        <w:numPr>
          <w:ilvl w:val="0"/>
          <w:numId w:val="22"/>
        </w:numPr>
        <w:spacing w:line="268" w:lineRule="exact"/>
        <w:jc w:val="both"/>
      </w:pPr>
      <w:r w:rsidRPr="00152493">
        <w:t>understand that ‘safeguarding of children and individuals at risk’ is a processing condition that allows practitioners to share special category personal data. This includes allowing practitioners to share information without consent where there is good reason to do so, and that the sharing of information will enhance the safeguarding of a child in a timely manner. It would be legitimate to share information without consent where:</w:t>
      </w:r>
    </w:p>
    <w:p w14:paraId="3674C5CE" w14:textId="77777777" w:rsidR="005B26FE" w:rsidRPr="00152493" w:rsidRDefault="005B26FE" w:rsidP="005B26FE">
      <w:pPr>
        <w:pStyle w:val="ListParagraph"/>
        <w:numPr>
          <w:ilvl w:val="3"/>
          <w:numId w:val="14"/>
        </w:numPr>
        <w:spacing w:before="2" w:line="237" w:lineRule="auto"/>
        <w:jc w:val="both"/>
      </w:pPr>
      <w:r w:rsidRPr="00152493">
        <w:t>it is not possible to gain consent</w:t>
      </w:r>
    </w:p>
    <w:p w14:paraId="38D55238" w14:textId="77777777" w:rsidR="005B26FE" w:rsidRPr="00152493" w:rsidRDefault="005B26FE" w:rsidP="005B26FE">
      <w:pPr>
        <w:pStyle w:val="ListParagraph"/>
        <w:numPr>
          <w:ilvl w:val="3"/>
          <w:numId w:val="14"/>
        </w:numPr>
        <w:spacing w:before="2" w:line="237" w:lineRule="auto"/>
        <w:jc w:val="both"/>
      </w:pPr>
      <w:r w:rsidRPr="00152493">
        <w:t>it cannot be reasonably expected that a practitioner gains consent</w:t>
      </w:r>
    </w:p>
    <w:p w14:paraId="6ABFF4C6" w14:textId="77777777" w:rsidR="005B26FE" w:rsidRPr="00152493" w:rsidRDefault="005B26FE" w:rsidP="005B26FE">
      <w:pPr>
        <w:pStyle w:val="ListParagraph"/>
        <w:numPr>
          <w:ilvl w:val="3"/>
          <w:numId w:val="14"/>
        </w:numPr>
        <w:spacing w:before="2" w:line="237" w:lineRule="auto"/>
        <w:jc w:val="both"/>
      </w:pPr>
      <w:r w:rsidRPr="00152493">
        <w:t>if to gain consent would place a child at risk</w:t>
      </w:r>
    </w:p>
    <w:p w14:paraId="611E463D" w14:textId="77777777" w:rsidR="005B26FE" w:rsidRPr="008E5906" w:rsidRDefault="005B26FE" w:rsidP="005B26FE">
      <w:pPr>
        <w:pStyle w:val="ListParagraph"/>
        <w:numPr>
          <w:ilvl w:val="3"/>
          <w:numId w:val="14"/>
        </w:numPr>
        <w:spacing w:before="2" w:line="237" w:lineRule="auto"/>
        <w:jc w:val="both"/>
      </w:pPr>
      <w:r w:rsidRPr="00152493">
        <w:t xml:space="preserve">not providing pupils’ personal data </w:t>
      </w:r>
      <w:r w:rsidRPr="008E5906">
        <w:t>where the serious harm test under the legislation is met</w:t>
      </w:r>
    </w:p>
    <w:p w14:paraId="61798B18" w14:textId="48B0E90A" w:rsidR="005B26FE" w:rsidRPr="008E5906" w:rsidRDefault="005B26FE" w:rsidP="005B26FE">
      <w:pPr>
        <w:pStyle w:val="ListParagraph"/>
        <w:numPr>
          <w:ilvl w:val="0"/>
          <w:numId w:val="22"/>
        </w:numPr>
        <w:spacing w:line="268" w:lineRule="exact"/>
        <w:jc w:val="both"/>
      </w:pPr>
      <w:r w:rsidRPr="008E5906">
        <w:t xml:space="preserve">fears about sharing information will not be allowed to stand in the way of the need to promote </w:t>
      </w:r>
      <w:r w:rsidR="005010A8" w:rsidRPr="008E5906">
        <w:t>welfare</w:t>
      </w:r>
      <w:r w:rsidRPr="008E5906">
        <w:t xml:space="preserve"> and protect the safety of children. Understand that information can be shared without consent if there is a good reason to</w:t>
      </w:r>
    </w:p>
    <w:p w14:paraId="0ED9F801" w14:textId="77777777" w:rsidR="005B26FE" w:rsidRPr="00152493" w:rsidRDefault="005B26FE" w:rsidP="005B26FE">
      <w:pPr>
        <w:pStyle w:val="ListParagraph"/>
        <w:numPr>
          <w:ilvl w:val="0"/>
          <w:numId w:val="22"/>
        </w:numPr>
        <w:spacing w:line="268" w:lineRule="exact"/>
        <w:jc w:val="both"/>
      </w:pPr>
      <w:r w:rsidRPr="00152493">
        <w:t xml:space="preserve">ensure their Safeguarding and Child Protection policy is effective and developed in accordance with </w:t>
      </w:r>
      <w:r w:rsidRPr="00152493">
        <w:lastRenderedPageBreak/>
        <w:t>locally agreed multi-agency safeguarding arrangements put in place by the three safeguarding partners. This policy is updated annually (as a minimum) and available via the school’s website</w:t>
      </w:r>
    </w:p>
    <w:p w14:paraId="5B0C017F" w14:textId="77777777" w:rsidR="005B26FE" w:rsidRPr="00152493" w:rsidRDefault="005B26FE" w:rsidP="005B26FE">
      <w:pPr>
        <w:pStyle w:val="ListParagraph"/>
        <w:numPr>
          <w:ilvl w:val="0"/>
          <w:numId w:val="22"/>
        </w:numPr>
        <w:spacing w:line="268" w:lineRule="exact"/>
        <w:jc w:val="both"/>
      </w:pPr>
      <w:r w:rsidRPr="00152493">
        <w:t>each school policy reflects their individual approach to:</w:t>
      </w:r>
    </w:p>
    <w:p w14:paraId="76A25BBF" w14:textId="77777777" w:rsidR="005B26FE" w:rsidRPr="00152493" w:rsidRDefault="005B26FE" w:rsidP="005B26FE">
      <w:pPr>
        <w:pStyle w:val="ListParagraph"/>
        <w:numPr>
          <w:ilvl w:val="3"/>
          <w:numId w:val="14"/>
        </w:numPr>
        <w:spacing w:before="2" w:line="237" w:lineRule="auto"/>
        <w:jc w:val="both"/>
      </w:pPr>
      <w:r w:rsidRPr="00152493">
        <w:t>child-on-child abuse</w:t>
      </w:r>
    </w:p>
    <w:p w14:paraId="4DA69CD5" w14:textId="77777777" w:rsidR="005B26FE" w:rsidRPr="00152493" w:rsidRDefault="005B26FE" w:rsidP="005B26FE">
      <w:pPr>
        <w:pStyle w:val="ListParagraph"/>
        <w:numPr>
          <w:ilvl w:val="3"/>
          <w:numId w:val="14"/>
        </w:numPr>
        <w:spacing w:before="2" w:line="237" w:lineRule="auto"/>
        <w:jc w:val="both"/>
      </w:pPr>
      <w:r w:rsidRPr="00152493">
        <w:t>reporting systems</w:t>
      </w:r>
    </w:p>
    <w:p w14:paraId="0BDB6755" w14:textId="77777777" w:rsidR="005B26FE" w:rsidRPr="00152493" w:rsidRDefault="005B26FE" w:rsidP="005B26FE">
      <w:pPr>
        <w:pStyle w:val="ListParagraph"/>
        <w:numPr>
          <w:ilvl w:val="3"/>
          <w:numId w:val="14"/>
        </w:numPr>
        <w:spacing w:before="2" w:line="237" w:lineRule="auto"/>
        <w:jc w:val="both"/>
      </w:pPr>
      <w:r w:rsidRPr="00152493">
        <w:t>online safety</w:t>
      </w:r>
    </w:p>
    <w:p w14:paraId="7B17D415" w14:textId="77777777" w:rsidR="005B26FE" w:rsidRPr="00152493" w:rsidRDefault="005B26FE" w:rsidP="005B26FE">
      <w:pPr>
        <w:pStyle w:val="ListParagraph"/>
        <w:numPr>
          <w:ilvl w:val="3"/>
          <w:numId w:val="14"/>
        </w:numPr>
        <w:spacing w:before="2" w:line="237" w:lineRule="auto"/>
        <w:jc w:val="both"/>
      </w:pPr>
      <w:r w:rsidRPr="00152493">
        <w:t>SEND</w:t>
      </w:r>
    </w:p>
    <w:p w14:paraId="5C303046" w14:textId="77777777" w:rsidR="005B26FE" w:rsidRPr="00152493" w:rsidRDefault="005B26FE" w:rsidP="005B26FE">
      <w:pPr>
        <w:pStyle w:val="ListParagraph"/>
        <w:numPr>
          <w:ilvl w:val="0"/>
          <w:numId w:val="22"/>
        </w:numPr>
        <w:spacing w:line="268" w:lineRule="exact"/>
        <w:jc w:val="both"/>
      </w:pPr>
      <w:r w:rsidRPr="00152493">
        <w:t>have an appropriate Staff Code of Conduct which is regularly reviewed and includes, amongst other things, low-level concerns, allegations against staff, whistleblowing, acceptable use of technologies (including use of mobile devices</w:t>
      </w:r>
      <w:r>
        <w:t xml:space="preserve"> and smart watches</w:t>
      </w:r>
      <w:r w:rsidRPr="00152493">
        <w:t>), staff/pupil relationships and communications including the use of social media</w:t>
      </w:r>
    </w:p>
    <w:p w14:paraId="2B470621" w14:textId="77777777" w:rsidR="006D0E8A" w:rsidRPr="006D0E8A" w:rsidRDefault="006D0E8A" w:rsidP="006D0E8A">
      <w:pPr>
        <w:pStyle w:val="ListParagraph"/>
        <w:numPr>
          <w:ilvl w:val="0"/>
          <w:numId w:val="22"/>
        </w:numPr>
      </w:pPr>
      <w:r w:rsidRPr="006D0E8A">
        <w:t xml:space="preserve">have guidelines which address ‘bullying’ type </w:t>
      </w:r>
      <w:proofErr w:type="spellStart"/>
      <w:r w:rsidRPr="006D0E8A">
        <w:t>behaviour</w:t>
      </w:r>
      <w:proofErr w:type="spellEnd"/>
      <w:r w:rsidRPr="006D0E8A">
        <w:t xml:space="preserve"> between children and include measures to prevent such </w:t>
      </w:r>
      <w:proofErr w:type="spellStart"/>
      <w:r w:rsidRPr="006D0E8A">
        <w:t>behaviours</w:t>
      </w:r>
      <w:proofErr w:type="spellEnd"/>
      <w:r w:rsidRPr="006D0E8A">
        <w:t xml:space="preserve"> (including cyberbullying, prejudice-based and discriminatory bullying)</w:t>
      </w:r>
    </w:p>
    <w:p w14:paraId="311D1895" w14:textId="62DE985E" w:rsidR="005B26FE" w:rsidRPr="00152493" w:rsidRDefault="005B26FE" w:rsidP="005B26FE">
      <w:pPr>
        <w:pStyle w:val="ListParagraph"/>
        <w:numPr>
          <w:ilvl w:val="0"/>
          <w:numId w:val="22"/>
        </w:numPr>
        <w:spacing w:line="268" w:lineRule="exact"/>
        <w:jc w:val="both"/>
      </w:pPr>
      <w:r w:rsidRPr="00152493">
        <w:t xml:space="preserve">have appropriate safeguarding responses, </w:t>
      </w:r>
      <w:r w:rsidR="00B1440A">
        <w:t xml:space="preserve">including an </w:t>
      </w:r>
      <w:r w:rsidR="00E224E9">
        <w:t>Attendance</w:t>
      </w:r>
      <w:r w:rsidR="00B1440A">
        <w:t xml:space="preserve"> Policy, </w:t>
      </w:r>
      <w:r w:rsidRPr="00152493">
        <w:t xml:space="preserve">which </w:t>
      </w:r>
      <w:r w:rsidR="00E224E9">
        <w:t>is</w:t>
      </w:r>
      <w:r w:rsidRPr="00152493">
        <w:t xml:space="preserve"> understood by all staff, to children who go from education, particularly on repeated occasions and/or for prolonged periods, to help identify the risk of abuse and neglect, including sexual abuse or exploitation and to help prevent the risk of their going missing in future</w:t>
      </w:r>
    </w:p>
    <w:p w14:paraId="4444D017" w14:textId="77777777" w:rsidR="005B26FE" w:rsidRPr="00152493" w:rsidRDefault="005B26FE" w:rsidP="005B26FE">
      <w:pPr>
        <w:pStyle w:val="ListParagraph"/>
        <w:numPr>
          <w:ilvl w:val="0"/>
          <w:numId w:val="22"/>
        </w:numPr>
        <w:spacing w:line="268" w:lineRule="exact"/>
        <w:jc w:val="both"/>
      </w:pPr>
      <w:r w:rsidRPr="00152493">
        <w:t xml:space="preserve">have a safeguarding training strategy where all staff undergo safeguarding and child protection training which includes meets the requirements under </w:t>
      </w:r>
      <w:proofErr w:type="spellStart"/>
      <w:r w:rsidRPr="00152493">
        <w:t>KCSiE</w:t>
      </w:r>
      <w:proofErr w:type="spellEnd"/>
    </w:p>
    <w:p w14:paraId="1EEFD288" w14:textId="77777777" w:rsidR="005B26FE" w:rsidRPr="00152493" w:rsidRDefault="005B26FE" w:rsidP="005B26FE">
      <w:pPr>
        <w:pStyle w:val="ListParagraph"/>
        <w:numPr>
          <w:ilvl w:val="0"/>
          <w:numId w:val="22"/>
        </w:numPr>
        <w:spacing w:line="268" w:lineRule="exact"/>
        <w:jc w:val="both"/>
      </w:pPr>
      <w:proofErr w:type="spellStart"/>
      <w:r w:rsidRPr="00152493">
        <w:t>recognises</w:t>
      </w:r>
      <w:proofErr w:type="spellEnd"/>
      <w:r w:rsidRPr="00152493">
        <w:t xml:space="preserve"> the expertise staff’s experience and knowledge and encourages them to contribute to and shape safeguarding arrangements and safeguarding policies</w:t>
      </w:r>
    </w:p>
    <w:p w14:paraId="716C6C84" w14:textId="18E2AC68" w:rsidR="005B26FE" w:rsidRDefault="005B26FE" w:rsidP="005B26FE">
      <w:pPr>
        <w:pStyle w:val="ListParagraph"/>
        <w:numPr>
          <w:ilvl w:val="0"/>
          <w:numId w:val="22"/>
        </w:numPr>
        <w:spacing w:line="268" w:lineRule="exact"/>
        <w:jc w:val="both"/>
      </w:pPr>
      <w:r w:rsidRPr="00152493">
        <w:t xml:space="preserve">adhere to statutory </w:t>
      </w:r>
      <w:r w:rsidRPr="008E5906">
        <w:t xml:space="preserve">responsibilities by having a </w:t>
      </w:r>
      <w:r w:rsidR="004938AD" w:rsidRPr="008E5906">
        <w:t>written safer recruitment procedure</w:t>
      </w:r>
      <w:r w:rsidRPr="008E5906">
        <w:t xml:space="preserve"> in place to prevent people who pose a risk of harm from working with children. Take proportionate</w:t>
      </w:r>
      <w:r w:rsidRPr="00152493">
        <w:t xml:space="preserve"> decisions on whether to ask for any checks beyond what is required and ensuring all volunteers, undergo a risk assessment and if not fully checked, are appropriately supervised</w:t>
      </w:r>
    </w:p>
    <w:p w14:paraId="4AFCC46F" w14:textId="77777777" w:rsidR="00DD7BCB" w:rsidRPr="00152493" w:rsidRDefault="00DD7BCB" w:rsidP="005B26FE">
      <w:pPr>
        <w:pStyle w:val="ListParagraph"/>
        <w:numPr>
          <w:ilvl w:val="0"/>
          <w:numId w:val="22"/>
        </w:numPr>
        <w:spacing w:line="268" w:lineRule="exact"/>
        <w:jc w:val="both"/>
      </w:pPr>
    </w:p>
    <w:p w14:paraId="678BFE3C" w14:textId="77777777" w:rsidR="005B26FE" w:rsidRPr="00152493" w:rsidRDefault="005B26FE" w:rsidP="005B26FE">
      <w:pPr>
        <w:pStyle w:val="ListParagraph"/>
        <w:numPr>
          <w:ilvl w:val="0"/>
          <w:numId w:val="22"/>
        </w:numPr>
        <w:spacing w:line="268" w:lineRule="exact"/>
        <w:jc w:val="both"/>
      </w:pPr>
      <w:r w:rsidRPr="00152493">
        <w:t>appoints a designated teacher to work with local authorities to promote the educational achievement of registered pupils who are looked after.</w:t>
      </w:r>
      <w:r>
        <w:t xml:space="preserve"> </w:t>
      </w:r>
      <w:r w:rsidRPr="00152493">
        <w:t>They are appropriately trained and have the relevant qualification and experience</w:t>
      </w:r>
    </w:p>
    <w:p w14:paraId="00A52E6D" w14:textId="77777777" w:rsidR="005B26FE" w:rsidRPr="00152493" w:rsidRDefault="005B26FE" w:rsidP="005B26FE">
      <w:pPr>
        <w:pStyle w:val="ListParagraph"/>
        <w:numPr>
          <w:ilvl w:val="0"/>
          <w:numId w:val="22"/>
        </w:numPr>
        <w:spacing w:line="268" w:lineRule="exact"/>
        <w:jc w:val="both"/>
      </w:pPr>
      <w:r w:rsidRPr="00152493">
        <w:t>maintains and regularly reviews their single central record for completeness and accuracy, which covers all staff (including supply staff) who work at the school</w:t>
      </w:r>
    </w:p>
    <w:p w14:paraId="5BF2AAEB" w14:textId="77777777" w:rsidR="005B26FE" w:rsidRPr="00152493" w:rsidRDefault="005B26FE" w:rsidP="005B26FE">
      <w:pPr>
        <w:pStyle w:val="ListParagraph"/>
        <w:numPr>
          <w:ilvl w:val="0"/>
          <w:numId w:val="22"/>
        </w:numPr>
        <w:spacing w:line="268" w:lineRule="exact"/>
        <w:jc w:val="both"/>
      </w:pPr>
      <w:r w:rsidRPr="00152493">
        <w:t>consider how children may be taught about safeguarding, including online safety, through teaching and learning opportunities, as part of providing a broad and balanced curriculum</w:t>
      </w:r>
    </w:p>
    <w:p w14:paraId="0793D05E" w14:textId="53B1BA6F" w:rsidR="005B26FE" w:rsidRPr="00152493" w:rsidRDefault="005B26FE" w:rsidP="005B26FE">
      <w:pPr>
        <w:pStyle w:val="ListParagraph"/>
        <w:numPr>
          <w:ilvl w:val="0"/>
          <w:numId w:val="22"/>
        </w:numPr>
        <w:spacing w:line="268" w:lineRule="exact"/>
        <w:jc w:val="both"/>
      </w:pPr>
      <w:r w:rsidRPr="00152493">
        <w:t xml:space="preserve">ensure chair of governors take responsibility for liaising with the local authority and other agencies in the event of an allegation being made against the </w:t>
      </w:r>
      <w:r>
        <w:t xml:space="preserve">Executive </w:t>
      </w:r>
      <w:r w:rsidR="003434F2">
        <w:t>H</w:t>
      </w:r>
      <w:r w:rsidRPr="00152493">
        <w:t>eadteacher.</w:t>
      </w:r>
    </w:p>
    <w:p w14:paraId="4CAD60AB" w14:textId="77777777" w:rsidR="005B26FE" w:rsidRPr="00152493" w:rsidRDefault="005B26FE" w:rsidP="005B26FE">
      <w:pPr>
        <w:jc w:val="both"/>
        <w:rPr>
          <w:highlight w:val="yellow"/>
        </w:rPr>
      </w:pPr>
    </w:p>
    <w:p w14:paraId="326254A4" w14:textId="20AAC214" w:rsidR="005B26FE" w:rsidRPr="003D1CFF" w:rsidRDefault="005B26FE" w:rsidP="005B26FE">
      <w:pPr>
        <w:pStyle w:val="BodyText"/>
        <w:spacing w:before="182"/>
        <w:ind w:left="0"/>
        <w:jc w:val="both"/>
        <w:rPr>
          <w:b/>
          <w:bCs/>
        </w:rPr>
      </w:pPr>
      <w:r w:rsidRPr="003D1CFF">
        <w:rPr>
          <w:b/>
          <w:bCs/>
        </w:rPr>
        <w:t xml:space="preserve">The </w:t>
      </w:r>
      <w:r w:rsidR="003434F2">
        <w:rPr>
          <w:b/>
          <w:bCs/>
        </w:rPr>
        <w:t>Executive H</w:t>
      </w:r>
      <w:r w:rsidRPr="003D1CFF">
        <w:rPr>
          <w:b/>
          <w:bCs/>
        </w:rPr>
        <w:t xml:space="preserve">eadteacher </w:t>
      </w:r>
    </w:p>
    <w:p w14:paraId="0155ED3A" w14:textId="77777777" w:rsidR="005B26FE" w:rsidRPr="00152493" w:rsidRDefault="005B26FE" w:rsidP="005B26FE">
      <w:pPr>
        <w:pStyle w:val="BodyText"/>
        <w:ind w:left="0"/>
        <w:jc w:val="both"/>
        <w:rPr>
          <w:b/>
          <w:bCs/>
        </w:rPr>
      </w:pPr>
      <w:r w:rsidRPr="00152493">
        <w:t>Will be responsible for the implementation of this policy and will ensure:</w:t>
      </w:r>
    </w:p>
    <w:p w14:paraId="587A6EC9" w14:textId="77777777" w:rsidR="005B26FE" w:rsidRPr="00152493" w:rsidRDefault="005B26FE" w:rsidP="005B26FE">
      <w:pPr>
        <w:pStyle w:val="ListParagraph"/>
        <w:numPr>
          <w:ilvl w:val="0"/>
          <w:numId w:val="22"/>
        </w:numPr>
        <w:spacing w:line="268" w:lineRule="exact"/>
        <w:jc w:val="both"/>
      </w:pPr>
      <w:r w:rsidRPr="00152493">
        <w:t>this policy is reviewed annually and ratified by the governing body</w:t>
      </w:r>
    </w:p>
    <w:p w14:paraId="5838A6F4" w14:textId="256DBDF2" w:rsidR="006D0E8A" w:rsidRDefault="006D0E8A" w:rsidP="006D0E8A">
      <w:pPr>
        <w:pStyle w:val="ListParagraph"/>
        <w:numPr>
          <w:ilvl w:val="0"/>
          <w:numId w:val="22"/>
        </w:numPr>
        <w:spacing w:line="268" w:lineRule="exact"/>
        <w:jc w:val="both"/>
      </w:pPr>
      <w:r w:rsidRPr="006D0E8A">
        <w:t xml:space="preserve">all staff read at least Part one, and Annex B of the latest version of </w:t>
      </w:r>
      <w:proofErr w:type="spellStart"/>
      <w:r w:rsidRPr="006D0E8A">
        <w:t>KCSiE</w:t>
      </w:r>
      <w:proofErr w:type="spellEnd"/>
      <w:r w:rsidRPr="006D0E8A">
        <w:t>, this policy, ‘A-Z Staff Handbook’, the school’s ‘Regulation and Behaviour Policy and Guidelines’, ‘What to do if you’re worried a child is being abused’ and the school’s ‘Whistleblowing Policy’.</w:t>
      </w:r>
      <w:r>
        <w:t xml:space="preserve"> Also, that there are </w:t>
      </w:r>
      <w:r w:rsidRPr="00152493">
        <w:t>mechanisms in place to assist staff to understand and discharge</w:t>
      </w:r>
      <w:r>
        <w:t xml:space="preserve"> their role and responsibilities.</w:t>
      </w:r>
    </w:p>
    <w:p w14:paraId="6BF8EF02" w14:textId="0F129DB3" w:rsidR="005B26FE" w:rsidRPr="00152493" w:rsidRDefault="005B26FE" w:rsidP="005B26FE">
      <w:pPr>
        <w:pStyle w:val="ListParagraph"/>
        <w:numPr>
          <w:ilvl w:val="0"/>
          <w:numId w:val="22"/>
        </w:numPr>
        <w:spacing w:line="268" w:lineRule="exact"/>
        <w:jc w:val="both"/>
      </w:pPr>
      <w:r w:rsidRPr="00152493">
        <w:t xml:space="preserve">all staff read at least Part one, and Annex B of the latest version of </w:t>
      </w:r>
      <w:proofErr w:type="spellStart"/>
      <w:r w:rsidRPr="00152493">
        <w:t>KCSiE</w:t>
      </w:r>
      <w:proofErr w:type="spellEnd"/>
      <w:r w:rsidRPr="00152493">
        <w:t>, this policy, the school’s Code of Conduct, Behaviour and Online Safety Policy and What to do if you’re worried a child is being abused and that there are mechanisms in place to assist staff to understand and discharge their role and responsibilities</w:t>
      </w:r>
    </w:p>
    <w:p w14:paraId="47F60ACD" w14:textId="77777777" w:rsidR="005B26FE" w:rsidRPr="00152493" w:rsidRDefault="005B26FE" w:rsidP="005B26FE">
      <w:pPr>
        <w:pStyle w:val="ListParagraph"/>
        <w:numPr>
          <w:ilvl w:val="0"/>
          <w:numId w:val="22"/>
        </w:numPr>
        <w:spacing w:line="268" w:lineRule="exact"/>
        <w:jc w:val="both"/>
      </w:pPr>
      <w:r w:rsidRPr="00152493">
        <w:t>all child protection concerns, and disclosures are taken as an utmost priority, actioned immediately, recorded</w:t>
      </w:r>
      <w:r>
        <w:t xml:space="preserve">, </w:t>
      </w:r>
      <w:r w:rsidRPr="00152493">
        <w:t>and followed up by the DSL</w:t>
      </w:r>
    </w:p>
    <w:p w14:paraId="450923AD" w14:textId="77777777" w:rsidR="005B26FE" w:rsidRPr="00152493" w:rsidRDefault="005B26FE" w:rsidP="005B26FE">
      <w:pPr>
        <w:pStyle w:val="ListParagraph"/>
        <w:numPr>
          <w:ilvl w:val="0"/>
          <w:numId w:val="22"/>
        </w:numPr>
        <w:spacing w:line="268" w:lineRule="exact"/>
        <w:jc w:val="both"/>
      </w:pPr>
      <w:r w:rsidRPr="00152493">
        <w:t>there is sufficient time, training, support, and resources, including cover arrangements, when necessary, to enable the DSL and deputy to carry out their roles effectively, including the assessment of pupils and attendance at strategy discussions and other necessary meetings</w:t>
      </w:r>
    </w:p>
    <w:p w14:paraId="0AAA8F73" w14:textId="77777777" w:rsidR="005B26FE" w:rsidRPr="00152493" w:rsidRDefault="005B26FE" w:rsidP="005B26FE">
      <w:pPr>
        <w:pStyle w:val="ListParagraph"/>
        <w:numPr>
          <w:ilvl w:val="0"/>
          <w:numId w:val="22"/>
        </w:numPr>
        <w:spacing w:line="268" w:lineRule="exact"/>
        <w:jc w:val="both"/>
      </w:pPr>
      <w:r w:rsidRPr="00152493">
        <w:t>all staff undergo an induction and are provided with the following, as a minimum</w:t>
      </w:r>
      <w:r w:rsidRPr="00152493">
        <w:rPr>
          <w:spacing w:val="-2"/>
        </w:rPr>
        <w:t>:</w:t>
      </w:r>
    </w:p>
    <w:p w14:paraId="4C4DDBF5" w14:textId="6CBBAABD" w:rsidR="005B26FE" w:rsidRPr="00152493" w:rsidRDefault="005B26FE" w:rsidP="005B26FE">
      <w:pPr>
        <w:pStyle w:val="ListParagraph"/>
        <w:numPr>
          <w:ilvl w:val="1"/>
          <w:numId w:val="14"/>
        </w:numPr>
        <w:spacing w:before="18"/>
        <w:jc w:val="both"/>
      </w:pPr>
      <w:r w:rsidRPr="00152493">
        <w:t>the Safeguarding and Child Protection Policy</w:t>
      </w:r>
      <w:r w:rsidR="00A9466C">
        <w:t xml:space="preserve"> (including online safety)</w:t>
      </w:r>
    </w:p>
    <w:p w14:paraId="61FC3426" w14:textId="0DD02863" w:rsidR="005B26FE" w:rsidRPr="00152493" w:rsidRDefault="005B26FE" w:rsidP="005B26FE">
      <w:pPr>
        <w:pStyle w:val="ListParagraph"/>
        <w:numPr>
          <w:ilvl w:val="1"/>
          <w:numId w:val="14"/>
        </w:numPr>
        <w:spacing w:before="18"/>
        <w:jc w:val="both"/>
      </w:pPr>
      <w:r w:rsidRPr="00152493">
        <w:t xml:space="preserve">the </w:t>
      </w:r>
      <w:r w:rsidR="00A9466C">
        <w:t xml:space="preserve">Regulations and </w:t>
      </w:r>
      <w:r w:rsidRPr="00152493">
        <w:t xml:space="preserve">Behaviour </w:t>
      </w:r>
      <w:r w:rsidR="00A9466C">
        <w:t>Policy and Guidance</w:t>
      </w:r>
    </w:p>
    <w:p w14:paraId="23697018" w14:textId="62DBE20B" w:rsidR="005B26FE" w:rsidRPr="00152493" w:rsidRDefault="005B26FE" w:rsidP="005B26FE">
      <w:pPr>
        <w:pStyle w:val="ListParagraph"/>
        <w:numPr>
          <w:ilvl w:val="1"/>
          <w:numId w:val="14"/>
        </w:numPr>
        <w:spacing w:before="18"/>
        <w:jc w:val="both"/>
      </w:pPr>
      <w:r w:rsidRPr="00152493">
        <w:lastRenderedPageBreak/>
        <w:t>the Staff Code of Conduct</w:t>
      </w:r>
      <w:r w:rsidR="00A9466C">
        <w:t xml:space="preserve"> (A-Z Handbook)</w:t>
      </w:r>
    </w:p>
    <w:p w14:paraId="1EFE1DD7" w14:textId="77777777" w:rsidR="005B26FE" w:rsidRPr="00152493" w:rsidRDefault="005B26FE" w:rsidP="005B26FE">
      <w:pPr>
        <w:pStyle w:val="ListParagraph"/>
        <w:numPr>
          <w:ilvl w:val="1"/>
          <w:numId w:val="14"/>
        </w:numPr>
        <w:spacing w:before="18"/>
        <w:jc w:val="both"/>
      </w:pPr>
      <w:r w:rsidRPr="00152493">
        <w:t>the school’s safeguarding response to children who go missing from education</w:t>
      </w:r>
    </w:p>
    <w:p w14:paraId="15CB81C6" w14:textId="77777777" w:rsidR="005B26FE" w:rsidRPr="00152493" w:rsidRDefault="005B26FE" w:rsidP="005B26FE">
      <w:pPr>
        <w:pStyle w:val="ListParagraph"/>
        <w:numPr>
          <w:ilvl w:val="1"/>
          <w:numId w:val="14"/>
        </w:numPr>
        <w:spacing w:before="18"/>
        <w:jc w:val="both"/>
      </w:pPr>
      <w:r w:rsidRPr="00152493">
        <w:t xml:space="preserve">Part one </w:t>
      </w:r>
      <w:r>
        <w:t>and Annex B</w:t>
      </w:r>
      <w:r w:rsidRPr="00152493">
        <w:t xml:space="preserve"> of Keeping Children Safe in Education </w:t>
      </w:r>
    </w:p>
    <w:p w14:paraId="3B3E330A" w14:textId="77777777" w:rsidR="005B26FE" w:rsidRPr="00152493" w:rsidRDefault="005B26FE" w:rsidP="005B26FE">
      <w:pPr>
        <w:pStyle w:val="ListParagraph"/>
        <w:numPr>
          <w:ilvl w:val="1"/>
          <w:numId w:val="14"/>
        </w:numPr>
        <w:spacing w:before="18"/>
        <w:jc w:val="both"/>
      </w:pPr>
      <w:r w:rsidRPr="00152493">
        <w:t>What to do if you are worried a child is being abused</w:t>
      </w:r>
    </w:p>
    <w:p w14:paraId="5C38E39E" w14:textId="77777777" w:rsidR="005B26FE" w:rsidRPr="00152493" w:rsidRDefault="005B26FE" w:rsidP="005B26FE">
      <w:pPr>
        <w:pStyle w:val="ListParagraph"/>
        <w:numPr>
          <w:ilvl w:val="1"/>
          <w:numId w:val="14"/>
        </w:numPr>
        <w:spacing w:before="18"/>
        <w:jc w:val="both"/>
      </w:pPr>
      <w:r w:rsidRPr="00152493">
        <w:t xml:space="preserve">Safeguarding and Child Protection Training </w:t>
      </w:r>
      <w:proofErr w:type="spellStart"/>
      <w:r w:rsidRPr="00152493">
        <w:t>inc.</w:t>
      </w:r>
      <w:proofErr w:type="spellEnd"/>
      <w:r w:rsidRPr="00152493">
        <w:t xml:space="preserve"> online safety which, amongst other things, </w:t>
      </w:r>
      <w:bookmarkStart w:id="151" w:name="_Hlk141281583"/>
      <w:r w:rsidRPr="00152493">
        <w:t xml:space="preserve">includes an understanding of the expectations, applicable roles and responsibilities in relation to filtering and monitoring </w:t>
      </w:r>
    </w:p>
    <w:bookmarkEnd w:id="151"/>
    <w:p w14:paraId="0D810E33" w14:textId="77777777" w:rsidR="005B26FE" w:rsidRPr="00152493" w:rsidRDefault="005B26FE" w:rsidP="005B26FE">
      <w:pPr>
        <w:pStyle w:val="ListParagraph"/>
        <w:numPr>
          <w:ilvl w:val="1"/>
          <w:numId w:val="14"/>
        </w:numPr>
        <w:spacing w:before="18"/>
        <w:jc w:val="both"/>
      </w:pPr>
      <w:r w:rsidRPr="00152493">
        <w:t>Other safeguarding policies/training relevant to their role</w:t>
      </w:r>
    </w:p>
    <w:p w14:paraId="2B0A804A" w14:textId="77777777" w:rsidR="005B26FE" w:rsidRPr="00152493" w:rsidRDefault="005B26FE" w:rsidP="005B26FE">
      <w:pPr>
        <w:pStyle w:val="ListParagraph"/>
        <w:numPr>
          <w:ilvl w:val="0"/>
          <w:numId w:val="22"/>
        </w:numPr>
        <w:spacing w:line="268" w:lineRule="exact"/>
        <w:jc w:val="both"/>
      </w:pPr>
      <w:r w:rsidRPr="00152493">
        <w:t>all staff feel able to raise concerns about poor or unsafe practice in accordance with the   whistleblowing procedures</w:t>
      </w:r>
    </w:p>
    <w:p w14:paraId="4CE84E7B" w14:textId="77777777" w:rsidR="005B26FE" w:rsidRPr="00152493" w:rsidRDefault="005B26FE" w:rsidP="005B26FE">
      <w:pPr>
        <w:pStyle w:val="ListParagraph"/>
        <w:numPr>
          <w:ilvl w:val="0"/>
          <w:numId w:val="22"/>
        </w:numPr>
        <w:spacing w:line="268" w:lineRule="exact"/>
        <w:jc w:val="both"/>
      </w:pPr>
      <w:r w:rsidRPr="00152493">
        <w:t xml:space="preserve">children are taught about safeguarding, including online safety, through teaching and learning opportunities, as part of providing a broad and balanced curriculum as laid out in </w:t>
      </w:r>
      <w:proofErr w:type="spellStart"/>
      <w:r w:rsidRPr="00152493">
        <w:t>KCSiE</w:t>
      </w:r>
      <w:proofErr w:type="spellEnd"/>
    </w:p>
    <w:p w14:paraId="071795FC" w14:textId="77777777" w:rsidR="005B26FE" w:rsidRPr="00152493" w:rsidRDefault="005B26FE" w:rsidP="005B26FE">
      <w:pPr>
        <w:pStyle w:val="ListParagraph"/>
        <w:numPr>
          <w:ilvl w:val="0"/>
          <w:numId w:val="22"/>
        </w:numPr>
        <w:spacing w:line="268" w:lineRule="exact"/>
        <w:jc w:val="both"/>
      </w:pPr>
      <w:r w:rsidRPr="00152493">
        <w:t xml:space="preserve">liaison with the Local Authority Designated Officer (LADO) where an allegation/concern is raised against a member of staff, supply teacher, contractor or </w:t>
      </w:r>
      <w:proofErr w:type="spellStart"/>
      <w:r w:rsidRPr="00152493">
        <w:t>organisation</w:t>
      </w:r>
      <w:proofErr w:type="spellEnd"/>
      <w:r w:rsidRPr="00152493">
        <w:t xml:space="preserve"> renting out </w:t>
      </w:r>
      <w:r w:rsidRPr="00152493">
        <w:rPr>
          <w:lang w:val="en-GB"/>
        </w:rPr>
        <w:t>school facilities/premises</w:t>
      </w:r>
      <w:r w:rsidRPr="00152493">
        <w:t>, before taking any action</w:t>
      </w:r>
    </w:p>
    <w:p w14:paraId="2EE19B19" w14:textId="77777777" w:rsidR="005B26FE" w:rsidRPr="00152493" w:rsidRDefault="005B26FE" w:rsidP="005B26FE">
      <w:pPr>
        <w:pStyle w:val="ListParagraph"/>
        <w:numPr>
          <w:ilvl w:val="0"/>
          <w:numId w:val="22"/>
        </w:numPr>
        <w:spacing w:line="268" w:lineRule="exact"/>
        <w:jc w:val="both"/>
      </w:pPr>
      <w:r w:rsidRPr="00152493">
        <w:t>relevant staffing ratios are met, where applicable</w:t>
      </w:r>
    </w:p>
    <w:p w14:paraId="2007CA8D" w14:textId="77777777" w:rsidR="005B26FE" w:rsidRPr="00152493" w:rsidRDefault="005B26FE" w:rsidP="005B26FE">
      <w:pPr>
        <w:pStyle w:val="ListParagraph"/>
        <w:numPr>
          <w:ilvl w:val="0"/>
          <w:numId w:val="22"/>
        </w:numPr>
        <w:spacing w:line="268" w:lineRule="exact"/>
        <w:jc w:val="both"/>
      </w:pPr>
      <w:r w:rsidRPr="00152493">
        <w:t>each child in Early Years Foundation Stage is assigned a key person</w:t>
      </w:r>
    </w:p>
    <w:p w14:paraId="65F24D1A" w14:textId="77777777" w:rsidR="005B26FE" w:rsidRPr="00152493" w:rsidRDefault="005B26FE" w:rsidP="005B26FE">
      <w:pPr>
        <w:pStyle w:val="BodyText"/>
        <w:spacing w:before="8"/>
        <w:ind w:left="0"/>
        <w:jc w:val="both"/>
        <w:rPr>
          <w:color w:val="FF0000"/>
        </w:rPr>
      </w:pPr>
    </w:p>
    <w:p w14:paraId="1B84BC09" w14:textId="77777777" w:rsidR="005B26FE" w:rsidRPr="00152493" w:rsidRDefault="005B26FE" w:rsidP="005B26FE">
      <w:pPr>
        <w:jc w:val="both"/>
        <w:rPr>
          <w:rFonts w:ascii="Arial" w:hAnsi="Arial" w:cs="Arial"/>
        </w:rPr>
      </w:pPr>
      <w:r w:rsidRPr="00152493">
        <w:rPr>
          <w:rFonts w:ascii="Arial" w:hAnsi="Arial" w:cs="Arial"/>
        </w:rPr>
        <w:t>The Role of Staff:</w:t>
      </w:r>
    </w:p>
    <w:p w14:paraId="4E2E53B9" w14:textId="77777777" w:rsidR="005B26FE" w:rsidRPr="00152493" w:rsidRDefault="005B26FE" w:rsidP="005B26FE">
      <w:pPr>
        <w:jc w:val="both"/>
        <w:rPr>
          <w:rFonts w:ascii="Arial" w:hAnsi="Arial" w:cs="Arial"/>
        </w:rPr>
      </w:pPr>
    </w:p>
    <w:p w14:paraId="624ED1B9" w14:textId="77777777" w:rsidR="005B26FE" w:rsidRPr="00152493" w:rsidRDefault="005B26FE" w:rsidP="005B26FE">
      <w:pPr>
        <w:pStyle w:val="BodyText"/>
        <w:spacing w:before="18" w:line="259" w:lineRule="auto"/>
        <w:ind w:left="0"/>
        <w:jc w:val="both"/>
      </w:pPr>
      <w:r w:rsidRPr="00152493">
        <w:t>Our school staff are particularly important as they are in a strong position to identify concerns early,</w:t>
      </w:r>
      <w:r w:rsidRPr="00152493">
        <w:rPr>
          <w:spacing w:val="-8"/>
        </w:rPr>
        <w:t xml:space="preserve"> </w:t>
      </w:r>
      <w:r w:rsidRPr="00152493">
        <w:t>provide</w:t>
      </w:r>
      <w:r w:rsidRPr="00152493">
        <w:rPr>
          <w:spacing w:val="-10"/>
        </w:rPr>
        <w:t xml:space="preserve"> </w:t>
      </w:r>
      <w:r w:rsidRPr="00152493">
        <w:t>help</w:t>
      </w:r>
      <w:r w:rsidRPr="00152493">
        <w:rPr>
          <w:spacing w:val="-10"/>
        </w:rPr>
        <w:t xml:space="preserve"> </w:t>
      </w:r>
      <w:r w:rsidRPr="00152493">
        <w:t>for</w:t>
      </w:r>
      <w:r w:rsidRPr="00152493">
        <w:rPr>
          <w:spacing w:val="-9"/>
        </w:rPr>
        <w:t xml:space="preserve"> </w:t>
      </w:r>
      <w:r w:rsidRPr="00152493">
        <w:t>children,</w:t>
      </w:r>
      <w:r w:rsidRPr="00152493">
        <w:rPr>
          <w:spacing w:val="-9"/>
        </w:rPr>
        <w:t xml:space="preserve"> </w:t>
      </w:r>
      <w:r w:rsidRPr="00152493">
        <w:t>promote</w:t>
      </w:r>
      <w:r w:rsidRPr="00152493">
        <w:rPr>
          <w:spacing w:val="-12"/>
        </w:rPr>
        <w:t xml:space="preserve"> </w:t>
      </w:r>
      <w:r w:rsidRPr="00152493">
        <w:t>children’s</w:t>
      </w:r>
      <w:r w:rsidRPr="00152493">
        <w:rPr>
          <w:spacing w:val="-9"/>
        </w:rPr>
        <w:t xml:space="preserve"> </w:t>
      </w:r>
      <w:r w:rsidRPr="00152493">
        <w:t>welfare,</w:t>
      </w:r>
      <w:r w:rsidRPr="00152493">
        <w:rPr>
          <w:spacing w:val="-7"/>
        </w:rPr>
        <w:t xml:space="preserve"> </w:t>
      </w:r>
      <w:r w:rsidRPr="00152493">
        <w:t>and</w:t>
      </w:r>
      <w:r w:rsidRPr="00152493">
        <w:rPr>
          <w:spacing w:val="-10"/>
        </w:rPr>
        <w:t xml:space="preserve"> </w:t>
      </w:r>
      <w:r w:rsidRPr="00152493">
        <w:t>prevent</w:t>
      </w:r>
      <w:r w:rsidRPr="00152493">
        <w:rPr>
          <w:spacing w:val="-8"/>
        </w:rPr>
        <w:t xml:space="preserve"> </w:t>
      </w:r>
      <w:r w:rsidRPr="00152493">
        <w:t>concerns</w:t>
      </w:r>
      <w:r w:rsidRPr="00152493">
        <w:rPr>
          <w:spacing w:val="-9"/>
        </w:rPr>
        <w:t xml:space="preserve"> </w:t>
      </w:r>
      <w:r w:rsidRPr="00152493">
        <w:t>from</w:t>
      </w:r>
      <w:r w:rsidRPr="00152493">
        <w:rPr>
          <w:spacing w:val="-9"/>
        </w:rPr>
        <w:t xml:space="preserve"> </w:t>
      </w:r>
      <w:r w:rsidRPr="00152493">
        <w:t>escalating. All</w:t>
      </w:r>
      <w:r w:rsidRPr="00152493">
        <w:rPr>
          <w:spacing w:val="-12"/>
        </w:rPr>
        <w:t xml:space="preserve"> </w:t>
      </w:r>
      <w:r w:rsidRPr="00152493">
        <w:t>staff</w:t>
      </w:r>
      <w:r w:rsidRPr="00152493">
        <w:rPr>
          <w:spacing w:val="-9"/>
        </w:rPr>
        <w:t xml:space="preserve"> </w:t>
      </w:r>
      <w:r w:rsidRPr="00152493">
        <w:t>understand</w:t>
      </w:r>
      <w:r w:rsidRPr="00152493">
        <w:rPr>
          <w:spacing w:val="-11"/>
        </w:rPr>
        <w:t xml:space="preserve"> </w:t>
      </w:r>
      <w:r w:rsidRPr="00152493">
        <w:t>that</w:t>
      </w:r>
      <w:r w:rsidRPr="00152493">
        <w:rPr>
          <w:spacing w:val="-12"/>
        </w:rPr>
        <w:t xml:space="preserve"> </w:t>
      </w:r>
      <w:r w:rsidRPr="00152493">
        <w:t>they</w:t>
      </w:r>
      <w:r w:rsidRPr="00152493">
        <w:rPr>
          <w:spacing w:val="-11"/>
        </w:rPr>
        <w:t xml:space="preserve"> </w:t>
      </w:r>
      <w:r w:rsidRPr="00152493">
        <w:t>have</w:t>
      </w:r>
      <w:r w:rsidRPr="00152493">
        <w:rPr>
          <w:spacing w:val="-11"/>
        </w:rPr>
        <w:t xml:space="preserve"> </w:t>
      </w:r>
      <w:r w:rsidRPr="00152493">
        <w:t>a</w:t>
      </w:r>
      <w:r w:rsidRPr="00152493">
        <w:rPr>
          <w:spacing w:val="-14"/>
        </w:rPr>
        <w:t xml:space="preserve"> </w:t>
      </w:r>
      <w:r w:rsidRPr="00152493">
        <w:t>responsibility</w:t>
      </w:r>
      <w:r w:rsidRPr="00152493">
        <w:rPr>
          <w:spacing w:val="-11"/>
        </w:rPr>
        <w:t xml:space="preserve"> </w:t>
      </w:r>
      <w:r w:rsidRPr="00152493">
        <w:t>to</w:t>
      </w:r>
      <w:r w:rsidRPr="00152493">
        <w:rPr>
          <w:spacing w:val="-11"/>
        </w:rPr>
        <w:t xml:space="preserve"> </w:t>
      </w:r>
      <w:r w:rsidRPr="00152493">
        <w:t>provide</w:t>
      </w:r>
      <w:r w:rsidRPr="00152493">
        <w:rPr>
          <w:spacing w:val="-12"/>
        </w:rPr>
        <w:t xml:space="preserve"> </w:t>
      </w:r>
      <w:r w:rsidRPr="00152493">
        <w:t>a</w:t>
      </w:r>
      <w:r w:rsidRPr="00152493">
        <w:rPr>
          <w:spacing w:val="-14"/>
        </w:rPr>
        <w:t xml:space="preserve"> </w:t>
      </w:r>
      <w:r w:rsidRPr="00152493">
        <w:t>safe</w:t>
      </w:r>
      <w:r w:rsidRPr="00152493">
        <w:rPr>
          <w:spacing w:val="-13"/>
        </w:rPr>
        <w:t xml:space="preserve"> </w:t>
      </w:r>
      <w:r w:rsidRPr="00152493">
        <w:t>environment</w:t>
      </w:r>
      <w:r w:rsidRPr="00152493">
        <w:rPr>
          <w:spacing w:val="-10"/>
        </w:rPr>
        <w:t xml:space="preserve"> </w:t>
      </w:r>
      <w:r w:rsidRPr="00152493">
        <w:t>in</w:t>
      </w:r>
      <w:r w:rsidRPr="00152493">
        <w:rPr>
          <w:spacing w:val="-11"/>
        </w:rPr>
        <w:t xml:space="preserve"> </w:t>
      </w:r>
      <w:r w:rsidRPr="00152493">
        <w:t>which</w:t>
      </w:r>
      <w:r w:rsidRPr="00152493">
        <w:rPr>
          <w:spacing w:val="-11"/>
        </w:rPr>
        <w:t xml:space="preserve"> </w:t>
      </w:r>
      <w:r w:rsidRPr="00152493">
        <w:t>children can</w:t>
      </w:r>
      <w:r w:rsidRPr="00152493">
        <w:rPr>
          <w:spacing w:val="-4"/>
        </w:rPr>
        <w:t xml:space="preserve"> </w:t>
      </w:r>
      <w:r w:rsidRPr="00152493">
        <w:t>learn</w:t>
      </w:r>
      <w:r w:rsidRPr="00152493">
        <w:rPr>
          <w:spacing w:val="-6"/>
        </w:rPr>
        <w:t xml:space="preserve"> </w:t>
      </w:r>
      <w:r w:rsidRPr="00152493">
        <w:t>and</w:t>
      </w:r>
      <w:r w:rsidRPr="00152493">
        <w:rPr>
          <w:spacing w:val="-6"/>
        </w:rPr>
        <w:t xml:space="preserve"> </w:t>
      </w:r>
      <w:r w:rsidRPr="00152493">
        <w:t>should</w:t>
      </w:r>
      <w:r w:rsidRPr="00152493">
        <w:rPr>
          <w:spacing w:val="-4"/>
        </w:rPr>
        <w:t xml:space="preserve"> </w:t>
      </w:r>
      <w:r w:rsidRPr="00152493">
        <w:t>be</w:t>
      </w:r>
      <w:r w:rsidRPr="00152493">
        <w:rPr>
          <w:spacing w:val="-9"/>
        </w:rPr>
        <w:t xml:space="preserve"> </w:t>
      </w:r>
      <w:r w:rsidRPr="00152493">
        <w:t>prepared</w:t>
      </w:r>
      <w:r w:rsidRPr="00152493">
        <w:rPr>
          <w:spacing w:val="-6"/>
        </w:rPr>
        <w:t xml:space="preserve"> </w:t>
      </w:r>
      <w:r w:rsidRPr="00152493">
        <w:t>to</w:t>
      </w:r>
      <w:r w:rsidRPr="00152493">
        <w:rPr>
          <w:spacing w:val="-6"/>
        </w:rPr>
        <w:t xml:space="preserve"> </w:t>
      </w:r>
      <w:r w:rsidRPr="00152493">
        <w:t>identify</w:t>
      </w:r>
      <w:r w:rsidRPr="00152493">
        <w:rPr>
          <w:spacing w:val="-6"/>
        </w:rPr>
        <w:t xml:space="preserve"> </w:t>
      </w:r>
      <w:r w:rsidRPr="00152493">
        <w:t>children</w:t>
      </w:r>
      <w:r w:rsidRPr="00152493">
        <w:rPr>
          <w:spacing w:val="-4"/>
        </w:rPr>
        <w:t xml:space="preserve"> </w:t>
      </w:r>
      <w:r w:rsidRPr="00152493">
        <w:t>who</w:t>
      </w:r>
      <w:r w:rsidRPr="00152493">
        <w:rPr>
          <w:spacing w:val="-7"/>
        </w:rPr>
        <w:t xml:space="preserve"> </w:t>
      </w:r>
      <w:r w:rsidRPr="00152493">
        <w:t>may</w:t>
      </w:r>
      <w:r w:rsidRPr="00152493">
        <w:rPr>
          <w:spacing w:val="-4"/>
        </w:rPr>
        <w:t xml:space="preserve"> </w:t>
      </w:r>
      <w:r w:rsidRPr="00152493">
        <w:t>benefit</w:t>
      </w:r>
      <w:r w:rsidRPr="00152493">
        <w:rPr>
          <w:spacing w:val="-5"/>
        </w:rPr>
        <w:t xml:space="preserve"> </w:t>
      </w:r>
      <w:r w:rsidRPr="00152493">
        <w:t>from</w:t>
      </w:r>
      <w:r w:rsidRPr="00152493">
        <w:rPr>
          <w:spacing w:val="-3"/>
        </w:rPr>
        <w:t xml:space="preserve"> </w:t>
      </w:r>
      <w:r w:rsidRPr="00152493">
        <w:t>early</w:t>
      </w:r>
      <w:r w:rsidRPr="00152493">
        <w:rPr>
          <w:spacing w:val="-4"/>
        </w:rPr>
        <w:t xml:space="preserve"> </w:t>
      </w:r>
      <w:r w:rsidRPr="00152493">
        <w:t>help.</w:t>
      </w:r>
      <w:r w:rsidRPr="00152493">
        <w:rPr>
          <w:spacing w:val="-3"/>
        </w:rPr>
        <w:t xml:space="preserve"> </w:t>
      </w:r>
      <w:r w:rsidRPr="00152493">
        <w:t>Early</w:t>
      </w:r>
      <w:r w:rsidRPr="00152493">
        <w:rPr>
          <w:spacing w:val="-4"/>
        </w:rPr>
        <w:t xml:space="preserve"> </w:t>
      </w:r>
      <w:r w:rsidRPr="00152493">
        <w:t xml:space="preserve">help means providing support as soon as a problem emerges at any point in the child’s life, from foundation years through to teenage years. </w:t>
      </w:r>
    </w:p>
    <w:p w14:paraId="04D0872B" w14:textId="77777777" w:rsidR="005B26FE" w:rsidRPr="00152493" w:rsidRDefault="005B26FE" w:rsidP="005B26FE">
      <w:pPr>
        <w:pStyle w:val="BodyText"/>
        <w:spacing w:before="8"/>
        <w:ind w:left="0"/>
        <w:jc w:val="both"/>
      </w:pPr>
    </w:p>
    <w:p w14:paraId="4EDE31BF" w14:textId="77777777" w:rsidR="005B26FE" w:rsidRPr="00152493" w:rsidRDefault="005B26FE" w:rsidP="005B26FE">
      <w:pPr>
        <w:pStyle w:val="BodyText"/>
        <w:spacing w:before="94" w:line="259" w:lineRule="auto"/>
        <w:ind w:left="0"/>
        <w:jc w:val="both"/>
      </w:pPr>
      <w:r w:rsidRPr="00152493">
        <w:t>We are</w:t>
      </w:r>
      <w:r w:rsidRPr="00152493">
        <w:rPr>
          <w:spacing w:val="40"/>
        </w:rPr>
        <w:t xml:space="preserve"> </w:t>
      </w:r>
      <w:r w:rsidRPr="00152493">
        <w:t>committed</w:t>
      </w:r>
      <w:r w:rsidRPr="00152493">
        <w:rPr>
          <w:spacing w:val="40"/>
        </w:rPr>
        <w:t xml:space="preserve"> </w:t>
      </w:r>
      <w:r w:rsidRPr="00152493">
        <w:t>to</w:t>
      </w:r>
      <w:r w:rsidRPr="00152493">
        <w:rPr>
          <w:spacing w:val="40"/>
        </w:rPr>
        <w:t xml:space="preserve"> </w:t>
      </w:r>
      <w:r w:rsidRPr="00152493">
        <w:t>protecting</w:t>
      </w:r>
      <w:r w:rsidRPr="00152493">
        <w:rPr>
          <w:spacing w:val="40"/>
        </w:rPr>
        <w:t xml:space="preserve"> </w:t>
      </w:r>
      <w:r w:rsidRPr="00152493">
        <w:t>and</w:t>
      </w:r>
      <w:r w:rsidRPr="00152493">
        <w:rPr>
          <w:spacing w:val="40"/>
        </w:rPr>
        <w:t xml:space="preserve"> </w:t>
      </w:r>
      <w:r w:rsidRPr="00152493">
        <w:t>safeguarding</w:t>
      </w:r>
      <w:r w:rsidRPr="00152493">
        <w:rPr>
          <w:spacing w:val="40"/>
        </w:rPr>
        <w:t xml:space="preserve"> </w:t>
      </w:r>
      <w:r w:rsidRPr="00152493">
        <w:t>the</w:t>
      </w:r>
      <w:r w:rsidRPr="00152493">
        <w:rPr>
          <w:spacing w:val="40"/>
        </w:rPr>
        <w:t xml:space="preserve"> </w:t>
      </w:r>
      <w:r w:rsidRPr="00152493">
        <w:t>welfare</w:t>
      </w:r>
      <w:r w:rsidRPr="00152493">
        <w:rPr>
          <w:spacing w:val="40"/>
        </w:rPr>
        <w:t xml:space="preserve"> </w:t>
      </w:r>
      <w:r w:rsidRPr="00152493">
        <w:t>of</w:t>
      </w:r>
      <w:r w:rsidRPr="00152493">
        <w:rPr>
          <w:spacing w:val="40"/>
        </w:rPr>
        <w:t xml:space="preserve"> </w:t>
      </w:r>
      <w:r w:rsidRPr="00152493">
        <w:t>all children in our care and expect all staff to share in this commitment.</w:t>
      </w:r>
    </w:p>
    <w:p w14:paraId="3D273DE9" w14:textId="77777777" w:rsidR="005B26FE" w:rsidRPr="00152493" w:rsidRDefault="005B26FE" w:rsidP="005B26FE">
      <w:pPr>
        <w:pStyle w:val="BodyText"/>
        <w:ind w:left="0"/>
        <w:jc w:val="both"/>
      </w:pPr>
    </w:p>
    <w:p w14:paraId="257EDF19" w14:textId="77777777" w:rsidR="005B26FE" w:rsidRPr="00152493" w:rsidRDefault="005B26FE" w:rsidP="005B26FE">
      <w:pPr>
        <w:pStyle w:val="BodyText"/>
        <w:ind w:left="0"/>
        <w:jc w:val="both"/>
      </w:pPr>
      <w:r w:rsidRPr="00152493">
        <w:t>School</w:t>
      </w:r>
      <w:r w:rsidRPr="00152493">
        <w:rPr>
          <w:spacing w:val="-4"/>
        </w:rPr>
        <w:t xml:space="preserve"> </w:t>
      </w:r>
      <w:r w:rsidRPr="00152493">
        <w:t>staff</w:t>
      </w:r>
      <w:r w:rsidRPr="00152493">
        <w:rPr>
          <w:spacing w:val="-4"/>
        </w:rPr>
        <w:t xml:space="preserve"> </w:t>
      </w:r>
      <w:r w:rsidRPr="00152493">
        <w:rPr>
          <w:spacing w:val="-2"/>
        </w:rPr>
        <w:t>will:</w:t>
      </w:r>
    </w:p>
    <w:p w14:paraId="0F41988D" w14:textId="77777777" w:rsidR="005B26FE" w:rsidRPr="00152493" w:rsidRDefault="005B26FE" w:rsidP="005B26FE">
      <w:pPr>
        <w:pStyle w:val="ListParagraph"/>
        <w:numPr>
          <w:ilvl w:val="0"/>
          <w:numId w:val="14"/>
        </w:numPr>
        <w:tabs>
          <w:tab w:val="left" w:pos="1388"/>
          <w:tab w:val="left" w:pos="1389"/>
        </w:tabs>
        <w:spacing w:before="18" w:line="269" w:lineRule="exact"/>
        <w:jc w:val="both"/>
      </w:pPr>
      <w:r w:rsidRPr="00152493">
        <w:t>be</w:t>
      </w:r>
      <w:r w:rsidRPr="00152493">
        <w:rPr>
          <w:spacing w:val="-6"/>
        </w:rPr>
        <w:t xml:space="preserve"> </w:t>
      </w:r>
      <w:r w:rsidRPr="00152493">
        <w:t>aware</w:t>
      </w:r>
      <w:r w:rsidRPr="00152493">
        <w:rPr>
          <w:spacing w:val="-3"/>
        </w:rPr>
        <w:t xml:space="preserve"> </w:t>
      </w:r>
      <w:r w:rsidRPr="00152493">
        <w:t>of</w:t>
      </w:r>
      <w:r w:rsidRPr="00152493">
        <w:rPr>
          <w:spacing w:val="-4"/>
        </w:rPr>
        <w:t xml:space="preserve"> </w:t>
      </w:r>
      <w:r w:rsidRPr="00152493">
        <w:t>the</w:t>
      </w:r>
      <w:r w:rsidRPr="00152493">
        <w:rPr>
          <w:spacing w:val="-5"/>
        </w:rPr>
        <w:t xml:space="preserve"> </w:t>
      </w:r>
      <w:r w:rsidRPr="00152493">
        <w:t>systems</w:t>
      </w:r>
      <w:r w:rsidRPr="00152493">
        <w:rPr>
          <w:spacing w:val="-8"/>
        </w:rPr>
        <w:t xml:space="preserve"> </w:t>
      </w:r>
      <w:r w:rsidRPr="00152493">
        <w:t>within</w:t>
      </w:r>
      <w:r w:rsidRPr="00152493">
        <w:rPr>
          <w:spacing w:val="-3"/>
        </w:rPr>
        <w:t xml:space="preserve"> </w:t>
      </w:r>
      <w:r w:rsidRPr="00152493">
        <w:t>school</w:t>
      </w:r>
      <w:r w:rsidRPr="00152493">
        <w:rPr>
          <w:spacing w:val="-5"/>
        </w:rPr>
        <w:t xml:space="preserve"> </w:t>
      </w:r>
      <w:r w:rsidRPr="00152493">
        <w:t>which</w:t>
      </w:r>
      <w:r w:rsidRPr="00152493">
        <w:rPr>
          <w:spacing w:val="-3"/>
        </w:rPr>
        <w:t xml:space="preserve"> </w:t>
      </w:r>
      <w:r w:rsidRPr="00152493">
        <w:t>supports</w:t>
      </w:r>
      <w:r w:rsidRPr="00152493">
        <w:rPr>
          <w:spacing w:val="-5"/>
        </w:rPr>
        <w:t xml:space="preserve"> </w:t>
      </w:r>
      <w:r w:rsidRPr="00152493">
        <w:rPr>
          <w:spacing w:val="-2"/>
        </w:rPr>
        <w:t>safeguarding</w:t>
      </w:r>
    </w:p>
    <w:p w14:paraId="62862439" w14:textId="77777777" w:rsidR="005B26FE" w:rsidRPr="00152493" w:rsidRDefault="005B26FE" w:rsidP="005B26FE">
      <w:pPr>
        <w:pStyle w:val="ListParagraph"/>
        <w:numPr>
          <w:ilvl w:val="0"/>
          <w:numId w:val="14"/>
        </w:numPr>
        <w:tabs>
          <w:tab w:val="left" w:pos="1388"/>
          <w:tab w:val="left" w:pos="1389"/>
        </w:tabs>
        <w:spacing w:before="2" w:line="237" w:lineRule="auto"/>
        <w:jc w:val="both"/>
      </w:pPr>
      <w:r w:rsidRPr="00152493">
        <w:t>know</w:t>
      </w:r>
      <w:r w:rsidRPr="00152493">
        <w:rPr>
          <w:spacing w:val="35"/>
        </w:rPr>
        <w:t xml:space="preserve"> </w:t>
      </w:r>
      <w:r w:rsidRPr="00152493">
        <w:t>who</w:t>
      </w:r>
      <w:r w:rsidRPr="00152493">
        <w:rPr>
          <w:spacing w:val="35"/>
        </w:rPr>
        <w:t xml:space="preserve"> </w:t>
      </w:r>
      <w:r w:rsidRPr="00152493">
        <w:t>their</w:t>
      </w:r>
      <w:r w:rsidRPr="00152493">
        <w:rPr>
          <w:spacing w:val="34"/>
        </w:rPr>
        <w:t xml:space="preserve"> </w:t>
      </w:r>
      <w:r w:rsidRPr="00152493">
        <w:t>DSL/DDSL/safeguarding</w:t>
      </w:r>
      <w:r w:rsidRPr="00152493">
        <w:rPr>
          <w:spacing w:val="35"/>
        </w:rPr>
        <w:t xml:space="preserve"> </w:t>
      </w:r>
      <w:r w:rsidRPr="00152493">
        <w:t>team</w:t>
      </w:r>
      <w:r w:rsidRPr="00152493">
        <w:rPr>
          <w:spacing w:val="37"/>
        </w:rPr>
        <w:t xml:space="preserve"> </w:t>
      </w:r>
      <w:r w:rsidRPr="00152493">
        <w:t>is</w:t>
      </w:r>
      <w:r w:rsidRPr="00152493">
        <w:rPr>
          <w:spacing w:val="34"/>
        </w:rPr>
        <w:t xml:space="preserve"> </w:t>
      </w:r>
      <w:r w:rsidRPr="00152493">
        <w:t>in</w:t>
      </w:r>
      <w:r w:rsidRPr="00152493">
        <w:rPr>
          <w:spacing w:val="35"/>
        </w:rPr>
        <w:t xml:space="preserve"> </w:t>
      </w:r>
      <w:r w:rsidRPr="00152493">
        <w:t>school</w:t>
      </w:r>
      <w:r w:rsidRPr="00152493">
        <w:rPr>
          <w:spacing w:val="35"/>
        </w:rPr>
        <w:t xml:space="preserve"> </w:t>
      </w:r>
      <w:r w:rsidRPr="00152493">
        <w:t>and</w:t>
      </w:r>
      <w:r w:rsidRPr="00152493">
        <w:rPr>
          <w:spacing w:val="35"/>
        </w:rPr>
        <w:t xml:space="preserve"> </w:t>
      </w:r>
      <w:r w:rsidRPr="00152493">
        <w:t>what</w:t>
      </w:r>
      <w:r w:rsidRPr="00152493">
        <w:rPr>
          <w:spacing w:val="34"/>
        </w:rPr>
        <w:t xml:space="preserve"> </w:t>
      </w:r>
      <w:r w:rsidRPr="00152493">
        <w:t>their</w:t>
      </w:r>
      <w:r w:rsidRPr="00152493">
        <w:rPr>
          <w:spacing w:val="37"/>
        </w:rPr>
        <w:t xml:space="preserve"> </w:t>
      </w:r>
      <w:r w:rsidRPr="00152493">
        <w:t>role</w:t>
      </w:r>
      <w:r w:rsidRPr="00152493">
        <w:rPr>
          <w:spacing w:val="35"/>
        </w:rPr>
        <w:t xml:space="preserve"> </w:t>
      </w:r>
      <w:r w:rsidRPr="00152493">
        <w:t>in safeguarding is</w:t>
      </w:r>
    </w:p>
    <w:p w14:paraId="4F289817" w14:textId="77777777" w:rsidR="005B26FE" w:rsidRPr="00152493" w:rsidRDefault="005B26FE" w:rsidP="005B26FE">
      <w:pPr>
        <w:pStyle w:val="ListParagraph"/>
        <w:numPr>
          <w:ilvl w:val="0"/>
          <w:numId w:val="14"/>
        </w:numPr>
        <w:tabs>
          <w:tab w:val="left" w:pos="1388"/>
          <w:tab w:val="left" w:pos="1389"/>
        </w:tabs>
        <w:spacing w:before="2" w:line="237" w:lineRule="auto"/>
        <w:jc w:val="both"/>
      </w:pPr>
      <w:r w:rsidRPr="00152493">
        <w:t>if they have a concern about a child’s welfare or a child tells them they are being abused immediately follow the school’s child protection procedures</w:t>
      </w:r>
    </w:p>
    <w:p w14:paraId="635F8E15" w14:textId="662D87B1" w:rsidR="005B26FE" w:rsidRPr="00152493" w:rsidRDefault="005B26FE" w:rsidP="005B26FE">
      <w:pPr>
        <w:pStyle w:val="ListParagraph"/>
        <w:numPr>
          <w:ilvl w:val="0"/>
          <w:numId w:val="14"/>
        </w:numPr>
        <w:tabs>
          <w:tab w:val="left" w:pos="1389"/>
        </w:tabs>
        <w:spacing w:before="1"/>
        <w:jc w:val="both"/>
      </w:pPr>
      <w:r w:rsidRPr="00152493">
        <w:t>read</w:t>
      </w:r>
      <w:r w:rsidRPr="00152493">
        <w:rPr>
          <w:spacing w:val="-2"/>
        </w:rPr>
        <w:t xml:space="preserve"> </w:t>
      </w:r>
      <w:r w:rsidRPr="00152493">
        <w:t>at</w:t>
      </w:r>
      <w:r w:rsidRPr="00152493">
        <w:rPr>
          <w:spacing w:val="-2"/>
        </w:rPr>
        <w:t xml:space="preserve"> </w:t>
      </w:r>
      <w:r w:rsidRPr="00152493">
        <w:t>least</w:t>
      </w:r>
      <w:r w:rsidRPr="00152493">
        <w:rPr>
          <w:spacing w:val="-1"/>
        </w:rPr>
        <w:t xml:space="preserve"> </w:t>
      </w:r>
      <w:r w:rsidRPr="00152493">
        <w:t>Part one, and</w:t>
      </w:r>
      <w:r w:rsidRPr="00152493">
        <w:rPr>
          <w:spacing w:val="-2"/>
        </w:rPr>
        <w:t xml:space="preserve"> </w:t>
      </w:r>
      <w:r w:rsidRPr="00152493">
        <w:t>Annex</w:t>
      </w:r>
      <w:r w:rsidRPr="00152493">
        <w:rPr>
          <w:spacing w:val="-1"/>
        </w:rPr>
        <w:t xml:space="preserve"> </w:t>
      </w:r>
      <w:r w:rsidRPr="00152493">
        <w:t>B</w:t>
      </w:r>
      <w:r w:rsidRPr="00152493">
        <w:rPr>
          <w:spacing w:val="-5"/>
        </w:rPr>
        <w:t xml:space="preserve"> </w:t>
      </w:r>
      <w:r w:rsidRPr="00152493">
        <w:t>of</w:t>
      </w:r>
      <w:r w:rsidRPr="00152493">
        <w:rPr>
          <w:spacing w:val="-1"/>
        </w:rPr>
        <w:t xml:space="preserve"> </w:t>
      </w:r>
      <w:r w:rsidRPr="00152493">
        <w:t>Keeping</w:t>
      </w:r>
      <w:r w:rsidRPr="00152493">
        <w:rPr>
          <w:spacing w:val="-2"/>
        </w:rPr>
        <w:t xml:space="preserve"> </w:t>
      </w:r>
      <w:r w:rsidRPr="00152493">
        <w:t>Children</w:t>
      </w:r>
      <w:r w:rsidRPr="00152493">
        <w:rPr>
          <w:spacing w:val="-2"/>
        </w:rPr>
        <w:t xml:space="preserve"> </w:t>
      </w:r>
      <w:r w:rsidRPr="00152493">
        <w:t>Safe</w:t>
      </w:r>
      <w:r w:rsidRPr="00152493">
        <w:rPr>
          <w:spacing w:val="-1"/>
        </w:rPr>
        <w:t xml:space="preserve"> </w:t>
      </w:r>
      <w:r w:rsidRPr="00152493">
        <w:t>in</w:t>
      </w:r>
      <w:r w:rsidRPr="00152493">
        <w:rPr>
          <w:spacing w:val="-2"/>
        </w:rPr>
        <w:t xml:space="preserve"> </w:t>
      </w:r>
      <w:r w:rsidRPr="00152493">
        <w:t>Education, what</w:t>
      </w:r>
      <w:r w:rsidRPr="00152493">
        <w:rPr>
          <w:spacing w:val="-16"/>
        </w:rPr>
        <w:t xml:space="preserve"> </w:t>
      </w:r>
      <w:r w:rsidRPr="00152493">
        <w:t>to</w:t>
      </w:r>
      <w:r w:rsidRPr="00152493">
        <w:rPr>
          <w:spacing w:val="-15"/>
        </w:rPr>
        <w:t xml:space="preserve"> </w:t>
      </w:r>
      <w:r w:rsidRPr="00152493">
        <w:t>do</w:t>
      </w:r>
      <w:r w:rsidRPr="00152493">
        <w:rPr>
          <w:spacing w:val="-15"/>
        </w:rPr>
        <w:t xml:space="preserve"> </w:t>
      </w:r>
      <w:r w:rsidRPr="00152493">
        <w:t>if</w:t>
      </w:r>
      <w:r w:rsidRPr="00152493">
        <w:rPr>
          <w:spacing w:val="-16"/>
        </w:rPr>
        <w:t xml:space="preserve"> </w:t>
      </w:r>
      <w:r w:rsidRPr="00152493">
        <w:t>you’re</w:t>
      </w:r>
      <w:r w:rsidRPr="00152493">
        <w:rPr>
          <w:spacing w:val="-15"/>
        </w:rPr>
        <w:t xml:space="preserve"> </w:t>
      </w:r>
      <w:r w:rsidRPr="00152493">
        <w:t>worried</w:t>
      </w:r>
      <w:r w:rsidRPr="00152493">
        <w:rPr>
          <w:spacing w:val="-15"/>
        </w:rPr>
        <w:t xml:space="preserve"> </w:t>
      </w:r>
      <w:r w:rsidRPr="00152493">
        <w:t>a</w:t>
      </w:r>
      <w:r w:rsidRPr="00152493">
        <w:rPr>
          <w:spacing w:val="-15"/>
        </w:rPr>
        <w:t xml:space="preserve"> </w:t>
      </w:r>
      <w:r w:rsidRPr="00152493">
        <w:t>child</w:t>
      </w:r>
      <w:r w:rsidRPr="00152493">
        <w:rPr>
          <w:spacing w:val="-16"/>
        </w:rPr>
        <w:t xml:space="preserve"> </w:t>
      </w:r>
      <w:r w:rsidRPr="00152493">
        <w:t>is</w:t>
      </w:r>
      <w:r w:rsidRPr="00152493">
        <w:rPr>
          <w:spacing w:val="-15"/>
        </w:rPr>
        <w:t xml:space="preserve"> </w:t>
      </w:r>
      <w:r w:rsidRPr="00152493">
        <w:t>being</w:t>
      </w:r>
      <w:r w:rsidRPr="00152493">
        <w:rPr>
          <w:spacing w:val="-15"/>
        </w:rPr>
        <w:t xml:space="preserve"> </w:t>
      </w:r>
      <w:r w:rsidRPr="00152493">
        <w:t>abused,</w:t>
      </w:r>
      <w:r w:rsidRPr="00152493">
        <w:rPr>
          <w:spacing w:val="-15"/>
        </w:rPr>
        <w:t xml:space="preserve"> </w:t>
      </w:r>
      <w:r w:rsidRPr="00152493">
        <w:t>the</w:t>
      </w:r>
      <w:r w:rsidRPr="00152493">
        <w:rPr>
          <w:spacing w:val="-15"/>
        </w:rPr>
        <w:t xml:space="preserve"> </w:t>
      </w:r>
      <w:r w:rsidRPr="00152493">
        <w:t>school’s</w:t>
      </w:r>
      <w:r w:rsidRPr="0014001E">
        <w:t xml:space="preserve"> </w:t>
      </w:r>
      <w:r w:rsidRPr="00152493">
        <w:t>Staff</w:t>
      </w:r>
      <w:r w:rsidRPr="0014001E">
        <w:t xml:space="preserve"> Code of Conduct</w:t>
      </w:r>
      <w:r w:rsidR="00653F15">
        <w:t xml:space="preserve"> (A-Z Handbook) </w:t>
      </w:r>
      <w:r w:rsidRPr="00152493">
        <w:t>and the</w:t>
      </w:r>
      <w:r w:rsidRPr="00152493">
        <w:rPr>
          <w:spacing w:val="-2"/>
        </w:rPr>
        <w:t xml:space="preserve"> </w:t>
      </w:r>
      <w:r w:rsidRPr="00152493">
        <w:t>school’s safeguarding response to children</w:t>
      </w:r>
      <w:r w:rsidRPr="00152493">
        <w:rPr>
          <w:spacing w:val="-2"/>
        </w:rPr>
        <w:t xml:space="preserve"> </w:t>
      </w:r>
      <w:r w:rsidRPr="00152493">
        <w:t>who</w:t>
      </w:r>
      <w:r w:rsidRPr="00152493">
        <w:rPr>
          <w:spacing w:val="-2"/>
        </w:rPr>
        <w:t xml:space="preserve"> </w:t>
      </w:r>
      <w:r w:rsidRPr="00152493">
        <w:t>go</w:t>
      </w:r>
      <w:r w:rsidRPr="00152493">
        <w:rPr>
          <w:spacing w:val="-2"/>
        </w:rPr>
        <w:t xml:space="preserve"> </w:t>
      </w:r>
      <w:r w:rsidRPr="00152493">
        <w:t>missing</w:t>
      </w:r>
      <w:r w:rsidRPr="00152493">
        <w:rPr>
          <w:spacing w:val="-2"/>
        </w:rPr>
        <w:t xml:space="preserve"> </w:t>
      </w:r>
      <w:r w:rsidRPr="00152493">
        <w:t>from</w:t>
      </w:r>
      <w:r w:rsidRPr="00152493">
        <w:rPr>
          <w:spacing w:val="-2"/>
        </w:rPr>
        <w:t xml:space="preserve"> </w:t>
      </w:r>
      <w:r w:rsidRPr="00152493">
        <w:t>education,</w:t>
      </w:r>
      <w:r w:rsidRPr="00152493">
        <w:rPr>
          <w:spacing w:val="-1"/>
        </w:rPr>
        <w:t xml:space="preserve"> </w:t>
      </w:r>
      <w:r w:rsidRPr="00152493">
        <w:t>immediately</w:t>
      </w:r>
      <w:r w:rsidRPr="00152493">
        <w:rPr>
          <w:spacing w:val="-2"/>
        </w:rPr>
        <w:t xml:space="preserve"> </w:t>
      </w:r>
      <w:r w:rsidRPr="00152493">
        <w:t>raising</w:t>
      </w:r>
      <w:r w:rsidRPr="00152493">
        <w:rPr>
          <w:spacing w:val="-2"/>
        </w:rPr>
        <w:t xml:space="preserve"> </w:t>
      </w:r>
      <w:r w:rsidRPr="00152493">
        <w:t>any</w:t>
      </w:r>
      <w:r w:rsidRPr="00152493">
        <w:rPr>
          <w:spacing w:val="-2"/>
        </w:rPr>
        <w:t xml:space="preserve"> </w:t>
      </w:r>
      <w:r w:rsidRPr="00152493">
        <w:t>concerns</w:t>
      </w:r>
      <w:r w:rsidRPr="00152493">
        <w:rPr>
          <w:spacing w:val="-4"/>
        </w:rPr>
        <w:t xml:space="preserve"> </w:t>
      </w:r>
      <w:r w:rsidRPr="00152493">
        <w:t>they</w:t>
      </w:r>
      <w:r w:rsidRPr="00152493">
        <w:rPr>
          <w:spacing w:val="-4"/>
        </w:rPr>
        <w:t xml:space="preserve"> </w:t>
      </w:r>
      <w:r w:rsidRPr="00152493">
        <w:t>may have around discharging their role and responsibilities with the DSL</w:t>
      </w:r>
    </w:p>
    <w:p w14:paraId="63DAB2C3" w14:textId="77777777" w:rsidR="005B26FE" w:rsidRPr="00152493" w:rsidRDefault="005B26FE" w:rsidP="005B26FE">
      <w:pPr>
        <w:pStyle w:val="ListParagraph"/>
        <w:numPr>
          <w:ilvl w:val="0"/>
          <w:numId w:val="14"/>
        </w:numPr>
        <w:tabs>
          <w:tab w:val="left" w:pos="1389"/>
        </w:tabs>
        <w:spacing w:before="3" w:line="237" w:lineRule="auto"/>
        <w:jc w:val="both"/>
      </w:pPr>
      <w:r w:rsidRPr="00152493">
        <w:t>understand safeguarding and promoting the welfare of children is everyone’s responsibility and will consider, at all times, what is in the best interest of the child</w:t>
      </w:r>
    </w:p>
    <w:p w14:paraId="5808DBB3" w14:textId="77777777" w:rsidR="005B26FE" w:rsidRPr="00152493" w:rsidRDefault="005B26FE" w:rsidP="005B26FE">
      <w:pPr>
        <w:pStyle w:val="ListParagraph"/>
        <w:numPr>
          <w:ilvl w:val="0"/>
          <w:numId w:val="14"/>
        </w:numPr>
        <w:tabs>
          <w:tab w:val="left" w:pos="1389"/>
        </w:tabs>
        <w:spacing w:before="3" w:line="237" w:lineRule="auto"/>
        <w:jc w:val="both"/>
      </w:pPr>
      <w:r w:rsidRPr="00152493">
        <w:t>be aware that children may not feel ready or know how to tell someone or that they may</w:t>
      </w:r>
      <w:r w:rsidRPr="00152493">
        <w:rPr>
          <w:spacing w:val="-16"/>
        </w:rPr>
        <w:t xml:space="preserve"> </w:t>
      </w:r>
      <w:r w:rsidRPr="00152493">
        <w:t>not</w:t>
      </w:r>
      <w:r w:rsidRPr="00152493">
        <w:rPr>
          <w:spacing w:val="-15"/>
        </w:rPr>
        <w:t xml:space="preserve"> </w:t>
      </w:r>
      <w:r w:rsidRPr="00152493">
        <w:t>recognise</w:t>
      </w:r>
      <w:r w:rsidRPr="00152493">
        <w:rPr>
          <w:spacing w:val="-15"/>
        </w:rPr>
        <w:t xml:space="preserve"> </w:t>
      </w:r>
      <w:r w:rsidRPr="00152493">
        <w:t>their</w:t>
      </w:r>
      <w:r w:rsidRPr="00152493">
        <w:rPr>
          <w:spacing w:val="-16"/>
        </w:rPr>
        <w:t xml:space="preserve"> </w:t>
      </w:r>
      <w:r w:rsidRPr="00152493">
        <w:t>experiences</w:t>
      </w:r>
      <w:r w:rsidRPr="00152493">
        <w:rPr>
          <w:spacing w:val="-15"/>
        </w:rPr>
        <w:t xml:space="preserve"> </w:t>
      </w:r>
      <w:r w:rsidRPr="00152493">
        <w:t>as</w:t>
      </w:r>
      <w:r w:rsidRPr="00152493">
        <w:rPr>
          <w:spacing w:val="-15"/>
        </w:rPr>
        <w:t xml:space="preserve"> </w:t>
      </w:r>
      <w:r w:rsidRPr="00152493">
        <w:t>harmful.</w:t>
      </w:r>
      <w:r w:rsidRPr="00152493">
        <w:rPr>
          <w:spacing w:val="-15"/>
        </w:rPr>
        <w:t xml:space="preserve"> </w:t>
      </w:r>
      <w:r w:rsidRPr="00152493">
        <w:t>This</w:t>
      </w:r>
      <w:r w:rsidRPr="00152493">
        <w:rPr>
          <w:spacing w:val="-16"/>
        </w:rPr>
        <w:t xml:space="preserve"> </w:t>
      </w:r>
      <w:r w:rsidRPr="00152493">
        <w:t>will</w:t>
      </w:r>
      <w:r w:rsidRPr="00152493">
        <w:rPr>
          <w:spacing w:val="-15"/>
        </w:rPr>
        <w:t xml:space="preserve"> </w:t>
      </w:r>
      <w:r w:rsidRPr="00152493">
        <w:t>not</w:t>
      </w:r>
      <w:r w:rsidRPr="00152493">
        <w:rPr>
          <w:spacing w:val="-15"/>
        </w:rPr>
        <w:t xml:space="preserve"> </w:t>
      </w:r>
      <w:r w:rsidRPr="00152493">
        <w:t>prevent</w:t>
      </w:r>
      <w:r w:rsidRPr="00152493">
        <w:rPr>
          <w:spacing w:val="-16"/>
        </w:rPr>
        <w:t xml:space="preserve"> </w:t>
      </w:r>
      <w:r w:rsidRPr="00152493">
        <w:t>staff</w:t>
      </w:r>
      <w:r w:rsidRPr="00152493">
        <w:rPr>
          <w:spacing w:val="-15"/>
        </w:rPr>
        <w:t xml:space="preserve"> </w:t>
      </w:r>
      <w:r w:rsidRPr="00152493">
        <w:t>from</w:t>
      </w:r>
      <w:r w:rsidRPr="00152493">
        <w:rPr>
          <w:spacing w:val="-15"/>
        </w:rPr>
        <w:t xml:space="preserve"> </w:t>
      </w:r>
      <w:r w:rsidRPr="00152493">
        <w:t>having a professional curiosity and speaking</w:t>
      </w:r>
      <w:r w:rsidRPr="00152493">
        <w:rPr>
          <w:spacing w:val="-1"/>
        </w:rPr>
        <w:t xml:space="preserve"> </w:t>
      </w:r>
      <w:r w:rsidRPr="00152493">
        <w:t>to</w:t>
      </w:r>
      <w:r w:rsidRPr="00152493">
        <w:rPr>
          <w:spacing w:val="-1"/>
        </w:rPr>
        <w:t xml:space="preserve"> </w:t>
      </w:r>
      <w:r w:rsidRPr="00152493">
        <w:t>the DSL if they have concerns</w:t>
      </w:r>
      <w:r w:rsidRPr="00152493">
        <w:rPr>
          <w:spacing w:val="-1"/>
        </w:rPr>
        <w:t xml:space="preserve"> </w:t>
      </w:r>
      <w:r w:rsidRPr="00152493">
        <w:t>about a</w:t>
      </w:r>
      <w:r w:rsidRPr="00152493">
        <w:rPr>
          <w:spacing w:val="-1"/>
        </w:rPr>
        <w:t xml:space="preserve"> </w:t>
      </w:r>
      <w:r w:rsidRPr="00152493">
        <w:t>child</w:t>
      </w:r>
    </w:p>
    <w:p w14:paraId="66E13B57" w14:textId="77777777" w:rsidR="005B26FE" w:rsidRPr="00152493" w:rsidRDefault="005B26FE" w:rsidP="005B26FE">
      <w:pPr>
        <w:pStyle w:val="ListParagraph"/>
        <w:numPr>
          <w:ilvl w:val="0"/>
          <w:numId w:val="14"/>
        </w:numPr>
        <w:tabs>
          <w:tab w:val="left" w:pos="1389"/>
        </w:tabs>
        <w:spacing w:before="5" w:line="237" w:lineRule="auto"/>
        <w:jc w:val="both"/>
      </w:pPr>
      <w:r w:rsidRPr="00152493">
        <w:t>staff</w:t>
      </w:r>
      <w:r w:rsidRPr="00152493">
        <w:rPr>
          <w:spacing w:val="-10"/>
        </w:rPr>
        <w:t xml:space="preserve"> </w:t>
      </w:r>
      <w:r w:rsidRPr="00152493">
        <w:t>understand</w:t>
      </w:r>
      <w:r w:rsidRPr="00152493">
        <w:rPr>
          <w:spacing w:val="-12"/>
        </w:rPr>
        <w:t xml:space="preserve"> </w:t>
      </w:r>
      <w:r w:rsidRPr="00152493">
        <w:t>the</w:t>
      </w:r>
      <w:r w:rsidRPr="00152493">
        <w:rPr>
          <w:spacing w:val="-13"/>
        </w:rPr>
        <w:t xml:space="preserve"> </w:t>
      </w:r>
      <w:r w:rsidRPr="00152493">
        <w:t>importance</w:t>
      </w:r>
      <w:r w:rsidRPr="00152493">
        <w:rPr>
          <w:spacing w:val="-11"/>
        </w:rPr>
        <w:t xml:space="preserve"> </w:t>
      </w:r>
      <w:r w:rsidRPr="00152493">
        <w:t>of</w:t>
      </w:r>
      <w:r w:rsidRPr="00152493">
        <w:rPr>
          <w:spacing w:val="-8"/>
        </w:rPr>
        <w:t xml:space="preserve"> </w:t>
      </w:r>
      <w:r w:rsidRPr="00152493">
        <w:t>determining</w:t>
      </w:r>
      <w:r w:rsidRPr="00152493">
        <w:rPr>
          <w:spacing w:val="-9"/>
        </w:rPr>
        <w:t xml:space="preserve"> </w:t>
      </w:r>
      <w:r w:rsidRPr="00152493">
        <w:t>how</w:t>
      </w:r>
      <w:r w:rsidRPr="00152493">
        <w:rPr>
          <w:spacing w:val="-11"/>
        </w:rPr>
        <w:t xml:space="preserve"> </w:t>
      </w:r>
      <w:r w:rsidRPr="00152493">
        <w:t>best</w:t>
      </w:r>
      <w:r w:rsidRPr="00152493">
        <w:rPr>
          <w:spacing w:val="-13"/>
        </w:rPr>
        <w:t xml:space="preserve"> </w:t>
      </w:r>
      <w:r w:rsidRPr="00152493">
        <w:t>to</w:t>
      </w:r>
      <w:r w:rsidRPr="00152493">
        <w:rPr>
          <w:spacing w:val="-12"/>
        </w:rPr>
        <w:t xml:space="preserve"> </w:t>
      </w:r>
      <w:r w:rsidRPr="00152493">
        <w:t>build</w:t>
      </w:r>
      <w:r w:rsidRPr="00152493">
        <w:rPr>
          <w:spacing w:val="-10"/>
        </w:rPr>
        <w:t xml:space="preserve"> </w:t>
      </w:r>
      <w:r w:rsidRPr="00152493">
        <w:t>trusted</w:t>
      </w:r>
      <w:r w:rsidRPr="00152493">
        <w:rPr>
          <w:spacing w:val="-11"/>
        </w:rPr>
        <w:t xml:space="preserve"> </w:t>
      </w:r>
      <w:r w:rsidRPr="00152493">
        <w:t>relationships with children</w:t>
      </w:r>
      <w:r>
        <w:t xml:space="preserve"> and parents</w:t>
      </w:r>
      <w:r w:rsidRPr="00152493">
        <w:t xml:space="preserve"> which facilitate communication</w:t>
      </w:r>
    </w:p>
    <w:p w14:paraId="69AE6639" w14:textId="77777777" w:rsidR="005B26FE" w:rsidRPr="00152493" w:rsidRDefault="005B26FE" w:rsidP="005B26FE">
      <w:pPr>
        <w:pStyle w:val="ListParagraph"/>
        <w:numPr>
          <w:ilvl w:val="0"/>
          <w:numId w:val="14"/>
        </w:numPr>
        <w:tabs>
          <w:tab w:val="left" w:pos="1389"/>
        </w:tabs>
        <w:spacing w:before="4" w:line="237" w:lineRule="auto"/>
        <w:jc w:val="both"/>
      </w:pPr>
      <w:r w:rsidRPr="00152493">
        <w:t>follow the Teachers’ Standards 2012, which state that teachers (which includes headteachers) should safeguard children’s wellbeing</w:t>
      </w:r>
      <w:r w:rsidRPr="00152493">
        <w:rPr>
          <w:spacing w:val="-1"/>
        </w:rPr>
        <w:t xml:space="preserve"> </w:t>
      </w:r>
      <w:r w:rsidRPr="00152493">
        <w:t>and maintain public trust in</w:t>
      </w:r>
      <w:r w:rsidRPr="00152493">
        <w:rPr>
          <w:spacing w:val="-3"/>
        </w:rPr>
        <w:t xml:space="preserve"> </w:t>
      </w:r>
      <w:r w:rsidRPr="00152493">
        <w:t>the teaching profession as part of their professional duties</w:t>
      </w:r>
    </w:p>
    <w:p w14:paraId="62948EF1" w14:textId="77777777" w:rsidR="005B26FE" w:rsidRPr="00152493" w:rsidRDefault="005B26FE" w:rsidP="005B26FE">
      <w:pPr>
        <w:pStyle w:val="ListParagraph"/>
        <w:numPr>
          <w:ilvl w:val="0"/>
          <w:numId w:val="14"/>
        </w:numPr>
        <w:tabs>
          <w:tab w:val="left" w:pos="1389"/>
        </w:tabs>
        <w:spacing w:before="5" w:line="237" w:lineRule="auto"/>
        <w:jc w:val="both"/>
      </w:pPr>
      <w:r w:rsidRPr="00152493">
        <w:t>regularly attend appropriate safeguarding and child protection training/updates including online safety including filtering and monitoring, as required, but at least annually</w:t>
      </w:r>
    </w:p>
    <w:p w14:paraId="783CA583" w14:textId="77777777" w:rsidR="005B26FE" w:rsidRPr="00152493" w:rsidRDefault="005B26FE" w:rsidP="005B26FE">
      <w:pPr>
        <w:pStyle w:val="ListParagraph"/>
        <w:numPr>
          <w:ilvl w:val="0"/>
          <w:numId w:val="14"/>
        </w:numPr>
        <w:tabs>
          <w:tab w:val="left" w:pos="1389"/>
        </w:tabs>
        <w:spacing w:before="2"/>
        <w:jc w:val="both"/>
      </w:pPr>
      <w:r w:rsidRPr="00152493">
        <w:t>be aware of their local early help process and the process for making referrals to children’s social care, the statutory assessment under the Children Act 1989, especially</w:t>
      </w:r>
      <w:r w:rsidRPr="00152493">
        <w:rPr>
          <w:spacing w:val="-9"/>
        </w:rPr>
        <w:t xml:space="preserve"> </w:t>
      </w:r>
      <w:r w:rsidRPr="00152493">
        <w:t>section</w:t>
      </w:r>
      <w:r w:rsidRPr="00152493">
        <w:rPr>
          <w:spacing w:val="-12"/>
        </w:rPr>
        <w:t xml:space="preserve"> </w:t>
      </w:r>
      <w:r w:rsidRPr="00152493">
        <w:t>17</w:t>
      </w:r>
      <w:r w:rsidRPr="00152493">
        <w:rPr>
          <w:spacing w:val="-13"/>
        </w:rPr>
        <w:t xml:space="preserve"> </w:t>
      </w:r>
      <w:r w:rsidRPr="00152493">
        <w:t>(children</w:t>
      </w:r>
      <w:r w:rsidRPr="00152493">
        <w:rPr>
          <w:spacing w:val="-10"/>
        </w:rPr>
        <w:t xml:space="preserve"> </w:t>
      </w:r>
      <w:r w:rsidRPr="00152493">
        <w:t>in</w:t>
      </w:r>
      <w:r w:rsidRPr="00152493">
        <w:rPr>
          <w:spacing w:val="-10"/>
        </w:rPr>
        <w:t xml:space="preserve"> </w:t>
      </w:r>
      <w:r w:rsidRPr="00152493">
        <w:t>need)</w:t>
      </w:r>
      <w:r w:rsidRPr="00152493">
        <w:rPr>
          <w:spacing w:val="-11"/>
        </w:rPr>
        <w:t xml:space="preserve"> </w:t>
      </w:r>
      <w:r w:rsidRPr="00152493">
        <w:t>section</w:t>
      </w:r>
      <w:r w:rsidRPr="00152493">
        <w:rPr>
          <w:spacing w:val="-10"/>
        </w:rPr>
        <w:t xml:space="preserve"> </w:t>
      </w:r>
      <w:r w:rsidRPr="00152493">
        <w:t>47</w:t>
      </w:r>
      <w:r w:rsidRPr="00152493">
        <w:rPr>
          <w:spacing w:val="-15"/>
        </w:rPr>
        <w:t xml:space="preserve"> </w:t>
      </w:r>
      <w:r w:rsidRPr="00152493">
        <w:t>(a</w:t>
      </w:r>
      <w:r w:rsidRPr="00152493">
        <w:rPr>
          <w:spacing w:val="-10"/>
        </w:rPr>
        <w:t xml:space="preserve"> </w:t>
      </w:r>
      <w:r w:rsidRPr="00152493">
        <w:t>child</w:t>
      </w:r>
      <w:r w:rsidRPr="00152493">
        <w:rPr>
          <w:spacing w:val="-10"/>
        </w:rPr>
        <w:t xml:space="preserve"> </w:t>
      </w:r>
      <w:r w:rsidRPr="00152493">
        <w:t>suffering,</w:t>
      </w:r>
      <w:r w:rsidRPr="00152493">
        <w:rPr>
          <w:spacing w:val="-9"/>
        </w:rPr>
        <w:t xml:space="preserve"> </w:t>
      </w:r>
      <w:r w:rsidRPr="00152493">
        <w:t>or</w:t>
      </w:r>
      <w:r w:rsidRPr="00152493">
        <w:rPr>
          <w:spacing w:val="-11"/>
        </w:rPr>
        <w:t xml:space="preserve"> </w:t>
      </w:r>
      <w:r w:rsidRPr="00152493">
        <w:t>likely</w:t>
      </w:r>
      <w:r w:rsidRPr="00152493">
        <w:rPr>
          <w:spacing w:val="-9"/>
        </w:rPr>
        <w:t xml:space="preserve"> </w:t>
      </w:r>
      <w:r w:rsidRPr="00152493">
        <w:t>to</w:t>
      </w:r>
      <w:r w:rsidRPr="00152493">
        <w:rPr>
          <w:spacing w:val="-12"/>
        </w:rPr>
        <w:t xml:space="preserve"> </w:t>
      </w:r>
      <w:r w:rsidRPr="00152493">
        <w:t xml:space="preserve">suffer, significant harm) and understand their role they might be expected to play in such </w:t>
      </w:r>
      <w:r w:rsidRPr="00152493">
        <w:rPr>
          <w:spacing w:val="-2"/>
        </w:rPr>
        <w:t>assessments</w:t>
      </w:r>
    </w:p>
    <w:p w14:paraId="49A69D5B" w14:textId="77777777" w:rsidR="005B26FE" w:rsidRPr="00152493" w:rsidRDefault="005B26FE" w:rsidP="005B26FE">
      <w:pPr>
        <w:pStyle w:val="ListParagraph"/>
        <w:numPr>
          <w:ilvl w:val="0"/>
          <w:numId w:val="14"/>
        </w:numPr>
        <w:tabs>
          <w:tab w:val="left" w:pos="1389"/>
        </w:tabs>
        <w:spacing w:before="2" w:line="237" w:lineRule="auto"/>
        <w:jc w:val="both"/>
      </w:pPr>
      <w:r w:rsidRPr="00152493">
        <w:lastRenderedPageBreak/>
        <w:t>understand what to do if a child tells them they are being abused, exploited, or neglected and maintain an appropriate level of confidentiality. This means only involving those who need to</w:t>
      </w:r>
      <w:r w:rsidRPr="00152493">
        <w:rPr>
          <w:spacing w:val="-1"/>
        </w:rPr>
        <w:t xml:space="preserve"> </w:t>
      </w:r>
      <w:r w:rsidRPr="00152493">
        <w:t>be involved, such</w:t>
      </w:r>
      <w:r w:rsidRPr="00152493">
        <w:rPr>
          <w:spacing w:val="-1"/>
        </w:rPr>
        <w:t xml:space="preserve"> </w:t>
      </w:r>
      <w:r w:rsidRPr="00152493">
        <w:t>as</w:t>
      </w:r>
      <w:r w:rsidRPr="00152493">
        <w:rPr>
          <w:spacing w:val="-1"/>
        </w:rPr>
        <w:t xml:space="preserve"> </w:t>
      </w:r>
      <w:r w:rsidRPr="00152493">
        <w:t>the</w:t>
      </w:r>
      <w:r w:rsidRPr="00152493">
        <w:rPr>
          <w:spacing w:val="-1"/>
        </w:rPr>
        <w:t xml:space="preserve"> </w:t>
      </w:r>
      <w:r w:rsidRPr="00152493">
        <w:t>DSL and</w:t>
      </w:r>
      <w:r w:rsidRPr="00152493">
        <w:rPr>
          <w:spacing w:val="-1"/>
        </w:rPr>
        <w:t xml:space="preserve"> </w:t>
      </w:r>
      <w:r w:rsidRPr="00152493">
        <w:t>children’s social care</w:t>
      </w:r>
    </w:p>
    <w:p w14:paraId="17EF9530" w14:textId="77777777" w:rsidR="005B26FE" w:rsidRPr="00152493" w:rsidRDefault="005B26FE" w:rsidP="005B26FE">
      <w:pPr>
        <w:pStyle w:val="ListParagraph"/>
        <w:numPr>
          <w:ilvl w:val="0"/>
          <w:numId w:val="14"/>
        </w:numPr>
        <w:tabs>
          <w:tab w:val="left" w:pos="1389"/>
        </w:tabs>
        <w:spacing w:before="3" w:line="269" w:lineRule="exact"/>
        <w:jc w:val="both"/>
      </w:pPr>
      <w:r w:rsidRPr="00152493">
        <w:t>never</w:t>
      </w:r>
      <w:r w:rsidRPr="00152493">
        <w:rPr>
          <w:spacing w:val="-5"/>
        </w:rPr>
        <w:t xml:space="preserve"> </w:t>
      </w:r>
      <w:r w:rsidRPr="00152493">
        <w:t>promise</w:t>
      </w:r>
      <w:r w:rsidRPr="00152493">
        <w:rPr>
          <w:spacing w:val="-6"/>
        </w:rPr>
        <w:t xml:space="preserve"> </w:t>
      </w:r>
      <w:r w:rsidRPr="00152493">
        <w:t>a</w:t>
      </w:r>
      <w:r w:rsidRPr="00152493">
        <w:rPr>
          <w:spacing w:val="-3"/>
        </w:rPr>
        <w:t xml:space="preserve"> </w:t>
      </w:r>
      <w:r w:rsidRPr="00152493">
        <w:t>child</w:t>
      </w:r>
      <w:r w:rsidRPr="00152493">
        <w:rPr>
          <w:spacing w:val="-5"/>
        </w:rPr>
        <w:t xml:space="preserve"> </w:t>
      </w:r>
      <w:r w:rsidRPr="00152493">
        <w:t>they</w:t>
      </w:r>
      <w:r w:rsidRPr="00152493">
        <w:rPr>
          <w:spacing w:val="-3"/>
        </w:rPr>
        <w:t xml:space="preserve"> </w:t>
      </w:r>
      <w:r w:rsidRPr="00152493">
        <w:t>will</w:t>
      </w:r>
      <w:r w:rsidRPr="00152493">
        <w:rPr>
          <w:spacing w:val="-3"/>
        </w:rPr>
        <w:t xml:space="preserve"> </w:t>
      </w:r>
      <w:r w:rsidRPr="00152493">
        <w:t>not</w:t>
      </w:r>
      <w:r w:rsidRPr="00152493">
        <w:rPr>
          <w:spacing w:val="-5"/>
        </w:rPr>
        <w:t xml:space="preserve"> </w:t>
      </w:r>
      <w:r w:rsidRPr="00152493">
        <w:t>tell</w:t>
      </w:r>
      <w:r w:rsidRPr="00152493">
        <w:rPr>
          <w:spacing w:val="-3"/>
        </w:rPr>
        <w:t xml:space="preserve"> </w:t>
      </w:r>
      <w:r w:rsidRPr="00152493">
        <w:t>anyone</w:t>
      </w:r>
      <w:r w:rsidRPr="00152493">
        <w:rPr>
          <w:spacing w:val="-3"/>
        </w:rPr>
        <w:t xml:space="preserve"> </w:t>
      </w:r>
      <w:r w:rsidRPr="00152493">
        <w:t>about</w:t>
      </w:r>
      <w:r w:rsidRPr="00152493">
        <w:rPr>
          <w:spacing w:val="-1"/>
        </w:rPr>
        <w:t xml:space="preserve"> </w:t>
      </w:r>
      <w:r w:rsidRPr="00152493">
        <w:t>a</w:t>
      </w:r>
      <w:r w:rsidRPr="00152493">
        <w:rPr>
          <w:spacing w:val="-5"/>
        </w:rPr>
        <w:t xml:space="preserve"> </w:t>
      </w:r>
      <w:r w:rsidRPr="00152493">
        <w:t>report</w:t>
      </w:r>
      <w:r w:rsidRPr="00152493">
        <w:rPr>
          <w:spacing w:val="-4"/>
        </w:rPr>
        <w:t xml:space="preserve"> </w:t>
      </w:r>
      <w:r w:rsidRPr="00152493">
        <w:t>of</w:t>
      </w:r>
      <w:r w:rsidRPr="00152493">
        <w:rPr>
          <w:spacing w:val="-4"/>
        </w:rPr>
        <w:t xml:space="preserve"> </w:t>
      </w:r>
      <w:r w:rsidRPr="00152493">
        <w:rPr>
          <w:spacing w:val="-2"/>
        </w:rPr>
        <w:t>abuse</w:t>
      </w:r>
    </w:p>
    <w:p w14:paraId="5D3AFFD8" w14:textId="2CDE3741" w:rsidR="005B26FE" w:rsidRPr="00152493" w:rsidRDefault="005B26FE" w:rsidP="005B26FE">
      <w:pPr>
        <w:pStyle w:val="ListParagraph"/>
        <w:numPr>
          <w:ilvl w:val="0"/>
          <w:numId w:val="14"/>
        </w:numPr>
        <w:tabs>
          <w:tab w:val="left" w:pos="1388"/>
          <w:tab w:val="left" w:pos="1389"/>
        </w:tabs>
        <w:spacing w:before="2" w:line="237" w:lineRule="auto"/>
        <w:jc w:val="both"/>
      </w:pPr>
      <w:r w:rsidRPr="00152493">
        <w:t>have a</w:t>
      </w:r>
      <w:r w:rsidR="00626F69">
        <w:t xml:space="preserve"> culture of</w:t>
      </w:r>
      <w:r w:rsidRPr="00152493">
        <w:t xml:space="preserve"> zero-tolerance </w:t>
      </w:r>
      <w:r w:rsidR="00626F69" w:rsidRPr="00152493">
        <w:t xml:space="preserve">for sexism, misogyny/misandry, homophobia, </w:t>
      </w:r>
      <w:proofErr w:type="spellStart"/>
      <w:r w:rsidR="00626F69" w:rsidRPr="00152493">
        <w:t>biphobic</w:t>
      </w:r>
      <w:proofErr w:type="spellEnd"/>
      <w:r w:rsidR="00626F69" w:rsidRPr="00152493">
        <w:t xml:space="preserve"> and sexual violence/harassment</w:t>
      </w:r>
      <w:r w:rsidR="00626F69">
        <w:t xml:space="preserve"> </w:t>
      </w:r>
      <w:r>
        <w:t xml:space="preserve">and </w:t>
      </w:r>
      <w:r w:rsidRPr="00152493">
        <w:t>reassure victims that they are being taken seriously and that they will be supported and kept safe</w:t>
      </w:r>
    </w:p>
    <w:p w14:paraId="3B75DE28" w14:textId="77777777" w:rsidR="005B26FE" w:rsidRPr="00152493" w:rsidRDefault="005B26FE" w:rsidP="005B26FE">
      <w:pPr>
        <w:pStyle w:val="ListParagraph"/>
        <w:numPr>
          <w:ilvl w:val="0"/>
          <w:numId w:val="14"/>
        </w:numPr>
        <w:tabs>
          <w:tab w:val="left" w:pos="1388"/>
          <w:tab w:val="left" w:pos="1389"/>
        </w:tabs>
        <w:spacing w:line="268" w:lineRule="exact"/>
        <w:jc w:val="both"/>
      </w:pPr>
      <w:r w:rsidRPr="00152493">
        <w:t>provide</w:t>
      </w:r>
      <w:r w:rsidRPr="00152493">
        <w:rPr>
          <w:spacing w:val="-10"/>
        </w:rPr>
        <w:t xml:space="preserve"> </w:t>
      </w:r>
      <w:r w:rsidRPr="00152493">
        <w:t>professional</w:t>
      </w:r>
      <w:r w:rsidRPr="00152493">
        <w:rPr>
          <w:spacing w:val="-10"/>
        </w:rPr>
        <w:t xml:space="preserve"> </w:t>
      </w:r>
      <w:r w:rsidRPr="00152493">
        <w:rPr>
          <w:spacing w:val="-2"/>
        </w:rPr>
        <w:t>challenge</w:t>
      </w:r>
    </w:p>
    <w:p w14:paraId="33D87275" w14:textId="77777777" w:rsidR="005B26FE" w:rsidRPr="00152493" w:rsidRDefault="005B26FE" w:rsidP="005B26FE">
      <w:pPr>
        <w:pStyle w:val="ListParagraph"/>
        <w:numPr>
          <w:ilvl w:val="0"/>
          <w:numId w:val="14"/>
        </w:numPr>
        <w:tabs>
          <w:tab w:val="left" w:pos="1389"/>
        </w:tabs>
        <w:jc w:val="both"/>
      </w:pPr>
      <w:r w:rsidRPr="00152493">
        <w:t>if</w:t>
      </w:r>
      <w:r w:rsidRPr="00152493">
        <w:rPr>
          <w:spacing w:val="-1"/>
        </w:rPr>
        <w:t xml:space="preserve"> </w:t>
      </w:r>
      <w:r w:rsidRPr="00152493">
        <w:t>in</w:t>
      </w:r>
      <w:r w:rsidRPr="00152493">
        <w:rPr>
          <w:spacing w:val="-3"/>
        </w:rPr>
        <w:t xml:space="preserve"> </w:t>
      </w:r>
      <w:r w:rsidRPr="00152493">
        <w:t>exceptional</w:t>
      </w:r>
      <w:r w:rsidRPr="00152493">
        <w:rPr>
          <w:spacing w:val="-4"/>
        </w:rPr>
        <w:t xml:space="preserve"> </w:t>
      </w:r>
      <w:r w:rsidRPr="00152493">
        <w:t>circumstances,</w:t>
      </w:r>
      <w:r w:rsidRPr="00152493">
        <w:rPr>
          <w:spacing w:val="-4"/>
        </w:rPr>
        <w:t xml:space="preserve"> </w:t>
      </w:r>
      <w:r w:rsidRPr="00152493">
        <w:t>the</w:t>
      </w:r>
      <w:r w:rsidRPr="00152493">
        <w:rPr>
          <w:spacing w:val="-5"/>
        </w:rPr>
        <w:t xml:space="preserve"> </w:t>
      </w:r>
      <w:r w:rsidRPr="00152493">
        <w:t>DSL/DDSL</w:t>
      </w:r>
      <w:r w:rsidRPr="00152493">
        <w:rPr>
          <w:spacing w:val="-3"/>
        </w:rPr>
        <w:t xml:space="preserve"> </w:t>
      </w:r>
      <w:r w:rsidRPr="00152493">
        <w:t>is</w:t>
      </w:r>
      <w:r w:rsidRPr="00152493">
        <w:rPr>
          <w:spacing w:val="-5"/>
        </w:rPr>
        <w:t xml:space="preserve"> </w:t>
      </w:r>
      <w:r w:rsidRPr="00152493">
        <w:t>not</w:t>
      </w:r>
      <w:r w:rsidRPr="00152493">
        <w:rPr>
          <w:spacing w:val="-1"/>
        </w:rPr>
        <w:t xml:space="preserve"> </w:t>
      </w:r>
      <w:r w:rsidRPr="00152493">
        <w:t>available,</w:t>
      </w:r>
      <w:r w:rsidRPr="00152493">
        <w:rPr>
          <w:spacing w:val="-4"/>
        </w:rPr>
        <w:t xml:space="preserve"> </w:t>
      </w:r>
      <w:r w:rsidRPr="00152493">
        <w:t>consider</w:t>
      </w:r>
      <w:r w:rsidRPr="00152493">
        <w:rPr>
          <w:spacing w:val="-4"/>
        </w:rPr>
        <w:t xml:space="preserve"> </w:t>
      </w:r>
      <w:r w:rsidRPr="00152493">
        <w:t>speaking</w:t>
      </w:r>
      <w:r w:rsidRPr="00152493">
        <w:rPr>
          <w:spacing w:val="-3"/>
        </w:rPr>
        <w:t xml:space="preserve"> </w:t>
      </w:r>
      <w:r w:rsidRPr="00152493">
        <w:t>to a</w:t>
      </w:r>
      <w:r w:rsidRPr="00152493">
        <w:rPr>
          <w:spacing w:val="-16"/>
        </w:rPr>
        <w:t xml:space="preserve"> </w:t>
      </w:r>
      <w:r w:rsidRPr="00152493">
        <w:t>member</w:t>
      </w:r>
      <w:r w:rsidRPr="00152493">
        <w:rPr>
          <w:spacing w:val="-15"/>
        </w:rPr>
        <w:t xml:space="preserve"> </w:t>
      </w:r>
      <w:r w:rsidRPr="00152493">
        <w:t>of</w:t>
      </w:r>
      <w:r w:rsidRPr="00152493">
        <w:rPr>
          <w:spacing w:val="-15"/>
        </w:rPr>
        <w:t xml:space="preserve"> </w:t>
      </w:r>
      <w:r w:rsidRPr="00152493">
        <w:t>the</w:t>
      </w:r>
      <w:r w:rsidRPr="00152493">
        <w:rPr>
          <w:spacing w:val="-16"/>
        </w:rPr>
        <w:t xml:space="preserve"> </w:t>
      </w:r>
      <w:r w:rsidRPr="00152493">
        <w:t>senior</w:t>
      </w:r>
      <w:r w:rsidRPr="00152493">
        <w:rPr>
          <w:spacing w:val="-15"/>
        </w:rPr>
        <w:t xml:space="preserve"> </w:t>
      </w:r>
      <w:r w:rsidRPr="00152493">
        <w:t>leadership</w:t>
      </w:r>
      <w:r w:rsidRPr="00152493">
        <w:rPr>
          <w:spacing w:val="-15"/>
        </w:rPr>
        <w:t xml:space="preserve"> </w:t>
      </w:r>
      <w:r w:rsidRPr="00152493">
        <w:t>team</w:t>
      </w:r>
      <w:r w:rsidRPr="00152493">
        <w:rPr>
          <w:spacing w:val="-15"/>
        </w:rPr>
        <w:t xml:space="preserve"> </w:t>
      </w:r>
      <w:r w:rsidRPr="00152493">
        <w:t>and/or</w:t>
      </w:r>
      <w:r w:rsidRPr="00152493">
        <w:rPr>
          <w:spacing w:val="-16"/>
        </w:rPr>
        <w:t xml:space="preserve"> </w:t>
      </w:r>
      <w:r w:rsidRPr="00152493">
        <w:t>take</w:t>
      </w:r>
      <w:r w:rsidRPr="00152493">
        <w:rPr>
          <w:spacing w:val="-15"/>
        </w:rPr>
        <w:t xml:space="preserve"> </w:t>
      </w:r>
      <w:r w:rsidRPr="00152493">
        <w:t>advice</w:t>
      </w:r>
      <w:r w:rsidRPr="00152493">
        <w:rPr>
          <w:spacing w:val="-15"/>
        </w:rPr>
        <w:t xml:space="preserve"> </w:t>
      </w:r>
      <w:r w:rsidRPr="00152493">
        <w:t>from</w:t>
      </w:r>
      <w:r w:rsidRPr="00152493">
        <w:rPr>
          <w:spacing w:val="-16"/>
        </w:rPr>
        <w:t xml:space="preserve"> </w:t>
      </w:r>
      <w:r w:rsidRPr="00152493">
        <w:t>local</w:t>
      </w:r>
      <w:r w:rsidRPr="00152493">
        <w:rPr>
          <w:spacing w:val="-15"/>
        </w:rPr>
        <w:t xml:space="preserve"> </w:t>
      </w:r>
      <w:r w:rsidRPr="00152493">
        <w:t>children’s</w:t>
      </w:r>
      <w:r w:rsidRPr="00152493">
        <w:rPr>
          <w:spacing w:val="-15"/>
        </w:rPr>
        <w:t xml:space="preserve"> </w:t>
      </w:r>
      <w:r w:rsidRPr="00152493">
        <w:t>social care.</w:t>
      </w:r>
      <w:r w:rsidRPr="00152493">
        <w:rPr>
          <w:spacing w:val="-5"/>
        </w:rPr>
        <w:t xml:space="preserve"> </w:t>
      </w:r>
      <w:r w:rsidRPr="00152493">
        <w:t>In</w:t>
      </w:r>
      <w:r w:rsidRPr="00152493">
        <w:rPr>
          <w:spacing w:val="-6"/>
        </w:rPr>
        <w:t xml:space="preserve"> </w:t>
      </w:r>
      <w:r w:rsidRPr="00152493">
        <w:t>these</w:t>
      </w:r>
      <w:r w:rsidRPr="00152493">
        <w:rPr>
          <w:spacing w:val="-6"/>
        </w:rPr>
        <w:t xml:space="preserve"> </w:t>
      </w:r>
      <w:r w:rsidRPr="00152493">
        <w:t>circumstances,</w:t>
      </w:r>
      <w:r w:rsidRPr="00152493">
        <w:rPr>
          <w:spacing w:val="-3"/>
        </w:rPr>
        <w:t xml:space="preserve"> </w:t>
      </w:r>
      <w:r w:rsidRPr="00152493">
        <w:t>any</w:t>
      </w:r>
      <w:r w:rsidRPr="00152493">
        <w:rPr>
          <w:spacing w:val="-6"/>
        </w:rPr>
        <w:t xml:space="preserve"> </w:t>
      </w:r>
      <w:r w:rsidRPr="00152493">
        <w:t>action</w:t>
      </w:r>
      <w:r w:rsidRPr="00152493">
        <w:rPr>
          <w:spacing w:val="-4"/>
        </w:rPr>
        <w:t xml:space="preserve"> </w:t>
      </w:r>
      <w:r w:rsidRPr="00152493">
        <w:t>taken</w:t>
      </w:r>
      <w:r w:rsidRPr="00152493">
        <w:rPr>
          <w:spacing w:val="-6"/>
        </w:rPr>
        <w:t xml:space="preserve"> </w:t>
      </w:r>
      <w:r w:rsidRPr="00152493">
        <w:t>should</w:t>
      </w:r>
      <w:r w:rsidRPr="00152493">
        <w:rPr>
          <w:spacing w:val="-4"/>
        </w:rPr>
        <w:t xml:space="preserve"> </w:t>
      </w:r>
      <w:r w:rsidRPr="00152493">
        <w:t>be</w:t>
      </w:r>
      <w:r w:rsidRPr="00152493">
        <w:rPr>
          <w:spacing w:val="-2"/>
        </w:rPr>
        <w:t xml:space="preserve"> </w:t>
      </w:r>
      <w:r w:rsidRPr="00152493">
        <w:t>shared</w:t>
      </w:r>
      <w:r w:rsidRPr="00152493">
        <w:rPr>
          <w:spacing w:val="-7"/>
        </w:rPr>
        <w:t xml:space="preserve"> </w:t>
      </w:r>
      <w:r w:rsidRPr="00152493">
        <w:t>with</w:t>
      </w:r>
      <w:r w:rsidRPr="00152493">
        <w:rPr>
          <w:spacing w:val="-6"/>
        </w:rPr>
        <w:t xml:space="preserve"> </w:t>
      </w:r>
      <w:r w:rsidRPr="00152493">
        <w:t>the</w:t>
      </w:r>
      <w:r w:rsidRPr="00152493">
        <w:rPr>
          <w:spacing w:val="-7"/>
        </w:rPr>
        <w:t xml:space="preserve"> </w:t>
      </w:r>
      <w:r w:rsidRPr="00152493">
        <w:t>DSL/DDSL as soon as is practically possible</w:t>
      </w:r>
    </w:p>
    <w:p w14:paraId="11ABC8C0" w14:textId="77777777" w:rsidR="005B26FE" w:rsidRPr="00152493" w:rsidRDefault="005B26FE" w:rsidP="005B26FE">
      <w:pPr>
        <w:pStyle w:val="ListParagraph"/>
        <w:numPr>
          <w:ilvl w:val="0"/>
          <w:numId w:val="14"/>
        </w:numPr>
        <w:tabs>
          <w:tab w:val="left" w:pos="1389"/>
        </w:tabs>
        <w:spacing w:line="237" w:lineRule="auto"/>
        <w:jc w:val="both"/>
      </w:pPr>
      <w:r w:rsidRPr="00152493">
        <w:t>understand</w:t>
      </w:r>
      <w:r w:rsidRPr="00152493">
        <w:rPr>
          <w:spacing w:val="-3"/>
        </w:rPr>
        <w:t xml:space="preserve"> </w:t>
      </w:r>
      <w:r w:rsidRPr="00152493">
        <w:t>that</w:t>
      </w:r>
      <w:r w:rsidRPr="00152493">
        <w:rPr>
          <w:spacing w:val="-2"/>
        </w:rPr>
        <w:t xml:space="preserve"> </w:t>
      </w:r>
      <w:r w:rsidRPr="00152493">
        <w:t>they</w:t>
      </w:r>
      <w:r w:rsidRPr="00152493">
        <w:rPr>
          <w:spacing w:val="-3"/>
        </w:rPr>
        <w:t xml:space="preserve"> </w:t>
      </w:r>
      <w:r w:rsidRPr="00152493">
        <w:t>and</w:t>
      </w:r>
      <w:r w:rsidRPr="00152493">
        <w:rPr>
          <w:spacing w:val="-3"/>
        </w:rPr>
        <w:t xml:space="preserve"> </w:t>
      </w:r>
      <w:r w:rsidRPr="00152493">
        <w:t>the</w:t>
      </w:r>
      <w:r w:rsidRPr="00152493">
        <w:rPr>
          <w:spacing w:val="-3"/>
        </w:rPr>
        <w:t xml:space="preserve"> </w:t>
      </w:r>
      <w:r w:rsidRPr="00152493">
        <w:t>school</w:t>
      </w:r>
      <w:r w:rsidRPr="00152493">
        <w:rPr>
          <w:spacing w:val="-2"/>
        </w:rPr>
        <w:t xml:space="preserve"> </w:t>
      </w:r>
      <w:r w:rsidRPr="00152493">
        <w:t>play</w:t>
      </w:r>
      <w:r w:rsidRPr="00152493">
        <w:rPr>
          <w:spacing w:val="-3"/>
        </w:rPr>
        <w:t xml:space="preserve"> </w:t>
      </w:r>
      <w:r w:rsidRPr="00152493">
        <w:t>a</w:t>
      </w:r>
      <w:r w:rsidRPr="00152493">
        <w:rPr>
          <w:spacing w:val="-3"/>
        </w:rPr>
        <w:t xml:space="preserve"> </w:t>
      </w:r>
      <w:r w:rsidRPr="00152493">
        <w:t>crucial</w:t>
      </w:r>
      <w:r w:rsidRPr="00152493">
        <w:rPr>
          <w:spacing w:val="-4"/>
        </w:rPr>
        <w:t xml:space="preserve"> </w:t>
      </w:r>
      <w:r w:rsidRPr="00152493">
        <w:t>role</w:t>
      </w:r>
      <w:r w:rsidRPr="00152493">
        <w:rPr>
          <w:spacing w:val="-1"/>
        </w:rPr>
        <w:t xml:space="preserve"> </w:t>
      </w:r>
      <w:r w:rsidRPr="00152493">
        <w:t>in</w:t>
      </w:r>
      <w:r w:rsidRPr="00152493">
        <w:rPr>
          <w:spacing w:val="-3"/>
        </w:rPr>
        <w:t xml:space="preserve"> </w:t>
      </w:r>
      <w:r w:rsidRPr="00152493">
        <w:t>preventative</w:t>
      </w:r>
      <w:r w:rsidRPr="00152493">
        <w:rPr>
          <w:spacing w:val="-3"/>
        </w:rPr>
        <w:t xml:space="preserve"> </w:t>
      </w:r>
      <w:r w:rsidRPr="00152493">
        <w:t>education</w:t>
      </w:r>
      <w:r w:rsidRPr="00152493">
        <w:rPr>
          <w:spacing w:val="-1"/>
        </w:rPr>
        <w:t xml:space="preserve"> </w:t>
      </w:r>
      <w:r w:rsidRPr="00152493">
        <w:t xml:space="preserve">and that this is most effective in the context of a whole-school approach that prepares pupils for life in modern Britain and creates a culture of zero tolerance for sexism, misogyny/misandry, homophobia, </w:t>
      </w:r>
      <w:proofErr w:type="spellStart"/>
      <w:r w:rsidRPr="00152493">
        <w:t>biphobic</w:t>
      </w:r>
      <w:proofErr w:type="spellEnd"/>
      <w:r w:rsidRPr="00152493">
        <w:t xml:space="preserve"> and sexual violence/harassment</w:t>
      </w:r>
    </w:p>
    <w:p w14:paraId="064123DA" w14:textId="77777777" w:rsidR="005B26FE" w:rsidRPr="00152493" w:rsidRDefault="005B26FE" w:rsidP="005B26FE">
      <w:pPr>
        <w:pStyle w:val="ListParagraph"/>
        <w:numPr>
          <w:ilvl w:val="0"/>
          <w:numId w:val="14"/>
        </w:numPr>
        <w:tabs>
          <w:tab w:val="left" w:pos="1389"/>
        </w:tabs>
        <w:spacing w:before="8" w:line="237" w:lineRule="auto"/>
        <w:jc w:val="both"/>
      </w:pPr>
      <w:r w:rsidRPr="00152493">
        <w:t>assume</w:t>
      </w:r>
      <w:r w:rsidRPr="00152493">
        <w:rPr>
          <w:spacing w:val="-5"/>
        </w:rPr>
        <w:t xml:space="preserve"> </w:t>
      </w:r>
      <w:r w:rsidRPr="00152493">
        <w:t>a</w:t>
      </w:r>
      <w:r w:rsidRPr="00152493">
        <w:rPr>
          <w:spacing w:val="-3"/>
        </w:rPr>
        <w:t xml:space="preserve"> </w:t>
      </w:r>
      <w:r w:rsidRPr="00152493">
        <w:t>colleague</w:t>
      </w:r>
      <w:r w:rsidRPr="00152493">
        <w:rPr>
          <w:spacing w:val="-3"/>
        </w:rPr>
        <w:t xml:space="preserve"> </w:t>
      </w:r>
      <w:r w:rsidRPr="00152493">
        <w:t>or</w:t>
      </w:r>
      <w:r w:rsidRPr="00152493">
        <w:rPr>
          <w:spacing w:val="-2"/>
        </w:rPr>
        <w:t xml:space="preserve"> </w:t>
      </w:r>
      <w:r w:rsidRPr="00152493">
        <w:t>another</w:t>
      </w:r>
      <w:r w:rsidRPr="00152493">
        <w:rPr>
          <w:spacing w:val="-4"/>
        </w:rPr>
        <w:t xml:space="preserve"> </w:t>
      </w:r>
      <w:r w:rsidRPr="00152493">
        <w:t>professional</w:t>
      </w:r>
      <w:r w:rsidRPr="00152493">
        <w:rPr>
          <w:spacing w:val="-4"/>
        </w:rPr>
        <w:t xml:space="preserve"> </w:t>
      </w:r>
      <w:r w:rsidRPr="00152493">
        <w:t>will</w:t>
      </w:r>
      <w:r w:rsidRPr="00152493">
        <w:rPr>
          <w:spacing w:val="-1"/>
        </w:rPr>
        <w:t xml:space="preserve"> </w:t>
      </w:r>
      <w:r w:rsidRPr="00152493">
        <w:t>act</w:t>
      </w:r>
      <w:r w:rsidRPr="00152493">
        <w:rPr>
          <w:spacing w:val="-1"/>
        </w:rPr>
        <w:t xml:space="preserve"> </w:t>
      </w:r>
      <w:r w:rsidRPr="00152493">
        <w:t>and</w:t>
      </w:r>
      <w:r w:rsidRPr="00152493">
        <w:rPr>
          <w:spacing w:val="-5"/>
        </w:rPr>
        <w:t xml:space="preserve"> </w:t>
      </w:r>
      <w:r w:rsidRPr="00152493">
        <w:t>share</w:t>
      </w:r>
      <w:r w:rsidRPr="00152493">
        <w:rPr>
          <w:spacing w:val="-3"/>
        </w:rPr>
        <w:t xml:space="preserve"> </w:t>
      </w:r>
      <w:r w:rsidRPr="00152493">
        <w:t>information</w:t>
      </w:r>
      <w:r w:rsidRPr="00152493">
        <w:rPr>
          <w:spacing w:val="-5"/>
        </w:rPr>
        <w:t xml:space="preserve"> </w:t>
      </w:r>
      <w:r w:rsidRPr="00152493">
        <w:t>that</w:t>
      </w:r>
      <w:r w:rsidRPr="00152493">
        <w:rPr>
          <w:spacing w:val="-4"/>
        </w:rPr>
        <w:t xml:space="preserve"> </w:t>
      </w:r>
      <w:r w:rsidRPr="00152493">
        <w:t>might be critical in keeping children safe</w:t>
      </w:r>
    </w:p>
    <w:p w14:paraId="0C091B38" w14:textId="77777777" w:rsidR="005B26FE" w:rsidRPr="00152493" w:rsidRDefault="005B26FE" w:rsidP="005B26FE">
      <w:pPr>
        <w:pStyle w:val="ListParagraph"/>
        <w:numPr>
          <w:ilvl w:val="0"/>
          <w:numId w:val="14"/>
        </w:numPr>
        <w:tabs>
          <w:tab w:val="left" w:pos="1389"/>
        </w:tabs>
        <w:spacing w:before="3" w:line="237" w:lineRule="auto"/>
        <w:jc w:val="both"/>
      </w:pPr>
      <w:r w:rsidRPr="00152493">
        <w:t>will be aware of the signs of abuse and neglect and maintain an attitude of ‘it could happen here’</w:t>
      </w:r>
    </w:p>
    <w:p w14:paraId="5465EF96" w14:textId="77777777" w:rsidR="005B26FE" w:rsidRPr="00152493" w:rsidRDefault="005B26FE" w:rsidP="005B26FE">
      <w:pPr>
        <w:pStyle w:val="ListParagraph"/>
        <w:numPr>
          <w:ilvl w:val="0"/>
          <w:numId w:val="14"/>
        </w:numPr>
        <w:tabs>
          <w:tab w:val="left" w:pos="1389"/>
        </w:tabs>
        <w:spacing w:before="2" w:line="269" w:lineRule="exact"/>
        <w:jc w:val="both"/>
      </w:pPr>
      <w:r w:rsidRPr="00152493">
        <w:t>follow</w:t>
      </w:r>
      <w:r w:rsidRPr="00152493">
        <w:rPr>
          <w:spacing w:val="-6"/>
        </w:rPr>
        <w:t xml:space="preserve"> </w:t>
      </w:r>
      <w:r w:rsidRPr="00152493">
        <w:t>the</w:t>
      </w:r>
      <w:r w:rsidRPr="00152493">
        <w:rPr>
          <w:spacing w:val="-4"/>
        </w:rPr>
        <w:t xml:space="preserve"> </w:t>
      </w:r>
      <w:r w:rsidRPr="00152493">
        <w:t>school’s</w:t>
      </w:r>
      <w:r w:rsidRPr="00152493">
        <w:rPr>
          <w:spacing w:val="-3"/>
        </w:rPr>
        <w:t xml:space="preserve"> </w:t>
      </w:r>
      <w:r w:rsidRPr="00152493">
        <w:t>referral</w:t>
      </w:r>
      <w:r w:rsidRPr="00152493">
        <w:rPr>
          <w:spacing w:val="-6"/>
        </w:rPr>
        <w:t xml:space="preserve"> </w:t>
      </w:r>
      <w:r w:rsidRPr="00152493">
        <w:t>process</w:t>
      </w:r>
      <w:r w:rsidRPr="00152493">
        <w:rPr>
          <w:spacing w:val="-6"/>
        </w:rPr>
        <w:t xml:space="preserve"> </w:t>
      </w:r>
      <w:r w:rsidRPr="00152493">
        <w:t>if</w:t>
      </w:r>
      <w:r w:rsidRPr="00152493">
        <w:rPr>
          <w:spacing w:val="-5"/>
        </w:rPr>
        <w:t xml:space="preserve"> </w:t>
      </w:r>
      <w:r w:rsidRPr="00152493">
        <w:t>they</w:t>
      </w:r>
      <w:r w:rsidRPr="00152493">
        <w:rPr>
          <w:spacing w:val="-6"/>
        </w:rPr>
        <w:t xml:space="preserve"> </w:t>
      </w:r>
      <w:r w:rsidRPr="00152493">
        <w:t>have</w:t>
      </w:r>
      <w:r w:rsidRPr="00152493">
        <w:rPr>
          <w:spacing w:val="-4"/>
        </w:rPr>
        <w:t xml:space="preserve"> </w:t>
      </w:r>
      <w:r w:rsidRPr="00152493">
        <w:t>a</w:t>
      </w:r>
      <w:r w:rsidRPr="00152493">
        <w:rPr>
          <w:spacing w:val="-8"/>
        </w:rPr>
        <w:t xml:space="preserve"> </w:t>
      </w:r>
      <w:r w:rsidRPr="00152493">
        <w:rPr>
          <w:spacing w:val="-2"/>
        </w:rPr>
        <w:t>concern</w:t>
      </w:r>
    </w:p>
    <w:p w14:paraId="65A528D4" w14:textId="77777777" w:rsidR="005B26FE" w:rsidRPr="00152493" w:rsidRDefault="005B26FE" w:rsidP="005B26FE">
      <w:pPr>
        <w:pStyle w:val="ListParagraph"/>
        <w:numPr>
          <w:ilvl w:val="0"/>
          <w:numId w:val="14"/>
        </w:numPr>
        <w:tabs>
          <w:tab w:val="left" w:pos="1389"/>
        </w:tabs>
        <w:spacing w:before="1" w:line="237" w:lineRule="auto"/>
        <w:jc w:val="both"/>
      </w:pPr>
      <w:r w:rsidRPr="00152493">
        <w:t>understand</w:t>
      </w:r>
      <w:r w:rsidRPr="00152493">
        <w:rPr>
          <w:spacing w:val="-2"/>
        </w:rPr>
        <w:t xml:space="preserve"> </w:t>
      </w:r>
      <w:r w:rsidRPr="00152493">
        <w:t>that if a child is in immediate danger</w:t>
      </w:r>
      <w:r w:rsidRPr="00152493">
        <w:rPr>
          <w:spacing w:val="-1"/>
        </w:rPr>
        <w:t xml:space="preserve"> </w:t>
      </w:r>
      <w:r w:rsidRPr="00152493">
        <w:t>or is at risk</w:t>
      </w:r>
      <w:r w:rsidRPr="00152493">
        <w:rPr>
          <w:spacing w:val="-2"/>
        </w:rPr>
        <w:t xml:space="preserve"> </w:t>
      </w:r>
      <w:r w:rsidRPr="00152493">
        <w:t>of</w:t>
      </w:r>
      <w:r w:rsidRPr="00152493">
        <w:rPr>
          <w:spacing w:val="-1"/>
        </w:rPr>
        <w:t xml:space="preserve"> </w:t>
      </w:r>
      <w:r w:rsidRPr="00152493">
        <w:t>harm, they</w:t>
      </w:r>
      <w:r w:rsidRPr="00152493">
        <w:rPr>
          <w:spacing w:val="-2"/>
        </w:rPr>
        <w:t xml:space="preserve"> </w:t>
      </w:r>
      <w:r w:rsidRPr="00152493">
        <w:t>can</w:t>
      </w:r>
      <w:r w:rsidRPr="00152493">
        <w:rPr>
          <w:spacing w:val="-2"/>
        </w:rPr>
        <w:t xml:space="preserve"> </w:t>
      </w:r>
      <w:r w:rsidRPr="00152493">
        <w:t>make an</w:t>
      </w:r>
      <w:r w:rsidRPr="00152493">
        <w:rPr>
          <w:spacing w:val="-9"/>
        </w:rPr>
        <w:t xml:space="preserve"> </w:t>
      </w:r>
      <w:r w:rsidRPr="00152493">
        <w:t>immediate</w:t>
      </w:r>
      <w:r w:rsidRPr="00152493">
        <w:rPr>
          <w:spacing w:val="-10"/>
        </w:rPr>
        <w:t xml:space="preserve"> </w:t>
      </w:r>
      <w:r w:rsidRPr="00152493">
        <w:t>referral</w:t>
      </w:r>
      <w:r w:rsidRPr="00152493">
        <w:rPr>
          <w:spacing w:val="-10"/>
        </w:rPr>
        <w:t xml:space="preserve"> </w:t>
      </w:r>
      <w:r w:rsidRPr="00152493">
        <w:t>to</w:t>
      </w:r>
      <w:r w:rsidRPr="00152493">
        <w:rPr>
          <w:spacing w:val="-14"/>
        </w:rPr>
        <w:t xml:space="preserve"> </w:t>
      </w:r>
      <w:r w:rsidRPr="00152493">
        <w:t>children’s</w:t>
      </w:r>
      <w:r w:rsidRPr="00152493">
        <w:rPr>
          <w:spacing w:val="-8"/>
        </w:rPr>
        <w:t xml:space="preserve"> </w:t>
      </w:r>
      <w:r w:rsidRPr="00152493">
        <w:t>social</w:t>
      </w:r>
      <w:r w:rsidRPr="00152493">
        <w:rPr>
          <w:spacing w:val="-10"/>
        </w:rPr>
        <w:t xml:space="preserve"> </w:t>
      </w:r>
      <w:r w:rsidRPr="00152493">
        <w:t>care</w:t>
      </w:r>
      <w:r w:rsidRPr="00152493">
        <w:rPr>
          <w:spacing w:val="-11"/>
        </w:rPr>
        <w:t xml:space="preserve"> </w:t>
      </w:r>
      <w:r w:rsidRPr="00152493">
        <w:t>and/or</w:t>
      </w:r>
      <w:r w:rsidRPr="00152493">
        <w:rPr>
          <w:spacing w:val="-10"/>
        </w:rPr>
        <w:t xml:space="preserve"> </w:t>
      </w:r>
      <w:r w:rsidRPr="00152493">
        <w:t>the</w:t>
      </w:r>
      <w:r w:rsidRPr="00152493">
        <w:rPr>
          <w:spacing w:val="-12"/>
        </w:rPr>
        <w:t xml:space="preserve"> </w:t>
      </w:r>
      <w:r w:rsidRPr="00152493">
        <w:t>police.</w:t>
      </w:r>
      <w:r w:rsidRPr="00152493">
        <w:rPr>
          <w:spacing w:val="-10"/>
        </w:rPr>
        <w:t xml:space="preserve"> </w:t>
      </w:r>
      <w:r w:rsidRPr="00152493">
        <w:t>Informing</w:t>
      </w:r>
      <w:r w:rsidRPr="00152493">
        <w:rPr>
          <w:spacing w:val="-12"/>
        </w:rPr>
        <w:t xml:space="preserve"> </w:t>
      </w:r>
      <w:r w:rsidRPr="00152493">
        <w:t>the</w:t>
      </w:r>
      <w:r w:rsidRPr="00152493">
        <w:rPr>
          <w:spacing w:val="-9"/>
        </w:rPr>
        <w:t xml:space="preserve"> </w:t>
      </w:r>
      <w:r w:rsidRPr="00152493">
        <w:t>DSL</w:t>
      </w:r>
      <w:r w:rsidRPr="00152493">
        <w:rPr>
          <w:spacing w:val="-9"/>
        </w:rPr>
        <w:t xml:space="preserve"> </w:t>
      </w:r>
      <w:r w:rsidRPr="00152493">
        <w:t>as soon as possible that a referral has been made</w:t>
      </w:r>
    </w:p>
    <w:p w14:paraId="0C1C36F8" w14:textId="77777777" w:rsidR="005B26FE" w:rsidRPr="00152493" w:rsidRDefault="005B26FE" w:rsidP="005B26FE">
      <w:pPr>
        <w:pStyle w:val="ListParagraph"/>
        <w:numPr>
          <w:ilvl w:val="0"/>
          <w:numId w:val="14"/>
        </w:numPr>
        <w:tabs>
          <w:tab w:val="left" w:pos="1389"/>
        </w:tabs>
        <w:spacing w:before="3"/>
        <w:jc w:val="both"/>
      </w:pPr>
      <w:r w:rsidRPr="00152493">
        <w:t>if after a referral the child’s situation does not appear to be improving, will press for reconsideration to ensure their concerns have been addressed until the child’s situation improves</w:t>
      </w:r>
    </w:p>
    <w:p w14:paraId="3175756D" w14:textId="77777777" w:rsidR="005B26FE" w:rsidRPr="00152493" w:rsidRDefault="005B26FE" w:rsidP="005B26FE">
      <w:pPr>
        <w:pStyle w:val="ListParagraph"/>
        <w:numPr>
          <w:ilvl w:val="0"/>
          <w:numId w:val="14"/>
        </w:numPr>
        <w:tabs>
          <w:tab w:val="left" w:pos="1389"/>
        </w:tabs>
        <w:spacing w:before="3"/>
        <w:jc w:val="both"/>
      </w:pPr>
      <w:r w:rsidRPr="00152493">
        <w:t>know</w:t>
      </w:r>
      <w:r w:rsidRPr="00152493">
        <w:rPr>
          <w:spacing w:val="80"/>
        </w:rPr>
        <w:t xml:space="preserve"> </w:t>
      </w:r>
      <w:r w:rsidRPr="00152493">
        <w:t>how</w:t>
      </w:r>
      <w:r w:rsidRPr="00152493">
        <w:rPr>
          <w:spacing w:val="80"/>
        </w:rPr>
        <w:t xml:space="preserve"> </w:t>
      </w:r>
      <w:r w:rsidRPr="00152493">
        <w:t>to</w:t>
      </w:r>
      <w:r w:rsidRPr="00152493">
        <w:rPr>
          <w:spacing w:val="80"/>
        </w:rPr>
        <w:t xml:space="preserve"> </w:t>
      </w:r>
      <w:r w:rsidRPr="00152493">
        <w:t>manage</w:t>
      </w:r>
      <w:r w:rsidRPr="00152493">
        <w:rPr>
          <w:spacing w:val="80"/>
        </w:rPr>
        <w:t xml:space="preserve"> </w:t>
      </w:r>
      <w:r w:rsidRPr="00152493">
        <w:t>the</w:t>
      </w:r>
      <w:r w:rsidRPr="00152493">
        <w:rPr>
          <w:spacing w:val="80"/>
        </w:rPr>
        <w:t xml:space="preserve"> </w:t>
      </w:r>
      <w:r w:rsidRPr="00152493">
        <w:t>requirement</w:t>
      </w:r>
      <w:r w:rsidRPr="00152493">
        <w:rPr>
          <w:spacing w:val="80"/>
        </w:rPr>
        <w:t xml:space="preserve"> </w:t>
      </w:r>
      <w:r w:rsidRPr="00152493">
        <w:t>to</w:t>
      </w:r>
      <w:r w:rsidRPr="00152493">
        <w:rPr>
          <w:spacing w:val="80"/>
        </w:rPr>
        <w:t xml:space="preserve"> </w:t>
      </w:r>
      <w:r w:rsidRPr="00152493">
        <w:t>maintain</w:t>
      </w:r>
      <w:r w:rsidRPr="00152493">
        <w:rPr>
          <w:spacing w:val="80"/>
        </w:rPr>
        <w:t xml:space="preserve"> </w:t>
      </w:r>
      <w:r w:rsidRPr="00152493">
        <w:t>an</w:t>
      </w:r>
      <w:r w:rsidRPr="00152493">
        <w:rPr>
          <w:spacing w:val="80"/>
        </w:rPr>
        <w:t xml:space="preserve"> </w:t>
      </w:r>
      <w:r w:rsidRPr="00152493">
        <w:t>appropriate</w:t>
      </w:r>
      <w:r w:rsidRPr="00152493">
        <w:rPr>
          <w:spacing w:val="80"/>
        </w:rPr>
        <w:t xml:space="preserve"> </w:t>
      </w:r>
      <w:r w:rsidRPr="00152493">
        <w:t>level</w:t>
      </w:r>
      <w:r w:rsidRPr="00152493">
        <w:rPr>
          <w:spacing w:val="80"/>
        </w:rPr>
        <w:t xml:space="preserve"> </w:t>
      </w:r>
      <w:r w:rsidRPr="00152493">
        <w:t>of</w:t>
      </w:r>
      <w:r w:rsidRPr="00152493">
        <w:rPr>
          <w:spacing w:val="40"/>
        </w:rPr>
        <w:t xml:space="preserve"> </w:t>
      </w:r>
      <w:r w:rsidRPr="00152493">
        <w:t>confidentiality and follow the published information sharing guidance</w:t>
      </w:r>
    </w:p>
    <w:p w14:paraId="0226AC52" w14:textId="77777777" w:rsidR="005B26FE" w:rsidRPr="00152493" w:rsidRDefault="005B26FE" w:rsidP="005B26FE">
      <w:pPr>
        <w:pStyle w:val="ListParagraph"/>
        <w:numPr>
          <w:ilvl w:val="0"/>
          <w:numId w:val="14"/>
        </w:numPr>
        <w:spacing w:before="3"/>
        <w:jc w:val="both"/>
      </w:pPr>
      <w:r w:rsidRPr="00152493">
        <w:t>record on the school’s child protection reporting system all concerns, discussions and decisions made and the reason for the decision</w:t>
      </w:r>
    </w:p>
    <w:p w14:paraId="20AD7179" w14:textId="77777777" w:rsidR="005B26FE" w:rsidRPr="00152493" w:rsidRDefault="005B26FE" w:rsidP="005B26FE">
      <w:pPr>
        <w:pStyle w:val="ListParagraph"/>
        <w:numPr>
          <w:ilvl w:val="0"/>
          <w:numId w:val="14"/>
        </w:numPr>
        <w:spacing w:before="3"/>
        <w:jc w:val="both"/>
      </w:pPr>
      <w:r w:rsidRPr="00152493">
        <w:t>use the DSL as a source of support and safeguarding knowledge</w:t>
      </w:r>
    </w:p>
    <w:p w14:paraId="38E704D4" w14:textId="05A2FDFD" w:rsidR="005B26FE" w:rsidRPr="00152493" w:rsidRDefault="005B26FE" w:rsidP="005B26FE">
      <w:pPr>
        <w:pStyle w:val="ListParagraph"/>
        <w:numPr>
          <w:ilvl w:val="0"/>
          <w:numId w:val="14"/>
        </w:numPr>
        <w:spacing w:before="3"/>
        <w:jc w:val="both"/>
      </w:pPr>
      <w:r w:rsidRPr="00152493">
        <w:t xml:space="preserve">refer concerns about the </w:t>
      </w:r>
      <w:proofErr w:type="spellStart"/>
      <w:r w:rsidRPr="00152493">
        <w:t>behaviour</w:t>
      </w:r>
      <w:proofErr w:type="spellEnd"/>
      <w:r w:rsidRPr="00152493">
        <w:t xml:space="preserve"> of another staff member, supply teacher, contractor, or volunteer, immediately to the </w:t>
      </w:r>
      <w:r>
        <w:t xml:space="preserve">Executive </w:t>
      </w:r>
      <w:r w:rsidR="00D24ADE">
        <w:t>H</w:t>
      </w:r>
      <w:r w:rsidRPr="00152493">
        <w:t>eadteacher</w:t>
      </w:r>
    </w:p>
    <w:p w14:paraId="11B109A4" w14:textId="06BC080C" w:rsidR="005B26FE" w:rsidRPr="00152493" w:rsidRDefault="005B26FE" w:rsidP="005B26FE">
      <w:pPr>
        <w:pStyle w:val="ListParagraph"/>
        <w:numPr>
          <w:ilvl w:val="0"/>
          <w:numId w:val="14"/>
        </w:numPr>
        <w:spacing w:before="3"/>
        <w:jc w:val="both"/>
      </w:pPr>
      <w:r w:rsidRPr="00152493">
        <w:t xml:space="preserve">If the concern is about the </w:t>
      </w:r>
      <w:r>
        <w:t xml:space="preserve">Executive </w:t>
      </w:r>
      <w:r w:rsidR="00D24ADE">
        <w:t>H</w:t>
      </w:r>
      <w:r w:rsidRPr="00152493">
        <w:t>eadteacher, refer their concern immediately to the chair of governors</w:t>
      </w:r>
    </w:p>
    <w:p w14:paraId="4FCB9D23" w14:textId="77777777" w:rsidR="005B26FE" w:rsidRPr="00152493" w:rsidRDefault="005B26FE" w:rsidP="005B26FE">
      <w:pPr>
        <w:jc w:val="both"/>
        <w:rPr>
          <w:rFonts w:ascii="Arial" w:hAnsi="Arial" w:cs="Arial"/>
        </w:rPr>
      </w:pPr>
    </w:p>
    <w:p w14:paraId="51582945" w14:textId="77777777" w:rsidR="005B26FE" w:rsidRPr="00152493" w:rsidRDefault="005B26FE" w:rsidP="005B26FE">
      <w:pPr>
        <w:pStyle w:val="BodyText"/>
        <w:spacing w:line="256" w:lineRule="auto"/>
        <w:ind w:left="22"/>
        <w:jc w:val="both"/>
      </w:pPr>
    </w:p>
    <w:p w14:paraId="3E3428F0" w14:textId="77777777" w:rsidR="005B26FE" w:rsidRPr="00152493" w:rsidRDefault="005B26FE" w:rsidP="005B26FE">
      <w:pPr>
        <w:pStyle w:val="BodyText"/>
        <w:spacing w:line="256" w:lineRule="auto"/>
        <w:ind w:left="22"/>
        <w:jc w:val="both"/>
      </w:pPr>
    </w:p>
    <w:p w14:paraId="7213561A" w14:textId="77777777" w:rsidR="005B26FE" w:rsidRPr="00152493" w:rsidRDefault="005B26FE" w:rsidP="005B26FE">
      <w:pPr>
        <w:pStyle w:val="BodyText"/>
        <w:spacing w:line="256" w:lineRule="auto"/>
        <w:ind w:left="22"/>
        <w:jc w:val="both"/>
      </w:pPr>
    </w:p>
    <w:p w14:paraId="6ADB1842" w14:textId="77777777" w:rsidR="005B26FE" w:rsidRPr="00152493" w:rsidRDefault="005B26FE" w:rsidP="005B26FE">
      <w:pPr>
        <w:jc w:val="both"/>
        <w:rPr>
          <w:rFonts w:ascii="Arial" w:eastAsia="Arial" w:hAnsi="Arial" w:cs="Arial"/>
        </w:rPr>
      </w:pPr>
      <w:r w:rsidRPr="00152493">
        <w:rPr>
          <w:rFonts w:ascii="Arial" w:hAnsi="Arial" w:cs="Arial"/>
        </w:rPr>
        <w:br w:type="page"/>
      </w:r>
    </w:p>
    <w:p w14:paraId="723E7CB5" w14:textId="77777777" w:rsidR="005B26FE" w:rsidRPr="003D1CFF" w:rsidRDefault="005B26FE" w:rsidP="005B26FE">
      <w:pPr>
        <w:pStyle w:val="Heading1"/>
      </w:pPr>
      <w:bookmarkStart w:id="152" w:name="_Appendix_2_–"/>
      <w:bookmarkStart w:id="153" w:name="_Toc142987154"/>
      <w:bookmarkStart w:id="154" w:name="_Toc175315982"/>
      <w:bookmarkStart w:id="155" w:name="_Toc183787696"/>
      <w:bookmarkEnd w:id="152"/>
      <w:r w:rsidRPr="003D1CFF">
        <w:lastRenderedPageBreak/>
        <w:t>Appendix 2 – Categories of Abuse</w:t>
      </w:r>
      <w:bookmarkEnd w:id="153"/>
      <w:bookmarkEnd w:id="154"/>
      <w:bookmarkEnd w:id="155"/>
    </w:p>
    <w:p w14:paraId="624318C6" w14:textId="77777777" w:rsidR="005B26FE" w:rsidRPr="00152493" w:rsidRDefault="005B26FE" w:rsidP="005B26FE">
      <w:pPr>
        <w:pStyle w:val="BodyText"/>
        <w:spacing w:line="256" w:lineRule="auto"/>
        <w:ind w:left="22"/>
        <w:jc w:val="both"/>
      </w:pPr>
    </w:p>
    <w:p w14:paraId="431A48DC" w14:textId="77777777" w:rsidR="005B26FE" w:rsidRPr="00152493" w:rsidRDefault="005B26FE" w:rsidP="005B26FE">
      <w:pPr>
        <w:jc w:val="center"/>
        <w:rPr>
          <w:rFonts w:ascii="Arial" w:hAnsi="Arial" w:cs="Arial"/>
          <w:b/>
          <w:bCs/>
        </w:rPr>
      </w:pPr>
      <w:r w:rsidRPr="00152493">
        <w:rPr>
          <w:rFonts w:ascii="Arial" w:hAnsi="Arial" w:cs="Arial"/>
          <w:b/>
          <w:bCs/>
        </w:rPr>
        <w:t>Categories of abuse</w:t>
      </w:r>
    </w:p>
    <w:p w14:paraId="6269ED19" w14:textId="77777777" w:rsidR="005B26FE" w:rsidRPr="00152493" w:rsidRDefault="005B26FE" w:rsidP="005B26FE">
      <w:pPr>
        <w:rPr>
          <w:rFonts w:ascii="Arial" w:hAnsi="Arial" w:cs="Arial"/>
          <w:b/>
          <w:bCs/>
        </w:rPr>
      </w:pPr>
    </w:p>
    <w:p w14:paraId="14B9B55F" w14:textId="77777777" w:rsidR="005B26FE" w:rsidRPr="00152493" w:rsidRDefault="005B26FE" w:rsidP="005B26FE">
      <w:pPr>
        <w:rPr>
          <w:rFonts w:ascii="Arial" w:hAnsi="Arial" w:cs="Arial"/>
          <w:b/>
          <w:bCs/>
        </w:rPr>
      </w:pPr>
      <w:bookmarkStart w:id="156" w:name="Physical_abuse"/>
      <w:r w:rsidRPr="00152493">
        <w:rPr>
          <w:rFonts w:ascii="Arial" w:hAnsi="Arial" w:cs="Arial"/>
          <w:b/>
          <w:bCs/>
        </w:rPr>
        <w:t>Physical abuse</w:t>
      </w:r>
      <w:bookmarkEnd w:id="156"/>
      <w:r w:rsidRPr="00152493">
        <w:rPr>
          <w:rFonts w:ascii="Arial" w:hAnsi="Arial" w:cs="Arial"/>
          <w:b/>
          <w:bCs/>
        </w:rPr>
        <w:t>:</w:t>
      </w:r>
    </w:p>
    <w:p w14:paraId="336FB675" w14:textId="77777777" w:rsidR="005B26FE" w:rsidRPr="00152493" w:rsidRDefault="005B26FE" w:rsidP="005B26FE">
      <w:pPr>
        <w:jc w:val="both"/>
        <w:rPr>
          <w:rFonts w:ascii="Arial" w:hAnsi="Arial" w:cs="Arial"/>
        </w:rPr>
      </w:pPr>
      <w:r w:rsidRPr="00152493">
        <w:rPr>
          <w:rFonts w:ascii="Arial" w:hAnsi="Arial" w:cs="Arial"/>
        </w:rPr>
        <w:t xml:space="preserve">A form of abuse which may involve hitting, shaking, throwing, poisoning, burning, or scalding, drowning, suffocating, or otherwise causing physical harm to a child. Physical harm may also be caused when a parent or </w:t>
      </w:r>
      <w:proofErr w:type="spellStart"/>
      <w:r w:rsidRPr="00152493">
        <w:rPr>
          <w:rFonts w:ascii="Arial" w:hAnsi="Arial" w:cs="Arial"/>
        </w:rPr>
        <w:t>carer</w:t>
      </w:r>
      <w:proofErr w:type="spellEnd"/>
      <w:r w:rsidRPr="00152493">
        <w:rPr>
          <w:rFonts w:ascii="Arial" w:hAnsi="Arial" w:cs="Arial"/>
        </w:rPr>
        <w:t xml:space="preserve"> fabricates the symptoms of, or deliberately induces, illness in a child.</w:t>
      </w:r>
    </w:p>
    <w:p w14:paraId="5FB78224" w14:textId="77777777" w:rsidR="005B26FE" w:rsidRPr="00152493" w:rsidRDefault="005B26FE" w:rsidP="005B26FE">
      <w:pPr>
        <w:jc w:val="both"/>
        <w:rPr>
          <w:rFonts w:ascii="Arial" w:hAnsi="Arial" w:cs="Arial"/>
        </w:rPr>
      </w:pPr>
    </w:p>
    <w:p w14:paraId="1E087E8A" w14:textId="77777777" w:rsidR="005B26FE" w:rsidRPr="00152493" w:rsidRDefault="005B26FE" w:rsidP="005B26FE">
      <w:pPr>
        <w:jc w:val="both"/>
        <w:rPr>
          <w:rFonts w:ascii="Arial" w:hAnsi="Arial" w:cs="Arial"/>
          <w:b/>
          <w:bCs/>
        </w:rPr>
      </w:pPr>
      <w:bookmarkStart w:id="157" w:name="Emotional_abuse"/>
      <w:r w:rsidRPr="00152493">
        <w:rPr>
          <w:rFonts w:ascii="Arial" w:hAnsi="Arial" w:cs="Arial"/>
          <w:b/>
          <w:bCs/>
        </w:rPr>
        <w:t>Emotional abuse</w:t>
      </w:r>
      <w:bookmarkEnd w:id="157"/>
      <w:r w:rsidRPr="00152493">
        <w:rPr>
          <w:rFonts w:ascii="Arial" w:hAnsi="Arial" w:cs="Arial"/>
          <w:b/>
          <w:bCs/>
        </w:rPr>
        <w:t>:</w:t>
      </w:r>
    </w:p>
    <w:p w14:paraId="46EB3758" w14:textId="77777777" w:rsidR="005B26FE" w:rsidRPr="00152493" w:rsidRDefault="005B26FE" w:rsidP="005B26FE">
      <w:pPr>
        <w:jc w:val="both"/>
        <w:rPr>
          <w:rFonts w:ascii="Arial" w:hAnsi="Arial" w:cs="Arial"/>
        </w:rPr>
      </w:pPr>
      <w:r w:rsidRPr="00152493">
        <w:rPr>
          <w:rFonts w:ascii="Arial" w:hAnsi="Arial" w:cs="Arial"/>
        </w:rPr>
        <w:t>The persistent emotional maltreatment of a child, such as to cause severe and adverse effects on the child’s emotional development. It may involve conveying to a child that they are worthless or unloved, inadequate, or valued only insofar as they meet the needs of another person. Some level of emotional abuse is involved in all types of maltreatment of a child, although it may occur alone.</w:t>
      </w:r>
    </w:p>
    <w:p w14:paraId="48B7022F" w14:textId="77777777" w:rsidR="005B26FE" w:rsidRPr="00152493" w:rsidRDefault="005B26FE" w:rsidP="005B26FE">
      <w:pPr>
        <w:jc w:val="both"/>
        <w:rPr>
          <w:rFonts w:ascii="Arial" w:hAnsi="Arial" w:cs="Arial"/>
        </w:rPr>
      </w:pPr>
    </w:p>
    <w:p w14:paraId="2FDBAF66" w14:textId="77777777" w:rsidR="005B26FE" w:rsidRPr="00152493" w:rsidRDefault="005B26FE" w:rsidP="005B26FE">
      <w:pPr>
        <w:jc w:val="both"/>
        <w:rPr>
          <w:rFonts w:ascii="Arial" w:hAnsi="Arial" w:cs="Arial"/>
          <w:b/>
          <w:bCs/>
        </w:rPr>
      </w:pPr>
      <w:bookmarkStart w:id="158" w:name="Sexual_abuse"/>
      <w:r w:rsidRPr="00152493">
        <w:rPr>
          <w:rFonts w:ascii="Arial" w:hAnsi="Arial" w:cs="Arial"/>
          <w:b/>
          <w:bCs/>
        </w:rPr>
        <w:t>Sexual abuse</w:t>
      </w:r>
      <w:bookmarkEnd w:id="158"/>
      <w:r w:rsidRPr="00152493">
        <w:rPr>
          <w:rFonts w:ascii="Arial" w:hAnsi="Arial" w:cs="Arial"/>
          <w:b/>
          <w:bCs/>
        </w:rPr>
        <w:t>:</w:t>
      </w:r>
    </w:p>
    <w:p w14:paraId="19E4AC3B" w14:textId="77777777" w:rsidR="005B26FE" w:rsidRPr="00152493" w:rsidRDefault="005B26FE" w:rsidP="005B26FE">
      <w:pPr>
        <w:jc w:val="both"/>
        <w:rPr>
          <w:rFonts w:ascii="Arial" w:hAnsi="Arial" w:cs="Arial"/>
        </w:rPr>
      </w:pPr>
      <w:r w:rsidRPr="00152493">
        <w:rPr>
          <w:rFonts w:ascii="Arial" w:hAnsi="Arial" w:cs="Arial"/>
        </w:rPr>
        <w:t>Involves forcing or enticing a child or young person to take part in sexual activities, not necessarily involving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Females can also be abusers as can other children. The sexual abuse of children by other children is a specific safeguarding issue (also known as peer-on-peer abuse) in education and all staff should be aware of it and their school’s policy and procedures for dealing with it.</w:t>
      </w:r>
    </w:p>
    <w:p w14:paraId="74B0148B" w14:textId="77777777" w:rsidR="005B26FE" w:rsidRPr="00152493" w:rsidRDefault="005B26FE" w:rsidP="005B26FE">
      <w:pPr>
        <w:jc w:val="both"/>
        <w:rPr>
          <w:rFonts w:ascii="Arial" w:hAnsi="Arial" w:cs="Arial"/>
        </w:rPr>
      </w:pPr>
    </w:p>
    <w:p w14:paraId="221112C8" w14:textId="77777777" w:rsidR="005B26FE" w:rsidRPr="00152493" w:rsidRDefault="005B26FE" w:rsidP="005B26FE">
      <w:pPr>
        <w:jc w:val="both"/>
        <w:rPr>
          <w:rFonts w:ascii="Arial" w:hAnsi="Arial" w:cs="Arial"/>
          <w:b/>
          <w:bCs/>
        </w:rPr>
      </w:pPr>
      <w:bookmarkStart w:id="159" w:name="Neglect"/>
      <w:r w:rsidRPr="00152493">
        <w:rPr>
          <w:rFonts w:ascii="Arial" w:hAnsi="Arial" w:cs="Arial"/>
          <w:b/>
          <w:bCs/>
        </w:rPr>
        <w:t>Neglect</w:t>
      </w:r>
      <w:bookmarkEnd w:id="159"/>
      <w:r w:rsidRPr="00152493">
        <w:rPr>
          <w:rFonts w:ascii="Arial" w:hAnsi="Arial" w:cs="Arial"/>
          <w:b/>
          <w:bCs/>
        </w:rPr>
        <w:t>:</w:t>
      </w:r>
    </w:p>
    <w:p w14:paraId="040A46EB" w14:textId="77777777" w:rsidR="005B26FE" w:rsidRDefault="005B26FE" w:rsidP="005B26FE">
      <w:pPr>
        <w:jc w:val="both"/>
        <w:rPr>
          <w:rFonts w:ascii="Arial" w:hAnsi="Arial" w:cs="Arial"/>
        </w:rPr>
      </w:pPr>
      <w:r w:rsidRPr="00152493">
        <w:rPr>
          <w:rFonts w:ascii="Arial" w:hAnsi="Arial" w:cs="Arial"/>
        </w:rPr>
        <w:t xml:space="preserve">The persistent failure to meet a child’s basic physical and/or psychological needs, likely to result in the serious impairment of the child’s health or development. Neglect may involve a parent or </w:t>
      </w:r>
      <w:proofErr w:type="spellStart"/>
      <w:r w:rsidRPr="00152493">
        <w:rPr>
          <w:rFonts w:ascii="Arial" w:hAnsi="Arial" w:cs="Arial"/>
        </w:rPr>
        <w:t>carer</w:t>
      </w:r>
      <w:proofErr w:type="spellEnd"/>
      <w:r w:rsidRPr="00152493">
        <w:rPr>
          <w:rFonts w:ascii="Arial" w:hAnsi="Arial" w:cs="Arial"/>
        </w:rPr>
        <w:t xml:space="preserve"> failing to provide adequate food, clothing, and shelter (including exclusion from home or abandonment); protect a child from physical and emotional harm or danger; ensure adequate supervision (including the use of inadequate care givers); or ensure access to appropriate medical care or treatment. It may also include neglect of, or unresponsiveness to, a child’s basic emotional needs.</w:t>
      </w:r>
    </w:p>
    <w:p w14:paraId="194F6B0F" w14:textId="77777777" w:rsidR="005B26FE" w:rsidRDefault="005B26FE" w:rsidP="005B26FE">
      <w:pPr>
        <w:jc w:val="both"/>
        <w:rPr>
          <w:rFonts w:ascii="Arial" w:hAnsi="Arial" w:cs="Arial"/>
        </w:rPr>
      </w:pPr>
    </w:p>
    <w:p w14:paraId="16CACF15" w14:textId="77777777" w:rsidR="005B26FE" w:rsidRPr="00152493" w:rsidRDefault="005B26FE" w:rsidP="005B26FE">
      <w:pPr>
        <w:jc w:val="both"/>
        <w:rPr>
          <w:rFonts w:ascii="Arial" w:hAnsi="Arial" w:cs="Arial"/>
        </w:rPr>
      </w:pPr>
      <w:r>
        <w:rPr>
          <w:rFonts w:ascii="Arial" w:hAnsi="Arial" w:cs="Arial"/>
        </w:rPr>
        <w:t xml:space="preserve">Further information and full details around </w:t>
      </w:r>
      <w:r w:rsidRPr="000E6EF1">
        <w:rPr>
          <w:rFonts w:ascii="Arial" w:hAnsi="Arial" w:cs="Arial"/>
        </w:rPr>
        <w:t>Key Safeguarding Topics can be found in A</w:t>
      </w:r>
      <w:r>
        <w:rPr>
          <w:rFonts w:ascii="Arial" w:hAnsi="Arial" w:cs="Arial"/>
        </w:rPr>
        <w:t>nnex</w:t>
      </w:r>
      <w:r w:rsidRPr="000E6EF1">
        <w:rPr>
          <w:rFonts w:ascii="Arial" w:hAnsi="Arial" w:cs="Arial"/>
        </w:rPr>
        <w:t xml:space="preserve"> B of Keeping Children Safe in Education</w:t>
      </w:r>
    </w:p>
    <w:p w14:paraId="7D7707AE" w14:textId="77777777" w:rsidR="005B26FE" w:rsidRPr="00152493" w:rsidRDefault="005B26FE" w:rsidP="005B26FE">
      <w:pPr>
        <w:rPr>
          <w:rFonts w:ascii="Arial" w:hAnsi="Arial" w:cs="Arial"/>
        </w:rPr>
      </w:pPr>
    </w:p>
    <w:p w14:paraId="5A6EA11C" w14:textId="77777777" w:rsidR="005B26FE" w:rsidRPr="00152493" w:rsidRDefault="005B26FE" w:rsidP="005B26FE">
      <w:pPr>
        <w:rPr>
          <w:rFonts w:ascii="Arial" w:hAnsi="Arial" w:cs="Arial"/>
        </w:rPr>
      </w:pPr>
    </w:p>
    <w:p w14:paraId="61279599" w14:textId="77777777" w:rsidR="005B26FE" w:rsidRPr="00152493" w:rsidRDefault="005B26FE" w:rsidP="005B26FE">
      <w:pPr>
        <w:pStyle w:val="BodyText"/>
        <w:spacing w:line="256" w:lineRule="auto"/>
        <w:ind w:left="22"/>
        <w:jc w:val="both"/>
      </w:pPr>
    </w:p>
    <w:p w14:paraId="46A2F409" w14:textId="77777777" w:rsidR="005B26FE" w:rsidRPr="00152493" w:rsidRDefault="005B26FE" w:rsidP="005B26FE">
      <w:pPr>
        <w:rPr>
          <w:rFonts w:ascii="Arial" w:eastAsia="Arial" w:hAnsi="Arial" w:cs="Arial"/>
        </w:rPr>
      </w:pPr>
      <w:bookmarkStart w:id="160" w:name="_bookmark49"/>
      <w:bookmarkStart w:id="161" w:name="_Appendix_3_–"/>
      <w:bookmarkEnd w:id="160"/>
      <w:bookmarkEnd w:id="161"/>
      <w:r w:rsidRPr="00152493">
        <w:rPr>
          <w:rFonts w:ascii="Arial" w:hAnsi="Arial" w:cs="Arial"/>
        </w:rPr>
        <w:br w:type="page"/>
      </w:r>
    </w:p>
    <w:p w14:paraId="7478D4DC" w14:textId="77777777" w:rsidR="005B26FE" w:rsidRPr="00152493" w:rsidRDefault="005B26FE" w:rsidP="005B26FE">
      <w:pPr>
        <w:pStyle w:val="Heading1"/>
        <w:jc w:val="both"/>
        <w:rPr>
          <w:szCs w:val="22"/>
        </w:rPr>
      </w:pPr>
      <w:bookmarkStart w:id="162" w:name="_Appendix_4_–"/>
      <w:bookmarkStart w:id="163" w:name="_Toc142987156"/>
      <w:bookmarkStart w:id="164" w:name="_Toc175315984"/>
      <w:bookmarkStart w:id="165" w:name="_Toc183787697"/>
      <w:bookmarkEnd w:id="162"/>
      <w:r w:rsidRPr="00152493">
        <w:rPr>
          <w:szCs w:val="22"/>
        </w:rPr>
        <w:lastRenderedPageBreak/>
        <w:t xml:space="preserve">Appendix </w:t>
      </w:r>
      <w:r>
        <w:rPr>
          <w:szCs w:val="22"/>
        </w:rPr>
        <w:t>3</w:t>
      </w:r>
      <w:r w:rsidRPr="00152493">
        <w:rPr>
          <w:szCs w:val="22"/>
        </w:rPr>
        <w:t xml:space="preserve"> – Actions where there are concerns about a child flowchart</w:t>
      </w:r>
      <w:bookmarkEnd w:id="163"/>
      <w:bookmarkEnd w:id="164"/>
      <w:bookmarkEnd w:id="165"/>
    </w:p>
    <w:p w14:paraId="5A8AE2B9" w14:textId="77777777" w:rsidR="005B26FE" w:rsidRPr="00152493" w:rsidRDefault="005B26FE" w:rsidP="005B26FE">
      <w:pPr>
        <w:jc w:val="both"/>
        <w:rPr>
          <w:rFonts w:ascii="Arial" w:hAnsi="Arial" w:cs="Arial"/>
          <w:spacing w:val="-2"/>
        </w:rPr>
      </w:pPr>
    </w:p>
    <w:p w14:paraId="1D28B524" w14:textId="77777777" w:rsidR="005B26FE" w:rsidRPr="00152493" w:rsidRDefault="005B26FE" w:rsidP="005B26FE">
      <w:pPr>
        <w:jc w:val="both"/>
        <w:rPr>
          <w:rFonts w:ascii="Arial" w:hAnsi="Arial" w:cs="Arial"/>
        </w:rPr>
      </w:pPr>
    </w:p>
    <w:p w14:paraId="3DB9E911" w14:textId="77777777" w:rsidR="005B26FE" w:rsidRPr="00152493" w:rsidRDefault="005B26FE" w:rsidP="005B26FE">
      <w:pPr>
        <w:pStyle w:val="BodyText"/>
        <w:ind w:left="0"/>
        <w:jc w:val="center"/>
      </w:pPr>
      <w:r w:rsidRPr="00152493">
        <w:rPr>
          <w:noProof/>
          <w:lang w:val="en-GB" w:eastAsia="en-GB"/>
        </w:rPr>
        <w:drawing>
          <wp:inline distT="0" distB="0" distL="0" distR="0" wp14:anchorId="6B7A3FAE" wp14:editId="5CB6DFBC">
            <wp:extent cx="6212205" cy="7179614"/>
            <wp:effectExtent l="0" t="0" r="0" b="2540"/>
            <wp:docPr id="10320732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073285" name="Picture 2"/>
                    <pic:cNvPicPr>
                      <a:picLocks noChangeAspect="1" noChangeArrowheads="1"/>
                    </pic:cNvPicPr>
                  </pic:nvPicPr>
                  <pic:blipFill>
                    <a:blip r:embed="rId52" cstate="print">
                      <a:extLst>
                        <a:ext uri="{28A0092B-C50C-407E-A947-70E740481C1C}">
                          <a14:useLocalDpi xmlns:a14="http://schemas.microsoft.com/office/drawing/2010/main" val="0"/>
                        </a:ext>
                      </a:extLst>
                    </a:blip>
                    <a:stretch>
                      <a:fillRect/>
                    </a:stretch>
                  </pic:blipFill>
                  <pic:spPr bwMode="auto">
                    <a:xfrm>
                      <a:off x="0" y="0"/>
                      <a:ext cx="6212205" cy="7179614"/>
                    </a:xfrm>
                    <a:prstGeom prst="rect">
                      <a:avLst/>
                    </a:prstGeom>
                    <a:noFill/>
                    <a:ln>
                      <a:noFill/>
                    </a:ln>
                  </pic:spPr>
                </pic:pic>
              </a:graphicData>
            </a:graphic>
          </wp:inline>
        </w:drawing>
      </w:r>
    </w:p>
    <w:p w14:paraId="202EF37D" w14:textId="77777777" w:rsidR="005B26FE" w:rsidRPr="00152493" w:rsidRDefault="005B26FE" w:rsidP="005B26FE">
      <w:pPr>
        <w:pStyle w:val="BodyText"/>
        <w:ind w:left="426"/>
      </w:pPr>
      <w:bookmarkStart w:id="166" w:name="_bookmark50"/>
      <w:bookmarkEnd w:id="166"/>
    </w:p>
    <w:p w14:paraId="443FD2BC" w14:textId="77777777" w:rsidR="005B26FE" w:rsidRPr="00152493" w:rsidRDefault="005B26FE" w:rsidP="005B26FE">
      <w:pPr>
        <w:pStyle w:val="BodyText"/>
        <w:ind w:left="426"/>
      </w:pPr>
    </w:p>
    <w:p w14:paraId="5F844558" w14:textId="77777777" w:rsidR="005B26FE" w:rsidRPr="00152493" w:rsidRDefault="005B26FE" w:rsidP="005B26FE">
      <w:pPr>
        <w:rPr>
          <w:rFonts w:ascii="Arial" w:eastAsia="Arial" w:hAnsi="Arial" w:cs="Arial"/>
        </w:rPr>
      </w:pPr>
      <w:r w:rsidRPr="00152493">
        <w:rPr>
          <w:rFonts w:ascii="Arial" w:hAnsi="Arial" w:cs="Arial"/>
        </w:rPr>
        <w:br w:type="page"/>
      </w:r>
    </w:p>
    <w:p w14:paraId="70653302" w14:textId="77777777" w:rsidR="005B26FE" w:rsidRPr="00152493" w:rsidRDefault="005B26FE" w:rsidP="005B26FE">
      <w:pPr>
        <w:pStyle w:val="Heading1"/>
        <w:rPr>
          <w:szCs w:val="22"/>
        </w:rPr>
      </w:pPr>
      <w:bookmarkStart w:id="167" w:name="_Appendix_5_–"/>
      <w:bookmarkStart w:id="168" w:name="_Toc142987157"/>
      <w:bookmarkStart w:id="169" w:name="_Toc175315985"/>
      <w:bookmarkStart w:id="170" w:name="_Toc183787698"/>
      <w:bookmarkEnd w:id="167"/>
      <w:r w:rsidRPr="00152493">
        <w:rPr>
          <w:szCs w:val="22"/>
        </w:rPr>
        <w:lastRenderedPageBreak/>
        <w:t xml:space="preserve">Appendix </w:t>
      </w:r>
      <w:r>
        <w:rPr>
          <w:szCs w:val="22"/>
        </w:rPr>
        <w:t>4</w:t>
      </w:r>
      <w:r w:rsidRPr="00152493">
        <w:rPr>
          <w:szCs w:val="22"/>
        </w:rPr>
        <w:t xml:space="preserve"> – Information Sharing</w:t>
      </w:r>
      <w:bookmarkEnd w:id="168"/>
      <w:bookmarkEnd w:id="169"/>
      <w:bookmarkEnd w:id="170"/>
    </w:p>
    <w:p w14:paraId="7562BF19" w14:textId="77777777" w:rsidR="005B26FE" w:rsidRPr="00152493" w:rsidRDefault="005B26FE" w:rsidP="005B26FE">
      <w:pPr>
        <w:rPr>
          <w:rFonts w:ascii="Arial" w:hAnsi="Arial" w:cs="Arial"/>
        </w:rPr>
      </w:pPr>
    </w:p>
    <w:p w14:paraId="684A0728" w14:textId="77777777" w:rsidR="005B26FE" w:rsidRPr="00152493" w:rsidRDefault="005B26FE" w:rsidP="005B26FE">
      <w:pPr>
        <w:jc w:val="center"/>
        <w:rPr>
          <w:rFonts w:ascii="Arial" w:hAnsi="Arial" w:cs="Arial"/>
        </w:rPr>
      </w:pPr>
      <w:r w:rsidRPr="00152493">
        <w:rPr>
          <w:rFonts w:ascii="Arial" w:hAnsi="Arial" w:cs="Arial"/>
        </w:rPr>
        <w:t>When and how to share information</w:t>
      </w:r>
    </w:p>
    <w:p w14:paraId="7B018B14" w14:textId="77777777" w:rsidR="005B26FE" w:rsidRPr="00152493" w:rsidRDefault="005B26FE" w:rsidP="005B26FE">
      <w:pPr>
        <w:jc w:val="center"/>
        <w:rPr>
          <w:rFonts w:ascii="Arial" w:hAnsi="Arial" w:cs="Arial"/>
          <w:spacing w:val="-2"/>
        </w:rPr>
      </w:pPr>
    </w:p>
    <w:p w14:paraId="054180A5" w14:textId="77777777" w:rsidR="005B26FE" w:rsidRPr="00152493" w:rsidRDefault="00324E65" w:rsidP="005B26FE">
      <w:pPr>
        <w:rPr>
          <w:rFonts w:ascii="Arial" w:hAnsi="Arial" w:cs="Arial"/>
        </w:rPr>
      </w:pPr>
      <w:hyperlink r:id="rId53">
        <w:r w:rsidR="005B26FE" w:rsidRPr="00152493">
          <w:rPr>
            <w:rStyle w:val="Hyperlink"/>
            <w:rFonts w:ascii="Arial" w:hAnsi="Arial" w:cs="Arial"/>
          </w:rPr>
          <w:t>Information sharing: Advice for practitioners providing safeguarding services to children, young people, parents and</w:t>
        </w:r>
      </w:hyperlink>
      <w:r w:rsidR="005B26FE" w:rsidRPr="00152493">
        <w:rPr>
          <w:rFonts w:ascii="Arial" w:hAnsi="Arial" w:cs="Arial"/>
        </w:rPr>
        <w:t xml:space="preserve"> </w:t>
      </w:r>
      <w:hyperlink r:id="rId54">
        <w:proofErr w:type="spellStart"/>
        <w:r w:rsidR="005B26FE" w:rsidRPr="00152493">
          <w:rPr>
            <w:rStyle w:val="Hyperlink"/>
            <w:rFonts w:ascii="Arial" w:hAnsi="Arial" w:cs="Arial"/>
          </w:rPr>
          <w:t>carers</w:t>
        </w:r>
        <w:proofErr w:type="spellEnd"/>
        <w:r w:rsidR="005B26FE" w:rsidRPr="00152493">
          <w:rPr>
            <w:rStyle w:val="Hyperlink"/>
            <w:rFonts w:ascii="Arial" w:hAnsi="Arial" w:cs="Arial"/>
          </w:rPr>
          <w:t xml:space="preserve"> (July</w:t>
        </w:r>
      </w:hyperlink>
      <w:hyperlink r:id="rId55">
        <w:r w:rsidR="005B26FE" w:rsidRPr="00152493">
          <w:rPr>
            <w:rStyle w:val="Hyperlink"/>
            <w:rFonts w:ascii="Arial" w:hAnsi="Arial" w:cs="Arial"/>
          </w:rPr>
          <w:t>2018)</w:t>
        </w:r>
      </w:hyperlink>
    </w:p>
    <w:p w14:paraId="3CF0EF84" w14:textId="77777777" w:rsidR="005B26FE" w:rsidRPr="00152493" w:rsidRDefault="005B26FE" w:rsidP="005B26FE">
      <w:pPr>
        <w:pStyle w:val="BodyText"/>
        <w:ind w:left="426"/>
      </w:pPr>
    </w:p>
    <w:p w14:paraId="02216FED" w14:textId="77777777" w:rsidR="005B26FE" w:rsidRPr="00152493" w:rsidRDefault="005B26FE" w:rsidP="005B26FE">
      <w:pPr>
        <w:pStyle w:val="BodyText"/>
        <w:ind w:left="0"/>
        <w:jc w:val="center"/>
      </w:pPr>
      <w:r w:rsidRPr="00152493">
        <w:rPr>
          <w:noProof/>
          <w:lang w:val="en-GB" w:eastAsia="en-GB"/>
        </w:rPr>
        <w:drawing>
          <wp:inline distT="0" distB="0" distL="0" distR="0" wp14:anchorId="680F8427" wp14:editId="364DC94D">
            <wp:extent cx="5551279" cy="7577593"/>
            <wp:effectExtent l="0" t="0" r="0" b="4445"/>
            <wp:docPr id="302775358" name="Picture 1" descr="A black background with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775358" name="Picture 1" descr="A black background with arrows&#10;&#10;Description automatically generated"/>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556310" cy="7584461"/>
                    </a:xfrm>
                    <a:prstGeom prst="rect">
                      <a:avLst/>
                    </a:prstGeom>
                    <a:noFill/>
                    <a:ln>
                      <a:noFill/>
                    </a:ln>
                  </pic:spPr>
                </pic:pic>
              </a:graphicData>
            </a:graphic>
          </wp:inline>
        </w:drawing>
      </w:r>
    </w:p>
    <w:p w14:paraId="57CF89D3" w14:textId="77777777" w:rsidR="005B26FE" w:rsidRPr="00152493" w:rsidRDefault="005B26FE" w:rsidP="005B26FE">
      <w:pPr>
        <w:pStyle w:val="BodyText"/>
        <w:spacing w:line="259" w:lineRule="auto"/>
        <w:ind w:left="426"/>
        <w:jc w:val="both"/>
        <w:rPr>
          <w:b/>
        </w:rPr>
      </w:pPr>
      <w:bookmarkStart w:id="171" w:name="_bookmark51"/>
      <w:bookmarkStart w:id="172" w:name="_bookmark53"/>
      <w:bookmarkEnd w:id="171"/>
      <w:bookmarkEnd w:id="172"/>
    </w:p>
    <w:p w14:paraId="4FE73C5E" w14:textId="77777777" w:rsidR="005B26FE" w:rsidRPr="00152493" w:rsidRDefault="005B26FE" w:rsidP="005B26FE">
      <w:pPr>
        <w:pStyle w:val="BodyText"/>
        <w:spacing w:line="259" w:lineRule="auto"/>
        <w:ind w:left="426"/>
        <w:jc w:val="both"/>
        <w:rPr>
          <w:b/>
        </w:rPr>
      </w:pPr>
    </w:p>
    <w:p w14:paraId="7503D563" w14:textId="77777777" w:rsidR="005B26FE" w:rsidRPr="00152493" w:rsidRDefault="005B26FE" w:rsidP="005B26FE">
      <w:pPr>
        <w:pStyle w:val="Heading1"/>
        <w:rPr>
          <w:szCs w:val="22"/>
        </w:rPr>
      </w:pPr>
      <w:bookmarkStart w:id="173" w:name="_bookmark58"/>
      <w:bookmarkStart w:id="174" w:name="_Appendix_6_–"/>
      <w:bookmarkStart w:id="175" w:name="_Toc142987158"/>
      <w:bookmarkEnd w:id="173"/>
      <w:bookmarkEnd w:id="174"/>
    </w:p>
    <w:p w14:paraId="2F1E1EBE" w14:textId="77777777" w:rsidR="005B26FE" w:rsidRPr="00152493" w:rsidRDefault="005B26FE" w:rsidP="005B26FE">
      <w:pPr>
        <w:pStyle w:val="Heading1"/>
        <w:rPr>
          <w:szCs w:val="22"/>
        </w:rPr>
      </w:pPr>
    </w:p>
    <w:p w14:paraId="318E2888" w14:textId="77777777" w:rsidR="005B26FE" w:rsidRPr="00152493" w:rsidRDefault="005B26FE" w:rsidP="005B26FE">
      <w:pPr>
        <w:pStyle w:val="Heading1"/>
        <w:rPr>
          <w:szCs w:val="22"/>
        </w:rPr>
      </w:pPr>
      <w:bookmarkStart w:id="176" w:name="_Toc175315986"/>
      <w:bookmarkStart w:id="177" w:name="_Toc183787699"/>
      <w:r w:rsidRPr="00152493">
        <w:rPr>
          <w:szCs w:val="22"/>
        </w:rPr>
        <w:lastRenderedPageBreak/>
        <w:t xml:space="preserve">Appendix </w:t>
      </w:r>
      <w:r>
        <w:rPr>
          <w:szCs w:val="22"/>
        </w:rPr>
        <w:t>5</w:t>
      </w:r>
      <w:r w:rsidRPr="00152493">
        <w:rPr>
          <w:szCs w:val="22"/>
        </w:rPr>
        <w:t xml:space="preserve"> – Responding to allegations or low-level concerns flowchart</w:t>
      </w:r>
      <w:bookmarkEnd w:id="175"/>
      <w:bookmarkEnd w:id="176"/>
      <w:bookmarkEnd w:id="177"/>
    </w:p>
    <w:p w14:paraId="35B5A427" w14:textId="77777777" w:rsidR="005B26FE" w:rsidRPr="00152493" w:rsidRDefault="005B26FE" w:rsidP="005B26FE">
      <w:pPr>
        <w:rPr>
          <w:rFonts w:ascii="Museo Sans 500" w:hAnsi="Museo Sans 500"/>
        </w:rPr>
      </w:pPr>
    </w:p>
    <w:p w14:paraId="14672F3B" w14:textId="77777777" w:rsidR="005B26FE" w:rsidRPr="00152493" w:rsidRDefault="005B26FE" w:rsidP="005B26FE">
      <w:pPr>
        <w:jc w:val="center"/>
        <w:rPr>
          <w:rFonts w:ascii="Museo Sans 500" w:hAnsi="Museo Sans 500"/>
        </w:rPr>
      </w:pPr>
      <w:r w:rsidRPr="00152493">
        <w:rPr>
          <w:rFonts w:ascii="Museo Sans 500" w:hAnsi="Museo Sans 500"/>
          <w:noProof/>
          <w:lang w:val="en-GB" w:eastAsia="en-GB"/>
        </w:rPr>
        <w:drawing>
          <wp:inline distT="0" distB="0" distL="0" distR="0" wp14:anchorId="61304F7C" wp14:editId="156630F3">
            <wp:extent cx="6186170" cy="8380730"/>
            <wp:effectExtent l="0" t="0" r="5080" b="1270"/>
            <wp:docPr id="474499694"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499694" name="Picture 1" descr="A diagram of a diagram&#10;&#10;Description automatically generated"/>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186170" cy="8380730"/>
                    </a:xfrm>
                    <a:prstGeom prst="rect">
                      <a:avLst/>
                    </a:prstGeom>
                    <a:noFill/>
                    <a:ln>
                      <a:noFill/>
                    </a:ln>
                  </pic:spPr>
                </pic:pic>
              </a:graphicData>
            </a:graphic>
          </wp:inline>
        </w:drawing>
      </w:r>
    </w:p>
    <w:p w14:paraId="558BB3B6" w14:textId="77777777" w:rsidR="005B26FE" w:rsidRPr="00152493" w:rsidRDefault="005B26FE" w:rsidP="005B26FE">
      <w:pPr>
        <w:pStyle w:val="BodyText"/>
        <w:spacing w:line="259" w:lineRule="auto"/>
        <w:ind w:left="426"/>
        <w:jc w:val="both"/>
        <w:rPr>
          <w:b/>
        </w:rPr>
      </w:pPr>
    </w:p>
    <w:p w14:paraId="665CFD76" w14:textId="77777777" w:rsidR="000B483A" w:rsidRDefault="000B483A" w:rsidP="00734B0A">
      <w:pPr>
        <w:pStyle w:val="BodyText"/>
        <w:spacing w:line="259" w:lineRule="auto"/>
        <w:ind w:left="22"/>
        <w:jc w:val="both"/>
      </w:pPr>
    </w:p>
    <w:p w14:paraId="49C475B0" w14:textId="77777777" w:rsidR="000B483A" w:rsidRDefault="000B483A" w:rsidP="00734B0A">
      <w:pPr>
        <w:pStyle w:val="BodyText"/>
        <w:spacing w:line="259" w:lineRule="auto"/>
        <w:ind w:left="22"/>
        <w:jc w:val="both"/>
      </w:pPr>
    </w:p>
    <w:p w14:paraId="0AC4AE86" w14:textId="77777777" w:rsidR="004529B0" w:rsidRDefault="004529B0" w:rsidP="00734B0A">
      <w:pPr>
        <w:pStyle w:val="BodyText"/>
        <w:spacing w:line="259" w:lineRule="auto"/>
        <w:ind w:left="22"/>
        <w:jc w:val="both"/>
      </w:pPr>
    </w:p>
    <w:p w14:paraId="4D51E46E" w14:textId="64A65998" w:rsidR="004529B0" w:rsidRDefault="004529B0" w:rsidP="004529B0">
      <w:pPr>
        <w:pStyle w:val="Heading1"/>
      </w:pPr>
      <w:bookmarkStart w:id="178" w:name="Appendix_6"/>
      <w:bookmarkStart w:id="179" w:name="_Toc183787700"/>
      <w:r>
        <w:lastRenderedPageBreak/>
        <w:t>Appendix 6</w:t>
      </w:r>
      <w:bookmarkEnd w:id="178"/>
      <w:r>
        <w:t xml:space="preserve">: </w:t>
      </w:r>
      <w:r w:rsidR="00682B0B">
        <w:t>Key Procedures</w:t>
      </w:r>
      <w:bookmarkEnd w:id="179"/>
    </w:p>
    <w:p w14:paraId="4DB8C777" w14:textId="77777777" w:rsidR="004529B0" w:rsidRDefault="004529B0" w:rsidP="004529B0">
      <w:pPr>
        <w:jc w:val="center"/>
        <w:rPr>
          <w:rFonts w:ascii="Arial" w:eastAsia="Times New Roman" w:hAnsi="Arial" w:cs="Times New Roman"/>
          <w:b/>
          <w:sz w:val="24"/>
          <w:szCs w:val="20"/>
          <w:u w:val="single"/>
          <w:lang w:eastAsia="en-GB"/>
        </w:rPr>
      </w:pPr>
    </w:p>
    <w:p w14:paraId="44C90A1B" w14:textId="77777777" w:rsidR="004529B0" w:rsidRPr="0004168F" w:rsidRDefault="004529B0" w:rsidP="004529B0">
      <w:pPr>
        <w:jc w:val="center"/>
        <w:rPr>
          <w:rFonts w:ascii="Arial" w:eastAsia="Times New Roman" w:hAnsi="Arial" w:cs="Times New Roman"/>
          <w:b/>
          <w:sz w:val="24"/>
          <w:szCs w:val="20"/>
          <w:u w:val="single"/>
          <w:lang w:eastAsia="en-GB"/>
        </w:rPr>
      </w:pPr>
      <w:r>
        <w:rPr>
          <w:rFonts w:ascii="Arial" w:eastAsia="Times New Roman" w:hAnsi="Arial" w:cs="Times New Roman"/>
          <w:b/>
          <w:sz w:val="24"/>
          <w:szCs w:val="20"/>
          <w:u w:val="single"/>
          <w:lang w:eastAsia="en-GB"/>
        </w:rPr>
        <w:t xml:space="preserve">CP Safeguarding Concerns </w:t>
      </w:r>
    </w:p>
    <w:p w14:paraId="6F959189" w14:textId="77777777" w:rsidR="004529B0" w:rsidRPr="000B54E5" w:rsidRDefault="004529B0" w:rsidP="004529B0">
      <w:pPr>
        <w:jc w:val="both"/>
        <w:rPr>
          <w:rFonts w:ascii="Arial" w:eastAsia="Calibri" w:hAnsi="Arial" w:cs="Arial"/>
          <w:b/>
          <w:bCs/>
          <w:color w:val="000000" w:themeColor="text1"/>
          <w:lang w:eastAsia="en-GB"/>
        </w:rPr>
      </w:pPr>
    </w:p>
    <w:p w14:paraId="57FD2BE8" w14:textId="77777777" w:rsidR="004529B0" w:rsidRPr="000B54E5" w:rsidRDefault="004529B0" w:rsidP="004529B0">
      <w:pPr>
        <w:jc w:val="both"/>
        <w:rPr>
          <w:rFonts w:ascii="Arial" w:eastAsia="Calibri" w:hAnsi="Arial" w:cs="Arial"/>
          <w:b/>
          <w:bCs/>
          <w:color w:val="000000" w:themeColor="text1"/>
          <w:lang w:eastAsia="en-GB"/>
        </w:rPr>
      </w:pPr>
      <w:r w:rsidRPr="000B54E5">
        <w:rPr>
          <w:rFonts w:ascii="Arial" w:hAnsi="Arial" w:cs="Arial"/>
          <w:b/>
          <w:bCs/>
          <w:noProof/>
          <w:color w:val="000000" w:themeColor="text1"/>
          <w:sz w:val="28"/>
          <w:szCs w:val="40"/>
          <w:u w:val="single"/>
          <w:lang w:val="en-GB" w:eastAsia="en-GB"/>
        </w:rPr>
        <mc:AlternateContent>
          <mc:Choice Requires="wps">
            <w:drawing>
              <wp:anchor distT="0" distB="0" distL="114300" distR="114300" simplePos="0" relativeHeight="251662361" behindDoc="0" locked="0" layoutInCell="1" allowOverlap="1" wp14:anchorId="2E8F91BE" wp14:editId="0F23C0B2">
                <wp:simplePos x="0" y="0"/>
                <wp:positionH relativeFrom="column">
                  <wp:posOffset>817282</wp:posOffset>
                </wp:positionH>
                <wp:positionV relativeFrom="paragraph">
                  <wp:posOffset>6462</wp:posOffset>
                </wp:positionV>
                <wp:extent cx="5266205" cy="1102659"/>
                <wp:effectExtent l="0" t="0" r="10795" b="21590"/>
                <wp:wrapNone/>
                <wp:docPr id="7" name="Rounded Rectangle 7" descr="Diagram outlining the actions to be undertaken when responding to concerns about a child.  This is to be tailored to and displayed in your settin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6205" cy="1102659"/>
                        </a:xfrm>
                        <a:prstGeom prst="roundRect">
                          <a:avLst>
                            <a:gd name="adj" fmla="val 16667"/>
                          </a:avLst>
                        </a:prstGeom>
                        <a:solidFill>
                          <a:schemeClr val="accent6">
                            <a:lumMod val="60000"/>
                            <a:lumOff val="40000"/>
                          </a:schemeClr>
                        </a:solidFill>
                        <a:ln w="9525" algn="in">
                          <a:solidFill>
                            <a:schemeClr val="dk1">
                              <a:lumMod val="0"/>
                              <a:lumOff val="0"/>
                            </a:schemeClr>
                          </a:solidFill>
                          <a:round/>
                          <a:headEnd/>
                          <a:tailEnd/>
                        </a:ln>
                        <a:effectLst/>
                      </wps:spPr>
                      <wps:txbx>
                        <w:txbxContent>
                          <w:p w14:paraId="22605AC4" w14:textId="77777777" w:rsidR="00236E96" w:rsidRPr="004A4A38" w:rsidRDefault="00236E96" w:rsidP="004529B0">
                            <w:pPr>
                              <w:spacing w:line="223" w:lineRule="auto"/>
                              <w:jc w:val="center"/>
                              <w:rPr>
                                <w:rFonts w:ascii="Arial" w:hAnsi="Arial" w:cs="Arial"/>
                                <w:b/>
                                <w:color w:val="000000" w:themeColor="text1"/>
                                <w:u w:val="single"/>
                              </w:rPr>
                            </w:pPr>
                            <w:r w:rsidRPr="004A4A38">
                              <w:rPr>
                                <w:rFonts w:ascii="Arial" w:hAnsi="Arial" w:cs="Arial"/>
                                <w:b/>
                                <w:color w:val="000000" w:themeColor="text1"/>
                                <w:u w:val="single"/>
                              </w:rPr>
                              <w:t>Responding to concerns about a child</w:t>
                            </w:r>
                          </w:p>
                          <w:p w14:paraId="6586E053" w14:textId="350ACB9C" w:rsidR="00236E96" w:rsidRPr="004A4A38" w:rsidRDefault="00236E96" w:rsidP="004529B0">
                            <w:pPr>
                              <w:spacing w:line="223" w:lineRule="auto"/>
                              <w:jc w:val="center"/>
                              <w:rPr>
                                <w:rFonts w:ascii="Arial" w:hAnsi="Arial" w:cs="Arial"/>
                                <w:color w:val="000000" w:themeColor="text1"/>
                              </w:rPr>
                            </w:pPr>
                            <w:r w:rsidRPr="004A4A38">
                              <w:rPr>
                                <w:rFonts w:ascii="Arial" w:hAnsi="Arial" w:cs="Arial"/>
                                <w:color w:val="000000" w:themeColor="text1"/>
                              </w:rPr>
                              <w:t xml:space="preserve">The </w:t>
                            </w:r>
                            <w:r>
                              <w:rPr>
                                <w:rFonts w:ascii="Arial" w:hAnsi="Arial" w:cs="Arial"/>
                                <w:color w:val="000000" w:themeColor="text1"/>
                              </w:rPr>
                              <w:t>The Lilycroft and St Edmund’s Nursery Schools’ Federation</w:t>
                            </w:r>
                            <w:r w:rsidRPr="004A4A38">
                              <w:rPr>
                                <w:rFonts w:ascii="Arial" w:hAnsi="Arial" w:cs="Arial"/>
                                <w:color w:val="000000" w:themeColor="text1"/>
                              </w:rPr>
                              <w:t xml:space="preserve"> DSL(s) are</w:t>
                            </w:r>
                          </w:p>
                          <w:p w14:paraId="0258C92A" w14:textId="77777777" w:rsidR="00236E96" w:rsidRPr="004A4A38" w:rsidRDefault="00236E96" w:rsidP="004529B0">
                            <w:pPr>
                              <w:spacing w:line="223" w:lineRule="auto"/>
                              <w:jc w:val="center"/>
                              <w:rPr>
                                <w:rFonts w:ascii="Arial" w:hAnsi="Arial" w:cs="Arial"/>
                                <w:b/>
                                <w:bCs/>
                                <w:color w:val="000000" w:themeColor="text1"/>
                              </w:rPr>
                            </w:pPr>
                            <w:r w:rsidRPr="004A4A38">
                              <w:rPr>
                                <w:rFonts w:ascii="Arial" w:hAnsi="Arial" w:cs="Arial"/>
                                <w:b/>
                                <w:bCs/>
                                <w:color w:val="000000" w:themeColor="text1"/>
                              </w:rPr>
                              <w:t xml:space="preserve">Sian Hudson (lead), </w:t>
                            </w:r>
                          </w:p>
                          <w:p w14:paraId="232A1126" w14:textId="7D79CE25" w:rsidR="00236E96" w:rsidRPr="004A4A38" w:rsidRDefault="00236E96" w:rsidP="004529B0">
                            <w:pPr>
                              <w:spacing w:line="223" w:lineRule="auto"/>
                              <w:jc w:val="center"/>
                              <w:rPr>
                                <w:rFonts w:ascii="Arial" w:hAnsi="Arial" w:cs="Arial"/>
                                <w:color w:val="000000" w:themeColor="text1"/>
                              </w:rPr>
                            </w:pPr>
                            <w:r w:rsidRPr="004A4A38">
                              <w:rPr>
                                <w:rFonts w:ascii="Arial" w:hAnsi="Arial" w:cs="Arial"/>
                                <w:b/>
                                <w:bCs/>
                                <w:color w:val="000000" w:themeColor="text1"/>
                              </w:rPr>
                              <w:t xml:space="preserve">Ermina Kesedzic, Adam Bagherian, Kimberley Middleton, Juraj Tancos, </w:t>
                            </w:r>
                            <w:r>
                              <w:rPr>
                                <w:rFonts w:ascii="Arial" w:hAnsi="Arial" w:cs="Arial"/>
                                <w:b/>
                                <w:bCs/>
                                <w:color w:val="000000" w:themeColor="text1"/>
                              </w:rPr>
                              <w:t>Maryum Nazir, Amanda Nicholson</w:t>
                            </w:r>
                          </w:p>
                          <w:p w14:paraId="1FE09DD3" w14:textId="77777777" w:rsidR="00236E96" w:rsidRPr="004A4A38" w:rsidRDefault="00236E96" w:rsidP="004529B0">
                            <w:pPr>
                              <w:spacing w:line="223" w:lineRule="auto"/>
                              <w:jc w:val="center"/>
                              <w:rPr>
                                <w:rFonts w:ascii="Arial" w:hAnsi="Arial" w:cs="Arial"/>
                                <w:color w:val="000000" w:themeColor="text1"/>
                              </w:rPr>
                            </w:pPr>
                            <w:r w:rsidRPr="004A4A38">
                              <w:rPr>
                                <w:rFonts w:ascii="Arial" w:hAnsi="Arial" w:cs="Arial"/>
                                <w:color w:val="000000" w:themeColor="text1"/>
                              </w:rPr>
                              <w:t xml:space="preserve">Our safeguarding governor is </w:t>
                            </w:r>
                            <w:r w:rsidRPr="004A4A38">
                              <w:rPr>
                                <w:rFonts w:ascii="Arial" w:hAnsi="Arial" w:cs="Arial"/>
                                <w:b/>
                                <w:bCs/>
                                <w:color w:val="000000" w:themeColor="text1"/>
                              </w:rPr>
                              <w:t>Frances-Elizabeth Evans</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E8F91BE" id="Rounded Rectangle 7" o:spid="_x0000_s1050" alt="Diagram outlining the actions to be undertaken when responding to concerns about a child.  This is to be tailored to and displayed in your setting." style="position:absolute;left:0;text-align:left;margin-left:64.35pt;margin-top:.5pt;width:414.65pt;height:86.8pt;z-index:2516623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" fillcolor="#a8d08d [1945]" strokecolor="black [0]" insetpen="t">
                <v:textbox inset="2.88pt,2.88pt,2.88pt,2.88pt">
                  <w:txbxContent>
                    <w:p w14:paraId="22605AC4" w14:textId="77777777" w:rsidR="00236E96" w:rsidRPr="004A4A38" w:rsidRDefault="00236E96" w:rsidP="004529B0">
                      <w:pPr>
                        <w:spacing w:line="223" w:lineRule="auto"/>
                        <w:jc w:val="center"/>
                        <w:rPr>
                          <w:rFonts w:ascii="Arial" w:hAnsi="Arial" w:cs="Arial"/>
                          <w:b/>
                          <w:color w:val="000000" w:themeColor="text1"/>
                          <w:u w:val="single"/>
                        </w:rPr>
                      </w:pPr>
                      <w:r w:rsidRPr="004A4A38">
                        <w:rPr>
                          <w:rFonts w:ascii="Arial" w:hAnsi="Arial" w:cs="Arial"/>
                          <w:b/>
                          <w:color w:val="000000" w:themeColor="text1"/>
                          <w:u w:val="single"/>
                        </w:rPr>
                        <w:t>Responding to concerns about a child</w:t>
                      </w:r>
                    </w:p>
                    <w:p w14:paraId="6586E053" w14:textId="350ACB9C" w:rsidR="00236E96" w:rsidRPr="004A4A38" w:rsidRDefault="00236E96" w:rsidP="004529B0">
                      <w:pPr>
                        <w:spacing w:line="223" w:lineRule="auto"/>
                        <w:jc w:val="center"/>
                        <w:rPr>
                          <w:rFonts w:ascii="Arial" w:hAnsi="Arial" w:cs="Arial"/>
                          <w:color w:val="000000" w:themeColor="text1"/>
                        </w:rPr>
                      </w:pPr>
                      <w:r w:rsidRPr="004A4A38">
                        <w:rPr>
                          <w:rFonts w:ascii="Arial" w:hAnsi="Arial" w:cs="Arial"/>
                          <w:color w:val="000000" w:themeColor="text1"/>
                        </w:rPr>
                        <w:t xml:space="preserve">The </w:t>
                      </w:r>
                      <w:proofErr w:type="spellStart"/>
                      <w:proofErr w:type="gramStart"/>
                      <w:r>
                        <w:rPr>
                          <w:rFonts w:ascii="Arial" w:hAnsi="Arial" w:cs="Arial"/>
                          <w:color w:val="000000" w:themeColor="text1"/>
                        </w:rPr>
                        <w:t>The</w:t>
                      </w:r>
                      <w:proofErr w:type="spellEnd"/>
                      <w:proofErr w:type="gramEnd"/>
                      <w:r>
                        <w:rPr>
                          <w:rFonts w:ascii="Arial" w:hAnsi="Arial" w:cs="Arial"/>
                          <w:color w:val="000000" w:themeColor="text1"/>
                        </w:rPr>
                        <w:t xml:space="preserve"> </w:t>
                      </w:r>
                      <w:proofErr w:type="spellStart"/>
                      <w:r>
                        <w:rPr>
                          <w:rFonts w:ascii="Arial" w:hAnsi="Arial" w:cs="Arial"/>
                          <w:color w:val="000000" w:themeColor="text1"/>
                        </w:rPr>
                        <w:t>Lilycroft</w:t>
                      </w:r>
                      <w:proofErr w:type="spellEnd"/>
                      <w:r>
                        <w:rPr>
                          <w:rFonts w:ascii="Arial" w:hAnsi="Arial" w:cs="Arial"/>
                          <w:color w:val="000000" w:themeColor="text1"/>
                        </w:rPr>
                        <w:t xml:space="preserve"> and St Edmund’s Nursery Schools’ Federation</w:t>
                      </w:r>
                      <w:r w:rsidRPr="004A4A38">
                        <w:rPr>
                          <w:rFonts w:ascii="Arial" w:hAnsi="Arial" w:cs="Arial"/>
                          <w:color w:val="000000" w:themeColor="text1"/>
                        </w:rPr>
                        <w:t xml:space="preserve"> DSL(s) are</w:t>
                      </w:r>
                    </w:p>
                    <w:p w14:paraId="0258C92A" w14:textId="77777777" w:rsidR="00236E96" w:rsidRPr="004A4A38" w:rsidRDefault="00236E96" w:rsidP="004529B0">
                      <w:pPr>
                        <w:spacing w:line="223" w:lineRule="auto"/>
                        <w:jc w:val="center"/>
                        <w:rPr>
                          <w:rFonts w:ascii="Arial" w:hAnsi="Arial" w:cs="Arial"/>
                          <w:b/>
                          <w:bCs/>
                          <w:color w:val="000000" w:themeColor="text1"/>
                        </w:rPr>
                      </w:pPr>
                      <w:r w:rsidRPr="004A4A38">
                        <w:rPr>
                          <w:rFonts w:ascii="Arial" w:hAnsi="Arial" w:cs="Arial"/>
                          <w:b/>
                          <w:bCs/>
                          <w:color w:val="000000" w:themeColor="text1"/>
                        </w:rPr>
                        <w:t xml:space="preserve">Sian Hudson (lead), </w:t>
                      </w:r>
                    </w:p>
                    <w:p w14:paraId="232A1126" w14:textId="7D79CE25" w:rsidR="00236E96" w:rsidRPr="004A4A38" w:rsidRDefault="00236E96" w:rsidP="004529B0">
                      <w:pPr>
                        <w:spacing w:line="223" w:lineRule="auto"/>
                        <w:jc w:val="center"/>
                        <w:rPr>
                          <w:rFonts w:ascii="Arial" w:hAnsi="Arial" w:cs="Arial"/>
                          <w:color w:val="000000" w:themeColor="text1"/>
                        </w:rPr>
                      </w:pPr>
                      <w:proofErr w:type="spellStart"/>
                      <w:r w:rsidRPr="004A4A38">
                        <w:rPr>
                          <w:rFonts w:ascii="Arial" w:hAnsi="Arial" w:cs="Arial"/>
                          <w:b/>
                          <w:bCs/>
                          <w:color w:val="000000" w:themeColor="text1"/>
                        </w:rPr>
                        <w:t>Ermina</w:t>
                      </w:r>
                      <w:proofErr w:type="spellEnd"/>
                      <w:r w:rsidRPr="004A4A38">
                        <w:rPr>
                          <w:rFonts w:ascii="Arial" w:hAnsi="Arial" w:cs="Arial"/>
                          <w:b/>
                          <w:bCs/>
                          <w:color w:val="000000" w:themeColor="text1"/>
                        </w:rPr>
                        <w:t xml:space="preserve"> </w:t>
                      </w:r>
                      <w:proofErr w:type="spellStart"/>
                      <w:r w:rsidRPr="004A4A38">
                        <w:rPr>
                          <w:rFonts w:ascii="Arial" w:hAnsi="Arial" w:cs="Arial"/>
                          <w:b/>
                          <w:bCs/>
                          <w:color w:val="000000" w:themeColor="text1"/>
                        </w:rPr>
                        <w:t>Kesedzic</w:t>
                      </w:r>
                      <w:proofErr w:type="spellEnd"/>
                      <w:r w:rsidRPr="004A4A38">
                        <w:rPr>
                          <w:rFonts w:ascii="Arial" w:hAnsi="Arial" w:cs="Arial"/>
                          <w:b/>
                          <w:bCs/>
                          <w:color w:val="000000" w:themeColor="text1"/>
                        </w:rPr>
                        <w:t xml:space="preserve">, Adam </w:t>
                      </w:r>
                      <w:proofErr w:type="spellStart"/>
                      <w:r w:rsidRPr="004A4A38">
                        <w:rPr>
                          <w:rFonts w:ascii="Arial" w:hAnsi="Arial" w:cs="Arial"/>
                          <w:b/>
                          <w:bCs/>
                          <w:color w:val="000000" w:themeColor="text1"/>
                        </w:rPr>
                        <w:t>Bagherian</w:t>
                      </w:r>
                      <w:proofErr w:type="spellEnd"/>
                      <w:r w:rsidRPr="004A4A38">
                        <w:rPr>
                          <w:rFonts w:ascii="Arial" w:hAnsi="Arial" w:cs="Arial"/>
                          <w:b/>
                          <w:bCs/>
                          <w:color w:val="000000" w:themeColor="text1"/>
                        </w:rPr>
                        <w:t xml:space="preserve">, Kimberley Middleton, </w:t>
                      </w:r>
                      <w:proofErr w:type="spellStart"/>
                      <w:r w:rsidRPr="004A4A38">
                        <w:rPr>
                          <w:rFonts w:ascii="Arial" w:hAnsi="Arial" w:cs="Arial"/>
                          <w:b/>
                          <w:bCs/>
                          <w:color w:val="000000" w:themeColor="text1"/>
                        </w:rPr>
                        <w:t>Juraj</w:t>
                      </w:r>
                      <w:proofErr w:type="spellEnd"/>
                      <w:r w:rsidRPr="004A4A38">
                        <w:rPr>
                          <w:rFonts w:ascii="Arial" w:hAnsi="Arial" w:cs="Arial"/>
                          <w:b/>
                          <w:bCs/>
                          <w:color w:val="000000" w:themeColor="text1"/>
                        </w:rPr>
                        <w:t xml:space="preserve"> </w:t>
                      </w:r>
                      <w:proofErr w:type="spellStart"/>
                      <w:r w:rsidRPr="004A4A38">
                        <w:rPr>
                          <w:rFonts w:ascii="Arial" w:hAnsi="Arial" w:cs="Arial"/>
                          <w:b/>
                          <w:bCs/>
                          <w:color w:val="000000" w:themeColor="text1"/>
                        </w:rPr>
                        <w:t>Tancos</w:t>
                      </w:r>
                      <w:proofErr w:type="spellEnd"/>
                      <w:r w:rsidRPr="004A4A38">
                        <w:rPr>
                          <w:rFonts w:ascii="Arial" w:hAnsi="Arial" w:cs="Arial"/>
                          <w:b/>
                          <w:bCs/>
                          <w:color w:val="000000" w:themeColor="text1"/>
                        </w:rPr>
                        <w:t xml:space="preserve">, </w:t>
                      </w:r>
                      <w:proofErr w:type="spellStart"/>
                      <w:r>
                        <w:rPr>
                          <w:rFonts w:ascii="Arial" w:hAnsi="Arial" w:cs="Arial"/>
                          <w:b/>
                          <w:bCs/>
                          <w:color w:val="000000" w:themeColor="text1"/>
                        </w:rPr>
                        <w:t>Maryum</w:t>
                      </w:r>
                      <w:proofErr w:type="spellEnd"/>
                      <w:r>
                        <w:rPr>
                          <w:rFonts w:ascii="Arial" w:hAnsi="Arial" w:cs="Arial"/>
                          <w:b/>
                          <w:bCs/>
                          <w:color w:val="000000" w:themeColor="text1"/>
                        </w:rPr>
                        <w:t xml:space="preserve"> Nazir, Amanda Nicholson</w:t>
                      </w:r>
                    </w:p>
                    <w:p w14:paraId="1FE09DD3" w14:textId="77777777" w:rsidR="00236E96" w:rsidRPr="004A4A38" w:rsidRDefault="00236E96" w:rsidP="004529B0">
                      <w:pPr>
                        <w:spacing w:line="223" w:lineRule="auto"/>
                        <w:jc w:val="center"/>
                        <w:rPr>
                          <w:rFonts w:ascii="Arial" w:hAnsi="Arial" w:cs="Arial"/>
                          <w:color w:val="000000" w:themeColor="text1"/>
                        </w:rPr>
                      </w:pPr>
                      <w:r w:rsidRPr="004A4A38">
                        <w:rPr>
                          <w:rFonts w:ascii="Arial" w:hAnsi="Arial" w:cs="Arial"/>
                          <w:color w:val="000000" w:themeColor="text1"/>
                        </w:rPr>
                        <w:t xml:space="preserve">Our safeguarding governor is </w:t>
                      </w:r>
                      <w:r w:rsidRPr="004A4A38">
                        <w:rPr>
                          <w:rFonts w:ascii="Arial" w:hAnsi="Arial" w:cs="Arial"/>
                          <w:b/>
                          <w:bCs/>
                          <w:color w:val="000000" w:themeColor="text1"/>
                        </w:rPr>
                        <w:t>Frances-Elizabeth Evans</w:t>
                      </w:r>
                    </w:p>
                  </w:txbxContent>
                </v:textbox>
              </v:roundrect>
            </w:pict>
          </mc:Fallback>
        </mc:AlternateContent>
      </w:r>
    </w:p>
    <w:p w14:paraId="268A35EE" w14:textId="77777777" w:rsidR="004529B0" w:rsidRPr="000B54E5" w:rsidRDefault="004529B0" w:rsidP="004529B0">
      <w:pPr>
        <w:jc w:val="both"/>
        <w:rPr>
          <w:rFonts w:ascii="Arial" w:eastAsia="Calibri" w:hAnsi="Arial" w:cs="Arial"/>
          <w:b/>
          <w:bCs/>
          <w:color w:val="000000" w:themeColor="text1"/>
          <w:lang w:eastAsia="en-GB"/>
        </w:rPr>
      </w:pPr>
    </w:p>
    <w:p w14:paraId="1F43AC5A" w14:textId="77777777" w:rsidR="004529B0" w:rsidRPr="000B54E5" w:rsidRDefault="004529B0" w:rsidP="004529B0">
      <w:pPr>
        <w:jc w:val="both"/>
        <w:rPr>
          <w:rFonts w:ascii="Arial" w:eastAsia="Calibri" w:hAnsi="Arial" w:cs="Arial"/>
          <w:b/>
          <w:bCs/>
          <w:color w:val="000000" w:themeColor="text1"/>
          <w:lang w:eastAsia="en-GB"/>
        </w:rPr>
      </w:pPr>
    </w:p>
    <w:p w14:paraId="14F1FC14" w14:textId="7E1986C5" w:rsidR="004529B0" w:rsidRDefault="004529B0" w:rsidP="004529B0">
      <w:pPr>
        <w:pStyle w:val="BodyText"/>
        <w:spacing w:line="259" w:lineRule="auto"/>
        <w:ind w:left="22"/>
        <w:jc w:val="both"/>
      </w:pPr>
      <w:r w:rsidRPr="000B54E5">
        <w:rPr>
          <w:rFonts w:eastAsia="Calibri"/>
          <w:noProof/>
          <w:color w:val="000000" w:themeColor="text1"/>
          <w:u w:val="single"/>
          <w:lang w:val="en-GB" w:eastAsia="en-GB"/>
        </w:rPr>
        <mc:AlternateContent>
          <mc:Choice Requires="wps">
            <w:drawing>
              <wp:anchor distT="0" distB="0" distL="114300" distR="114300" simplePos="0" relativeHeight="251660313" behindDoc="0" locked="0" layoutInCell="1" allowOverlap="1" wp14:anchorId="53F24EB0" wp14:editId="11C199BF">
                <wp:simplePos x="0" y="0"/>
                <wp:positionH relativeFrom="column">
                  <wp:posOffset>854793</wp:posOffset>
                </wp:positionH>
                <wp:positionV relativeFrom="paragraph">
                  <wp:posOffset>1173066</wp:posOffset>
                </wp:positionV>
                <wp:extent cx="5267325" cy="1787857"/>
                <wp:effectExtent l="0" t="0" r="28575" b="22225"/>
                <wp:wrapNone/>
                <wp:docPr id="16" name="Rectangle 16" descr="Diagram outlining the actions to be undertaken when responding to concerns about a child.  This is to be tailored to and displayed in your settin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1787857"/>
                        </a:xfrm>
                        <a:prstGeom prst="rect">
                          <a:avLst/>
                        </a:prstGeom>
                        <a:solidFill>
                          <a:schemeClr val="accent6">
                            <a:lumMod val="60000"/>
                            <a:lumOff val="40000"/>
                          </a:schemeClr>
                        </a:solidFill>
                        <a:ln w="9525" algn="in">
                          <a:solidFill>
                            <a:schemeClr val="dk1">
                              <a:lumMod val="0"/>
                              <a:lumOff val="0"/>
                            </a:schemeClr>
                          </a:solidFill>
                          <a:miter lim="800000"/>
                          <a:headEnd/>
                          <a:tailEnd/>
                        </a:ln>
                        <a:effectLst/>
                      </wps:spPr>
                      <wps:txbx>
                        <w:txbxContent>
                          <w:p w14:paraId="0EACBADE" w14:textId="77777777" w:rsidR="00236E96" w:rsidRPr="004A4A38" w:rsidRDefault="00236E96" w:rsidP="004529B0">
                            <w:pPr>
                              <w:spacing w:line="223" w:lineRule="auto"/>
                              <w:jc w:val="center"/>
                              <w:rPr>
                                <w:rFonts w:ascii="Arial" w:hAnsi="Arial" w:cs="Arial"/>
                                <w:b/>
                                <w:bCs/>
                                <w:color w:val="000000" w:themeColor="text1"/>
                              </w:rPr>
                            </w:pPr>
                            <w:r w:rsidRPr="004A4A38">
                              <w:rPr>
                                <w:rFonts w:ascii="Arial" w:hAnsi="Arial" w:cs="Arial"/>
                                <w:b/>
                                <w:bCs/>
                                <w:color w:val="000000" w:themeColor="text1"/>
                              </w:rPr>
                              <w:t>CONCERN ABOUT A CHILD:</w:t>
                            </w:r>
                          </w:p>
                          <w:p w14:paraId="138992AB" w14:textId="77777777" w:rsidR="00236E96" w:rsidRPr="004A4A38" w:rsidRDefault="00236E96" w:rsidP="004529B0">
                            <w:pPr>
                              <w:spacing w:after="128"/>
                              <w:jc w:val="center"/>
                              <w:outlineLvl w:val="3"/>
                              <w:rPr>
                                <w:rFonts w:ascii="Arial" w:eastAsia="Times New Roman" w:hAnsi="Arial" w:cs="Arial"/>
                                <w:color w:val="A94442"/>
                                <w:lang w:eastAsia="en-GB"/>
                              </w:rPr>
                            </w:pPr>
                            <w:r w:rsidRPr="004A4A38">
                              <w:rPr>
                                <w:rFonts w:ascii="Arial" w:eastAsia="Times New Roman" w:hAnsi="Arial" w:cs="Arial"/>
                                <w:b/>
                                <w:bCs/>
                                <w:color w:val="A94442"/>
                                <w:u w:val="single"/>
                                <w:lang w:eastAsia="en-GB"/>
                              </w:rPr>
                              <w:t>KEEPING CHILDREN SAFE IS EVERYONE'S RESPONSIBILITY</w:t>
                            </w:r>
                          </w:p>
                          <w:p w14:paraId="1FCC708E" w14:textId="77777777" w:rsidR="00236E96" w:rsidRPr="004A4A38" w:rsidRDefault="00236E96" w:rsidP="004529B0">
                            <w:pPr>
                              <w:spacing w:after="128"/>
                              <w:jc w:val="center"/>
                              <w:outlineLvl w:val="3"/>
                              <w:rPr>
                                <w:rFonts w:ascii="Arial" w:eastAsia="Times New Roman" w:hAnsi="Arial" w:cs="Arial"/>
                                <w:color w:val="A94442"/>
                                <w:lang w:eastAsia="en-GB"/>
                              </w:rPr>
                            </w:pPr>
                            <w:r w:rsidRPr="004A4A38">
                              <w:rPr>
                                <w:rFonts w:ascii="Arial" w:eastAsia="Times New Roman" w:hAnsi="Arial" w:cs="Arial"/>
                                <w:b/>
                                <w:bCs/>
                                <w:color w:val="A94442"/>
                                <w:lang w:eastAsia="en-GB"/>
                              </w:rPr>
                              <w:t>If you have concern that a child is being harmed you must not keep these concerns to yourself.</w:t>
                            </w:r>
                          </w:p>
                          <w:p w14:paraId="0106C78A" w14:textId="77777777" w:rsidR="00236E96" w:rsidRPr="004A4A38" w:rsidRDefault="00236E96" w:rsidP="004529B0">
                            <w:pPr>
                              <w:pStyle w:val="ListParagraph"/>
                              <w:numPr>
                                <w:ilvl w:val="0"/>
                                <w:numId w:val="38"/>
                              </w:numPr>
                              <w:autoSpaceDE/>
                              <w:autoSpaceDN/>
                              <w:spacing w:line="259" w:lineRule="auto"/>
                              <w:contextualSpacing/>
                              <w:rPr>
                                <w:color w:val="000000" w:themeColor="text1"/>
                              </w:rPr>
                            </w:pPr>
                            <w:r w:rsidRPr="004A4A38">
                              <w:rPr>
                                <w:color w:val="000000" w:themeColor="text1"/>
                              </w:rPr>
                              <w:t>Speak to Designated Safeguarding Lead (DSL) if urgent.</w:t>
                            </w:r>
                          </w:p>
                          <w:p w14:paraId="7C21A556" w14:textId="77777777" w:rsidR="00236E96" w:rsidRPr="004A4A38" w:rsidRDefault="00236E96" w:rsidP="004529B0">
                            <w:pPr>
                              <w:pStyle w:val="ListParagraph"/>
                              <w:numPr>
                                <w:ilvl w:val="0"/>
                                <w:numId w:val="38"/>
                              </w:numPr>
                              <w:autoSpaceDE/>
                              <w:autoSpaceDN/>
                              <w:spacing w:line="259" w:lineRule="auto"/>
                              <w:contextualSpacing/>
                              <w:rPr>
                                <w:color w:val="000000" w:themeColor="text1"/>
                              </w:rPr>
                            </w:pPr>
                            <w:r w:rsidRPr="004A4A38">
                              <w:rPr>
                                <w:color w:val="000000" w:themeColor="text1"/>
                              </w:rPr>
                              <w:t>Record in writing on a pink slip and hand to DSL</w:t>
                            </w:r>
                          </w:p>
                          <w:p w14:paraId="31D0DAE4" w14:textId="77777777" w:rsidR="00236E96" w:rsidRPr="004A4A38" w:rsidRDefault="00236E96" w:rsidP="004529B0">
                            <w:pPr>
                              <w:pStyle w:val="ListParagraph"/>
                              <w:numPr>
                                <w:ilvl w:val="0"/>
                                <w:numId w:val="38"/>
                              </w:numPr>
                              <w:autoSpaceDE/>
                              <w:autoSpaceDN/>
                              <w:spacing w:line="259" w:lineRule="auto"/>
                              <w:contextualSpacing/>
                              <w:rPr>
                                <w:bCs/>
                                <w:color w:val="000000" w:themeColor="text1"/>
                              </w:rPr>
                            </w:pPr>
                            <w:r w:rsidRPr="004A4A38">
                              <w:rPr>
                                <w:bCs/>
                                <w:color w:val="000000" w:themeColor="text1"/>
                              </w:rPr>
                              <w:t>DSL to discuss and advise appropriate course of action</w:t>
                            </w:r>
                          </w:p>
                          <w:p w14:paraId="346A2B94" w14:textId="77777777" w:rsidR="00236E96" w:rsidRPr="004A4A38" w:rsidRDefault="00236E96" w:rsidP="004529B0">
                            <w:pPr>
                              <w:pStyle w:val="ListParagraph"/>
                              <w:numPr>
                                <w:ilvl w:val="0"/>
                                <w:numId w:val="38"/>
                              </w:numPr>
                              <w:autoSpaceDE/>
                              <w:autoSpaceDN/>
                              <w:spacing w:line="259" w:lineRule="auto"/>
                              <w:contextualSpacing/>
                              <w:rPr>
                                <w:bCs/>
                                <w:color w:val="000000" w:themeColor="text1"/>
                              </w:rPr>
                            </w:pPr>
                            <w:r w:rsidRPr="004A4A38">
                              <w:rPr>
                                <w:bCs/>
                                <w:color w:val="000000" w:themeColor="text1"/>
                              </w:rPr>
                              <w:t>DSL to add to CPOMS</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3F24EB0" id="Rectangle 16" o:spid="_x0000_s1051" alt="Diagram outlining the actions to be undertaken when responding to concerns about a child.  This is to be tailored to and displayed in your setting." style="position:absolute;left:0;text-align:left;margin-left:67.3pt;margin-top:92.35pt;width:414.75pt;height:140.8pt;z-index:251660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" fillcolor="#a8d08d [1945]" strokecolor="black [0]" insetpen="t">
                <v:textbox inset="2.88pt,2.88pt,2.88pt,2.88pt">
                  <w:txbxContent>
                    <w:p w14:paraId="0EACBADE" w14:textId="77777777" w:rsidR="00236E96" w:rsidRPr="004A4A38" w:rsidRDefault="00236E96" w:rsidP="004529B0">
                      <w:pPr>
                        <w:spacing w:line="223" w:lineRule="auto"/>
                        <w:jc w:val="center"/>
                        <w:rPr>
                          <w:rFonts w:ascii="Arial" w:hAnsi="Arial" w:cs="Arial"/>
                          <w:b/>
                          <w:bCs/>
                          <w:color w:val="000000" w:themeColor="text1"/>
                        </w:rPr>
                      </w:pPr>
                      <w:r w:rsidRPr="004A4A38">
                        <w:rPr>
                          <w:rFonts w:ascii="Arial" w:hAnsi="Arial" w:cs="Arial"/>
                          <w:b/>
                          <w:bCs/>
                          <w:color w:val="000000" w:themeColor="text1"/>
                        </w:rPr>
                        <w:t>CONCERN ABOUT A CHILD:</w:t>
                      </w:r>
                    </w:p>
                    <w:p w14:paraId="138992AB" w14:textId="77777777" w:rsidR="00236E96" w:rsidRPr="004A4A38" w:rsidRDefault="00236E96" w:rsidP="004529B0">
                      <w:pPr>
                        <w:spacing w:after="128"/>
                        <w:jc w:val="center"/>
                        <w:outlineLvl w:val="3"/>
                        <w:rPr>
                          <w:rFonts w:ascii="Arial" w:eastAsia="Times New Roman" w:hAnsi="Arial" w:cs="Arial"/>
                          <w:color w:val="A94442"/>
                          <w:lang w:eastAsia="en-GB"/>
                        </w:rPr>
                      </w:pPr>
                      <w:r w:rsidRPr="004A4A38">
                        <w:rPr>
                          <w:rFonts w:ascii="Arial" w:eastAsia="Times New Roman" w:hAnsi="Arial" w:cs="Arial"/>
                          <w:b/>
                          <w:bCs/>
                          <w:color w:val="A94442"/>
                          <w:u w:val="single"/>
                          <w:lang w:eastAsia="en-GB"/>
                        </w:rPr>
                        <w:t>KEEPING CHILDREN SAFE IS EVERYONE'S RESPONSIBILITY</w:t>
                      </w:r>
                    </w:p>
                    <w:p w14:paraId="1FCC708E" w14:textId="77777777" w:rsidR="00236E96" w:rsidRPr="004A4A38" w:rsidRDefault="00236E96" w:rsidP="004529B0">
                      <w:pPr>
                        <w:spacing w:after="128"/>
                        <w:jc w:val="center"/>
                        <w:outlineLvl w:val="3"/>
                        <w:rPr>
                          <w:rFonts w:ascii="Arial" w:eastAsia="Times New Roman" w:hAnsi="Arial" w:cs="Arial"/>
                          <w:color w:val="A94442"/>
                          <w:lang w:eastAsia="en-GB"/>
                        </w:rPr>
                      </w:pPr>
                      <w:r w:rsidRPr="004A4A38">
                        <w:rPr>
                          <w:rFonts w:ascii="Arial" w:eastAsia="Times New Roman" w:hAnsi="Arial" w:cs="Arial"/>
                          <w:b/>
                          <w:bCs/>
                          <w:color w:val="A94442"/>
                          <w:lang w:eastAsia="en-GB"/>
                        </w:rPr>
                        <w:t>If you have concern that a child is being harmed you must not keep these concerns to yourself.</w:t>
                      </w:r>
                    </w:p>
                    <w:p w14:paraId="0106C78A" w14:textId="77777777" w:rsidR="00236E96" w:rsidRPr="004A4A38" w:rsidRDefault="00236E96" w:rsidP="004529B0">
                      <w:pPr>
                        <w:pStyle w:val="ListParagraph"/>
                        <w:numPr>
                          <w:ilvl w:val="0"/>
                          <w:numId w:val="38"/>
                        </w:numPr>
                        <w:autoSpaceDE/>
                        <w:autoSpaceDN/>
                        <w:spacing w:line="259" w:lineRule="auto"/>
                        <w:contextualSpacing/>
                        <w:rPr>
                          <w:color w:val="000000" w:themeColor="text1"/>
                        </w:rPr>
                      </w:pPr>
                      <w:r w:rsidRPr="004A4A38">
                        <w:rPr>
                          <w:color w:val="000000" w:themeColor="text1"/>
                        </w:rPr>
                        <w:t>Speak to Designated Safeguarding Lead (DSL) if urgent.</w:t>
                      </w:r>
                    </w:p>
                    <w:p w14:paraId="7C21A556" w14:textId="77777777" w:rsidR="00236E96" w:rsidRPr="004A4A38" w:rsidRDefault="00236E96" w:rsidP="004529B0">
                      <w:pPr>
                        <w:pStyle w:val="ListParagraph"/>
                        <w:numPr>
                          <w:ilvl w:val="0"/>
                          <w:numId w:val="38"/>
                        </w:numPr>
                        <w:autoSpaceDE/>
                        <w:autoSpaceDN/>
                        <w:spacing w:line="259" w:lineRule="auto"/>
                        <w:contextualSpacing/>
                        <w:rPr>
                          <w:color w:val="000000" w:themeColor="text1"/>
                        </w:rPr>
                      </w:pPr>
                      <w:r w:rsidRPr="004A4A38">
                        <w:rPr>
                          <w:color w:val="000000" w:themeColor="text1"/>
                        </w:rPr>
                        <w:t>Record in writing on a pink slip and hand to DSL</w:t>
                      </w:r>
                    </w:p>
                    <w:p w14:paraId="31D0DAE4" w14:textId="77777777" w:rsidR="00236E96" w:rsidRPr="004A4A38" w:rsidRDefault="00236E96" w:rsidP="004529B0">
                      <w:pPr>
                        <w:pStyle w:val="ListParagraph"/>
                        <w:numPr>
                          <w:ilvl w:val="0"/>
                          <w:numId w:val="38"/>
                        </w:numPr>
                        <w:autoSpaceDE/>
                        <w:autoSpaceDN/>
                        <w:spacing w:line="259" w:lineRule="auto"/>
                        <w:contextualSpacing/>
                        <w:rPr>
                          <w:bCs/>
                          <w:color w:val="000000" w:themeColor="text1"/>
                        </w:rPr>
                      </w:pPr>
                      <w:r w:rsidRPr="004A4A38">
                        <w:rPr>
                          <w:bCs/>
                          <w:color w:val="000000" w:themeColor="text1"/>
                        </w:rPr>
                        <w:t>DSL to discuss and advise appropriate course of action</w:t>
                      </w:r>
                    </w:p>
                    <w:p w14:paraId="346A2B94" w14:textId="77777777" w:rsidR="00236E96" w:rsidRPr="004A4A38" w:rsidRDefault="00236E96" w:rsidP="004529B0">
                      <w:pPr>
                        <w:pStyle w:val="ListParagraph"/>
                        <w:numPr>
                          <w:ilvl w:val="0"/>
                          <w:numId w:val="38"/>
                        </w:numPr>
                        <w:autoSpaceDE/>
                        <w:autoSpaceDN/>
                        <w:spacing w:line="259" w:lineRule="auto"/>
                        <w:contextualSpacing/>
                        <w:rPr>
                          <w:bCs/>
                          <w:color w:val="000000" w:themeColor="text1"/>
                        </w:rPr>
                      </w:pPr>
                      <w:r w:rsidRPr="004A4A38">
                        <w:rPr>
                          <w:bCs/>
                          <w:color w:val="000000" w:themeColor="text1"/>
                        </w:rPr>
                        <w:t>DSL to add to CPOMS</w:t>
                      </w:r>
                    </w:p>
                  </w:txbxContent>
                </v:textbox>
              </v:rect>
            </w:pict>
          </mc:Fallback>
        </mc:AlternateContent>
      </w:r>
      <w:r w:rsidRPr="000B54E5">
        <w:rPr>
          <w:rFonts w:eastAsia="Calibri"/>
          <w:noProof/>
          <w:color w:val="000000" w:themeColor="text1"/>
          <w:u w:val="single"/>
          <w:lang w:val="en-GB" w:eastAsia="en-GB"/>
        </w:rPr>
        <mc:AlternateContent>
          <mc:Choice Requires="wps">
            <w:drawing>
              <wp:anchor distT="0" distB="0" distL="114300" distR="114300" simplePos="0" relativeHeight="251661337" behindDoc="0" locked="0" layoutInCell="1" allowOverlap="1" wp14:anchorId="4B33E5C4" wp14:editId="21025E95">
                <wp:simplePos x="0" y="0"/>
                <wp:positionH relativeFrom="column">
                  <wp:posOffset>834694</wp:posOffset>
                </wp:positionH>
                <wp:positionV relativeFrom="paragraph">
                  <wp:posOffset>3213349</wp:posOffset>
                </wp:positionV>
                <wp:extent cx="5248275" cy="1367625"/>
                <wp:effectExtent l="0" t="0" r="28575" b="23495"/>
                <wp:wrapNone/>
                <wp:docPr id="15" name="Rectangle 15" descr="Diagram outlining the actions to be undertaken when responding to concerns about a child.  This is to be tailored to and displayed in your sett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8275" cy="1367625"/>
                        </a:xfrm>
                        <a:prstGeom prst="rect">
                          <a:avLst/>
                        </a:prstGeom>
                        <a:solidFill>
                          <a:schemeClr val="accent6">
                            <a:lumMod val="60000"/>
                            <a:lumOff val="40000"/>
                          </a:schemeClr>
                        </a:solidFill>
                        <a:ln w="9525" algn="in">
                          <a:solidFill>
                            <a:schemeClr val="dk1">
                              <a:lumMod val="0"/>
                              <a:lumOff val="0"/>
                            </a:schemeClr>
                          </a:solidFill>
                          <a:miter lim="800000"/>
                          <a:headEnd/>
                          <a:tailEnd/>
                        </a:ln>
                        <a:effectLst/>
                      </wps:spPr>
                      <wps:txbx>
                        <w:txbxContent>
                          <w:p w14:paraId="47758051" w14:textId="77777777" w:rsidR="00236E96" w:rsidRPr="004A4A38" w:rsidRDefault="00236E96" w:rsidP="004529B0">
                            <w:pPr>
                              <w:jc w:val="center"/>
                              <w:rPr>
                                <w:rFonts w:ascii="Arial" w:hAnsi="Arial" w:cs="Arial"/>
                                <w:b/>
                                <w:bCs/>
                              </w:rPr>
                            </w:pPr>
                            <w:r w:rsidRPr="004A4A38">
                              <w:rPr>
                                <w:rFonts w:ascii="Arial" w:hAnsi="Arial" w:cs="Arial"/>
                                <w:b/>
                                <w:bCs/>
                              </w:rPr>
                              <w:t>DSL(s) review concerns and decide next steps</w:t>
                            </w:r>
                          </w:p>
                          <w:p w14:paraId="01C886EF" w14:textId="77777777" w:rsidR="00236E96" w:rsidRPr="004A4A38" w:rsidRDefault="00236E96" w:rsidP="004529B0">
                            <w:pPr>
                              <w:pStyle w:val="ListParagraph"/>
                              <w:numPr>
                                <w:ilvl w:val="0"/>
                                <w:numId w:val="37"/>
                              </w:numPr>
                              <w:autoSpaceDE/>
                              <w:autoSpaceDN/>
                            </w:pPr>
                            <w:r w:rsidRPr="004A4A38">
                              <w:t xml:space="preserve">Consider discussing concerns with parent / </w:t>
                            </w:r>
                            <w:r w:rsidRPr="004A4A38">
                              <w:t xml:space="preserve">carers and seek consent where appropriate. </w:t>
                            </w:r>
                          </w:p>
                          <w:p w14:paraId="04ED3AB2" w14:textId="77777777" w:rsidR="00236E96" w:rsidRPr="004A4A38" w:rsidRDefault="00236E96" w:rsidP="004529B0">
                            <w:pPr>
                              <w:pStyle w:val="ListParagraph"/>
                              <w:numPr>
                                <w:ilvl w:val="0"/>
                                <w:numId w:val="37"/>
                              </w:numPr>
                              <w:autoSpaceDE/>
                              <w:autoSpaceDN/>
                            </w:pPr>
                            <w:r w:rsidRPr="004A4A38">
                              <w:t>Consult DSL colleagues</w:t>
                            </w:r>
                          </w:p>
                          <w:p w14:paraId="1BF1772A" w14:textId="2B329194" w:rsidR="00236E96" w:rsidRPr="004A4A38" w:rsidRDefault="00236E96" w:rsidP="004529B0">
                            <w:pPr>
                              <w:pStyle w:val="ListParagraph"/>
                              <w:numPr>
                                <w:ilvl w:val="0"/>
                                <w:numId w:val="37"/>
                              </w:numPr>
                              <w:autoSpaceDE/>
                              <w:autoSpaceDN/>
                              <w:contextualSpacing/>
                            </w:pPr>
                            <w:r w:rsidRPr="004A4A38">
                              <w:t xml:space="preserve">Consult the </w:t>
                            </w:r>
                            <w:hyperlink r:id="rId58" w:history="1">
                              <w:r w:rsidRPr="004A4A38">
                                <w:rPr>
                                  <w:rStyle w:val="Hyperlink"/>
                                  <w:b/>
                                </w:rPr>
                                <w:t>Continuum of Need and Risk Identification</w:t>
                              </w:r>
                            </w:hyperlink>
                            <w:r w:rsidRPr="004A4A38">
                              <w:t xml:space="preserve"> to help make decisions about what to do if you have concerns about a child</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B33E5C4" id="Rectangle 15" o:spid="_x0000_s1052" alt="Diagram outlining the actions to be undertaken when responding to concerns about a child.  This is to be tailored to and displayed in your setting." style="position:absolute;left:0;text-align:left;margin-left:65.7pt;margin-top:253pt;width:413.25pt;height:107.7pt;z-index:251661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" fillcolor="#a8d08d [1945]" strokecolor="black [0]" insetpen="t">
                <v:textbox inset="2.88pt,2.88pt,2.88pt,2.88pt">
                  <w:txbxContent>
                    <w:p w14:paraId="47758051" w14:textId="77777777" w:rsidR="00236E96" w:rsidRPr="004A4A38" w:rsidRDefault="00236E96" w:rsidP="004529B0">
                      <w:pPr>
                        <w:jc w:val="center"/>
                        <w:rPr>
                          <w:rFonts w:ascii="Arial" w:hAnsi="Arial" w:cs="Arial"/>
                          <w:b/>
                          <w:bCs/>
                        </w:rPr>
                      </w:pPr>
                      <w:r w:rsidRPr="004A4A38">
                        <w:rPr>
                          <w:rFonts w:ascii="Arial" w:hAnsi="Arial" w:cs="Arial"/>
                          <w:b/>
                          <w:bCs/>
                        </w:rPr>
                        <w:t>DSL(s) review concerns and decide next steps</w:t>
                      </w:r>
                    </w:p>
                    <w:p w14:paraId="01C886EF" w14:textId="77777777" w:rsidR="00236E96" w:rsidRPr="004A4A38" w:rsidRDefault="00236E96" w:rsidP="004529B0">
                      <w:pPr>
                        <w:pStyle w:val="ListParagraph"/>
                        <w:numPr>
                          <w:ilvl w:val="0"/>
                          <w:numId w:val="37"/>
                        </w:numPr>
                        <w:autoSpaceDE/>
                        <w:autoSpaceDN/>
                      </w:pPr>
                      <w:r w:rsidRPr="004A4A38">
                        <w:t xml:space="preserve">Consider discussing concerns with parent / </w:t>
                      </w:r>
                      <w:proofErr w:type="spellStart"/>
                      <w:r w:rsidRPr="004A4A38">
                        <w:t>carers</w:t>
                      </w:r>
                      <w:proofErr w:type="spellEnd"/>
                      <w:r w:rsidRPr="004A4A38">
                        <w:t xml:space="preserve"> and seek consent where appropriate. </w:t>
                      </w:r>
                    </w:p>
                    <w:p w14:paraId="04ED3AB2" w14:textId="77777777" w:rsidR="00236E96" w:rsidRPr="004A4A38" w:rsidRDefault="00236E96" w:rsidP="004529B0">
                      <w:pPr>
                        <w:pStyle w:val="ListParagraph"/>
                        <w:numPr>
                          <w:ilvl w:val="0"/>
                          <w:numId w:val="37"/>
                        </w:numPr>
                        <w:autoSpaceDE/>
                        <w:autoSpaceDN/>
                      </w:pPr>
                      <w:r w:rsidRPr="004A4A38">
                        <w:t>Consult DSL colleagues</w:t>
                      </w:r>
                    </w:p>
                    <w:p w14:paraId="1BF1772A" w14:textId="2B329194" w:rsidR="00236E96" w:rsidRPr="004A4A38" w:rsidRDefault="00236E96" w:rsidP="004529B0">
                      <w:pPr>
                        <w:pStyle w:val="ListParagraph"/>
                        <w:numPr>
                          <w:ilvl w:val="0"/>
                          <w:numId w:val="37"/>
                        </w:numPr>
                        <w:autoSpaceDE/>
                        <w:autoSpaceDN/>
                        <w:contextualSpacing/>
                      </w:pPr>
                      <w:r w:rsidRPr="004A4A38">
                        <w:t xml:space="preserve">Consult the </w:t>
                      </w:r>
                      <w:hyperlink r:id="rId59" w:history="1">
                        <w:r w:rsidRPr="004A4A38">
                          <w:rPr>
                            <w:rStyle w:val="Hyperlink"/>
                            <w:b/>
                          </w:rPr>
                          <w:t>Continuum of Need and Risk Identification</w:t>
                        </w:r>
                      </w:hyperlink>
                      <w:r w:rsidRPr="004A4A38">
                        <w:t xml:space="preserve"> to help make decisions about what to do if you have concerns about a child</w:t>
                      </w:r>
                    </w:p>
                  </w:txbxContent>
                </v:textbox>
              </v:rect>
            </w:pict>
          </mc:Fallback>
        </mc:AlternateContent>
      </w:r>
      <w:r w:rsidRPr="000B54E5">
        <w:rPr>
          <w:rFonts w:eastAsia="Calibri"/>
          <w:noProof/>
          <w:color w:val="000000" w:themeColor="text1"/>
          <w:u w:val="single"/>
          <w:lang w:val="en-GB" w:eastAsia="en-GB"/>
        </w:rPr>
        <mc:AlternateContent>
          <mc:Choice Requires="wps">
            <w:drawing>
              <wp:anchor distT="0" distB="0" distL="114300" distR="114300" simplePos="0" relativeHeight="251663385" behindDoc="0" locked="0" layoutInCell="1" allowOverlap="1" wp14:anchorId="72F32D74" wp14:editId="7623A53C">
                <wp:simplePos x="0" y="0"/>
                <wp:positionH relativeFrom="column">
                  <wp:posOffset>842010</wp:posOffset>
                </wp:positionH>
                <wp:positionV relativeFrom="paragraph">
                  <wp:posOffset>4866751</wp:posOffset>
                </wp:positionV>
                <wp:extent cx="5257800" cy="1033145"/>
                <wp:effectExtent l="0" t="0" r="19050" b="14605"/>
                <wp:wrapSquare wrapText="bothSides"/>
                <wp:docPr id="14" name="Rectangle 14" descr="Diagram outlining the actions to be undertaken when responding to concerns about a child.  This is to be tailored to and displayed in your sett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033145"/>
                        </a:xfrm>
                        <a:prstGeom prst="rect">
                          <a:avLst/>
                        </a:prstGeom>
                        <a:solidFill>
                          <a:schemeClr val="accent6">
                            <a:lumMod val="60000"/>
                            <a:lumOff val="40000"/>
                          </a:schemeClr>
                        </a:solidFill>
                        <a:ln w="9525" algn="in">
                          <a:solidFill>
                            <a:schemeClr val="dk1">
                              <a:lumMod val="0"/>
                              <a:lumOff val="0"/>
                            </a:schemeClr>
                          </a:solidFill>
                          <a:miter lim="800000"/>
                          <a:headEnd/>
                          <a:tailEnd/>
                        </a:ln>
                        <a:effectLst/>
                      </wps:spPr>
                      <wps:txbx>
                        <w:txbxContent>
                          <w:p w14:paraId="44679223" w14:textId="77777777" w:rsidR="00236E96" w:rsidRPr="004A4A38" w:rsidRDefault="00236E96" w:rsidP="004529B0">
                            <w:pPr>
                              <w:spacing w:line="223" w:lineRule="auto"/>
                              <w:jc w:val="center"/>
                              <w:rPr>
                                <w:rFonts w:ascii="Arial" w:hAnsi="Arial" w:cs="Arial"/>
                                <w:b/>
                                <w:bCs/>
                              </w:rPr>
                            </w:pPr>
                            <w:r w:rsidRPr="004A4A38">
                              <w:rPr>
                                <w:rFonts w:ascii="Arial" w:hAnsi="Arial" w:cs="Arial"/>
                                <w:b/>
                                <w:bCs/>
                              </w:rPr>
                              <w:t>At any point, consider seeking advice:</w:t>
                            </w:r>
                          </w:p>
                          <w:p w14:paraId="545E1F12" w14:textId="77777777" w:rsidR="00236E96" w:rsidRPr="004A4A38" w:rsidRDefault="00236E96" w:rsidP="004529B0">
                            <w:pPr>
                              <w:pStyle w:val="ListParagraph"/>
                              <w:numPr>
                                <w:ilvl w:val="0"/>
                                <w:numId w:val="39"/>
                              </w:numPr>
                              <w:autoSpaceDE/>
                              <w:autoSpaceDN/>
                              <w:spacing w:line="223" w:lineRule="auto"/>
                              <w:contextualSpacing/>
                              <w:rPr>
                                <w:bCs/>
                              </w:rPr>
                            </w:pPr>
                            <w:r w:rsidRPr="004A4A38">
                              <w:rPr>
                                <w:bCs/>
                              </w:rPr>
                              <w:t>Bradford Children’s Services Practitioners’ Advice and Referral contact number 01274 433999</w:t>
                            </w:r>
                          </w:p>
                          <w:p w14:paraId="39DAC94F" w14:textId="77777777" w:rsidR="00236E96" w:rsidRPr="004A4A38" w:rsidRDefault="00236E96" w:rsidP="004529B0">
                            <w:pPr>
                              <w:pStyle w:val="ListParagraph"/>
                              <w:numPr>
                                <w:ilvl w:val="0"/>
                                <w:numId w:val="39"/>
                              </w:numPr>
                              <w:autoSpaceDE/>
                              <w:autoSpaceDN/>
                              <w:spacing w:line="223" w:lineRule="auto"/>
                              <w:contextualSpacing/>
                              <w:rPr>
                                <w:bCs/>
                              </w:rPr>
                            </w:pPr>
                            <w:r w:rsidRPr="004A4A38">
                              <w:rPr>
                                <w:bCs/>
                              </w:rPr>
                              <w:t>Out of hours contact the Emergency Duty Team 01274 431010</w:t>
                            </w:r>
                          </w:p>
                          <w:p w14:paraId="1969B863" w14:textId="77777777" w:rsidR="00236E96" w:rsidRPr="004A4A38" w:rsidRDefault="00236E96" w:rsidP="004529B0">
                            <w:pPr>
                              <w:pStyle w:val="ListParagraph"/>
                              <w:numPr>
                                <w:ilvl w:val="0"/>
                                <w:numId w:val="39"/>
                              </w:numPr>
                              <w:autoSpaceDE/>
                              <w:autoSpaceDN/>
                              <w:spacing w:line="223" w:lineRule="auto"/>
                              <w:contextualSpacing/>
                              <w:rPr>
                                <w:bCs/>
                              </w:rPr>
                            </w:pPr>
                            <w:r w:rsidRPr="004A4A38">
                              <w:rPr>
                                <w:bCs/>
                              </w:rPr>
                              <w:t>If you have reason to believe that a child is at IMMEDIATE RISK OF HARM call the police 999</w:t>
                            </w:r>
                          </w:p>
                          <w:p w14:paraId="07D37BE5" w14:textId="77777777" w:rsidR="00236E96" w:rsidRPr="004A4A38" w:rsidRDefault="00236E96" w:rsidP="004529B0">
                            <w:pPr>
                              <w:rPr>
                                <w:rFonts w:ascii="Arial" w:hAnsi="Arial" w:cs="Arial"/>
                              </w:rPr>
                            </w:pPr>
                          </w:p>
                          <w:p w14:paraId="5744B012" w14:textId="77777777" w:rsidR="00236E96" w:rsidRPr="004A4A38" w:rsidRDefault="00236E96" w:rsidP="004529B0">
                            <w:pPr>
                              <w:jc w:val="center"/>
                              <w:rPr>
                                <w:rFonts w:ascii="Arial" w:hAnsi="Arial" w:cs="Arial"/>
                              </w:rPr>
                            </w:pPr>
                            <w:r w:rsidRPr="004A4A38">
                              <w:rPr>
                                <w:rFonts w:ascii="Arial" w:hAnsi="Arial" w:cs="Arial"/>
                              </w:rPr>
                              <w:t> </w:t>
                            </w:r>
                          </w:p>
                          <w:p w14:paraId="01237F01" w14:textId="77777777" w:rsidR="00236E96" w:rsidRPr="004A4A38" w:rsidRDefault="00236E96" w:rsidP="004529B0">
                            <w:pPr>
                              <w:rPr>
                                <w:rFonts w:ascii="Arial" w:hAnsi="Arial" w:cs="Arial"/>
                              </w:rPr>
                            </w:pPr>
                            <w:r w:rsidRPr="004A4A38">
                              <w:rPr>
                                <w:rFonts w:ascii="Arial" w:hAnsi="Arial" w:cs="Arial"/>
                              </w:rPr>
                              <w:t> </w:t>
                            </w:r>
                          </w:p>
                          <w:p w14:paraId="49CC0262" w14:textId="77777777" w:rsidR="00236E96" w:rsidRPr="004A4A38" w:rsidRDefault="00236E96" w:rsidP="004529B0">
                            <w:pPr>
                              <w:jc w:val="center"/>
                              <w:rPr>
                                <w:rFonts w:ascii="Arial" w:hAnsi="Arial" w:cs="Arial"/>
                              </w:rPr>
                            </w:pPr>
                            <w:r w:rsidRPr="004A4A38">
                              <w:rPr>
                                <w:rFonts w:ascii="Arial" w:hAnsi="Arial" w:cs="Arial"/>
                              </w:rPr>
                              <w:t> </w:t>
                            </w:r>
                          </w:p>
                          <w:p w14:paraId="32844C36" w14:textId="77777777" w:rsidR="00236E96" w:rsidRPr="004A4A38" w:rsidRDefault="00236E96" w:rsidP="004529B0">
                            <w:pPr>
                              <w:jc w:val="center"/>
                              <w:rPr>
                                <w:rFonts w:ascii="Arial" w:hAnsi="Arial" w:cs="Arial"/>
                              </w:rPr>
                            </w:pPr>
                            <w:r w:rsidRPr="004A4A38">
                              <w:rPr>
                                <w:rFonts w:ascii="Arial" w:hAnsi="Arial" w:cs="Arial"/>
                              </w:rPr>
                              <w:t> </w:t>
                            </w:r>
                          </w:p>
                          <w:p w14:paraId="186C740F" w14:textId="77777777" w:rsidR="00236E96" w:rsidRPr="004A4A38" w:rsidRDefault="00236E96" w:rsidP="004529B0">
                            <w:pPr>
                              <w:jc w:val="center"/>
                              <w:rPr>
                                <w:rFonts w:ascii="Arial" w:hAnsi="Arial" w:cs="Arial"/>
                              </w:rPr>
                            </w:pPr>
                            <w:r w:rsidRPr="004A4A38">
                              <w:rPr>
                                <w:rFonts w:ascii="Arial" w:hAnsi="Arial" w:cs="Arial"/>
                              </w:rPr>
                              <w:t> </w:t>
                            </w:r>
                          </w:p>
                          <w:p w14:paraId="13AD1F05" w14:textId="77777777" w:rsidR="00236E96" w:rsidRPr="004A4A38" w:rsidRDefault="00236E96" w:rsidP="004529B0">
                            <w:pPr>
                              <w:jc w:val="center"/>
                              <w:rPr>
                                <w:rFonts w:ascii="Arial" w:hAnsi="Arial" w:cs="Arial"/>
                              </w:rPr>
                            </w:pPr>
                            <w:r w:rsidRPr="004A4A38">
                              <w:rPr>
                                <w:rFonts w:ascii="Arial" w:hAnsi="Arial" w:cs="Arial"/>
                              </w:rPr>
                              <w:t> </w:t>
                            </w:r>
                          </w:p>
                          <w:p w14:paraId="738BC5CD" w14:textId="77777777" w:rsidR="00236E96" w:rsidRPr="004A4A38" w:rsidRDefault="00236E96" w:rsidP="004529B0">
                            <w:pPr>
                              <w:jc w:val="center"/>
                              <w:rPr>
                                <w:rFonts w:ascii="Arial" w:hAnsi="Arial" w:cs="Arial"/>
                              </w:rPr>
                            </w:pPr>
                            <w:r w:rsidRPr="004A4A38">
                              <w:rPr>
                                <w:rFonts w:ascii="Arial" w:hAnsi="Arial" w:cs="Arial"/>
                              </w:rPr>
                              <w:t> </w:t>
                            </w:r>
                          </w:p>
                          <w:p w14:paraId="54303226" w14:textId="77777777" w:rsidR="00236E96" w:rsidRPr="004A4A38" w:rsidRDefault="00236E96" w:rsidP="004529B0">
                            <w:pPr>
                              <w:jc w:val="center"/>
                              <w:rPr>
                                <w:rFonts w:ascii="Arial" w:hAnsi="Arial" w:cs="Arial"/>
                              </w:rPr>
                            </w:pPr>
                            <w:r w:rsidRPr="004A4A38">
                              <w:rPr>
                                <w:rFonts w:ascii="Arial" w:hAnsi="Arial" w:cs="Arial"/>
                              </w:rPr>
                              <w:t> </w:t>
                            </w:r>
                          </w:p>
                          <w:p w14:paraId="5800AC34" w14:textId="77777777" w:rsidR="00236E96" w:rsidRPr="004A4A38" w:rsidRDefault="00236E96" w:rsidP="004529B0">
                            <w:pPr>
                              <w:rPr>
                                <w:rFonts w:ascii="Arial" w:hAnsi="Arial" w:cs="Arial"/>
                              </w:rPr>
                            </w:pPr>
                            <w:r w:rsidRPr="004A4A38">
                              <w:rPr>
                                <w:rFonts w:ascii="Arial" w:hAnsi="Arial" w:cs="Arial"/>
                              </w:rPr>
                              <w:t xml:space="preserve">Record on Electronic recording system or in writing on. Notice of Concern Form. Speak to designated safeguarding lead if urgent. </w:t>
                            </w:r>
                            <w:r w:rsidRPr="004A4A38">
                              <w:rPr>
                                <w:rFonts w:ascii="Arial" w:hAnsi="Arial" w:cs="Arial"/>
                              </w:rPr>
                              <w:t>Diagra</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2F32D74" id="Rectangle 14" o:spid="_x0000_s1053" alt="Diagram outlining the actions to be undertaken when responding to concerns about a child.  This is to be tailored to and displayed in your setting." style="position:absolute;left:0;text-align:left;margin-left:66.3pt;margin-top:383.2pt;width:414pt;height:81.35pt;z-index:2516633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" fillcolor="#a8d08d [1945]" strokecolor="black [0]" insetpen="t">
                <v:textbox inset="2.88pt,2.88pt,2.88pt,2.88pt">
                  <w:txbxContent>
                    <w:p w14:paraId="44679223" w14:textId="77777777" w:rsidR="00236E96" w:rsidRPr="004A4A38" w:rsidRDefault="00236E96" w:rsidP="004529B0">
                      <w:pPr>
                        <w:spacing w:line="223" w:lineRule="auto"/>
                        <w:jc w:val="center"/>
                        <w:rPr>
                          <w:rFonts w:ascii="Arial" w:hAnsi="Arial" w:cs="Arial"/>
                          <w:b/>
                          <w:bCs/>
                        </w:rPr>
                      </w:pPr>
                      <w:r w:rsidRPr="004A4A38">
                        <w:rPr>
                          <w:rFonts w:ascii="Arial" w:hAnsi="Arial" w:cs="Arial"/>
                          <w:b/>
                          <w:bCs/>
                        </w:rPr>
                        <w:t>At any point, consider seeking advice:</w:t>
                      </w:r>
                    </w:p>
                    <w:p w14:paraId="545E1F12" w14:textId="77777777" w:rsidR="00236E96" w:rsidRPr="004A4A38" w:rsidRDefault="00236E96" w:rsidP="004529B0">
                      <w:pPr>
                        <w:pStyle w:val="ListParagraph"/>
                        <w:numPr>
                          <w:ilvl w:val="0"/>
                          <w:numId w:val="39"/>
                        </w:numPr>
                        <w:autoSpaceDE/>
                        <w:autoSpaceDN/>
                        <w:spacing w:line="223" w:lineRule="auto"/>
                        <w:contextualSpacing/>
                        <w:rPr>
                          <w:bCs/>
                        </w:rPr>
                      </w:pPr>
                      <w:r w:rsidRPr="004A4A38">
                        <w:rPr>
                          <w:bCs/>
                        </w:rPr>
                        <w:t>Bradford Children’s Services Practitioners’ Advice and Referral contact number 01274 433999</w:t>
                      </w:r>
                    </w:p>
                    <w:p w14:paraId="39DAC94F" w14:textId="77777777" w:rsidR="00236E96" w:rsidRPr="004A4A38" w:rsidRDefault="00236E96" w:rsidP="004529B0">
                      <w:pPr>
                        <w:pStyle w:val="ListParagraph"/>
                        <w:numPr>
                          <w:ilvl w:val="0"/>
                          <w:numId w:val="39"/>
                        </w:numPr>
                        <w:autoSpaceDE/>
                        <w:autoSpaceDN/>
                        <w:spacing w:line="223" w:lineRule="auto"/>
                        <w:contextualSpacing/>
                        <w:rPr>
                          <w:bCs/>
                        </w:rPr>
                      </w:pPr>
                      <w:r w:rsidRPr="004A4A38">
                        <w:rPr>
                          <w:bCs/>
                        </w:rPr>
                        <w:t>Out of hours contact the Emergency Duty Team 01274 431010</w:t>
                      </w:r>
                    </w:p>
                    <w:p w14:paraId="1969B863" w14:textId="77777777" w:rsidR="00236E96" w:rsidRPr="004A4A38" w:rsidRDefault="00236E96" w:rsidP="004529B0">
                      <w:pPr>
                        <w:pStyle w:val="ListParagraph"/>
                        <w:numPr>
                          <w:ilvl w:val="0"/>
                          <w:numId w:val="39"/>
                        </w:numPr>
                        <w:autoSpaceDE/>
                        <w:autoSpaceDN/>
                        <w:spacing w:line="223" w:lineRule="auto"/>
                        <w:contextualSpacing/>
                        <w:rPr>
                          <w:bCs/>
                        </w:rPr>
                      </w:pPr>
                      <w:r w:rsidRPr="004A4A38">
                        <w:rPr>
                          <w:bCs/>
                        </w:rPr>
                        <w:t>If you have reason to believe that a child is at IMMEDIATE RISK OF HARM call the police 999</w:t>
                      </w:r>
                    </w:p>
                    <w:p w14:paraId="07D37BE5" w14:textId="77777777" w:rsidR="00236E96" w:rsidRPr="004A4A38" w:rsidRDefault="00236E96" w:rsidP="004529B0">
                      <w:pPr>
                        <w:rPr>
                          <w:rFonts w:ascii="Arial" w:hAnsi="Arial" w:cs="Arial"/>
                        </w:rPr>
                      </w:pPr>
                    </w:p>
                    <w:p w14:paraId="5744B012" w14:textId="77777777" w:rsidR="00236E96" w:rsidRPr="004A4A38" w:rsidRDefault="00236E96" w:rsidP="004529B0">
                      <w:pPr>
                        <w:jc w:val="center"/>
                        <w:rPr>
                          <w:rFonts w:ascii="Arial" w:hAnsi="Arial" w:cs="Arial"/>
                        </w:rPr>
                      </w:pPr>
                      <w:r w:rsidRPr="004A4A38">
                        <w:rPr>
                          <w:rFonts w:ascii="Arial" w:hAnsi="Arial" w:cs="Arial"/>
                        </w:rPr>
                        <w:t> </w:t>
                      </w:r>
                    </w:p>
                    <w:p w14:paraId="01237F01" w14:textId="77777777" w:rsidR="00236E96" w:rsidRPr="004A4A38" w:rsidRDefault="00236E96" w:rsidP="004529B0">
                      <w:pPr>
                        <w:rPr>
                          <w:rFonts w:ascii="Arial" w:hAnsi="Arial" w:cs="Arial"/>
                        </w:rPr>
                      </w:pPr>
                      <w:r w:rsidRPr="004A4A38">
                        <w:rPr>
                          <w:rFonts w:ascii="Arial" w:hAnsi="Arial" w:cs="Arial"/>
                        </w:rPr>
                        <w:t> </w:t>
                      </w:r>
                    </w:p>
                    <w:p w14:paraId="49CC0262" w14:textId="77777777" w:rsidR="00236E96" w:rsidRPr="004A4A38" w:rsidRDefault="00236E96" w:rsidP="004529B0">
                      <w:pPr>
                        <w:jc w:val="center"/>
                        <w:rPr>
                          <w:rFonts w:ascii="Arial" w:hAnsi="Arial" w:cs="Arial"/>
                        </w:rPr>
                      </w:pPr>
                      <w:r w:rsidRPr="004A4A38">
                        <w:rPr>
                          <w:rFonts w:ascii="Arial" w:hAnsi="Arial" w:cs="Arial"/>
                        </w:rPr>
                        <w:t> </w:t>
                      </w:r>
                    </w:p>
                    <w:p w14:paraId="32844C36" w14:textId="77777777" w:rsidR="00236E96" w:rsidRPr="004A4A38" w:rsidRDefault="00236E96" w:rsidP="004529B0">
                      <w:pPr>
                        <w:jc w:val="center"/>
                        <w:rPr>
                          <w:rFonts w:ascii="Arial" w:hAnsi="Arial" w:cs="Arial"/>
                        </w:rPr>
                      </w:pPr>
                      <w:r w:rsidRPr="004A4A38">
                        <w:rPr>
                          <w:rFonts w:ascii="Arial" w:hAnsi="Arial" w:cs="Arial"/>
                        </w:rPr>
                        <w:t> </w:t>
                      </w:r>
                    </w:p>
                    <w:p w14:paraId="186C740F" w14:textId="77777777" w:rsidR="00236E96" w:rsidRPr="004A4A38" w:rsidRDefault="00236E96" w:rsidP="004529B0">
                      <w:pPr>
                        <w:jc w:val="center"/>
                        <w:rPr>
                          <w:rFonts w:ascii="Arial" w:hAnsi="Arial" w:cs="Arial"/>
                        </w:rPr>
                      </w:pPr>
                      <w:r w:rsidRPr="004A4A38">
                        <w:rPr>
                          <w:rFonts w:ascii="Arial" w:hAnsi="Arial" w:cs="Arial"/>
                        </w:rPr>
                        <w:t> </w:t>
                      </w:r>
                    </w:p>
                    <w:p w14:paraId="13AD1F05" w14:textId="77777777" w:rsidR="00236E96" w:rsidRPr="004A4A38" w:rsidRDefault="00236E96" w:rsidP="004529B0">
                      <w:pPr>
                        <w:jc w:val="center"/>
                        <w:rPr>
                          <w:rFonts w:ascii="Arial" w:hAnsi="Arial" w:cs="Arial"/>
                        </w:rPr>
                      </w:pPr>
                      <w:r w:rsidRPr="004A4A38">
                        <w:rPr>
                          <w:rFonts w:ascii="Arial" w:hAnsi="Arial" w:cs="Arial"/>
                        </w:rPr>
                        <w:t> </w:t>
                      </w:r>
                    </w:p>
                    <w:p w14:paraId="738BC5CD" w14:textId="77777777" w:rsidR="00236E96" w:rsidRPr="004A4A38" w:rsidRDefault="00236E96" w:rsidP="004529B0">
                      <w:pPr>
                        <w:jc w:val="center"/>
                        <w:rPr>
                          <w:rFonts w:ascii="Arial" w:hAnsi="Arial" w:cs="Arial"/>
                        </w:rPr>
                      </w:pPr>
                      <w:r w:rsidRPr="004A4A38">
                        <w:rPr>
                          <w:rFonts w:ascii="Arial" w:hAnsi="Arial" w:cs="Arial"/>
                        </w:rPr>
                        <w:t> </w:t>
                      </w:r>
                    </w:p>
                    <w:p w14:paraId="54303226" w14:textId="77777777" w:rsidR="00236E96" w:rsidRPr="004A4A38" w:rsidRDefault="00236E96" w:rsidP="004529B0">
                      <w:pPr>
                        <w:jc w:val="center"/>
                        <w:rPr>
                          <w:rFonts w:ascii="Arial" w:hAnsi="Arial" w:cs="Arial"/>
                        </w:rPr>
                      </w:pPr>
                      <w:r w:rsidRPr="004A4A38">
                        <w:rPr>
                          <w:rFonts w:ascii="Arial" w:hAnsi="Arial" w:cs="Arial"/>
                        </w:rPr>
                        <w:t> </w:t>
                      </w:r>
                    </w:p>
                    <w:p w14:paraId="5800AC34" w14:textId="77777777" w:rsidR="00236E96" w:rsidRPr="004A4A38" w:rsidRDefault="00236E96" w:rsidP="004529B0">
                      <w:pPr>
                        <w:rPr>
                          <w:rFonts w:ascii="Arial" w:hAnsi="Arial" w:cs="Arial"/>
                        </w:rPr>
                      </w:pPr>
                      <w:r w:rsidRPr="004A4A38">
                        <w:rPr>
                          <w:rFonts w:ascii="Arial" w:hAnsi="Arial" w:cs="Arial"/>
                        </w:rPr>
                        <w:t xml:space="preserve">Record on Electronic recording system or in writing on. Notice of Concern Form. Speak to designated safeguarding lead if urgent. </w:t>
                      </w:r>
                      <w:proofErr w:type="spellStart"/>
                      <w:r w:rsidRPr="004A4A38">
                        <w:rPr>
                          <w:rFonts w:ascii="Arial" w:hAnsi="Arial" w:cs="Arial"/>
                        </w:rPr>
                        <w:t>Diagra</w:t>
                      </w:r>
                      <w:proofErr w:type="spellEnd"/>
                    </w:p>
                  </w:txbxContent>
                </v:textbox>
                <w10:wrap type="square"/>
              </v:rect>
            </w:pict>
          </mc:Fallback>
        </mc:AlternateContent>
      </w:r>
      <w:r w:rsidRPr="00650E6E">
        <w:rPr>
          <w:rFonts w:asciiTheme="minorHAnsi" w:eastAsia="Calibri" w:hAnsiTheme="minorHAnsi" w:cstheme="minorBidi"/>
          <w:b/>
          <w:noProof/>
          <w:color w:val="000000" w:themeColor="text1"/>
          <w:u w:val="single"/>
          <w:lang w:val="en-GB" w:eastAsia="en-GB"/>
        </w:rPr>
        <mc:AlternateContent>
          <mc:Choice Requires="wps">
            <w:drawing>
              <wp:anchor distT="0" distB="0" distL="114300" distR="114300" simplePos="0" relativeHeight="251664409" behindDoc="0" locked="0" layoutInCell="1" allowOverlap="1" wp14:anchorId="5086F6CB" wp14:editId="64B6974C">
                <wp:simplePos x="0" y="0"/>
                <wp:positionH relativeFrom="column">
                  <wp:posOffset>816610</wp:posOffset>
                </wp:positionH>
                <wp:positionV relativeFrom="paragraph">
                  <wp:posOffset>6144895</wp:posOffset>
                </wp:positionV>
                <wp:extent cx="5248275" cy="1276350"/>
                <wp:effectExtent l="0" t="0" r="28575" b="19050"/>
                <wp:wrapSquare wrapText="bothSides"/>
                <wp:docPr id="1" name="Rectangle 1" descr="Diagram outlining the actions to be undertaken when responding to concerns about a child.  This is to be tailored to and displayed in your sett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8275" cy="1276350"/>
                        </a:xfrm>
                        <a:prstGeom prst="rect">
                          <a:avLst/>
                        </a:prstGeom>
                        <a:solidFill>
                          <a:schemeClr val="accent6">
                            <a:lumMod val="60000"/>
                            <a:lumOff val="40000"/>
                          </a:schemeClr>
                        </a:solidFill>
                        <a:ln w="9525" algn="in">
                          <a:solidFill>
                            <a:sysClr val="windowText" lastClr="000000">
                              <a:lumMod val="0"/>
                              <a:lumOff val="0"/>
                            </a:sysClr>
                          </a:solidFill>
                          <a:miter lim="800000"/>
                          <a:headEnd/>
                          <a:tailEnd/>
                        </a:ln>
                        <a:effectLst/>
                      </wps:spPr>
                      <wps:txbx>
                        <w:txbxContent>
                          <w:p w14:paraId="6CF0DE33" w14:textId="77777777" w:rsidR="00236E96" w:rsidRPr="004A4A38" w:rsidRDefault="00236E96" w:rsidP="004529B0">
                            <w:pPr>
                              <w:spacing w:line="223" w:lineRule="auto"/>
                              <w:jc w:val="center"/>
                              <w:rPr>
                                <w:rFonts w:ascii="Arial" w:hAnsi="Arial" w:cs="Arial"/>
                                <w:b/>
                                <w:bCs/>
                              </w:rPr>
                            </w:pPr>
                            <w:r w:rsidRPr="004A4A38">
                              <w:rPr>
                                <w:rFonts w:ascii="Arial" w:hAnsi="Arial" w:cs="Arial"/>
                                <w:b/>
                                <w:bCs/>
                              </w:rPr>
                              <w:t>Follow up:</w:t>
                            </w:r>
                          </w:p>
                          <w:p w14:paraId="6F893646" w14:textId="77777777" w:rsidR="00236E96" w:rsidRPr="004A4A38" w:rsidRDefault="00236E96" w:rsidP="004529B0">
                            <w:pPr>
                              <w:pStyle w:val="ListParagraph"/>
                              <w:numPr>
                                <w:ilvl w:val="0"/>
                                <w:numId w:val="40"/>
                              </w:numPr>
                              <w:autoSpaceDE/>
                              <w:autoSpaceDN/>
                              <w:spacing w:line="223" w:lineRule="auto"/>
                              <w:contextualSpacing/>
                              <w:rPr>
                                <w:bCs/>
                              </w:rPr>
                            </w:pPr>
                            <w:r w:rsidRPr="004A4A38">
                              <w:rPr>
                                <w:bCs/>
                              </w:rPr>
                              <w:t>If the DSL does not inform you of the actions taken, ensure you follow up your concern with them</w:t>
                            </w:r>
                          </w:p>
                          <w:p w14:paraId="7DF3FD0F" w14:textId="77777777" w:rsidR="00236E96" w:rsidRPr="004A4A38" w:rsidRDefault="00236E96" w:rsidP="004529B0">
                            <w:pPr>
                              <w:pStyle w:val="ListParagraph"/>
                              <w:numPr>
                                <w:ilvl w:val="0"/>
                                <w:numId w:val="40"/>
                              </w:numPr>
                              <w:autoSpaceDE/>
                              <w:autoSpaceDN/>
                              <w:spacing w:line="223" w:lineRule="auto"/>
                              <w:contextualSpacing/>
                              <w:rPr>
                                <w:rStyle w:val="Hyperlink"/>
                                <w:bCs/>
                              </w:rPr>
                            </w:pPr>
                            <w:r w:rsidRPr="004A4A38">
                              <w:rPr>
                                <w:bCs/>
                              </w:rPr>
                              <w:t xml:space="preserve">If at any point, a member of staff and/or the DSL feels that a child continues to be at risk of harm then the concern must be escalated </w:t>
                            </w:r>
                            <w:r w:rsidRPr="004A4A38">
                              <w:t xml:space="preserve">following the </w:t>
                            </w:r>
                            <w:r w:rsidRPr="004A4A38">
                              <w:rPr>
                                <w:b/>
                              </w:rPr>
                              <w:fldChar w:fldCharType="begin"/>
                            </w:r>
                            <w:r w:rsidRPr="004A4A38">
                              <w:rPr>
                                <w:b/>
                              </w:rPr>
                              <w:instrText xml:space="preserve"> HYPERLINK "https://www.saferbradford.co.uk/resources/childrens/resolving-multi-agency-professional-disagreements-and-escalation/" \o "Resolving Professional Disagreements" \t "_blank" </w:instrText>
                            </w:r>
                            <w:r w:rsidRPr="004A4A38">
                              <w:rPr>
                                <w:b/>
                              </w:rPr>
                              <w:fldChar w:fldCharType="separate"/>
                            </w:r>
                            <w:r w:rsidRPr="004A4A38">
                              <w:rPr>
                                <w:rStyle w:val="Hyperlink"/>
                                <w:b/>
                              </w:rPr>
                              <w:t>Process of Resolving Multiagency Disagreements and Escalation</w:t>
                            </w:r>
                          </w:p>
                          <w:p w14:paraId="14401C5E" w14:textId="77777777" w:rsidR="00236E96" w:rsidRPr="004A4A38" w:rsidRDefault="00236E96" w:rsidP="004529B0">
                            <w:pPr>
                              <w:rPr>
                                <w:rFonts w:ascii="Arial" w:hAnsi="Arial" w:cs="Arial"/>
                              </w:rPr>
                            </w:pPr>
                            <w:r w:rsidRPr="004A4A38">
                              <w:rPr>
                                <w:rFonts w:ascii="Arial" w:hAnsi="Arial" w:cs="Arial"/>
                                <w:b/>
                              </w:rPr>
                              <w:fldChar w:fldCharType="end"/>
                            </w:r>
                            <w:r w:rsidRPr="004A4A38">
                              <w:rPr>
                                <w:rFonts w:ascii="Arial" w:hAnsi="Arial" w:cs="Arial"/>
                              </w:rPr>
                              <w:t> </w:t>
                            </w:r>
                          </w:p>
                          <w:p w14:paraId="7A8CF59F" w14:textId="77777777" w:rsidR="00236E96" w:rsidRPr="004A4A38" w:rsidRDefault="00236E96" w:rsidP="004529B0">
                            <w:pPr>
                              <w:rPr>
                                <w:rFonts w:ascii="Arial" w:hAnsi="Arial" w:cs="Arial"/>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086F6CB" id="_x0000_s1054" alt="Diagram outlining the actions to be undertaken when responding to concerns about a child.  This is to be tailored to and displayed in your setting." style="position:absolute;left:0;text-align:left;margin-left:64.3pt;margin-top:483.85pt;width:413.25pt;height:100.5pt;z-index:2516644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" fillcolor="#a8d08d [1945]" insetpen="t">
                <v:textbox inset="2.88pt,2.88pt,2.88pt,2.88pt">
                  <w:txbxContent>
                    <w:p w14:paraId="6CF0DE33" w14:textId="77777777" w:rsidR="00236E96" w:rsidRPr="004A4A38" w:rsidRDefault="00236E96" w:rsidP="004529B0">
                      <w:pPr>
                        <w:spacing w:line="223" w:lineRule="auto"/>
                        <w:jc w:val="center"/>
                        <w:rPr>
                          <w:rFonts w:ascii="Arial" w:hAnsi="Arial" w:cs="Arial"/>
                          <w:b/>
                          <w:bCs/>
                        </w:rPr>
                      </w:pPr>
                      <w:r w:rsidRPr="004A4A38">
                        <w:rPr>
                          <w:rFonts w:ascii="Arial" w:hAnsi="Arial" w:cs="Arial"/>
                          <w:b/>
                          <w:bCs/>
                        </w:rPr>
                        <w:t>Follow up:</w:t>
                      </w:r>
                    </w:p>
                    <w:p w14:paraId="6F893646" w14:textId="77777777" w:rsidR="00236E96" w:rsidRPr="004A4A38" w:rsidRDefault="00236E96" w:rsidP="004529B0">
                      <w:pPr>
                        <w:pStyle w:val="ListParagraph"/>
                        <w:numPr>
                          <w:ilvl w:val="0"/>
                          <w:numId w:val="40"/>
                        </w:numPr>
                        <w:autoSpaceDE/>
                        <w:autoSpaceDN/>
                        <w:spacing w:line="223" w:lineRule="auto"/>
                        <w:contextualSpacing/>
                        <w:rPr>
                          <w:bCs/>
                        </w:rPr>
                      </w:pPr>
                      <w:r w:rsidRPr="004A4A38">
                        <w:rPr>
                          <w:bCs/>
                        </w:rPr>
                        <w:t>If the DSL does not inform you of the actions taken, ensure you follow up your concern with them</w:t>
                      </w:r>
                    </w:p>
                    <w:p w14:paraId="7DF3FD0F" w14:textId="77777777" w:rsidR="00236E96" w:rsidRPr="004A4A38" w:rsidRDefault="00236E96" w:rsidP="004529B0">
                      <w:pPr>
                        <w:pStyle w:val="ListParagraph"/>
                        <w:numPr>
                          <w:ilvl w:val="0"/>
                          <w:numId w:val="40"/>
                        </w:numPr>
                        <w:autoSpaceDE/>
                        <w:autoSpaceDN/>
                        <w:spacing w:line="223" w:lineRule="auto"/>
                        <w:contextualSpacing/>
                        <w:rPr>
                          <w:rStyle w:val="Hyperlink"/>
                          <w:bCs/>
                        </w:rPr>
                      </w:pPr>
                      <w:r w:rsidRPr="004A4A38">
                        <w:rPr>
                          <w:bCs/>
                        </w:rPr>
                        <w:t xml:space="preserve">If at any point, a member of staff and/or the DSL feels that a child continues to be at risk of harm then the concern must be escalated </w:t>
                      </w:r>
                      <w:r w:rsidRPr="004A4A38">
                        <w:t xml:space="preserve">following the </w:t>
                      </w:r>
                      <w:r w:rsidRPr="004A4A38">
                        <w:rPr>
                          <w:b/>
                        </w:rPr>
                        <w:fldChar w:fldCharType="begin"/>
                      </w:r>
                      <w:r w:rsidRPr="004A4A38">
                        <w:rPr>
                          <w:b/>
                        </w:rPr>
                        <w:instrText xml:space="preserve"> HYPERLINK "https://www.saferbradford.co.uk/resources/childrens/resolving-multi-agency-professional-disagreements-and-escalation/" \o "Resolving Professional Disagreements" \t "_blank" </w:instrText>
                      </w:r>
                      <w:r w:rsidRPr="004A4A38">
                        <w:rPr>
                          <w:b/>
                        </w:rPr>
                        <w:fldChar w:fldCharType="separate"/>
                      </w:r>
                      <w:r w:rsidRPr="004A4A38">
                        <w:rPr>
                          <w:rStyle w:val="Hyperlink"/>
                          <w:b/>
                        </w:rPr>
                        <w:t>Process of Resolving Multiagency Disagreements and Escalation</w:t>
                      </w:r>
                    </w:p>
                    <w:p w14:paraId="14401C5E" w14:textId="77777777" w:rsidR="00236E96" w:rsidRPr="004A4A38" w:rsidRDefault="00236E96" w:rsidP="004529B0">
                      <w:pPr>
                        <w:rPr>
                          <w:rFonts w:ascii="Arial" w:hAnsi="Arial" w:cs="Arial"/>
                        </w:rPr>
                      </w:pPr>
                      <w:r w:rsidRPr="004A4A38">
                        <w:rPr>
                          <w:rFonts w:ascii="Arial" w:hAnsi="Arial" w:cs="Arial"/>
                          <w:b/>
                        </w:rPr>
                        <w:fldChar w:fldCharType="end"/>
                      </w:r>
                      <w:r w:rsidRPr="004A4A38">
                        <w:rPr>
                          <w:rFonts w:ascii="Arial" w:hAnsi="Arial" w:cs="Arial"/>
                        </w:rPr>
                        <w:t> </w:t>
                      </w:r>
                    </w:p>
                    <w:p w14:paraId="7A8CF59F" w14:textId="77777777" w:rsidR="00236E96" w:rsidRPr="004A4A38" w:rsidRDefault="00236E96" w:rsidP="004529B0">
                      <w:pPr>
                        <w:rPr>
                          <w:rFonts w:ascii="Arial" w:hAnsi="Arial" w:cs="Arial"/>
                        </w:rPr>
                      </w:pPr>
                    </w:p>
                  </w:txbxContent>
                </v:textbox>
                <w10:wrap type="square"/>
              </v:rect>
            </w:pict>
          </mc:Fallback>
        </mc:AlternateContent>
      </w:r>
    </w:p>
    <w:sectPr w:rsidR="004529B0" w:rsidSect="00107CF8">
      <w:headerReference w:type="even" r:id="rId60"/>
      <w:headerReference w:type="default" r:id="rId61"/>
      <w:footerReference w:type="even" r:id="rId62"/>
      <w:footerReference w:type="default" r:id="rId63"/>
      <w:headerReference w:type="first" r:id="rId64"/>
      <w:footerReference w:type="first" r:id="rId65"/>
      <w:pgSz w:w="11910" w:h="16840"/>
      <w:pgMar w:top="993" w:right="711" w:bottom="993" w:left="760" w:header="426" w:footer="27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6F989" w14:textId="77777777" w:rsidR="00F43D75" w:rsidRDefault="00F43D75" w:rsidP="00DE597E">
      <w:r>
        <w:separator/>
      </w:r>
    </w:p>
  </w:endnote>
  <w:endnote w:type="continuationSeparator" w:id="0">
    <w:p w14:paraId="328CC8F9" w14:textId="77777777" w:rsidR="00F43D75" w:rsidRDefault="00F43D75" w:rsidP="00DE597E">
      <w:r>
        <w:continuationSeparator/>
      </w:r>
    </w:p>
  </w:endnote>
  <w:endnote w:type="continuationNotice" w:id="1">
    <w:p w14:paraId="45F82834" w14:textId="77777777" w:rsidR="00F43D75" w:rsidRDefault="00F43D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useo Sans 500">
    <w:altName w:val="Times New Roman"/>
    <w:panose1 w:val="00000000000000000000"/>
    <w:charset w:val="00"/>
    <w:family w:val="modern"/>
    <w:notTrueType/>
    <w:pitch w:val="variable"/>
    <w:sig w:usb0="00000001"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F99E3" w14:textId="77777777" w:rsidR="00236E96" w:rsidRDefault="00236E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5467830"/>
      <w:docPartObj>
        <w:docPartGallery w:val="Page Numbers (Bottom of Page)"/>
        <w:docPartUnique/>
      </w:docPartObj>
    </w:sdtPr>
    <w:sdtEndPr>
      <w:rPr>
        <w:rFonts w:ascii="Arial" w:hAnsi="Arial" w:cs="Arial"/>
        <w:noProof/>
      </w:rPr>
    </w:sdtEndPr>
    <w:sdtContent>
      <w:p w14:paraId="086B2D90" w14:textId="7DF41091" w:rsidR="00236E96" w:rsidRPr="00D57AE5" w:rsidRDefault="00236E96" w:rsidP="00D2047F">
        <w:pPr>
          <w:pStyle w:val="Footer"/>
          <w:jc w:val="center"/>
          <w:rPr>
            <w:rFonts w:ascii="Arial" w:hAnsi="Arial" w:cs="Arial"/>
          </w:rPr>
        </w:pPr>
        <w:r w:rsidRPr="00D57AE5">
          <w:rPr>
            <w:rFonts w:ascii="Arial" w:hAnsi="Arial" w:cs="Arial"/>
          </w:rPr>
          <w:fldChar w:fldCharType="begin"/>
        </w:r>
        <w:r w:rsidRPr="00D57AE5">
          <w:rPr>
            <w:rFonts w:ascii="Arial" w:hAnsi="Arial" w:cs="Arial"/>
          </w:rPr>
          <w:instrText xml:space="preserve"> PAGE   \* MERGEFORMAT </w:instrText>
        </w:r>
        <w:r w:rsidRPr="00D57AE5">
          <w:rPr>
            <w:rFonts w:ascii="Arial" w:hAnsi="Arial" w:cs="Arial"/>
          </w:rPr>
          <w:fldChar w:fldCharType="separate"/>
        </w:r>
        <w:r>
          <w:rPr>
            <w:rFonts w:ascii="Arial" w:hAnsi="Arial" w:cs="Arial"/>
            <w:noProof/>
          </w:rPr>
          <w:t>3</w:t>
        </w:r>
        <w:r w:rsidRPr="00D57AE5">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7D045" w14:textId="5494D47C" w:rsidR="00236E96" w:rsidRDefault="00236E96" w:rsidP="00EF759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20415" w14:textId="77777777" w:rsidR="00F43D75" w:rsidRDefault="00F43D75" w:rsidP="00DE597E">
      <w:r>
        <w:separator/>
      </w:r>
    </w:p>
  </w:footnote>
  <w:footnote w:type="continuationSeparator" w:id="0">
    <w:p w14:paraId="78830966" w14:textId="77777777" w:rsidR="00F43D75" w:rsidRDefault="00F43D75" w:rsidP="00DE597E">
      <w:r>
        <w:continuationSeparator/>
      </w:r>
    </w:p>
  </w:footnote>
  <w:footnote w:type="continuationNotice" w:id="1">
    <w:p w14:paraId="3A8C4DCB" w14:textId="77777777" w:rsidR="00F43D75" w:rsidRDefault="00F43D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69C57" w14:textId="77777777" w:rsidR="00236E96" w:rsidRDefault="00236E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480B5" w14:textId="371BCD2D" w:rsidR="00236E96" w:rsidRDefault="00236E96" w:rsidP="00877CD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4552A" w14:textId="3BAD948A" w:rsidR="00236E96" w:rsidRDefault="00236E96" w:rsidP="00877CD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0243DC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AE6800"/>
    <w:multiLevelType w:val="hybridMultilevel"/>
    <w:tmpl w:val="235E3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C3AC8"/>
    <w:multiLevelType w:val="hybridMultilevel"/>
    <w:tmpl w:val="974CE830"/>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 w15:restartNumberingAfterBreak="0">
    <w:nsid w:val="0E074615"/>
    <w:multiLevelType w:val="hybridMultilevel"/>
    <w:tmpl w:val="1D0E116E"/>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407C0D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54C29DF"/>
    <w:multiLevelType w:val="hybridMultilevel"/>
    <w:tmpl w:val="340AEF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4A43B5"/>
    <w:multiLevelType w:val="hybridMultilevel"/>
    <w:tmpl w:val="88B0651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204269B"/>
    <w:multiLevelType w:val="hybridMultilevel"/>
    <w:tmpl w:val="6C348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460D4F"/>
    <w:multiLevelType w:val="hybridMultilevel"/>
    <w:tmpl w:val="918066DC"/>
    <w:lvl w:ilvl="0" w:tplc="08090001">
      <w:start w:val="1"/>
      <w:numFmt w:val="bullet"/>
      <w:lvlText w:val=""/>
      <w:lvlJc w:val="left"/>
      <w:pPr>
        <w:ind w:left="948" w:hanging="269"/>
      </w:pPr>
      <w:rPr>
        <w:rFonts w:ascii="Symbol" w:hAnsi="Symbol" w:hint="default"/>
        <w:b/>
        <w:bCs/>
        <w:i w:val="0"/>
        <w:iCs w:val="0"/>
        <w:w w:val="99"/>
        <w:sz w:val="24"/>
        <w:szCs w:val="24"/>
        <w:lang w:val="en-US" w:eastAsia="en-US" w:bidi="ar-SA"/>
      </w:rPr>
    </w:lvl>
    <w:lvl w:ilvl="1" w:tplc="781A1350">
      <w:numFmt w:val="bullet"/>
      <w:lvlText w:val=""/>
      <w:lvlJc w:val="left"/>
      <w:pPr>
        <w:ind w:left="1400" w:hanging="360"/>
      </w:pPr>
      <w:rPr>
        <w:rFonts w:ascii="Symbol" w:eastAsia="Symbol" w:hAnsi="Symbol" w:cs="Symbol" w:hint="default"/>
        <w:w w:val="100"/>
        <w:lang w:val="en-US" w:eastAsia="en-US" w:bidi="ar-SA"/>
      </w:rPr>
    </w:lvl>
    <w:lvl w:ilvl="2" w:tplc="2DC694DE">
      <w:numFmt w:val="bullet"/>
      <w:lvlText w:val="o"/>
      <w:lvlJc w:val="left"/>
      <w:pPr>
        <w:ind w:left="2120" w:hanging="360"/>
      </w:pPr>
      <w:rPr>
        <w:rFonts w:ascii="Courier New" w:eastAsia="Courier New" w:hAnsi="Courier New" w:cs="Courier New" w:hint="default"/>
        <w:b w:val="0"/>
        <w:bCs w:val="0"/>
        <w:i w:val="0"/>
        <w:iCs w:val="0"/>
        <w:w w:val="100"/>
        <w:sz w:val="22"/>
        <w:szCs w:val="22"/>
        <w:lang w:val="en-US" w:eastAsia="en-US" w:bidi="ar-SA"/>
      </w:rPr>
    </w:lvl>
    <w:lvl w:ilvl="3" w:tplc="9C3C42D6">
      <w:numFmt w:val="bullet"/>
      <w:lvlText w:val="•"/>
      <w:lvlJc w:val="left"/>
      <w:pPr>
        <w:ind w:left="1760" w:hanging="360"/>
      </w:pPr>
      <w:rPr>
        <w:rFonts w:hint="default"/>
        <w:lang w:val="en-US" w:eastAsia="en-US" w:bidi="ar-SA"/>
      </w:rPr>
    </w:lvl>
    <w:lvl w:ilvl="4" w:tplc="7B8C3148">
      <w:numFmt w:val="bullet"/>
      <w:lvlText w:val="•"/>
      <w:lvlJc w:val="left"/>
      <w:pPr>
        <w:ind w:left="2120" w:hanging="360"/>
      </w:pPr>
      <w:rPr>
        <w:rFonts w:hint="default"/>
        <w:lang w:val="en-US" w:eastAsia="en-US" w:bidi="ar-SA"/>
      </w:rPr>
    </w:lvl>
    <w:lvl w:ilvl="5" w:tplc="16AE737E">
      <w:numFmt w:val="bullet"/>
      <w:lvlText w:val="•"/>
      <w:lvlJc w:val="left"/>
      <w:pPr>
        <w:ind w:left="3547" w:hanging="360"/>
      </w:pPr>
      <w:rPr>
        <w:rFonts w:hint="default"/>
        <w:lang w:val="en-US" w:eastAsia="en-US" w:bidi="ar-SA"/>
      </w:rPr>
    </w:lvl>
    <w:lvl w:ilvl="6" w:tplc="1F50BBF4">
      <w:numFmt w:val="bullet"/>
      <w:lvlText w:val="•"/>
      <w:lvlJc w:val="left"/>
      <w:pPr>
        <w:ind w:left="4975" w:hanging="360"/>
      </w:pPr>
      <w:rPr>
        <w:rFonts w:hint="default"/>
        <w:lang w:val="en-US" w:eastAsia="en-US" w:bidi="ar-SA"/>
      </w:rPr>
    </w:lvl>
    <w:lvl w:ilvl="7" w:tplc="FB6E65B2">
      <w:numFmt w:val="bullet"/>
      <w:lvlText w:val="•"/>
      <w:lvlJc w:val="left"/>
      <w:pPr>
        <w:ind w:left="6403" w:hanging="360"/>
      </w:pPr>
      <w:rPr>
        <w:rFonts w:hint="default"/>
        <w:lang w:val="en-US" w:eastAsia="en-US" w:bidi="ar-SA"/>
      </w:rPr>
    </w:lvl>
    <w:lvl w:ilvl="8" w:tplc="FD50A3A8">
      <w:numFmt w:val="bullet"/>
      <w:lvlText w:val="•"/>
      <w:lvlJc w:val="left"/>
      <w:pPr>
        <w:ind w:left="7830" w:hanging="360"/>
      </w:pPr>
      <w:rPr>
        <w:rFonts w:hint="default"/>
        <w:lang w:val="en-US" w:eastAsia="en-US" w:bidi="ar-SA"/>
      </w:rPr>
    </w:lvl>
  </w:abstractNum>
  <w:abstractNum w:abstractNumId="9" w15:restartNumberingAfterBreak="0">
    <w:nsid w:val="29846950"/>
    <w:multiLevelType w:val="hybridMultilevel"/>
    <w:tmpl w:val="CD4C6D64"/>
    <w:lvl w:ilvl="0" w:tplc="0809000F">
      <w:start w:val="1"/>
      <w:numFmt w:val="decimal"/>
      <w:lvlText w:val="%1."/>
      <w:lvlJc w:val="left"/>
      <w:pPr>
        <w:ind w:left="425" w:hanging="360"/>
      </w:pPr>
    </w:lvl>
    <w:lvl w:ilvl="1" w:tplc="08090019" w:tentative="1">
      <w:start w:val="1"/>
      <w:numFmt w:val="lowerLetter"/>
      <w:lvlText w:val="%2."/>
      <w:lvlJc w:val="left"/>
      <w:pPr>
        <w:ind w:left="1145" w:hanging="360"/>
      </w:pPr>
    </w:lvl>
    <w:lvl w:ilvl="2" w:tplc="0809001B" w:tentative="1">
      <w:start w:val="1"/>
      <w:numFmt w:val="lowerRoman"/>
      <w:lvlText w:val="%3."/>
      <w:lvlJc w:val="right"/>
      <w:pPr>
        <w:ind w:left="1865" w:hanging="180"/>
      </w:pPr>
    </w:lvl>
    <w:lvl w:ilvl="3" w:tplc="0809000F" w:tentative="1">
      <w:start w:val="1"/>
      <w:numFmt w:val="decimal"/>
      <w:lvlText w:val="%4."/>
      <w:lvlJc w:val="left"/>
      <w:pPr>
        <w:ind w:left="2585" w:hanging="360"/>
      </w:pPr>
    </w:lvl>
    <w:lvl w:ilvl="4" w:tplc="08090019" w:tentative="1">
      <w:start w:val="1"/>
      <w:numFmt w:val="lowerLetter"/>
      <w:lvlText w:val="%5."/>
      <w:lvlJc w:val="left"/>
      <w:pPr>
        <w:ind w:left="3305" w:hanging="360"/>
      </w:pPr>
    </w:lvl>
    <w:lvl w:ilvl="5" w:tplc="0809001B" w:tentative="1">
      <w:start w:val="1"/>
      <w:numFmt w:val="lowerRoman"/>
      <w:lvlText w:val="%6."/>
      <w:lvlJc w:val="right"/>
      <w:pPr>
        <w:ind w:left="4025" w:hanging="180"/>
      </w:pPr>
    </w:lvl>
    <w:lvl w:ilvl="6" w:tplc="0809000F" w:tentative="1">
      <w:start w:val="1"/>
      <w:numFmt w:val="decimal"/>
      <w:lvlText w:val="%7."/>
      <w:lvlJc w:val="left"/>
      <w:pPr>
        <w:ind w:left="4745" w:hanging="360"/>
      </w:pPr>
    </w:lvl>
    <w:lvl w:ilvl="7" w:tplc="08090019" w:tentative="1">
      <w:start w:val="1"/>
      <w:numFmt w:val="lowerLetter"/>
      <w:lvlText w:val="%8."/>
      <w:lvlJc w:val="left"/>
      <w:pPr>
        <w:ind w:left="5465" w:hanging="360"/>
      </w:pPr>
    </w:lvl>
    <w:lvl w:ilvl="8" w:tplc="0809001B" w:tentative="1">
      <w:start w:val="1"/>
      <w:numFmt w:val="lowerRoman"/>
      <w:lvlText w:val="%9."/>
      <w:lvlJc w:val="right"/>
      <w:pPr>
        <w:ind w:left="6185" w:hanging="180"/>
      </w:pPr>
    </w:lvl>
  </w:abstractNum>
  <w:abstractNum w:abstractNumId="10" w15:restartNumberingAfterBreak="0">
    <w:nsid w:val="2A361805"/>
    <w:multiLevelType w:val="hybridMultilevel"/>
    <w:tmpl w:val="A5A2A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A02138"/>
    <w:multiLevelType w:val="hybridMultilevel"/>
    <w:tmpl w:val="5040256E"/>
    <w:lvl w:ilvl="0" w:tplc="A814B4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226482"/>
    <w:multiLevelType w:val="hybridMultilevel"/>
    <w:tmpl w:val="12BAE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E5455A"/>
    <w:multiLevelType w:val="hybridMultilevel"/>
    <w:tmpl w:val="98B4D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9B4CC6"/>
    <w:multiLevelType w:val="hybridMultilevel"/>
    <w:tmpl w:val="3DD44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E94129"/>
    <w:multiLevelType w:val="hybridMultilevel"/>
    <w:tmpl w:val="29C6E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B41911"/>
    <w:multiLevelType w:val="hybridMultilevel"/>
    <w:tmpl w:val="7C900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535AF3"/>
    <w:multiLevelType w:val="hybridMultilevel"/>
    <w:tmpl w:val="EFE6E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291EE0"/>
    <w:multiLevelType w:val="hybridMultilevel"/>
    <w:tmpl w:val="81F63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0025EE"/>
    <w:multiLevelType w:val="hybridMultilevel"/>
    <w:tmpl w:val="B1AE0AE6"/>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20" w15:restartNumberingAfterBreak="0">
    <w:nsid w:val="4FBF0C6B"/>
    <w:multiLevelType w:val="multilevel"/>
    <w:tmpl w:val="291A1C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536D4069"/>
    <w:multiLevelType w:val="hybridMultilevel"/>
    <w:tmpl w:val="898A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B00C97"/>
    <w:multiLevelType w:val="hybridMultilevel"/>
    <w:tmpl w:val="D7D48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C8003E"/>
    <w:multiLevelType w:val="hybridMultilevel"/>
    <w:tmpl w:val="DE2CF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6D2B91"/>
    <w:multiLevelType w:val="hybridMultilevel"/>
    <w:tmpl w:val="E6641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B9636E"/>
    <w:multiLevelType w:val="hybridMultilevel"/>
    <w:tmpl w:val="7BFAA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2568F5"/>
    <w:multiLevelType w:val="hybridMultilevel"/>
    <w:tmpl w:val="EB245490"/>
    <w:lvl w:ilvl="0" w:tplc="A814B4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FB384F"/>
    <w:multiLevelType w:val="hybridMultilevel"/>
    <w:tmpl w:val="CC04336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71D0DA7"/>
    <w:multiLevelType w:val="multilevel"/>
    <w:tmpl w:val="E286C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AB14BA5"/>
    <w:multiLevelType w:val="hybridMultilevel"/>
    <w:tmpl w:val="7E3676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327977"/>
    <w:multiLevelType w:val="hybridMultilevel"/>
    <w:tmpl w:val="2D568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35071C"/>
    <w:multiLevelType w:val="multilevel"/>
    <w:tmpl w:val="FC42F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CDD31E9"/>
    <w:multiLevelType w:val="hybridMultilevel"/>
    <w:tmpl w:val="FAD44E22"/>
    <w:lvl w:ilvl="0" w:tplc="DC205914">
      <w:numFmt w:val="bullet"/>
      <w:lvlText w:val=""/>
      <w:lvlJc w:val="left"/>
      <w:pPr>
        <w:ind w:left="1389" w:hanging="360"/>
      </w:pPr>
      <w:rPr>
        <w:rFonts w:ascii="Symbol" w:eastAsia="Symbol" w:hAnsi="Symbol" w:cs="Symbol" w:hint="default"/>
        <w:b w:val="0"/>
        <w:bCs w:val="0"/>
        <w:i w:val="0"/>
        <w:iCs w:val="0"/>
        <w:w w:val="100"/>
        <w:sz w:val="22"/>
        <w:szCs w:val="22"/>
        <w:lang w:val="en-US" w:eastAsia="en-US" w:bidi="ar-SA"/>
      </w:rPr>
    </w:lvl>
    <w:lvl w:ilvl="1" w:tplc="C44E69B6">
      <w:numFmt w:val="bullet"/>
      <w:lvlText w:val="•"/>
      <w:lvlJc w:val="left"/>
      <w:pPr>
        <w:ind w:left="2311" w:hanging="360"/>
      </w:pPr>
      <w:rPr>
        <w:rFonts w:hint="default"/>
        <w:lang w:val="en-US" w:eastAsia="en-US" w:bidi="ar-SA"/>
      </w:rPr>
    </w:lvl>
    <w:lvl w:ilvl="2" w:tplc="08A636EA">
      <w:numFmt w:val="bullet"/>
      <w:lvlText w:val="•"/>
      <w:lvlJc w:val="left"/>
      <w:pPr>
        <w:ind w:left="3242" w:hanging="360"/>
      </w:pPr>
      <w:rPr>
        <w:rFonts w:hint="default"/>
        <w:lang w:val="en-US" w:eastAsia="en-US" w:bidi="ar-SA"/>
      </w:rPr>
    </w:lvl>
    <w:lvl w:ilvl="3" w:tplc="3C8ACEAE">
      <w:numFmt w:val="bullet"/>
      <w:lvlText w:val="•"/>
      <w:lvlJc w:val="left"/>
      <w:pPr>
        <w:ind w:left="4172" w:hanging="360"/>
      </w:pPr>
      <w:rPr>
        <w:rFonts w:hint="default"/>
        <w:lang w:val="en-US" w:eastAsia="en-US" w:bidi="ar-SA"/>
      </w:rPr>
    </w:lvl>
    <w:lvl w:ilvl="4" w:tplc="8424C9EE">
      <w:numFmt w:val="bullet"/>
      <w:lvlText w:val="•"/>
      <w:lvlJc w:val="left"/>
      <w:pPr>
        <w:ind w:left="5103" w:hanging="360"/>
      </w:pPr>
      <w:rPr>
        <w:rFonts w:hint="default"/>
        <w:lang w:val="en-US" w:eastAsia="en-US" w:bidi="ar-SA"/>
      </w:rPr>
    </w:lvl>
    <w:lvl w:ilvl="5" w:tplc="4CCA7214">
      <w:numFmt w:val="bullet"/>
      <w:lvlText w:val="•"/>
      <w:lvlJc w:val="left"/>
      <w:pPr>
        <w:ind w:left="6034" w:hanging="360"/>
      </w:pPr>
      <w:rPr>
        <w:rFonts w:hint="default"/>
        <w:lang w:val="en-US" w:eastAsia="en-US" w:bidi="ar-SA"/>
      </w:rPr>
    </w:lvl>
    <w:lvl w:ilvl="6" w:tplc="C5A02002">
      <w:numFmt w:val="bullet"/>
      <w:lvlText w:val="•"/>
      <w:lvlJc w:val="left"/>
      <w:pPr>
        <w:ind w:left="6964" w:hanging="360"/>
      </w:pPr>
      <w:rPr>
        <w:rFonts w:hint="default"/>
        <w:lang w:val="en-US" w:eastAsia="en-US" w:bidi="ar-SA"/>
      </w:rPr>
    </w:lvl>
    <w:lvl w:ilvl="7" w:tplc="4B9C12C8">
      <w:numFmt w:val="bullet"/>
      <w:lvlText w:val="•"/>
      <w:lvlJc w:val="left"/>
      <w:pPr>
        <w:ind w:left="7895" w:hanging="360"/>
      </w:pPr>
      <w:rPr>
        <w:rFonts w:hint="default"/>
        <w:lang w:val="en-US" w:eastAsia="en-US" w:bidi="ar-SA"/>
      </w:rPr>
    </w:lvl>
    <w:lvl w:ilvl="8" w:tplc="E28EE468">
      <w:numFmt w:val="bullet"/>
      <w:lvlText w:val="•"/>
      <w:lvlJc w:val="left"/>
      <w:pPr>
        <w:ind w:left="8826" w:hanging="360"/>
      </w:pPr>
      <w:rPr>
        <w:rFonts w:hint="default"/>
        <w:lang w:val="en-US" w:eastAsia="en-US" w:bidi="ar-SA"/>
      </w:rPr>
    </w:lvl>
  </w:abstractNum>
  <w:abstractNum w:abstractNumId="33" w15:restartNumberingAfterBreak="0">
    <w:nsid w:val="6D330F2D"/>
    <w:multiLevelType w:val="hybridMultilevel"/>
    <w:tmpl w:val="3F0E796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4" w15:restartNumberingAfterBreak="0">
    <w:nsid w:val="6D6E68EC"/>
    <w:multiLevelType w:val="hybridMultilevel"/>
    <w:tmpl w:val="E65AA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6F1D00"/>
    <w:multiLevelType w:val="hybridMultilevel"/>
    <w:tmpl w:val="5C8E1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B80613"/>
    <w:multiLevelType w:val="hybridMultilevel"/>
    <w:tmpl w:val="633679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58B3839"/>
    <w:multiLevelType w:val="hybridMultilevel"/>
    <w:tmpl w:val="93F20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6222A0"/>
    <w:multiLevelType w:val="hybridMultilevel"/>
    <w:tmpl w:val="379CB696"/>
    <w:lvl w:ilvl="0" w:tplc="08090001">
      <w:start w:val="1"/>
      <w:numFmt w:val="bullet"/>
      <w:lvlText w:val=""/>
      <w:lvlJc w:val="left"/>
      <w:pPr>
        <w:ind w:left="877" w:hanging="360"/>
      </w:pPr>
      <w:rPr>
        <w:rFonts w:ascii="Symbol" w:hAnsi="Symbol" w:hint="default"/>
      </w:rPr>
    </w:lvl>
    <w:lvl w:ilvl="1" w:tplc="08090003" w:tentative="1">
      <w:start w:val="1"/>
      <w:numFmt w:val="bullet"/>
      <w:lvlText w:val="o"/>
      <w:lvlJc w:val="left"/>
      <w:pPr>
        <w:ind w:left="1597" w:hanging="360"/>
      </w:pPr>
      <w:rPr>
        <w:rFonts w:ascii="Courier New" w:hAnsi="Courier New" w:cs="Courier New" w:hint="default"/>
      </w:rPr>
    </w:lvl>
    <w:lvl w:ilvl="2" w:tplc="08090005" w:tentative="1">
      <w:start w:val="1"/>
      <w:numFmt w:val="bullet"/>
      <w:lvlText w:val=""/>
      <w:lvlJc w:val="left"/>
      <w:pPr>
        <w:ind w:left="2317" w:hanging="360"/>
      </w:pPr>
      <w:rPr>
        <w:rFonts w:ascii="Wingdings" w:hAnsi="Wingdings" w:hint="default"/>
      </w:rPr>
    </w:lvl>
    <w:lvl w:ilvl="3" w:tplc="08090001" w:tentative="1">
      <w:start w:val="1"/>
      <w:numFmt w:val="bullet"/>
      <w:lvlText w:val=""/>
      <w:lvlJc w:val="left"/>
      <w:pPr>
        <w:ind w:left="3037" w:hanging="360"/>
      </w:pPr>
      <w:rPr>
        <w:rFonts w:ascii="Symbol" w:hAnsi="Symbol" w:hint="default"/>
      </w:rPr>
    </w:lvl>
    <w:lvl w:ilvl="4" w:tplc="08090003" w:tentative="1">
      <w:start w:val="1"/>
      <w:numFmt w:val="bullet"/>
      <w:lvlText w:val="o"/>
      <w:lvlJc w:val="left"/>
      <w:pPr>
        <w:ind w:left="3757" w:hanging="360"/>
      </w:pPr>
      <w:rPr>
        <w:rFonts w:ascii="Courier New" w:hAnsi="Courier New" w:cs="Courier New" w:hint="default"/>
      </w:rPr>
    </w:lvl>
    <w:lvl w:ilvl="5" w:tplc="08090005" w:tentative="1">
      <w:start w:val="1"/>
      <w:numFmt w:val="bullet"/>
      <w:lvlText w:val=""/>
      <w:lvlJc w:val="left"/>
      <w:pPr>
        <w:ind w:left="4477" w:hanging="360"/>
      </w:pPr>
      <w:rPr>
        <w:rFonts w:ascii="Wingdings" w:hAnsi="Wingdings" w:hint="default"/>
      </w:rPr>
    </w:lvl>
    <w:lvl w:ilvl="6" w:tplc="08090001" w:tentative="1">
      <w:start w:val="1"/>
      <w:numFmt w:val="bullet"/>
      <w:lvlText w:val=""/>
      <w:lvlJc w:val="left"/>
      <w:pPr>
        <w:ind w:left="5197" w:hanging="360"/>
      </w:pPr>
      <w:rPr>
        <w:rFonts w:ascii="Symbol" w:hAnsi="Symbol" w:hint="default"/>
      </w:rPr>
    </w:lvl>
    <w:lvl w:ilvl="7" w:tplc="08090003" w:tentative="1">
      <w:start w:val="1"/>
      <w:numFmt w:val="bullet"/>
      <w:lvlText w:val="o"/>
      <w:lvlJc w:val="left"/>
      <w:pPr>
        <w:ind w:left="5917" w:hanging="360"/>
      </w:pPr>
      <w:rPr>
        <w:rFonts w:ascii="Courier New" w:hAnsi="Courier New" w:cs="Courier New" w:hint="default"/>
      </w:rPr>
    </w:lvl>
    <w:lvl w:ilvl="8" w:tplc="08090005" w:tentative="1">
      <w:start w:val="1"/>
      <w:numFmt w:val="bullet"/>
      <w:lvlText w:val=""/>
      <w:lvlJc w:val="left"/>
      <w:pPr>
        <w:ind w:left="6637" w:hanging="360"/>
      </w:pPr>
      <w:rPr>
        <w:rFonts w:ascii="Wingdings" w:hAnsi="Wingdings" w:hint="default"/>
      </w:rPr>
    </w:lvl>
  </w:abstractNum>
  <w:abstractNum w:abstractNumId="40" w15:restartNumberingAfterBreak="0">
    <w:nsid w:val="7D5A2E47"/>
    <w:multiLevelType w:val="hybridMultilevel"/>
    <w:tmpl w:val="4C1C4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14"/>
  </w:num>
  <w:num w:numId="3">
    <w:abstractNumId w:val="12"/>
  </w:num>
  <w:num w:numId="4">
    <w:abstractNumId w:val="24"/>
  </w:num>
  <w:num w:numId="5">
    <w:abstractNumId w:val="39"/>
  </w:num>
  <w:num w:numId="6">
    <w:abstractNumId w:val="35"/>
  </w:num>
  <w:num w:numId="7">
    <w:abstractNumId w:val="3"/>
  </w:num>
  <w:num w:numId="8">
    <w:abstractNumId w:val="27"/>
  </w:num>
  <w:num w:numId="9">
    <w:abstractNumId w:val="9"/>
  </w:num>
  <w:num w:numId="10">
    <w:abstractNumId w:val="18"/>
  </w:num>
  <w:num w:numId="11">
    <w:abstractNumId w:val="17"/>
  </w:num>
  <w:num w:numId="12">
    <w:abstractNumId w:val="2"/>
  </w:num>
  <w:num w:numId="13">
    <w:abstractNumId w:val="33"/>
  </w:num>
  <w:num w:numId="14">
    <w:abstractNumId w:val="8"/>
  </w:num>
  <w:num w:numId="15">
    <w:abstractNumId w:val="34"/>
  </w:num>
  <w:num w:numId="16">
    <w:abstractNumId w:val="21"/>
  </w:num>
  <w:num w:numId="17">
    <w:abstractNumId w:val="19"/>
  </w:num>
  <w:num w:numId="18">
    <w:abstractNumId w:val="7"/>
  </w:num>
  <w:num w:numId="19">
    <w:abstractNumId w:val="40"/>
  </w:num>
  <w:num w:numId="20">
    <w:abstractNumId w:val="26"/>
  </w:num>
  <w:num w:numId="21">
    <w:abstractNumId w:val="11"/>
  </w:num>
  <w:num w:numId="22">
    <w:abstractNumId w:val="25"/>
  </w:num>
  <w:num w:numId="23">
    <w:abstractNumId w:val="5"/>
  </w:num>
  <w:num w:numId="24">
    <w:abstractNumId w:val="23"/>
  </w:num>
  <w:num w:numId="25">
    <w:abstractNumId w:val="15"/>
  </w:num>
  <w:num w:numId="26">
    <w:abstractNumId w:val="13"/>
  </w:num>
  <w:num w:numId="27">
    <w:abstractNumId w:val="37"/>
  </w:num>
  <w:num w:numId="28">
    <w:abstractNumId w:val="28"/>
  </w:num>
  <w:num w:numId="29">
    <w:abstractNumId w:val="38"/>
  </w:num>
  <w:num w:numId="30">
    <w:abstractNumId w:val="29"/>
  </w:num>
  <w:num w:numId="31">
    <w:abstractNumId w:val="20"/>
  </w:num>
  <w:num w:numId="32">
    <w:abstractNumId w:val="36"/>
  </w:num>
  <w:num w:numId="33">
    <w:abstractNumId w:val="30"/>
  </w:num>
  <w:num w:numId="34">
    <w:abstractNumId w:val="31"/>
  </w:num>
  <w:num w:numId="35">
    <w:abstractNumId w:val="0"/>
  </w:num>
  <w:num w:numId="36">
    <w:abstractNumId w:val="4"/>
  </w:num>
  <w:num w:numId="37">
    <w:abstractNumId w:val="10"/>
  </w:num>
  <w:num w:numId="38">
    <w:abstractNumId w:val="22"/>
  </w:num>
  <w:num w:numId="39">
    <w:abstractNumId w:val="1"/>
  </w:num>
  <w:num w:numId="40">
    <w:abstractNumId w:val="16"/>
  </w:num>
  <w:num w:numId="41">
    <w:abstractNumId w:val="6"/>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an">
    <w15:presenceInfo w15:providerId="AD" w15:userId="S-1-5-21-2996057249-3962866324-3018003435-11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trackRevisions/>
  <w:documentProtection w:edit="readOnly"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373"/>
    <w:rsid w:val="0000465D"/>
    <w:rsid w:val="00004FF5"/>
    <w:rsid w:val="00007EAB"/>
    <w:rsid w:val="00011D79"/>
    <w:rsid w:val="0001249C"/>
    <w:rsid w:val="0001325B"/>
    <w:rsid w:val="00013A25"/>
    <w:rsid w:val="00013E3F"/>
    <w:rsid w:val="0001539E"/>
    <w:rsid w:val="00016409"/>
    <w:rsid w:val="0001653D"/>
    <w:rsid w:val="00020D8E"/>
    <w:rsid w:val="00023D92"/>
    <w:rsid w:val="00024AE4"/>
    <w:rsid w:val="00030853"/>
    <w:rsid w:val="000338CF"/>
    <w:rsid w:val="00034D3D"/>
    <w:rsid w:val="00034D64"/>
    <w:rsid w:val="00035412"/>
    <w:rsid w:val="00036C18"/>
    <w:rsid w:val="00041134"/>
    <w:rsid w:val="00041844"/>
    <w:rsid w:val="00043F57"/>
    <w:rsid w:val="000458E7"/>
    <w:rsid w:val="00046BB9"/>
    <w:rsid w:val="00047DEF"/>
    <w:rsid w:val="00047F3E"/>
    <w:rsid w:val="00050265"/>
    <w:rsid w:val="0005106C"/>
    <w:rsid w:val="00052ED0"/>
    <w:rsid w:val="00052F03"/>
    <w:rsid w:val="000545DC"/>
    <w:rsid w:val="00055A74"/>
    <w:rsid w:val="0005607C"/>
    <w:rsid w:val="000562A7"/>
    <w:rsid w:val="00056665"/>
    <w:rsid w:val="00060824"/>
    <w:rsid w:val="000614BB"/>
    <w:rsid w:val="0006232F"/>
    <w:rsid w:val="00062963"/>
    <w:rsid w:val="00062DE0"/>
    <w:rsid w:val="00063650"/>
    <w:rsid w:val="00063C93"/>
    <w:rsid w:val="0006451C"/>
    <w:rsid w:val="00064A20"/>
    <w:rsid w:val="00065761"/>
    <w:rsid w:val="00067C0D"/>
    <w:rsid w:val="000709DF"/>
    <w:rsid w:val="00071537"/>
    <w:rsid w:val="000719E5"/>
    <w:rsid w:val="00072DCD"/>
    <w:rsid w:val="000733C3"/>
    <w:rsid w:val="00074445"/>
    <w:rsid w:val="00074BD0"/>
    <w:rsid w:val="000753D3"/>
    <w:rsid w:val="0008203D"/>
    <w:rsid w:val="00084460"/>
    <w:rsid w:val="0008495F"/>
    <w:rsid w:val="00085F5F"/>
    <w:rsid w:val="000865C8"/>
    <w:rsid w:val="00086BA2"/>
    <w:rsid w:val="00090D23"/>
    <w:rsid w:val="000938CD"/>
    <w:rsid w:val="000943CE"/>
    <w:rsid w:val="000972A8"/>
    <w:rsid w:val="00097735"/>
    <w:rsid w:val="00097BBB"/>
    <w:rsid w:val="00097D40"/>
    <w:rsid w:val="000A17F9"/>
    <w:rsid w:val="000A1E42"/>
    <w:rsid w:val="000A2CF7"/>
    <w:rsid w:val="000A3049"/>
    <w:rsid w:val="000A3743"/>
    <w:rsid w:val="000A76D4"/>
    <w:rsid w:val="000B0581"/>
    <w:rsid w:val="000B18A7"/>
    <w:rsid w:val="000B3B66"/>
    <w:rsid w:val="000B4263"/>
    <w:rsid w:val="000B483A"/>
    <w:rsid w:val="000B6049"/>
    <w:rsid w:val="000B7452"/>
    <w:rsid w:val="000B759C"/>
    <w:rsid w:val="000B7D61"/>
    <w:rsid w:val="000C0E82"/>
    <w:rsid w:val="000C38B1"/>
    <w:rsid w:val="000C6C68"/>
    <w:rsid w:val="000C7551"/>
    <w:rsid w:val="000D003A"/>
    <w:rsid w:val="000D2137"/>
    <w:rsid w:val="000D23CC"/>
    <w:rsid w:val="000D3E3A"/>
    <w:rsid w:val="000D4304"/>
    <w:rsid w:val="000D4B5B"/>
    <w:rsid w:val="000D587D"/>
    <w:rsid w:val="000D759C"/>
    <w:rsid w:val="000E2735"/>
    <w:rsid w:val="000E2D41"/>
    <w:rsid w:val="000E3CB9"/>
    <w:rsid w:val="000F0398"/>
    <w:rsid w:val="000F03E1"/>
    <w:rsid w:val="000F10B3"/>
    <w:rsid w:val="000F22FD"/>
    <w:rsid w:val="000F2793"/>
    <w:rsid w:val="000F4C62"/>
    <w:rsid w:val="000F6E1B"/>
    <w:rsid w:val="00101A4C"/>
    <w:rsid w:val="001021BE"/>
    <w:rsid w:val="00104BD3"/>
    <w:rsid w:val="00106C55"/>
    <w:rsid w:val="00107CF8"/>
    <w:rsid w:val="00110AF4"/>
    <w:rsid w:val="00110C47"/>
    <w:rsid w:val="00111030"/>
    <w:rsid w:val="00112ECD"/>
    <w:rsid w:val="00113879"/>
    <w:rsid w:val="00113A86"/>
    <w:rsid w:val="001158A4"/>
    <w:rsid w:val="0011654F"/>
    <w:rsid w:val="00117935"/>
    <w:rsid w:val="001203D2"/>
    <w:rsid w:val="0012152F"/>
    <w:rsid w:val="00121BDA"/>
    <w:rsid w:val="00121E07"/>
    <w:rsid w:val="00122088"/>
    <w:rsid w:val="0012442D"/>
    <w:rsid w:val="00130B77"/>
    <w:rsid w:val="00130E15"/>
    <w:rsid w:val="00133B7C"/>
    <w:rsid w:val="001363BE"/>
    <w:rsid w:val="00137288"/>
    <w:rsid w:val="00140B9C"/>
    <w:rsid w:val="001412F0"/>
    <w:rsid w:val="00143FF9"/>
    <w:rsid w:val="001449B3"/>
    <w:rsid w:val="0014588D"/>
    <w:rsid w:val="00146706"/>
    <w:rsid w:val="00146DF4"/>
    <w:rsid w:val="00147213"/>
    <w:rsid w:val="00147369"/>
    <w:rsid w:val="00152493"/>
    <w:rsid w:val="00152914"/>
    <w:rsid w:val="00152AFB"/>
    <w:rsid w:val="001530F1"/>
    <w:rsid w:val="001540FF"/>
    <w:rsid w:val="0015656F"/>
    <w:rsid w:val="00160546"/>
    <w:rsid w:val="001611CB"/>
    <w:rsid w:val="00163A5E"/>
    <w:rsid w:val="00163B2B"/>
    <w:rsid w:val="00163C2C"/>
    <w:rsid w:val="00165B92"/>
    <w:rsid w:val="00167942"/>
    <w:rsid w:val="00171866"/>
    <w:rsid w:val="00171BD2"/>
    <w:rsid w:val="001731A4"/>
    <w:rsid w:val="001743A1"/>
    <w:rsid w:val="00174781"/>
    <w:rsid w:val="00175192"/>
    <w:rsid w:val="00176659"/>
    <w:rsid w:val="0017760E"/>
    <w:rsid w:val="0017786E"/>
    <w:rsid w:val="00183809"/>
    <w:rsid w:val="00183D0C"/>
    <w:rsid w:val="00184F3A"/>
    <w:rsid w:val="001852B3"/>
    <w:rsid w:val="00187058"/>
    <w:rsid w:val="00187634"/>
    <w:rsid w:val="0018789F"/>
    <w:rsid w:val="00187B69"/>
    <w:rsid w:val="00192D76"/>
    <w:rsid w:val="001930F1"/>
    <w:rsid w:val="00195678"/>
    <w:rsid w:val="00196DC8"/>
    <w:rsid w:val="00197E45"/>
    <w:rsid w:val="001A175F"/>
    <w:rsid w:val="001A231E"/>
    <w:rsid w:val="001A2CFC"/>
    <w:rsid w:val="001A445C"/>
    <w:rsid w:val="001A494B"/>
    <w:rsid w:val="001A7BC0"/>
    <w:rsid w:val="001B41AD"/>
    <w:rsid w:val="001B4362"/>
    <w:rsid w:val="001B6CEC"/>
    <w:rsid w:val="001B7BA9"/>
    <w:rsid w:val="001C0C73"/>
    <w:rsid w:val="001C0E3C"/>
    <w:rsid w:val="001C1373"/>
    <w:rsid w:val="001C191E"/>
    <w:rsid w:val="001C27D8"/>
    <w:rsid w:val="001C3DD9"/>
    <w:rsid w:val="001C4578"/>
    <w:rsid w:val="001C489F"/>
    <w:rsid w:val="001C6F78"/>
    <w:rsid w:val="001D1065"/>
    <w:rsid w:val="001D1BDA"/>
    <w:rsid w:val="001D1F12"/>
    <w:rsid w:val="001D2351"/>
    <w:rsid w:val="001D4135"/>
    <w:rsid w:val="001D4DC7"/>
    <w:rsid w:val="001D55F0"/>
    <w:rsid w:val="001D5858"/>
    <w:rsid w:val="001D742C"/>
    <w:rsid w:val="001E00AF"/>
    <w:rsid w:val="001E14D2"/>
    <w:rsid w:val="001E14FC"/>
    <w:rsid w:val="001E2691"/>
    <w:rsid w:val="001E3C2B"/>
    <w:rsid w:val="001E46D8"/>
    <w:rsid w:val="001E6D12"/>
    <w:rsid w:val="001F1128"/>
    <w:rsid w:val="001F197C"/>
    <w:rsid w:val="001F20C3"/>
    <w:rsid w:val="001F261D"/>
    <w:rsid w:val="001F35B7"/>
    <w:rsid w:val="001F3DF1"/>
    <w:rsid w:val="001F5042"/>
    <w:rsid w:val="001F517A"/>
    <w:rsid w:val="001F6F40"/>
    <w:rsid w:val="001F6FEB"/>
    <w:rsid w:val="001F7227"/>
    <w:rsid w:val="0020045B"/>
    <w:rsid w:val="00201FD2"/>
    <w:rsid w:val="00204826"/>
    <w:rsid w:val="002071BC"/>
    <w:rsid w:val="002077D3"/>
    <w:rsid w:val="00211BAF"/>
    <w:rsid w:val="0021329E"/>
    <w:rsid w:val="00215B0C"/>
    <w:rsid w:val="00216D61"/>
    <w:rsid w:val="00217A09"/>
    <w:rsid w:val="002200CD"/>
    <w:rsid w:val="00221642"/>
    <w:rsid w:val="002233ED"/>
    <w:rsid w:val="00223473"/>
    <w:rsid w:val="00225DE3"/>
    <w:rsid w:val="00225F81"/>
    <w:rsid w:val="002268C7"/>
    <w:rsid w:val="00227ED6"/>
    <w:rsid w:val="00230156"/>
    <w:rsid w:val="002303D3"/>
    <w:rsid w:val="0023054B"/>
    <w:rsid w:val="002332A7"/>
    <w:rsid w:val="00235680"/>
    <w:rsid w:val="00235682"/>
    <w:rsid w:val="002356FA"/>
    <w:rsid w:val="00236305"/>
    <w:rsid w:val="00236354"/>
    <w:rsid w:val="002363C2"/>
    <w:rsid w:val="00236E96"/>
    <w:rsid w:val="00237780"/>
    <w:rsid w:val="0024091B"/>
    <w:rsid w:val="00242B55"/>
    <w:rsid w:val="002434B8"/>
    <w:rsid w:val="00243A6F"/>
    <w:rsid w:val="00243BAB"/>
    <w:rsid w:val="00246053"/>
    <w:rsid w:val="0024716D"/>
    <w:rsid w:val="00250788"/>
    <w:rsid w:val="00251D8B"/>
    <w:rsid w:val="002565CB"/>
    <w:rsid w:val="002570D5"/>
    <w:rsid w:val="00257159"/>
    <w:rsid w:val="00257A79"/>
    <w:rsid w:val="00261C94"/>
    <w:rsid w:val="002664CF"/>
    <w:rsid w:val="0026705E"/>
    <w:rsid w:val="002673B6"/>
    <w:rsid w:val="00267893"/>
    <w:rsid w:val="002704D8"/>
    <w:rsid w:val="00270551"/>
    <w:rsid w:val="002706CA"/>
    <w:rsid w:val="002732E2"/>
    <w:rsid w:val="002736FC"/>
    <w:rsid w:val="002746CB"/>
    <w:rsid w:val="002761A5"/>
    <w:rsid w:val="00277173"/>
    <w:rsid w:val="00277ACD"/>
    <w:rsid w:val="0028261D"/>
    <w:rsid w:val="00282D1B"/>
    <w:rsid w:val="002832C9"/>
    <w:rsid w:val="002834D1"/>
    <w:rsid w:val="00283755"/>
    <w:rsid w:val="002846E0"/>
    <w:rsid w:val="00284B07"/>
    <w:rsid w:val="00284F30"/>
    <w:rsid w:val="00285AB2"/>
    <w:rsid w:val="002869DC"/>
    <w:rsid w:val="002872F6"/>
    <w:rsid w:val="00293868"/>
    <w:rsid w:val="00294460"/>
    <w:rsid w:val="002944E3"/>
    <w:rsid w:val="002956C3"/>
    <w:rsid w:val="002957A3"/>
    <w:rsid w:val="002967C1"/>
    <w:rsid w:val="002A0F3A"/>
    <w:rsid w:val="002A5205"/>
    <w:rsid w:val="002A5769"/>
    <w:rsid w:val="002A60E4"/>
    <w:rsid w:val="002A6447"/>
    <w:rsid w:val="002A6782"/>
    <w:rsid w:val="002B0CF4"/>
    <w:rsid w:val="002B1F36"/>
    <w:rsid w:val="002B27D8"/>
    <w:rsid w:val="002B32FE"/>
    <w:rsid w:val="002B338E"/>
    <w:rsid w:val="002B4656"/>
    <w:rsid w:val="002B642D"/>
    <w:rsid w:val="002B71C5"/>
    <w:rsid w:val="002C0130"/>
    <w:rsid w:val="002C0E51"/>
    <w:rsid w:val="002C16B2"/>
    <w:rsid w:val="002C372D"/>
    <w:rsid w:val="002C474F"/>
    <w:rsid w:val="002C5AB7"/>
    <w:rsid w:val="002C62E1"/>
    <w:rsid w:val="002C707A"/>
    <w:rsid w:val="002C7C5E"/>
    <w:rsid w:val="002D04CC"/>
    <w:rsid w:val="002D0536"/>
    <w:rsid w:val="002D058E"/>
    <w:rsid w:val="002D088C"/>
    <w:rsid w:val="002D2613"/>
    <w:rsid w:val="002D409E"/>
    <w:rsid w:val="002D530D"/>
    <w:rsid w:val="002D5B13"/>
    <w:rsid w:val="002D64D8"/>
    <w:rsid w:val="002E07CC"/>
    <w:rsid w:val="002E20F0"/>
    <w:rsid w:val="002E3229"/>
    <w:rsid w:val="002E501B"/>
    <w:rsid w:val="002E7C82"/>
    <w:rsid w:val="002F1E0B"/>
    <w:rsid w:val="002F27D8"/>
    <w:rsid w:val="002F2CD1"/>
    <w:rsid w:val="002F481C"/>
    <w:rsid w:val="002F4EC8"/>
    <w:rsid w:val="002F68EF"/>
    <w:rsid w:val="002F6B0E"/>
    <w:rsid w:val="002F6CCC"/>
    <w:rsid w:val="002F6DEC"/>
    <w:rsid w:val="002F7554"/>
    <w:rsid w:val="002F7F8D"/>
    <w:rsid w:val="00300070"/>
    <w:rsid w:val="00300291"/>
    <w:rsid w:val="0030089D"/>
    <w:rsid w:val="00301DD9"/>
    <w:rsid w:val="0030268E"/>
    <w:rsid w:val="00303B2F"/>
    <w:rsid w:val="0030543A"/>
    <w:rsid w:val="00310941"/>
    <w:rsid w:val="00310998"/>
    <w:rsid w:val="00311767"/>
    <w:rsid w:val="0031278A"/>
    <w:rsid w:val="0031385F"/>
    <w:rsid w:val="00315073"/>
    <w:rsid w:val="003154AA"/>
    <w:rsid w:val="003220A1"/>
    <w:rsid w:val="003225B2"/>
    <w:rsid w:val="00323849"/>
    <w:rsid w:val="00324A52"/>
    <w:rsid w:val="00324E65"/>
    <w:rsid w:val="003268F1"/>
    <w:rsid w:val="00326CCC"/>
    <w:rsid w:val="00327CFF"/>
    <w:rsid w:val="0033214F"/>
    <w:rsid w:val="00332BA8"/>
    <w:rsid w:val="0033302F"/>
    <w:rsid w:val="00333CD7"/>
    <w:rsid w:val="00335A62"/>
    <w:rsid w:val="00335DA4"/>
    <w:rsid w:val="003369EF"/>
    <w:rsid w:val="00336C8F"/>
    <w:rsid w:val="00340455"/>
    <w:rsid w:val="00340B80"/>
    <w:rsid w:val="003434F2"/>
    <w:rsid w:val="00345007"/>
    <w:rsid w:val="00346E91"/>
    <w:rsid w:val="003504D9"/>
    <w:rsid w:val="00351699"/>
    <w:rsid w:val="00355E4A"/>
    <w:rsid w:val="003609A6"/>
    <w:rsid w:val="00360A5A"/>
    <w:rsid w:val="0036332A"/>
    <w:rsid w:val="00364515"/>
    <w:rsid w:val="00364757"/>
    <w:rsid w:val="00364790"/>
    <w:rsid w:val="00364E33"/>
    <w:rsid w:val="003661CC"/>
    <w:rsid w:val="00366B32"/>
    <w:rsid w:val="00372CEF"/>
    <w:rsid w:val="00375772"/>
    <w:rsid w:val="00375FF4"/>
    <w:rsid w:val="003763D7"/>
    <w:rsid w:val="003768CD"/>
    <w:rsid w:val="00376CB0"/>
    <w:rsid w:val="00377223"/>
    <w:rsid w:val="003809E9"/>
    <w:rsid w:val="00380FD4"/>
    <w:rsid w:val="003813A4"/>
    <w:rsid w:val="0038246D"/>
    <w:rsid w:val="00384406"/>
    <w:rsid w:val="00384981"/>
    <w:rsid w:val="00390C20"/>
    <w:rsid w:val="00393C89"/>
    <w:rsid w:val="0039422F"/>
    <w:rsid w:val="00395A0C"/>
    <w:rsid w:val="0039641F"/>
    <w:rsid w:val="00396D1C"/>
    <w:rsid w:val="003A04C2"/>
    <w:rsid w:val="003A2630"/>
    <w:rsid w:val="003A2D80"/>
    <w:rsid w:val="003A46B0"/>
    <w:rsid w:val="003A487C"/>
    <w:rsid w:val="003A5699"/>
    <w:rsid w:val="003A60FC"/>
    <w:rsid w:val="003A6904"/>
    <w:rsid w:val="003A788C"/>
    <w:rsid w:val="003B5C21"/>
    <w:rsid w:val="003B67B5"/>
    <w:rsid w:val="003B67C1"/>
    <w:rsid w:val="003C0D69"/>
    <w:rsid w:val="003C13F6"/>
    <w:rsid w:val="003C152D"/>
    <w:rsid w:val="003C3DA0"/>
    <w:rsid w:val="003D0C96"/>
    <w:rsid w:val="003D110D"/>
    <w:rsid w:val="003D11C0"/>
    <w:rsid w:val="003D179E"/>
    <w:rsid w:val="003D1CFF"/>
    <w:rsid w:val="003D2249"/>
    <w:rsid w:val="003D3B82"/>
    <w:rsid w:val="003D5697"/>
    <w:rsid w:val="003D58FF"/>
    <w:rsid w:val="003E0379"/>
    <w:rsid w:val="003E0439"/>
    <w:rsid w:val="003E23F5"/>
    <w:rsid w:val="003E30B9"/>
    <w:rsid w:val="003E398B"/>
    <w:rsid w:val="003F304B"/>
    <w:rsid w:val="003F3478"/>
    <w:rsid w:val="003F3AC4"/>
    <w:rsid w:val="003F3E91"/>
    <w:rsid w:val="003F45CA"/>
    <w:rsid w:val="003F4899"/>
    <w:rsid w:val="003F5EA0"/>
    <w:rsid w:val="003F673D"/>
    <w:rsid w:val="003F6A74"/>
    <w:rsid w:val="003F6EB9"/>
    <w:rsid w:val="00400F74"/>
    <w:rsid w:val="00401893"/>
    <w:rsid w:val="00402361"/>
    <w:rsid w:val="004034D9"/>
    <w:rsid w:val="004035BA"/>
    <w:rsid w:val="004037FB"/>
    <w:rsid w:val="00406107"/>
    <w:rsid w:val="00407476"/>
    <w:rsid w:val="00413F27"/>
    <w:rsid w:val="00414090"/>
    <w:rsid w:val="00415889"/>
    <w:rsid w:val="00415AD9"/>
    <w:rsid w:val="00415E32"/>
    <w:rsid w:val="00416785"/>
    <w:rsid w:val="00416F72"/>
    <w:rsid w:val="004179E0"/>
    <w:rsid w:val="00422DF6"/>
    <w:rsid w:val="004232E5"/>
    <w:rsid w:val="00424FCA"/>
    <w:rsid w:val="00426CA4"/>
    <w:rsid w:val="00430429"/>
    <w:rsid w:val="004313A6"/>
    <w:rsid w:val="00433A2D"/>
    <w:rsid w:val="00433B8F"/>
    <w:rsid w:val="00433FEA"/>
    <w:rsid w:val="004344EA"/>
    <w:rsid w:val="00440779"/>
    <w:rsid w:val="00441515"/>
    <w:rsid w:val="00442363"/>
    <w:rsid w:val="00445FAF"/>
    <w:rsid w:val="004501D2"/>
    <w:rsid w:val="0045054B"/>
    <w:rsid w:val="004505FA"/>
    <w:rsid w:val="00450CC4"/>
    <w:rsid w:val="0045217A"/>
    <w:rsid w:val="0045244D"/>
    <w:rsid w:val="004529B0"/>
    <w:rsid w:val="00454AF7"/>
    <w:rsid w:val="00454EC4"/>
    <w:rsid w:val="00454F12"/>
    <w:rsid w:val="004551FA"/>
    <w:rsid w:val="00456A38"/>
    <w:rsid w:val="00462285"/>
    <w:rsid w:val="0046593C"/>
    <w:rsid w:val="00470BE7"/>
    <w:rsid w:val="0047346B"/>
    <w:rsid w:val="004737E4"/>
    <w:rsid w:val="00473F9A"/>
    <w:rsid w:val="00477FD1"/>
    <w:rsid w:val="004819F4"/>
    <w:rsid w:val="00482832"/>
    <w:rsid w:val="00482C95"/>
    <w:rsid w:val="0048377C"/>
    <w:rsid w:val="00483FC7"/>
    <w:rsid w:val="00484C68"/>
    <w:rsid w:val="0048503E"/>
    <w:rsid w:val="00486422"/>
    <w:rsid w:val="00490948"/>
    <w:rsid w:val="00490FF4"/>
    <w:rsid w:val="00491375"/>
    <w:rsid w:val="0049147C"/>
    <w:rsid w:val="0049271D"/>
    <w:rsid w:val="004933E1"/>
    <w:rsid w:val="004938AD"/>
    <w:rsid w:val="00493A27"/>
    <w:rsid w:val="0049642D"/>
    <w:rsid w:val="004A188D"/>
    <w:rsid w:val="004A42B5"/>
    <w:rsid w:val="004A4A38"/>
    <w:rsid w:val="004A7B7A"/>
    <w:rsid w:val="004B0343"/>
    <w:rsid w:val="004B1AB4"/>
    <w:rsid w:val="004B424F"/>
    <w:rsid w:val="004B562B"/>
    <w:rsid w:val="004B5F25"/>
    <w:rsid w:val="004C4B22"/>
    <w:rsid w:val="004D0960"/>
    <w:rsid w:val="004D0F86"/>
    <w:rsid w:val="004D27A4"/>
    <w:rsid w:val="004D3FA9"/>
    <w:rsid w:val="004D48AE"/>
    <w:rsid w:val="004D4CE1"/>
    <w:rsid w:val="004D4D24"/>
    <w:rsid w:val="004D54AC"/>
    <w:rsid w:val="004D7475"/>
    <w:rsid w:val="004D7509"/>
    <w:rsid w:val="004E0FA1"/>
    <w:rsid w:val="004E0FEE"/>
    <w:rsid w:val="004E28F5"/>
    <w:rsid w:val="004E4334"/>
    <w:rsid w:val="004E6338"/>
    <w:rsid w:val="004F13FC"/>
    <w:rsid w:val="004F1A03"/>
    <w:rsid w:val="004F226E"/>
    <w:rsid w:val="004F55A3"/>
    <w:rsid w:val="004F69BA"/>
    <w:rsid w:val="004F70B9"/>
    <w:rsid w:val="005010A8"/>
    <w:rsid w:val="005013F9"/>
    <w:rsid w:val="00501EEE"/>
    <w:rsid w:val="005041CD"/>
    <w:rsid w:val="0050657C"/>
    <w:rsid w:val="005066BF"/>
    <w:rsid w:val="00506BB6"/>
    <w:rsid w:val="00507A6F"/>
    <w:rsid w:val="0051237E"/>
    <w:rsid w:val="005131CF"/>
    <w:rsid w:val="005156F1"/>
    <w:rsid w:val="005160B8"/>
    <w:rsid w:val="00520813"/>
    <w:rsid w:val="00522235"/>
    <w:rsid w:val="0052412C"/>
    <w:rsid w:val="005267F0"/>
    <w:rsid w:val="005269BB"/>
    <w:rsid w:val="00526CAF"/>
    <w:rsid w:val="00531F78"/>
    <w:rsid w:val="005332F2"/>
    <w:rsid w:val="00533BEA"/>
    <w:rsid w:val="00533D1B"/>
    <w:rsid w:val="00533EB2"/>
    <w:rsid w:val="005350CB"/>
    <w:rsid w:val="00535C39"/>
    <w:rsid w:val="00535E46"/>
    <w:rsid w:val="005369EE"/>
    <w:rsid w:val="00537595"/>
    <w:rsid w:val="00540EC4"/>
    <w:rsid w:val="00541A23"/>
    <w:rsid w:val="0054305E"/>
    <w:rsid w:val="0054323B"/>
    <w:rsid w:val="00551770"/>
    <w:rsid w:val="00551AD8"/>
    <w:rsid w:val="00555806"/>
    <w:rsid w:val="00555F48"/>
    <w:rsid w:val="005561F4"/>
    <w:rsid w:val="005565A8"/>
    <w:rsid w:val="005567CF"/>
    <w:rsid w:val="005567E2"/>
    <w:rsid w:val="00557B77"/>
    <w:rsid w:val="00561BC8"/>
    <w:rsid w:val="005620C2"/>
    <w:rsid w:val="005623DA"/>
    <w:rsid w:val="00563F20"/>
    <w:rsid w:val="00564A3B"/>
    <w:rsid w:val="0056577F"/>
    <w:rsid w:val="005665A6"/>
    <w:rsid w:val="0056705A"/>
    <w:rsid w:val="005678A0"/>
    <w:rsid w:val="00570B28"/>
    <w:rsid w:val="00571315"/>
    <w:rsid w:val="0057439D"/>
    <w:rsid w:val="005816DC"/>
    <w:rsid w:val="005833A9"/>
    <w:rsid w:val="00585912"/>
    <w:rsid w:val="00585BAB"/>
    <w:rsid w:val="00586573"/>
    <w:rsid w:val="005867BF"/>
    <w:rsid w:val="005903E2"/>
    <w:rsid w:val="00591975"/>
    <w:rsid w:val="00591E79"/>
    <w:rsid w:val="005936C8"/>
    <w:rsid w:val="00597884"/>
    <w:rsid w:val="00597906"/>
    <w:rsid w:val="00597A1B"/>
    <w:rsid w:val="00597CD2"/>
    <w:rsid w:val="005A0BDA"/>
    <w:rsid w:val="005A2093"/>
    <w:rsid w:val="005A3E3D"/>
    <w:rsid w:val="005A5711"/>
    <w:rsid w:val="005A7184"/>
    <w:rsid w:val="005B0A8D"/>
    <w:rsid w:val="005B0EDE"/>
    <w:rsid w:val="005B0F19"/>
    <w:rsid w:val="005B26FE"/>
    <w:rsid w:val="005B2A4F"/>
    <w:rsid w:val="005B3F51"/>
    <w:rsid w:val="005B57E2"/>
    <w:rsid w:val="005B6711"/>
    <w:rsid w:val="005C07F0"/>
    <w:rsid w:val="005C11ED"/>
    <w:rsid w:val="005C44F4"/>
    <w:rsid w:val="005C5B0B"/>
    <w:rsid w:val="005C5E8F"/>
    <w:rsid w:val="005C65B3"/>
    <w:rsid w:val="005C7A0D"/>
    <w:rsid w:val="005D217E"/>
    <w:rsid w:val="005D3DF5"/>
    <w:rsid w:val="005D3FB6"/>
    <w:rsid w:val="005D4BEF"/>
    <w:rsid w:val="005D54BC"/>
    <w:rsid w:val="005D7737"/>
    <w:rsid w:val="005E0223"/>
    <w:rsid w:val="005E05F4"/>
    <w:rsid w:val="005E1CF3"/>
    <w:rsid w:val="005E1CFF"/>
    <w:rsid w:val="005E28D2"/>
    <w:rsid w:val="005E2D14"/>
    <w:rsid w:val="005E3D9C"/>
    <w:rsid w:val="005E3EF5"/>
    <w:rsid w:val="005E40C9"/>
    <w:rsid w:val="005E5F17"/>
    <w:rsid w:val="005E622D"/>
    <w:rsid w:val="005E77D4"/>
    <w:rsid w:val="005F1B7B"/>
    <w:rsid w:val="005F34AB"/>
    <w:rsid w:val="005F425F"/>
    <w:rsid w:val="005F4507"/>
    <w:rsid w:val="005F7B38"/>
    <w:rsid w:val="00600D53"/>
    <w:rsid w:val="00602450"/>
    <w:rsid w:val="00602D7B"/>
    <w:rsid w:val="00604C09"/>
    <w:rsid w:val="006053CB"/>
    <w:rsid w:val="00614E25"/>
    <w:rsid w:val="006158DE"/>
    <w:rsid w:val="006174A6"/>
    <w:rsid w:val="006205C4"/>
    <w:rsid w:val="00620F10"/>
    <w:rsid w:val="0062120C"/>
    <w:rsid w:val="006224F2"/>
    <w:rsid w:val="0062296A"/>
    <w:rsid w:val="006238D0"/>
    <w:rsid w:val="00626F69"/>
    <w:rsid w:val="00632BF4"/>
    <w:rsid w:val="006331CC"/>
    <w:rsid w:val="0063396B"/>
    <w:rsid w:val="006341DC"/>
    <w:rsid w:val="006406B0"/>
    <w:rsid w:val="006414AF"/>
    <w:rsid w:val="00641BF5"/>
    <w:rsid w:val="00642FD7"/>
    <w:rsid w:val="006434E5"/>
    <w:rsid w:val="00643D3E"/>
    <w:rsid w:val="00644CE6"/>
    <w:rsid w:val="00644D10"/>
    <w:rsid w:val="006462B5"/>
    <w:rsid w:val="00650034"/>
    <w:rsid w:val="00650B6B"/>
    <w:rsid w:val="00653F15"/>
    <w:rsid w:val="00655C3C"/>
    <w:rsid w:val="00655C4A"/>
    <w:rsid w:val="0065648B"/>
    <w:rsid w:val="00657063"/>
    <w:rsid w:val="00660EC1"/>
    <w:rsid w:val="0066135B"/>
    <w:rsid w:val="006628D7"/>
    <w:rsid w:val="0066350E"/>
    <w:rsid w:val="00665C70"/>
    <w:rsid w:val="006672BE"/>
    <w:rsid w:val="00667B61"/>
    <w:rsid w:val="006702E2"/>
    <w:rsid w:val="0067058A"/>
    <w:rsid w:val="00670F45"/>
    <w:rsid w:val="00672354"/>
    <w:rsid w:val="0067241D"/>
    <w:rsid w:val="00673974"/>
    <w:rsid w:val="00674091"/>
    <w:rsid w:val="0067431F"/>
    <w:rsid w:val="00675CC8"/>
    <w:rsid w:val="00675CEE"/>
    <w:rsid w:val="00675E2B"/>
    <w:rsid w:val="00677CF4"/>
    <w:rsid w:val="0068064F"/>
    <w:rsid w:val="00680A8E"/>
    <w:rsid w:val="00682B0B"/>
    <w:rsid w:val="00683DC0"/>
    <w:rsid w:val="00684E4B"/>
    <w:rsid w:val="00684FF2"/>
    <w:rsid w:val="006852DE"/>
    <w:rsid w:val="0068580C"/>
    <w:rsid w:val="00685856"/>
    <w:rsid w:val="0068712A"/>
    <w:rsid w:val="006916E9"/>
    <w:rsid w:val="0069318D"/>
    <w:rsid w:val="00697B31"/>
    <w:rsid w:val="00697C99"/>
    <w:rsid w:val="006A049C"/>
    <w:rsid w:val="006A258E"/>
    <w:rsid w:val="006A3AD5"/>
    <w:rsid w:val="006A49E1"/>
    <w:rsid w:val="006A5B84"/>
    <w:rsid w:val="006A672D"/>
    <w:rsid w:val="006A6F55"/>
    <w:rsid w:val="006A7456"/>
    <w:rsid w:val="006B01BF"/>
    <w:rsid w:val="006B1271"/>
    <w:rsid w:val="006B2518"/>
    <w:rsid w:val="006B2AC6"/>
    <w:rsid w:val="006B2D56"/>
    <w:rsid w:val="006B5B87"/>
    <w:rsid w:val="006B686B"/>
    <w:rsid w:val="006B6BE8"/>
    <w:rsid w:val="006C02E0"/>
    <w:rsid w:val="006C0EF1"/>
    <w:rsid w:val="006C2614"/>
    <w:rsid w:val="006C2799"/>
    <w:rsid w:val="006C4CA7"/>
    <w:rsid w:val="006C719E"/>
    <w:rsid w:val="006C7EC4"/>
    <w:rsid w:val="006D0DFC"/>
    <w:rsid w:val="006D0E8A"/>
    <w:rsid w:val="006D219E"/>
    <w:rsid w:val="006D322E"/>
    <w:rsid w:val="006D44B8"/>
    <w:rsid w:val="006D5A9E"/>
    <w:rsid w:val="006E0FB0"/>
    <w:rsid w:val="006E1494"/>
    <w:rsid w:val="006E22EE"/>
    <w:rsid w:val="006E2A35"/>
    <w:rsid w:val="006E6E57"/>
    <w:rsid w:val="006E7C3B"/>
    <w:rsid w:val="006F36E7"/>
    <w:rsid w:val="006F4100"/>
    <w:rsid w:val="006F528A"/>
    <w:rsid w:val="006F5746"/>
    <w:rsid w:val="006F5891"/>
    <w:rsid w:val="006F5BEA"/>
    <w:rsid w:val="006F6D2D"/>
    <w:rsid w:val="006F7E96"/>
    <w:rsid w:val="007017F8"/>
    <w:rsid w:val="00701F34"/>
    <w:rsid w:val="00703D03"/>
    <w:rsid w:val="00704CA6"/>
    <w:rsid w:val="0070514E"/>
    <w:rsid w:val="007070B2"/>
    <w:rsid w:val="0071048E"/>
    <w:rsid w:val="00711CB3"/>
    <w:rsid w:val="00712608"/>
    <w:rsid w:val="00712D5C"/>
    <w:rsid w:val="0071647B"/>
    <w:rsid w:val="00717A22"/>
    <w:rsid w:val="0072238E"/>
    <w:rsid w:val="007271BE"/>
    <w:rsid w:val="0073149C"/>
    <w:rsid w:val="00732A8A"/>
    <w:rsid w:val="00733B9A"/>
    <w:rsid w:val="00734B0A"/>
    <w:rsid w:val="0073569B"/>
    <w:rsid w:val="007361CC"/>
    <w:rsid w:val="00737905"/>
    <w:rsid w:val="00737EB1"/>
    <w:rsid w:val="0074151C"/>
    <w:rsid w:val="0074184B"/>
    <w:rsid w:val="0074396B"/>
    <w:rsid w:val="00743FF8"/>
    <w:rsid w:val="0074450D"/>
    <w:rsid w:val="00744FBA"/>
    <w:rsid w:val="00745390"/>
    <w:rsid w:val="00745E61"/>
    <w:rsid w:val="00746DE1"/>
    <w:rsid w:val="00747FAF"/>
    <w:rsid w:val="00752A40"/>
    <w:rsid w:val="007542E0"/>
    <w:rsid w:val="00755BBF"/>
    <w:rsid w:val="0075661E"/>
    <w:rsid w:val="00756E5D"/>
    <w:rsid w:val="00757753"/>
    <w:rsid w:val="0076027C"/>
    <w:rsid w:val="007609D6"/>
    <w:rsid w:val="0076233C"/>
    <w:rsid w:val="00763DB8"/>
    <w:rsid w:val="00764BAC"/>
    <w:rsid w:val="007670E1"/>
    <w:rsid w:val="00767780"/>
    <w:rsid w:val="00770E05"/>
    <w:rsid w:val="00771746"/>
    <w:rsid w:val="00771EB4"/>
    <w:rsid w:val="007723C1"/>
    <w:rsid w:val="007740DE"/>
    <w:rsid w:val="00774F7B"/>
    <w:rsid w:val="007754B4"/>
    <w:rsid w:val="007761C0"/>
    <w:rsid w:val="00777E18"/>
    <w:rsid w:val="00780807"/>
    <w:rsid w:val="00781A53"/>
    <w:rsid w:val="00781B1D"/>
    <w:rsid w:val="00785B0B"/>
    <w:rsid w:val="00786F69"/>
    <w:rsid w:val="00787579"/>
    <w:rsid w:val="007875C1"/>
    <w:rsid w:val="00787B96"/>
    <w:rsid w:val="0079002E"/>
    <w:rsid w:val="00792657"/>
    <w:rsid w:val="0079266D"/>
    <w:rsid w:val="00795A9B"/>
    <w:rsid w:val="00796C90"/>
    <w:rsid w:val="00796F27"/>
    <w:rsid w:val="007A0D22"/>
    <w:rsid w:val="007A1098"/>
    <w:rsid w:val="007A28DF"/>
    <w:rsid w:val="007A382D"/>
    <w:rsid w:val="007A6787"/>
    <w:rsid w:val="007A774B"/>
    <w:rsid w:val="007A78A7"/>
    <w:rsid w:val="007A7D2E"/>
    <w:rsid w:val="007B07BC"/>
    <w:rsid w:val="007B114E"/>
    <w:rsid w:val="007B1875"/>
    <w:rsid w:val="007B27BF"/>
    <w:rsid w:val="007B2860"/>
    <w:rsid w:val="007B3411"/>
    <w:rsid w:val="007B352D"/>
    <w:rsid w:val="007B3C4D"/>
    <w:rsid w:val="007B3DC2"/>
    <w:rsid w:val="007B45C3"/>
    <w:rsid w:val="007B4D91"/>
    <w:rsid w:val="007B4E65"/>
    <w:rsid w:val="007B510E"/>
    <w:rsid w:val="007C1EF3"/>
    <w:rsid w:val="007C2C45"/>
    <w:rsid w:val="007C5674"/>
    <w:rsid w:val="007C60DA"/>
    <w:rsid w:val="007C61D7"/>
    <w:rsid w:val="007C78F8"/>
    <w:rsid w:val="007C7907"/>
    <w:rsid w:val="007C7AE3"/>
    <w:rsid w:val="007D0277"/>
    <w:rsid w:val="007D2BFC"/>
    <w:rsid w:val="007D2F41"/>
    <w:rsid w:val="007D446C"/>
    <w:rsid w:val="007D504C"/>
    <w:rsid w:val="007D5113"/>
    <w:rsid w:val="007D6251"/>
    <w:rsid w:val="007E07C4"/>
    <w:rsid w:val="007E2B11"/>
    <w:rsid w:val="007E2E29"/>
    <w:rsid w:val="007E5EA9"/>
    <w:rsid w:val="007E6184"/>
    <w:rsid w:val="007E748E"/>
    <w:rsid w:val="007E7E9A"/>
    <w:rsid w:val="007F056A"/>
    <w:rsid w:val="007F1780"/>
    <w:rsid w:val="007F22C3"/>
    <w:rsid w:val="007F482F"/>
    <w:rsid w:val="007F7A8C"/>
    <w:rsid w:val="007F7C4E"/>
    <w:rsid w:val="00803771"/>
    <w:rsid w:val="00804748"/>
    <w:rsid w:val="00805E2A"/>
    <w:rsid w:val="00807639"/>
    <w:rsid w:val="00810FFB"/>
    <w:rsid w:val="00812562"/>
    <w:rsid w:val="00812775"/>
    <w:rsid w:val="00812E00"/>
    <w:rsid w:val="00815778"/>
    <w:rsid w:val="00815881"/>
    <w:rsid w:val="0081590B"/>
    <w:rsid w:val="0081609D"/>
    <w:rsid w:val="00816885"/>
    <w:rsid w:val="00816AC4"/>
    <w:rsid w:val="00816C6A"/>
    <w:rsid w:val="008200AF"/>
    <w:rsid w:val="00820BE0"/>
    <w:rsid w:val="008228FE"/>
    <w:rsid w:val="0082531C"/>
    <w:rsid w:val="00826942"/>
    <w:rsid w:val="00830D26"/>
    <w:rsid w:val="00831391"/>
    <w:rsid w:val="008318FA"/>
    <w:rsid w:val="0083419A"/>
    <w:rsid w:val="008374AA"/>
    <w:rsid w:val="00840938"/>
    <w:rsid w:val="00842651"/>
    <w:rsid w:val="00843F54"/>
    <w:rsid w:val="00844F7C"/>
    <w:rsid w:val="00845526"/>
    <w:rsid w:val="0084620C"/>
    <w:rsid w:val="0084646D"/>
    <w:rsid w:val="008465B4"/>
    <w:rsid w:val="00850010"/>
    <w:rsid w:val="00850DE6"/>
    <w:rsid w:val="008523BC"/>
    <w:rsid w:val="00855091"/>
    <w:rsid w:val="008568BE"/>
    <w:rsid w:val="00860069"/>
    <w:rsid w:val="0086088F"/>
    <w:rsid w:val="00860A97"/>
    <w:rsid w:val="00862298"/>
    <w:rsid w:val="00863C52"/>
    <w:rsid w:val="00866B09"/>
    <w:rsid w:val="00867CAE"/>
    <w:rsid w:val="008752D1"/>
    <w:rsid w:val="00877CD4"/>
    <w:rsid w:val="00880F0B"/>
    <w:rsid w:val="008825DC"/>
    <w:rsid w:val="00882B4D"/>
    <w:rsid w:val="00882E4A"/>
    <w:rsid w:val="00882EF1"/>
    <w:rsid w:val="008838B1"/>
    <w:rsid w:val="00891465"/>
    <w:rsid w:val="008927F7"/>
    <w:rsid w:val="00892B21"/>
    <w:rsid w:val="008936F3"/>
    <w:rsid w:val="00896B81"/>
    <w:rsid w:val="00897EED"/>
    <w:rsid w:val="008A0722"/>
    <w:rsid w:val="008A4E90"/>
    <w:rsid w:val="008A6B9A"/>
    <w:rsid w:val="008B03C5"/>
    <w:rsid w:val="008B1121"/>
    <w:rsid w:val="008B2331"/>
    <w:rsid w:val="008B3148"/>
    <w:rsid w:val="008B4A5D"/>
    <w:rsid w:val="008B5A0A"/>
    <w:rsid w:val="008B5F32"/>
    <w:rsid w:val="008B60D9"/>
    <w:rsid w:val="008B79F1"/>
    <w:rsid w:val="008C0847"/>
    <w:rsid w:val="008C2393"/>
    <w:rsid w:val="008C267C"/>
    <w:rsid w:val="008C27C2"/>
    <w:rsid w:val="008C295D"/>
    <w:rsid w:val="008C2ED1"/>
    <w:rsid w:val="008C2EFB"/>
    <w:rsid w:val="008C4D7B"/>
    <w:rsid w:val="008C7DFE"/>
    <w:rsid w:val="008D300B"/>
    <w:rsid w:val="008D3689"/>
    <w:rsid w:val="008D3718"/>
    <w:rsid w:val="008D5A7D"/>
    <w:rsid w:val="008D5D75"/>
    <w:rsid w:val="008D797E"/>
    <w:rsid w:val="008D7F5F"/>
    <w:rsid w:val="008E131C"/>
    <w:rsid w:val="008E1E8B"/>
    <w:rsid w:val="008E21EF"/>
    <w:rsid w:val="008E2CD5"/>
    <w:rsid w:val="008E483F"/>
    <w:rsid w:val="008E5906"/>
    <w:rsid w:val="008E6763"/>
    <w:rsid w:val="008E7552"/>
    <w:rsid w:val="008E79F6"/>
    <w:rsid w:val="008F22C0"/>
    <w:rsid w:val="008F49CD"/>
    <w:rsid w:val="008F4AF6"/>
    <w:rsid w:val="008F7EFD"/>
    <w:rsid w:val="009005EA"/>
    <w:rsid w:val="00900D47"/>
    <w:rsid w:val="0090258F"/>
    <w:rsid w:val="00904450"/>
    <w:rsid w:val="0090599C"/>
    <w:rsid w:val="00910B14"/>
    <w:rsid w:val="00910C54"/>
    <w:rsid w:val="00910D99"/>
    <w:rsid w:val="00910F6F"/>
    <w:rsid w:val="00911D41"/>
    <w:rsid w:val="00912115"/>
    <w:rsid w:val="0091332C"/>
    <w:rsid w:val="00913359"/>
    <w:rsid w:val="00915BC5"/>
    <w:rsid w:val="00920458"/>
    <w:rsid w:val="009221F1"/>
    <w:rsid w:val="00922581"/>
    <w:rsid w:val="00922B13"/>
    <w:rsid w:val="00923FB2"/>
    <w:rsid w:val="0092685A"/>
    <w:rsid w:val="0092755B"/>
    <w:rsid w:val="009300DF"/>
    <w:rsid w:val="009314F4"/>
    <w:rsid w:val="0093166E"/>
    <w:rsid w:val="00931D68"/>
    <w:rsid w:val="009329B1"/>
    <w:rsid w:val="00932A8E"/>
    <w:rsid w:val="009348B8"/>
    <w:rsid w:val="00935321"/>
    <w:rsid w:val="009367C4"/>
    <w:rsid w:val="00936B9E"/>
    <w:rsid w:val="00936E85"/>
    <w:rsid w:val="00937264"/>
    <w:rsid w:val="00940817"/>
    <w:rsid w:val="009422D5"/>
    <w:rsid w:val="009426C9"/>
    <w:rsid w:val="00944553"/>
    <w:rsid w:val="00945979"/>
    <w:rsid w:val="00952BEA"/>
    <w:rsid w:val="00953BEE"/>
    <w:rsid w:val="00955287"/>
    <w:rsid w:val="009564E0"/>
    <w:rsid w:val="0095796F"/>
    <w:rsid w:val="00960DE7"/>
    <w:rsid w:val="009610A8"/>
    <w:rsid w:val="00961327"/>
    <w:rsid w:val="009639D1"/>
    <w:rsid w:val="00964496"/>
    <w:rsid w:val="009645A5"/>
    <w:rsid w:val="00967CA4"/>
    <w:rsid w:val="00967FA4"/>
    <w:rsid w:val="00970EB6"/>
    <w:rsid w:val="00972730"/>
    <w:rsid w:val="00973E95"/>
    <w:rsid w:val="00974519"/>
    <w:rsid w:val="00976AC6"/>
    <w:rsid w:val="00976EC6"/>
    <w:rsid w:val="009802BB"/>
    <w:rsid w:val="0098179D"/>
    <w:rsid w:val="00984BFB"/>
    <w:rsid w:val="00984E16"/>
    <w:rsid w:val="00985AAB"/>
    <w:rsid w:val="0099105B"/>
    <w:rsid w:val="0099173F"/>
    <w:rsid w:val="00991AEC"/>
    <w:rsid w:val="00992145"/>
    <w:rsid w:val="009940BD"/>
    <w:rsid w:val="009964F4"/>
    <w:rsid w:val="009A13E0"/>
    <w:rsid w:val="009A3E6A"/>
    <w:rsid w:val="009A514C"/>
    <w:rsid w:val="009A635A"/>
    <w:rsid w:val="009A6BFC"/>
    <w:rsid w:val="009A6E91"/>
    <w:rsid w:val="009B050D"/>
    <w:rsid w:val="009B0AFC"/>
    <w:rsid w:val="009B1636"/>
    <w:rsid w:val="009B1A25"/>
    <w:rsid w:val="009B2F42"/>
    <w:rsid w:val="009B4056"/>
    <w:rsid w:val="009B41AD"/>
    <w:rsid w:val="009B4A46"/>
    <w:rsid w:val="009B5B92"/>
    <w:rsid w:val="009B68E9"/>
    <w:rsid w:val="009B7373"/>
    <w:rsid w:val="009C0876"/>
    <w:rsid w:val="009C1629"/>
    <w:rsid w:val="009C24EA"/>
    <w:rsid w:val="009C3EC3"/>
    <w:rsid w:val="009C4F65"/>
    <w:rsid w:val="009C720B"/>
    <w:rsid w:val="009C7E31"/>
    <w:rsid w:val="009D3326"/>
    <w:rsid w:val="009D540D"/>
    <w:rsid w:val="009D5E69"/>
    <w:rsid w:val="009E06AC"/>
    <w:rsid w:val="009E092F"/>
    <w:rsid w:val="009E5A54"/>
    <w:rsid w:val="009E5F63"/>
    <w:rsid w:val="009F018E"/>
    <w:rsid w:val="009F0452"/>
    <w:rsid w:val="009F060A"/>
    <w:rsid w:val="009F1B43"/>
    <w:rsid w:val="009F3200"/>
    <w:rsid w:val="009F32D1"/>
    <w:rsid w:val="009F633C"/>
    <w:rsid w:val="009F6DB2"/>
    <w:rsid w:val="00A019E3"/>
    <w:rsid w:val="00A02A71"/>
    <w:rsid w:val="00A03124"/>
    <w:rsid w:val="00A03231"/>
    <w:rsid w:val="00A0416C"/>
    <w:rsid w:val="00A04AE9"/>
    <w:rsid w:val="00A054FE"/>
    <w:rsid w:val="00A0622D"/>
    <w:rsid w:val="00A063CE"/>
    <w:rsid w:val="00A078E5"/>
    <w:rsid w:val="00A1666C"/>
    <w:rsid w:val="00A17A0E"/>
    <w:rsid w:val="00A17A83"/>
    <w:rsid w:val="00A20256"/>
    <w:rsid w:val="00A20A8C"/>
    <w:rsid w:val="00A211EC"/>
    <w:rsid w:val="00A22306"/>
    <w:rsid w:val="00A2344D"/>
    <w:rsid w:val="00A24213"/>
    <w:rsid w:val="00A262E5"/>
    <w:rsid w:val="00A30102"/>
    <w:rsid w:val="00A35A26"/>
    <w:rsid w:val="00A3608F"/>
    <w:rsid w:val="00A36CF1"/>
    <w:rsid w:val="00A36F9A"/>
    <w:rsid w:val="00A402E6"/>
    <w:rsid w:val="00A40EEC"/>
    <w:rsid w:val="00A411DF"/>
    <w:rsid w:val="00A4418F"/>
    <w:rsid w:val="00A443C5"/>
    <w:rsid w:val="00A46356"/>
    <w:rsid w:val="00A5233E"/>
    <w:rsid w:val="00A5282F"/>
    <w:rsid w:val="00A538CD"/>
    <w:rsid w:val="00A54B20"/>
    <w:rsid w:val="00A54E55"/>
    <w:rsid w:val="00A56603"/>
    <w:rsid w:val="00A56F08"/>
    <w:rsid w:val="00A57B49"/>
    <w:rsid w:val="00A60DD6"/>
    <w:rsid w:val="00A64678"/>
    <w:rsid w:val="00A64A47"/>
    <w:rsid w:val="00A66054"/>
    <w:rsid w:val="00A66643"/>
    <w:rsid w:val="00A6780B"/>
    <w:rsid w:val="00A722AA"/>
    <w:rsid w:val="00A75D42"/>
    <w:rsid w:val="00A75F18"/>
    <w:rsid w:val="00A767F2"/>
    <w:rsid w:val="00A814A2"/>
    <w:rsid w:val="00A81841"/>
    <w:rsid w:val="00A819D6"/>
    <w:rsid w:val="00A82DD9"/>
    <w:rsid w:val="00A847CA"/>
    <w:rsid w:val="00A869C4"/>
    <w:rsid w:val="00A86F94"/>
    <w:rsid w:val="00A8747F"/>
    <w:rsid w:val="00A90BC7"/>
    <w:rsid w:val="00A90EBC"/>
    <w:rsid w:val="00A932BD"/>
    <w:rsid w:val="00A93562"/>
    <w:rsid w:val="00A9466C"/>
    <w:rsid w:val="00A95895"/>
    <w:rsid w:val="00A961AC"/>
    <w:rsid w:val="00A96228"/>
    <w:rsid w:val="00A9696A"/>
    <w:rsid w:val="00A97037"/>
    <w:rsid w:val="00A970A7"/>
    <w:rsid w:val="00A97110"/>
    <w:rsid w:val="00A97E70"/>
    <w:rsid w:val="00AA068C"/>
    <w:rsid w:val="00AA113E"/>
    <w:rsid w:val="00AA1509"/>
    <w:rsid w:val="00AA1637"/>
    <w:rsid w:val="00AA1D81"/>
    <w:rsid w:val="00AA2FE4"/>
    <w:rsid w:val="00AA35F9"/>
    <w:rsid w:val="00AA4A00"/>
    <w:rsid w:val="00AA4B89"/>
    <w:rsid w:val="00AA7B5D"/>
    <w:rsid w:val="00AA7EDE"/>
    <w:rsid w:val="00AB12FE"/>
    <w:rsid w:val="00AB3B49"/>
    <w:rsid w:val="00AB40EC"/>
    <w:rsid w:val="00AB7767"/>
    <w:rsid w:val="00AB7784"/>
    <w:rsid w:val="00AC04D0"/>
    <w:rsid w:val="00AC09E7"/>
    <w:rsid w:val="00AC0CE8"/>
    <w:rsid w:val="00AC1B70"/>
    <w:rsid w:val="00AC3B31"/>
    <w:rsid w:val="00AC4C31"/>
    <w:rsid w:val="00AC5D66"/>
    <w:rsid w:val="00AD2207"/>
    <w:rsid w:val="00AD2D8C"/>
    <w:rsid w:val="00AD43F8"/>
    <w:rsid w:val="00AD59E6"/>
    <w:rsid w:val="00AD7B7B"/>
    <w:rsid w:val="00AE22A5"/>
    <w:rsid w:val="00AE44DF"/>
    <w:rsid w:val="00AE6023"/>
    <w:rsid w:val="00AE67EE"/>
    <w:rsid w:val="00AE7C8B"/>
    <w:rsid w:val="00AE7CA5"/>
    <w:rsid w:val="00AE7FE8"/>
    <w:rsid w:val="00AF00FB"/>
    <w:rsid w:val="00AF0FEB"/>
    <w:rsid w:val="00AF10DD"/>
    <w:rsid w:val="00AF1388"/>
    <w:rsid w:val="00AF25CF"/>
    <w:rsid w:val="00AF33C9"/>
    <w:rsid w:val="00AF486D"/>
    <w:rsid w:val="00B00506"/>
    <w:rsid w:val="00B009C8"/>
    <w:rsid w:val="00B0253B"/>
    <w:rsid w:val="00B03086"/>
    <w:rsid w:val="00B03F83"/>
    <w:rsid w:val="00B0523A"/>
    <w:rsid w:val="00B062C9"/>
    <w:rsid w:val="00B06414"/>
    <w:rsid w:val="00B07216"/>
    <w:rsid w:val="00B07443"/>
    <w:rsid w:val="00B11FC6"/>
    <w:rsid w:val="00B12705"/>
    <w:rsid w:val="00B12833"/>
    <w:rsid w:val="00B12AF9"/>
    <w:rsid w:val="00B13496"/>
    <w:rsid w:val="00B138EC"/>
    <w:rsid w:val="00B14149"/>
    <w:rsid w:val="00B1440A"/>
    <w:rsid w:val="00B144C0"/>
    <w:rsid w:val="00B1453A"/>
    <w:rsid w:val="00B157F0"/>
    <w:rsid w:val="00B17507"/>
    <w:rsid w:val="00B177DC"/>
    <w:rsid w:val="00B17EB5"/>
    <w:rsid w:val="00B21C16"/>
    <w:rsid w:val="00B21ED8"/>
    <w:rsid w:val="00B2203D"/>
    <w:rsid w:val="00B225B5"/>
    <w:rsid w:val="00B23E4E"/>
    <w:rsid w:val="00B25100"/>
    <w:rsid w:val="00B258D7"/>
    <w:rsid w:val="00B263E3"/>
    <w:rsid w:val="00B267D4"/>
    <w:rsid w:val="00B2763F"/>
    <w:rsid w:val="00B27A02"/>
    <w:rsid w:val="00B31652"/>
    <w:rsid w:val="00B32040"/>
    <w:rsid w:val="00B3214C"/>
    <w:rsid w:val="00B3291D"/>
    <w:rsid w:val="00B3310F"/>
    <w:rsid w:val="00B3342C"/>
    <w:rsid w:val="00B33FD5"/>
    <w:rsid w:val="00B36ECE"/>
    <w:rsid w:val="00B36F08"/>
    <w:rsid w:val="00B37CB1"/>
    <w:rsid w:val="00B40855"/>
    <w:rsid w:val="00B419AE"/>
    <w:rsid w:val="00B41CC6"/>
    <w:rsid w:val="00B43E1F"/>
    <w:rsid w:val="00B456D1"/>
    <w:rsid w:val="00B45AC8"/>
    <w:rsid w:val="00B45CE1"/>
    <w:rsid w:val="00B4673D"/>
    <w:rsid w:val="00B4795D"/>
    <w:rsid w:val="00B50AD7"/>
    <w:rsid w:val="00B519D8"/>
    <w:rsid w:val="00B5436A"/>
    <w:rsid w:val="00B550E7"/>
    <w:rsid w:val="00B5595D"/>
    <w:rsid w:val="00B56D84"/>
    <w:rsid w:val="00B60EED"/>
    <w:rsid w:val="00B6112C"/>
    <w:rsid w:val="00B61452"/>
    <w:rsid w:val="00B628B4"/>
    <w:rsid w:val="00B62A3A"/>
    <w:rsid w:val="00B62E8D"/>
    <w:rsid w:val="00B630A0"/>
    <w:rsid w:val="00B63891"/>
    <w:rsid w:val="00B64DCE"/>
    <w:rsid w:val="00B65321"/>
    <w:rsid w:val="00B660CD"/>
    <w:rsid w:val="00B66B46"/>
    <w:rsid w:val="00B66B58"/>
    <w:rsid w:val="00B66FCB"/>
    <w:rsid w:val="00B6761D"/>
    <w:rsid w:val="00B70228"/>
    <w:rsid w:val="00B702DA"/>
    <w:rsid w:val="00B70772"/>
    <w:rsid w:val="00B7627A"/>
    <w:rsid w:val="00B762BC"/>
    <w:rsid w:val="00B76A35"/>
    <w:rsid w:val="00B76B05"/>
    <w:rsid w:val="00B76EA9"/>
    <w:rsid w:val="00B77DB7"/>
    <w:rsid w:val="00B808B7"/>
    <w:rsid w:val="00B816C6"/>
    <w:rsid w:val="00B82774"/>
    <w:rsid w:val="00B852D2"/>
    <w:rsid w:val="00B86378"/>
    <w:rsid w:val="00B87AC0"/>
    <w:rsid w:val="00B90339"/>
    <w:rsid w:val="00B907AE"/>
    <w:rsid w:val="00B90E5C"/>
    <w:rsid w:val="00B91DDF"/>
    <w:rsid w:val="00B92B24"/>
    <w:rsid w:val="00B92D88"/>
    <w:rsid w:val="00B955C3"/>
    <w:rsid w:val="00B97794"/>
    <w:rsid w:val="00BA04CE"/>
    <w:rsid w:val="00BA09FC"/>
    <w:rsid w:val="00BA3B63"/>
    <w:rsid w:val="00BA526E"/>
    <w:rsid w:val="00BA542F"/>
    <w:rsid w:val="00BA5CEF"/>
    <w:rsid w:val="00BA79A8"/>
    <w:rsid w:val="00BB26F0"/>
    <w:rsid w:val="00BB26F8"/>
    <w:rsid w:val="00BB2C9E"/>
    <w:rsid w:val="00BB30E5"/>
    <w:rsid w:val="00BB5A14"/>
    <w:rsid w:val="00BB7E77"/>
    <w:rsid w:val="00BC0475"/>
    <w:rsid w:val="00BC05DE"/>
    <w:rsid w:val="00BC1051"/>
    <w:rsid w:val="00BC3AE2"/>
    <w:rsid w:val="00BC4960"/>
    <w:rsid w:val="00BC4B51"/>
    <w:rsid w:val="00BC5486"/>
    <w:rsid w:val="00BC7240"/>
    <w:rsid w:val="00BC792D"/>
    <w:rsid w:val="00BD0079"/>
    <w:rsid w:val="00BD7BD9"/>
    <w:rsid w:val="00BE0DA5"/>
    <w:rsid w:val="00BE3B04"/>
    <w:rsid w:val="00BE3C17"/>
    <w:rsid w:val="00BE444E"/>
    <w:rsid w:val="00BE51F3"/>
    <w:rsid w:val="00BE6AA1"/>
    <w:rsid w:val="00BF13CB"/>
    <w:rsid w:val="00BF1B15"/>
    <w:rsid w:val="00BF2126"/>
    <w:rsid w:val="00BF4335"/>
    <w:rsid w:val="00C016FB"/>
    <w:rsid w:val="00C02C22"/>
    <w:rsid w:val="00C03DD7"/>
    <w:rsid w:val="00C070F7"/>
    <w:rsid w:val="00C10007"/>
    <w:rsid w:val="00C10B62"/>
    <w:rsid w:val="00C13B6F"/>
    <w:rsid w:val="00C15BC1"/>
    <w:rsid w:val="00C17BDB"/>
    <w:rsid w:val="00C202AD"/>
    <w:rsid w:val="00C21C22"/>
    <w:rsid w:val="00C22BDE"/>
    <w:rsid w:val="00C2441C"/>
    <w:rsid w:val="00C3182A"/>
    <w:rsid w:val="00C32BA5"/>
    <w:rsid w:val="00C34E25"/>
    <w:rsid w:val="00C363C7"/>
    <w:rsid w:val="00C36E99"/>
    <w:rsid w:val="00C40110"/>
    <w:rsid w:val="00C426FE"/>
    <w:rsid w:val="00C42882"/>
    <w:rsid w:val="00C43B1C"/>
    <w:rsid w:val="00C43F78"/>
    <w:rsid w:val="00C44EEB"/>
    <w:rsid w:val="00C46209"/>
    <w:rsid w:val="00C501A2"/>
    <w:rsid w:val="00C511A0"/>
    <w:rsid w:val="00C53BF4"/>
    <w:rsid w:val="00C54F40"/>
    <w:rsid w:val="00C55478"/>
    <w:rsid w:val="00C57162"/>
    <w:rsid w:val="00C57867"/>
    <w:rsid w:val="00C605FB"/>
    <w:rsid w:val="00C62175"/>
    <w:rsid w:val="00C6260D"/>
    <w:rsid w:val="00C643B1"/>
    <w:rsid w:val="00C64A21"/>
    <w:rsid w:val="00C652C7"/>
    <w:rsid w:val="00C65A11"/>
    <w:rsid w:val="00C71071"/>
    <w:rsid w:val="00C73469"/>
    <w:rsid w:val="00C74389"/>
    <w:rsid w:val="00C748B3"/>
    <w:rsid w:val="00C75E42"/>
    <w:rsid w:val="00C77581"/>
    <w:rsid w:val="00C8176F"/>
    <w:rsid w:val="00C81A07"/>
    <w:rsid w:val="00C81D26"/>
    <w:rsid w:val="00C85BB9"/>
    <w:rsid w:val="00C9033B"/>
    <w:rsid w:val="00C909D4"/>
    <w:rsid w:val="00C92E6E"/>
    <w:rsid w:val="00C9332F"/>
    <w:rsid w:val="00C93A50"/>
    <w:rsid w:val="00C9642F"/>
    <w:rsid w:val="00CA261B"/>
    <w:rsid w:val="00CA687F"/>
    <w:rsid w:val="00CA6E0C"/>
    <w:rsid w:val="00CA7EC6"/>
    <w:rsid w:val="00CB03FE"/>
    <w:rsid w:val="00CB2873"/>
    <w:rsid w:val="00CB3DDF"/>
    <w:rsid w:val="00CB42BB"/>
    <w:rsid w:val="00CB5C82"/>
    <w:rsid w:val="00CB5FDE"/>
    <w:rsid w:val="00CB623A"/>
    <w:rsid w:val="00CC3264"/>
    <w:rsid w:val="00CC3C53"/>
    <w:rsid w:val="00CC4D4C"/>
    <w:rsid w:val="00CC512F"/>
    <w:rsid w:val="00CC6489"/>
    <w:rsid w:val="00CC6DEA"/>
    <w:rsid w:val="00CC7404"/>
    <w:rsid w:val="00CC7FE4"/>
    <w:rsid w:val="00CD01E5"/>
    <w:rsid w:val="00CD03FB"/>
    <w:rsid w:val="00CD15FA"/>
    <w:rsid w:val="00CD2432"/>
    <w:rsid w:val="00CD305F"/>
    <w:rsid w:val="00CD3294"/>
    <w:rsid w:val="00CD5063"/>
    <w:rsid w:val="00CE0879"/>
    <w:rsid w:val="00CE142E"/>
    <w:rsid w:val="00CE2334"/>
    <w:rsid w:val="00CE3C91"/>
    <w:rsid w:val="00CE3DD5"/>
    <w:rsid w:val="00CE7D61"/>
    <w:rsid w:val="00CF216E"/>
    <w:rsid w:val="00CF3801"/>
    <w:rsid w:val="00CF40E2"/>
    <w:rsid w:val="00D03796"/>
    <w:rsid w:val="00D045A3"/>
    <w:rsid w:val="00D04A48"/>
    <w:rsid w:val="00D06253"/>
    <w:rsid w:val="00D06556"/>
    <w:rsid w:val="00D066A2"/>
    <w:rsid w:val="00D06B9C"/>
    <w:rsid w:val="00D12A01"/>
    <w:rsid w:val="00D13175"/>
    <w:rsid w:val="00D14D9E"/>
    <w:rsid w:val="00D158D7"/>
    <w:rsid w:val="00D15D2C"/>
    <w:rsid w:val="00D1645F"/>
    <w:rsid w:val="00D16E38"/>
    <w:rsid w:val="00D2047F"/>
    <w:rsid w:val="00D214C8"/>
    <w:rsid w:val="00D216EF"/>
    <w:rsid w:val="00D22A9A"/>
    <w:rsid w:val="00D22ECB"/>
    <w:rsid w:val="00D22F54"/>
    <w:rsid w:val="00D23B68"/>
    <w:rsid w:val="00D23C03"/>
    <w:rsid w:val="00D24ADE"/>
    <w:rsid w:val="00D24D2B"/>
    <w:rsid w:val="00D268DE"/>
    <w:rsid w:val="00D27617"/>
    <w:rsid w:val="00D27A44"/>
    <w:rsid w:val="00D27DEC"/>
    <w:rsid w:val="00D30D29"/>
    <w:rsid w:val="00D32249"/>
    <w:rsid w:val="00D3267A"/>
    <w:rsid w:val="00D33B62"/>
    <w:rsid w:val="00D341A6"/>
    <w:rsid w:val="00D3453C"/>
    <w:rsid w:val="00D34E90"/>
    <w:rsid w:val="00D353DA"/>
    <w:rsid w:val="00D35769"/>
    <w:rsid w:val="00D36211"/>
    <w:rsid w:val="00D37074"/>
    <w:rsid w:val="00D37F9C"/>
    <w:rsid w:val="00D4030B"/>
    <w:rsid w:val="00D416D8"/>
    <w:rsid w:val="00D42A1E"/>
    <w:rsid w:val="00D431ED"/>
    <w:rsid w:val="00D46817"/>
    <w:rsid w:val="00D47199"/>
    <w:rsid w:val="00D507A9"/>
    <w:rsid w:val="00D51D29"/>
    <w:rsid w:val="00D57406"/>
    <w:rsid w:val="00D57AE5"/>
    <w:rsid w:val="00D57E26"/>
    <w:rsid w:val="00D600D2"/>
    <w:rsid w:val="00D611F6"/>
    <w:rsid w:val="00D616E6"/>
    <w:rsid w:val="00D628FD"/>
    <w:rsid w:val="00D63B0F"/>
    <w:rsid w:val="00D65251"/>
    <w:rsid w:val="00D65A62"/>
    <w:rsid w:val="00D66C40"/>
    <w:rsid w:val="00D670D9"/>
    <w:rsid w:val="00D67F6F"/>
    <w:rsid w:val="00D67FBC"/>
    <w:rsid w:val="00D719CE"/>
    <w:rsid w:val="00D71AA0"/>
    <w:rsid w:val="00D7387B"/>
    <w:rsid w:val="00D74A76"/>
    <w:rsid w:val="00D76CD1"/>
    <w:rsid w:val="00D771CF"/>
    <w:rsid w:val="00D811C6"/>
    <w:rsid w:val="00D8126A"/>
    <w:rsid w:val="00D8163C"/>
    <w:rsid w:val="00D829F2"/>
    <w:rsid w:val="00D82BD2"/>
    <w:rsid w:val="00D82DD0"/>
    <w:rsid w:val="00D865D6"/>
    <w:rsid w:val="00D90595"/>
    <w:rsid w:val="00D915C0"/>
    <w:rsid w:val="00D93116"/>
    <w:rsid w:val="00D936CA"/>
    <w:rsid w:val="00DA00F4"/>
    <w:rsid w:val="00DA075E"/>
    <w:rsid w:val="00DA0A38"/>
    <w:rsid w:val="00DA2A02"/>
    <w:rsid w:val="00DA3CFD"/>
    <w:rsid w:val="00DA3D96"/>
    <w:rsid w:val="00DA5336"/>
    <w:rsid w:val="00DA7EFC"/>
    <w:rsid w:val="00DB04C5"/>
    <w:rsid w:val="00DB13A8"/>
    <w:rsid w:val="00DB1FF0"/>
    <w:rsid w:val="00DB2589"/>
    <w:rsid w:val="00DB4984"/>
    <w:rsid w:val="00DC00DF"/>
    <w:rsid w:val="00DC096C"/>
    <w:rsid w:val="00DC111C"/>
    <w:rsid w:val="00DC23A5"/>
    <w:rsid w:val="00DC3466"/>
    <w:rsid w:val="00DC37D0"/>
    <w:rsid w:val="00DC422B"/>
    <w:rsid w:val="00DC5431"/>
    <w:rsid w:val="00DC5C91"/>
    <w:rsid w:val="00DD0580"/>
    <w:rsid w:val="00DD1437"/>
    <w:rsid w:val="00DD2EEF"/>
    <w:rsid w:val="00DD307C"/>
    <w:rsid w:val="00DD4146"/>
    <w:rsid w:val="00DD48B3"/>
    <w:rsid w:val="00DD50F6"/>
    <w:rsid w:val="00DD5CC5"/>
    <w:rsid w:val="00DD5DEB"/>
    <w:rsid w:val="00DD6E9F"/>
    <w:rsid w:val="00DD70A2"/>
    <w:rsid w:val="00DD7BCB"/>
    <w:rsid w:val="00DD7F08"/>
    <w:rsid w:val="00DE2718"/>
    <w:rsid w:val="00DE31A4"/>
    <w:rsid w:val="00DE365E"/>
    <w:rsid w:val="00DE45F8"/>
    <w:rsid w:val="00DE597E"/>
    <w:rsid w:val="00DE6372"/>
    <w:rsid w:val="00DE6FA3"/>
    <w:rsid w:val="00DF3371"/>
    <w:rsid w:val="00DF36D3"/>
    <w:rsid w:val="00DF5EC0"/>
    <w:rsid w:val="00E04239"/>
    <w:rsid w:val="00E06EF6"/>
    <w:rsid w:val="00E06F03"/>
    <w:rsid w:val="00E07C7D"/>
    <w:rsid w:val="00E10EA5"/>
    <w:rsid w:val="00E13BA6"/>
    <w:rsid w:val="00E15824"/>
    <w:rsid w:val="00E161DC"/>
    <w:rsid w:val="00E16EBB"/>
    <w:rsid w:val="00E170C8"/>
    <w:rsid w:val="00E17229"/>
    <w:rsid w:val="00E21310"/>
    <w:rsid w:val="00E224E9"/>
    <w:rsid w:val="00E22901"/>
    <w:rsid w:val="00E2448B"/>
    <w:rsid w:val="00E2454B"/>
    <w:rsid w:val="00E26141"/>
    <w:rsid w:val="00E306FF"/>
    <w:rsid w:val="00E31701"/>
    <w:rsid w:val="00E33173"/>
    <w:rsid w:val="00E343B8"/>
    <w:rsid w:val="00E356ED"/>
    <w:rsid w:val="00E359A1"/>
    <w:rsid w:val="00E369BA"/>
    <w:rsid w:val="00E36BF5"/>
    <w:rsid w:val="00E3760B"/>
    <w:rsid w:val="00E37711"/>
    <w:rsid w:val="00E42454"/>
    <w:rsid w:val="00E428EE"/>
    <w:rsid w:val="00E42CCF"/>
    <w:rsid w:val="00E42DF5"/>
    <w:rsid w:val="00E44414"/>
    <w:rsid w:val="00E4593A"/>
    <w:rsid w:val="00E45AB0"/>
    <w:rsid w:val="00E4648C"/>
    <w:rsid w:val="00E47704"/>
    <w:rsid w:val="00E5018C"/>
    <w:rsid w:val="00E51476"/>
    <w:rsid w:val="00E52783"/>
    <w:rsid w:val="00E530E0"/>
    <w:rsid w:val="00E53308"/>
    <w:rsid w:val="00E5367A"/>
    <w:rsid w:val="00E55487"/>
    <w:rsid w:val="00E554DB"/>
    <w:rsid w:val="00E55680"/>
    <w:rsid w:val="00E5682D"/>
    <w:rsid w:val="00E57354"/>
    <w:rsid w:val="00E60327"/>
    <w:rsid w:val="00E61DE2"/>
    <w:rsid w:val="00E63119"/>
    <w:rsid w:val="00E65B15"/>
    <w:rsid w:val="00E661BC"/>
    <w:rsid w:val="00E664A4"/>
    <w:rsid w:val="00E66CCA"/>
    <w:rsid w:val="00E66FA1"/>
    <w:rsid w:val="00E67B96"/>
    <w:rsid w:val="00E716CA"/>
    <w:rsid w:val="00E72F1D"/>
    <w:rsid w:val="00E77418"/>
    <w:rsid w:val="00E821A5"/>
    <w:rsid w:val="00E82425"/>
    <w:rsid w:val="00E860F6"/>
    <w:rsid w:val="00E86600"/>
    <w:rsid w:val="00E8686D"/>
    <w:rsid w:val="00E86B64"/>
    <w:rsid w:val="00E90452"/>
    <w:rsid w:val="00E94875"/>
    <w:rsid w:val="00E94C50"/>
    <w:rsid w:val="00E96C10"/>
    <w:rsid w:val="00E96E4B"/>
    <w:rsid w:val="00EA015F"/>
    <w:rsid w:val="00EA152B"/>
    <w:rsid w:val="00EA348C"/>
    <w:rsid w:val="00EA380D"/>
    <w:rsid w:val="00EA3954"/>
    <w:rsid w:val="00EA3C78"/>
    <w:rsid w:val="00EA573F"/>
    <w:rsid w:val="00EA5AF8"/>
    <w:rsid w:val="00EA77A0"/>
    <w:rsid w:val="00EA7BD5"/>
    <w:rsid w:val="00EA7C0D"/>
    <w:rsid w:val="00EB018F"/>
    <w:rsid w:val="00EB0F85"/>
    <w:rsid w:val="00EB2DB3"/>
    <w:rsid w:val="00EB3885"/>
    <w:rsid w:val="00EB6FEA"/>
    <w:rsid w:val="00EC4E7D"/>
    <w:rsid w:val="00EC654A"/>
    <w:rsid w:val="00EC746D"/>
    <w:rsid w:val="00EC7F34"/>
    <w:rsid w:val="00ED038D"/>
    <w:rsid w:val="00ED0932"/>
    <w:rsid w:val="00ED24D0"/>
    <w:rsid w:val="00ED41A9"/>
    <w:rsid w:val="00ED6664"/>
    <w:rsid w:val="00ED6B71"/>
    <w:rsid w:val="00ED7193"/>
    <w:rsid w:val="00ED76DC"/>
    <w:rsid w:val="00ED778D"/>
    <w:rsid w:val="00EE1D00"/>
    <w:rsid w:val="00EE248A"/>
    <w:rsid w:val="00EE342B"/>
    <w:rsid w:val="00EE4CBE"/>
    <w:rsid w:val="00EE51B9"/>
    <w:rsid w:val="00EE56D1"/>
    <w:rsid w:val="00EE5D09"/>
    <w:rsid w:val="00EE6935"/>
    <w:rsid w:val="00EE6C3B"/>
    <w:rsid w:val="00EE7000"/>
    <w:rsid w:val="00EE70B8"/>
    <w:rsid w:val="00EF283C"/>
    <w:rsid w:val="00EF299A"/>
    <w:rsid w:val="00EF358A"/>
    <w:rsid w:val="00EF3A14"/>
    <w:rsid w:val="00EF3C92"/>
    <w:rsid w:val="00EF4E90"/>
    <w:rsid w:val="00EF5D42"/>
    <w:rsid w:val="00EF62AC"/>
    <w:rsid w:val="00EF636F"/>
    <w:rsid w:val="00EF6C59"/>
    <w:rsid w:val="00EF759F"/>
    <w:rsid w:val="00F003B3"/>
    <w:rsid w:val="00F01997"/>
    <w:rsid w:val="00F03C58"/>
    <w:rsid w:val="00F03FBC"/>
    <w:rsid w:val="00F04E65"/>
    <w:rsid w:val="00F05F1C"/>
    <w:rsid w:val="00F06EBB"/>
    <w:rsid w:val="00F077C0"/>
    <w:rsid w:val="00F07AB7"/>
    <w:rsid w:val="00F07AEB"/>
    <w:rsid w:val="00F07D44"/>
    <w:rsid w:val="00F10CE1"/>
    <w:rsid w:val="00F13DB3"/>
    <w:rsid w:val="00F13FBF"/>
    <w:rsid w:val="00F176C3"/>
    <w:rsid w:val="00F17DDE"/>
    <w:rsid w:val="00F2262C"/>
    <w:rsid w:val="00F22CFE"/>
    <w:rsid w:val="00F23E4D"/>
    <w:rsid w:val="00F24364"/>
    <w:rsid w:val="00F2575C"/>
    <w:rsid w:val="00F2612F"/>
    <w:rsid w:val="00F26FBC"/>
    <w:rsid w:val="00F323C0"/>
    <w:rsid w:val="00F33289"/>
    <w:rsid w:val="00F34465"/>
    <w:rsid w:val="00F3624A"/>
    <w:rsid w:val="00F40036"/>
    <w:rsid w:val="00F41366"/>
    <w:rsid w:val="00F42C69"/>
    <w:rsid w:val="00F43251"/>
    <w:rsid w:val="00F43D75"/>
    <w:rsid w:val="00F44701"/>
    <w:rsid w:val="00F44869"/>
    <w:rsid w:val="00F45A84"/>
    <w:rsid w:val="00F45B79"/>
    <w:rsid w:val="00F4644C"/>
    <w:rsid w:val="00F46B62"/>
    <w:rsid w:val="00F471AB"/>
    <w:rsid w:val="00F47C2A"/>
    <w:rsid w:val="00F47F50"/>
    <w:rsid w:val="00F54EF3"/>
    <w:rsid w:val="00F5651A"/>
    <w:rsid w:val="00F57BB6"/>
    <w:rsid w:val="00F6141B"/>
    <w:rsid w:val="00F61D55"/>
    <w:rsid w:val="00F623B1"/>
    <w:rsid w:val="00F624FA"/>
    <w:rsid w:val="00F62A51"/>
    <w:rsid w:val="00F6461E"/>
    <w:rsid w:val="00F649F2"/>
    <w:rsid w:val="00F66EC1"/>
    <w:rsid w:val="00F677ED"/>
    <w:rsid w:val="00F7161E"/>
    <w:rsid w:val="00F720D3"/>
    <w:rsid w:val="00F74F37"/>
    <w:rsid w:val="00F756EA"/>
    <w:rsid w:val="00F75AC4"/>
    <w:rsid w:val="00F7696F"/>
    <w:rsid w:val="00F8068E"/>
    <w:rsid w:val="00F81604"/>
    <w:rsid w:val="00F8233E"/>
    <w:rsid w:val="00F827ED"/>
    <w:rsid w:val="00F8294E"/>
    <w:rsid w:val="00F82A80"/>
    <w:rsid w:val="00F84978"/>
    <w:rsid w:val="00F86267"/>
    <w:rsid w:val="00F862B1"/>
    <w:rsid w:val="00F90B0B"/>
    <w:rsid w:val="00F90D8A"/>
    <w:rsid w:val="00F91742"/>
    <w:rsid w:val="00F96D4B"/>
    <w:rsid w:val="00FA2648"/>
    <w:rsid w:val="00FA56DF"/>
    <w:rsid w:val="00FA5DB5"/>
    <w:rsid w:val="00FA62ED"/>
    <w:rsid w:val="00FA6573"/>
    <w:rsid w:val="00FB11F7"/>
    <w:rsid w:val="00FB14B4"/>
    <w:rsid w:val="00FB22B5"/>
    <w:rsid w:val="00FB24D4"/>
    <w:rsid w:val="00FB2677"/>
    <w:rsid w:val="00FB35CE"/>
    <w:rsid w:val="00FB3FC9"/>
    <w:rsid w:val="00FB46F1"/>
    <w:rsid w:val="00FB621C"/>
    <w:rsid w:val="00FC032D"/>
    <w:rsid w:val="00FC0571"/>
    <w:rsid w:val="00FC1C6C"/>
    <w:rsid w:val="00FC3790"/>
    <w:rsid w:val="00FC43D4"/>
    <w:rsid w:val="00FC535F"/>
    <w:rsid w:val="00FC61DC"/>
    <w:rsid w:val="00FC62FE"/>
    <w:rsid w:val="00FC675F"/>
    <w:rsid w:val="00FC69CC"/>
    <w:rsid w:val="00FC7128"/>
    <w:rsid w:val="00FD0496"/>
    <w:rsid w:val="00FD1AB0"/>
    <w:rsid w:val="00FD1AC8"/>
    <w:rsid w:val="00FD22EC"/>
    <w:rsid w:val="00FD2337"/>
    <w:rsid w:val="00FD2976"/>
    <w:rsid w:val="00FD2EE9"/>
    <w:rsid w:val="00FD330E"/>
    <w:rsid w:val="00FD39EC"/>
    <w:rsid w:val="00FD57B2"/>
    <w:rsid w:val="00FD7540"/>
    <w:rsid w:val="00FE03DC"/>
    <w:rsid w:val="00FE08CF"/>
    <w:rsid w:val="00FE1C24"/>
    <w:rsid w:val="00FF0FB4"/>
    <w:rsid w:val="00FF30F0"/>
    <w:rsid w:val="00FF43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B683C6"/>
  <w15:docId w15:val="{092380AF-C99F-4128-A94E-D97ED630D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7F9C"/>
  </w:style>
  <w:style w:type="paragraph" w:styleId="Heading1">
    <w:name w:val="heading 1"/>
    <w:basedOn w:val="Normal"/>
    <w:link w:val="Heading1Char"/>
    <w:uiPriority w:val="9"/>
    <w:qFormat/>
    <w:rsid w:val="00C64A21"/>
    <w:pPr>
      <w:spacing w:before="1"/>
      <w:ind w:right="1040"/>
      <w:outlineLvl w:val="0"/>
    </w:pPr>
    <w:rPr>
      <w:rFonts w:ascii="Arial" w:eastAsia="Arial" w:hAnsi="Arial" w:cs="Arial"/>
      <w:b/>
      <w:bCs/>
      <w:szCs w:val="28"/>
    </w:rPr>
  </w:style>
  <w:style w:type="paragraph" w:styleId="Heading2">
    <w:name w:val="heading 2"/>
    <w:basedOn w:val="Normal"/>
    <w:link w:val="Heading2Char"/>
    <w:uiPriority w:val="9"/>
    <w:unhideWhenUsed/>
    <w:qFormat/>
    <w:rsid w:val="009A514C"/>
    <w:pPr>
      <w:outlineLvl w:val="1"/>
    </w:pPr>
    <w:rPr>
      <w:rFonts w:ascii="Arial" w:eastAsia="Arial" w:hAnsi="Arial" w:cs="Arial"/>
      <w:b/>
      <w:bCs/>
      <w:szCs w:val="24"/>
    </w:rPr>
  </w:style>
  <w:style w:type="paragraph" w:styleId="Heading3">
    <w:name w:val="heading 3"/>
    <w:basedOn w:val="Normal"/>
    <w:link w:val="Heading3Char"/>
    <w:uiPriority w:val="9"/>
    <w:unhideWhenUsed/>
    <w:qFormat/>
    <w:rsid w:val="009F633C"/>
    <w:pPr>
      <w:jc w:val="both"/>
      <w:outlineLvl w:val="2"/>
    </w:pPr>
    <w:rPr>
      <w:rFonts w:ascii="Arial" w:eastAsia="Arial" w:hAnsi="Arial" w:cs="Arial"/>
      <w:b/>
      <w:bCs/>
    </w:rPr>
  </w:style>
  <w:style w:type="paragraph" w:styleId="Heading4">
    <w:name w:val="heading 4"/>
    <w:basedOn w:val="Normal"/>
    <w:next w:val="Normal"/>
    <w:link w:val="Heading4Char"/>
    <w:uiPriority w:val="9"/>
    <w:unhideWhenUsed/>
    <w:qFormat/>
    <w:rsid w:val="0047346B"/>
    <w:pPr>
      <w:keepNext/>
      <w:keepLines/>
      <w:spacing w:before="40"/>
      <w:outlineLvl w:val="3"/>
    </w:pPr>
    <w:rPr>
      <w:rFonts w:asciiTheme="majorHAnsi" w:eastAsiaTheme="majorEastAsia" w:hAnsiTheme="majorHAnsi" w:cstheme="majorBidi"/>
      <w:i/>
      <w:iCs/>
      <w:color w:val="91063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ED778D"/>
    <w:pPr>
      <w:spacing w:before="118"/>
      <w:ind w:left="332" w:hanging="332"/>
    </w:pPr>
    <w:rPr>
      <w:rFonts w:ascii="Arial" w:eastAsia="Calibri" w:hAnsi="Arial" w:cs="Calibri"/>
    </w:rPr>
  </w:style>
  <w:style w:type="paragraph" w:styleId="BodyText">
    <w:name w:val="Body Text"/>
    <w:basedOn w:val="Normal"/>
    <w:link w:val="BodyTextChar"/>
    <w:uiPriority w:val="1"/>
    <w:qFormat/>
    <w:pPr>
      <w:ind w:left="680"/>
    </w:pPr>
    <w:rPr>
      <w:rFonts w:ascii="Arial" w:eastAsia="Arial" w:hAnsi="Arial" w:cs="Arial"/>
    </w:rPr>
  </w:style>
  <w:style w:type="paragraph" w:styleId="Title">
    <w:name w:val="Title"/>
    <w:basedOn w:val="Normal"/>
    <w:link w:val="TitleChar"/>
    <w:uiPriority w:val="10"/>
    <w:qFormat/>
    <w:pPr>
      <w:spacing w:before="56"/>
      <w:ind w:left="1069" w:right="1063"/>
      <w:jc w:val="center"/>
    </w:pPr>
    <w:rPr>
      <w:rFonts w:ascii="Arial" w:eastAsia="Arial" w:hAnsi="Arial" w:cs="Arial"/>
      <w:b/>
      <w:bCs/>
      <w:sz w:val="52"/>
      <w:szCs w:val="52"/>
    </w:rPr>
  </w:style>
  <w:style w:type="paragraph" w:styleId="ListParagraph">
    <w:name w:val="List Paragraph"/>
    <w:basedOn w:val="Normal"/>
    <w:link w:val="ListParagraphChar"/>
    <w:uiPriority w:val="34"/>
    <w:qFormat/>
    <w:pPr>
      <w:ind w:left="1388" w:hanging="360"/>
    </w:pPr>
    <w:rPr>
      <w:rFonts w:ascii="Arial" w:eastAsia="Arial" w:hAnsi="Arial" w:cs="Arial"/>
    </w:rPr>
  </w:style>
  <w:style w:type="paragraph" w:customStyle="1" w:styleId="TableParagraph">
    <w:name w:val="Table Paragraph"/>
    <w:basedOn w:val="Normal"/>
    <w:uiPriority w:val="1"/>
    <w:qFormat/>
    <w:pPr>
      <w:ind w:left="112"/>
    </w:pPr>
    <w:rPr>
      <w:rFonts w:ascii="Arial" w:eastAsia="Arial" w:hAnsi="Arial" w:cs="Arial"/>
    </w:rPr>
  </w:style>
  <w:style w:type="paragraph" w:styleId="Header">
    <w:name w:val="header"/>
    <w:basedOn w:val="Normal"/>
    <w:link w:val="HeaderChar"/>
    <w:uiPriority w:val="99"/>
    <w:unhideWhenUsed/>
    <w:rsid w:val="00DE597E"/>
    <w:pPr>
      <w:tabs>
        <w:tab w:val="center" w:pos="4513"/>
        <w:tab w:val="right" w:pos="9026"/>
      </w:tabs>
    </w:pPr>
  </w:style>
  <w:style w:type="character" w:customStyle="1" w:styleId="HeaderChar">
    <w:name w:val="Header Char"/>
    <w:basedOn w:val="DefaultParagraphFont"/>
    <w:link w:val="Header"/>
    <w:uiPriority w:val="99"/>
    <w:rsid w:val="00DE597E"/>
    <w:rPr>
      <w:rFonts w:ascii="Arial" w:eastAsia="Arial" w:hAnsi="Arial" w:cs="Arial"/>
    </w:rPr>
  </w:style>
  <w:style w:type="paragraph" w:styleId="Footer">
    <w:name w:val="footer"/>
    <w:basedOn w:val="Normal"/>
    <w:link w:val="FooterChar"/>
    <w:uiPriority w:val="99"/>
    <w:unhideWhenUsed/>
    <w:rsid w:val="00DE597E"/>
    <w:pPr>
      <w:tabs>
        <w:tab w:val="center" w:pos="4513"/>
        <w:tab w:val="right" w:pos="9026"/>
      </w:tabs>
    </w:pPr>
  </w:style>
  <w:style w:type="character" w:customStyle="1" w:styleId="FooterChar">
    <w:name w:val="Footer Char"/>
    <w:basedOn w:val="DefaultParagraphFont"/>
    <w:link w:val="Footer"/>
    <w:uiPriority w:val="99"/>
    <w:rsid w:val="00DE597E"/>
    <w:rPr>
      <w:rFonts w:ascii="Arial" w:eastAsia="Arial" w:hAnsi="Arial" w:cs="Arial"/>
    </w:rPr>
  </w:style>
  <w:style w:type="character" w:styleId="Hyperlink">
    <w:name w:val="Hyperlink"/>
    <w:basedOn w:val="DefaultParagraphFont"/>
    <w:uiPriority w:val="99"/>
    <w:unhideWhenUsed/>
    <w:rsid w:val="00CC4D4C"/>
    <w:rPr>
      <w:color w:val="0072AE" w:themeColor="hyperlink"/>
      <w:u w:val="single"/>
    </w:rPr>
  </w:style>
  <w:style w:type="character" w:customStyle="1" w:styleId="UnresolvedMention1">
    <w:name w:val="Unresolved Mention1"/>
    <w:basedOn w:val="DefaultParagraphFont"/>
    <w:uiPriority w:val="99"/>
    <w:semiHidden/>
    <w:unhideWhenUsed/>
    <w:rsid w:val="00CC4D4C"/>
    <w:rPr>
      <w:color w:val="605E5C"/>
      <w:shd w:val="clear" w:color="auto" w:fill="E1DFDD"/>
    </w:rPr>
  </w:style>
  <w:style w:type="table" w:styleId="TableGrid">
    <w:name w:val="Table Grid"/>
    <w:basedOn w:val="TableNormal"/>
    <w:uiPriority w:val="39"/>
    <w:rsid w:val="001A4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qFormat/>
    <w:rsid w:val="001A445C"/>
    <w:pPr>
      <w:widowControl/>
      <w:autoSpaceDE/>
      <w:autoSpaceDN/>
      <w:spacing w:after="160" w:line="259" w:lineRule="auto"/>
    </w:pPr>
    <w:rPr>
      <w:rFonts w:eastAsia="Times New Roman" w:cstheme="minorHAnsi"/>
      <w:noProof/>
      <w:sz w:val="24"/>
      <w:lang w:val="en-GB" w:eastAsia="en-GB"/>
    </w:rPr>
  </w:style>
  <w:style w:type="paragraph" w:styleId="EndnoteText">
    <w:name w:val="endnote text"/>
    <w:basedOn w:val="Normal"/>
    <w:link w:val="EndnoteTextChar"/>
    <w:uiPriority w:val="99"/>
    <w:semiHidden/>
    <w:unhideWhenUsed/>
    <w:rsid w:val="00BB5A14"/>
    <w:rPr>
      <w:sz w:val="20"/>
      <w:szCs w:val="20"/>
    </w:rPr>
  </w:style>
  <w:style w:type="character" w:customStyle="1" w:styleId="EndnoteTextChar">
    <w:name w:val="Endnote Text Char"/>
    <w:basedOn w:val="DefaultParagraphFont"/>
    <w:link w:val="EndnoteText"/>
    <w:uiPriority w:val="99"/>
    <w:semiHidden/>
    <w:rsid w:val="00BB5A14"/>
    <w:rPr>
      <w:sz w:val="20"/>
      <w:szCs w:val="20"/>
    </w:rPr>
  </w:style>
  <w:style w:type="character" w:styleId="EndnoteReference">
    <w:name w:val="endnote reference"/>
    <w:basedOn w:val="DefaultParagraphFont"/>
    <w:uiPriority w:val="99"/>
    <w:semiHidden/>
    <w:unhideWhenUsed/>
    <w:rsid w:val="00BB5A14"/>
    <w:rPr>
      <w:vertAlign w:val="superscript"/>
    </w:rPr>
  </w:style>
  <w:style w:type="paragraph" w:styleId="FootnoteText">
    <w:name w:val="footnote text"/>
    <w:basedOn w:val="Normal"/>
    <w:link w:val="FootnoteTextChar"/>
    <w:uiPriority w:val="99"/>
    <w:semiHidden/>
    <w:unhideWhenUsed/>
    <w:rsid w:val="00416785"/>
    <w:rPr>
      <w:sz w:val="20"/>
      <w:szCs w:val="20"/>
    </w:rPr>
  </w:style>
  <w:style w:type="character" w:customStyle="1" w:styleId="FootnoteTextChar">
    <w:name w:val="Footnote Text Char"/>
    <w:basedOn w:val="DefaultParagraphFont"/>
    <w:link w:val="FootnoteText"/>
    <w:uiPriority w:val="99"/>
    <w:semiHidden/>
    <w:rsid w:val="00416785"/>
    <w:rPr>
      <w:sz w:val="20"/>
      <w:szCs w:val="20"/>
    </w:rPr>
  </w:style>
  <w:style w:type="character" w:styleId="FootnoteReference">
    <w:name w:val="footnote reference"/>
    <w:basedOn w:val="DefaultParagraphFont"/>
    <w:uiPriority w:val="99"/>
    <w:semiHidden/>
    <w:unhideWhenUsed/>
    <w:rsid w:val="00416785"/>
    <w:rPr>
      <w:vertAlign w:val="superscript"/>
    </w:rPr>
  </w:style>
  <w:style w:type="character" w:customStyle="1" w:styleId="Heading4Char">
    <w:name w:val="Heading 4 Char"/>
    <w:basedOn w:val="DefaultParagraphFont"/>
    <w:link w:val="Heading4"/>
    <w:uiPriority w:val="9"/>
    <w:rsid w:val="0047346B"/>
    <w:rPr>
      <w:rFonts w:asciiTheme="majorHAnsi" w:eastAsiaTheme="majorEastAsia" w:hAnsiTheme="majorHAnsi" w:cstheme="majorBidi"/>
      <w:i/>
      <w:iCs/>
      <w:color w:val="910637" w:themeColor="accent1" w:themeShade="BF"/>
    </w:rPr>
  </w:style>
  <w:style w:type="character" w:customStyle="1" w:styleId="Heading3Char">
    <w:name w:val="Heading 3 Char"/>
    <w:basedOn w:val="DefaultParagraphFont"/>
    <w:link w:val="Heading3"/>
    <w:uiPriority w:val="9"/>
    <w:rsid w:val="009F633C"/>
    <w:rPr>
      <w:rFonts w:ascii="Arial" w:eastAsia="Arial" w:hAnsi="Arial" w:cs="Arial"/>
      <w:b/>
      <w:bCs/>
    </w:rPr>
  </w:style>
  <w:style w:type="character" w:customStyle="1" w:styleId="BodyTextChar">
    <w:name w:val="Body Text Char"/>
    <w:basedOn w:val="DefaultParagraphFont"/>
    <w:link w:val="BodyText"/>
    <w:uiPriority w:val="1"/>
    <w:rsid w:val="00C9332F"/>
    <w:rPr>
      <w:rFonts w:ascii="Arial" w:eastAsia="Arial" w:hAnsi="Arial" w:cs="Arial"/>
    </w:rPr>
  </w:style>
  <w:style w:type="character" w:customStyle="1" w:styleId="Heading2Char">
    <w:name w:val="Heading 2 Char"/>
    <w:basedOn w:val="DefaultParagraphFont"/>
    <w:link w:val="Heading2"/>
    <w:uiPriority w:val="9"/>
    <w:rsid w:val="009F633C"/>
    <w:rPr>
      <w:rFonts w:ascii="Arial" w:eastAsia="Arial" w:hAnsi="Arial" w:cs="Arial"/>
      <w:b/>
      <w:bCs/>
      <w:szCs w:val="24"/>
    </w:rPr>
  </w:style>
  <w:style w:type="paragraph" w:styleId="TOCHeading">
    <w:name w:val="TOC Heading"/>
    <w:basedOn w:val="Heading1"/>
    <w:next w:val="Normal"/>
    <w:uiPriority w:val="39"/>
    <w:unhideWhenUsed/>
    <w:qFormat/>
    <w:rsid w:val="00970EB6"/>
    <w:pPr>
      <w:keepNext/>
      <w:keepLines/>
      <w:widowControl/>
      <w:autoSpaceDE/>
      <w:autoSpaceDN/>
      <w:spacing w:before="240" w:line="259" w:lineRule="auto"/>
      <w:ind w:right="0"/>
      <w:outlineLvl w:val="9"/>
    </w:pPr>
    <w:rPr>
      <w:rFonts w:asciiTheme="majorHAnsi" w:eastAsiaTheme="majorEastAsia" w:hAnsiTheme="majorHAnsi" w:cstheme="majorBidi"/>
      <w:b w:val="0"/>
      <w:bCs w:val="0"/>
      <w:color w:val="910637" w:themeColor="accent1" w:themeShade="BF"/>
      <w:sz w:val="32"/>
      <w:szCs w:val="32"/>
    </w:rPr>
  </w:style>
  <w:style w:type="paragraph" w:styleId="TOC2">
    <w:name w:val="toc 2"/>
    <w:basedOn w:val="Normal"/>
    <w:next w:val="Normal"/>
    <w:autoRedefine/>
    <w:uiPriority w:val="39"/>
    <w:unhideWhenUsed/>
    <w:rsid w:val="00ED778D"/>
    <w:pPr>
      <w:spacing w:after="100"/>
      <w:ind w:left="720"/>
    </w:pPr>
    <w:rPr>
      <w:rFonts w:ascii="Arial" w:hAnsi="Arial"/>
    </w:rPr>
  </w:style>
  <w:style w:type="paragraph" w:styleId="TOC3">
    <w:name w:val="toc 3"/>
    <w:basedOn w:val="Normal"/>
    <w:next w:val="Normal"/>
    <w:autoRedefine/>
    <w:uiPriority w:val="39"/>
    <w:unhideWhenUsed/>
    <w:rsid w:val="00970EB6"/>
    <w:pPr>
      <w:spacing w:after="100"/>
      <w:ind w:left="440"/>
    </w:pPr>
  </w:style>
  <w:style w:type="character" w:customStyle="1" w:styleId="Heading1Char">
    <w:name w:val="Heading 1 Char"/>
    <w:basedOn w:val="DefaultParagraphFont"/>
    <w:link w:val="Heading1"/>
    <w:uiPriority w:val="9"/>
    <w:rsid w:val="00C64A21"/>
    <w:rPr>
      <w:rFonts w:ascii="Arial" w:eastAsia="Arial" w:hAnsi="Arial" w:cs="Arial"/>
      <w:b/>
      <w:bCs/>
      <w:szCs w:val="28"/>
    </w:rPr>
  </w:style>
  <w:style w:type="character" w:customStyle="1" w:styleId="TitleChar">
    <w:name w:val="Title Char"/>
    <w:basedOn w:val="DefaultParagraphFont"/>
    <w:link w:val="Title"/>
    <w:uiPriority w:val="10"/>
    <w:rsid w:val="003F6EB9"/>
    <w:rPr>
      <w:rFonts w:ascii="Arial" w:eastAsia="Arial" w:hAnsi="Arial" w:cs="Arial"/>
      <w:b/>
      <w:bCs/>
      <w:sz w:val="52"/>
      <w:szCs w:val="52"/>
    </w:rPr>
  </w:style>
  <w:style w:type="character" w:styleId="FollowedHyperlink">
    <w:name w:val="FollowedHyperlink"/>
    <w:basedOn w:val="DefaultParagraphFont"/>
    <w:uiPriority w:val="99"/>
    <w:semiHidden/>
    <w:unhideWhenUsed/>
    <w:rsid w:val="00490948"/>
    <w:rPr>
      <w:color w:val="954F72" w:themeColor="followedHyperlink"/>
      <w:u w:val="single"/>
    </w:rPr>
  </w:style>
  <w:style w:type="table" w:customStyle="1" w:styleId="TableGrid1">
    <w:name w:val="Table Grid1"/>
    <w:basedOn w:val="TableNormal"/>
    <w:next w:val="TableGrid"/>
    <w:uiPriority w:val="39"/>
    <w:rsid w:val="00EC654A"/>
    <w:pPr>
      <w:widowControl/>
      <w:autoSpaceDE/>
      <w:autoSpaceDN/>
    </w:pPr>
    <w:rPr>
      <w:rFonts w:ascii="Calibri" w:eastAsia="Calibri" w:hAnsi="Calibri" w:cs="Times New Roman"/>
      <w:kern w:val="2"/>
      <w:lang w:val="en-GB"/>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B79F1"/>
    <w:rPr>
      <w:color w:val="808080"/>
    </w:rPr>
  </w:style>
  <w:style w:type="paragraph" w:customStyle="1" w:styleId="Default">
    <w:name w:val="Default"/>
    <w:rsid w:val="00650034"/>
    <w:pPr>
      <w:widowControl/>
      <w:adjustRightInd w:val="0"/>
    </w:pPr>
    <w:rPr>
      <w:rFonts w:ascii="Calibri" w:hAnsi="Calibri" w:cs="Calibri"/>
      <w:color w:val="000000"/>
      <w:sz w:val="24"/>
      <w:szCs w:val="24"/>
      <w:lang w:val="en-GB"/>
    </w:rPr>
  </w:style>
  <w:style w:type="paragraph" w:customStyle="1" w:styleId="1bodycopy10pt">
    <w:name w:val="1 body copy 10pt"/>
    <w:basedOn w:val="Normal"/>
    <w:link w:val="1bodycopy10ptChar"/>
    <w:qFormat/>
    <w:rsid w:val="00877CD4"/>
    <w:pPr>
      <w:widowControl/>
      <w:autoSpaceDE/>
      <w:autoSpaceDN/>
      <w:spacing w:after="120"/>
    </w:pPr>
    <w:rPr>
      <w:rFonts w:ascii="Arial" w:eastAsia="MS Mincho" w:hAnsi="Arial" w:cs="Times New Roman"/>
      <w:sz w:val="20"/>
      <w:szCs w:val="24"/>
      <w14:ligatures w14:val="standardContextual"/>
    </w:rPr>
  </w:style>
  <w:style w:type="character" w:customStyle="1" w:styleId="1bodycopy10ptChar">
    <w:name w:val="1 body copy 10pt Char"/>
    <w:link w:val="1bodycopy10pt"/>
    <w:rsid w:val="00877CD4"/>
    <w:rPr>
      <w:rFonts w:ascii="Arial" w:eastAsia="MS Mincho" w:hAnsi="Arial" w:cs="Times New Roman"/>
      <w:sz w:val="20"/>
      <w:szCs w:val="24"/>
      <w14:ligatures w14:val="standardContextual"/>
    </w:rPr>
  </w:style>
  <w:style w:type="paragraph" w:customStyle="1" w:styleId="Subheadwithpointer">
    <w:name w:val="Subhead with pointer"/>
    <w:basedOn w:val="Normal"/>
    <w:next w:val="Normal"/>
    <w:link w:val="SubheadwithpointerChar"/>
    <w:rsid w:val="00877CD4"/>
    <w:pPr>
      <w:widowControl/>
      <w:numPr>
        <w:numId w:val="29"/>
      </w:numPr>
      <w:autoSpaceDE/>
      <w:autoSpaceDN/>
      <w:spacing w:before="120" w:after="120"/>
      <w:ind w:right="850"/>
    </w:pPr>
    <w:rPr>
      <w:rFonts w:ascii="Arial" w:eastAsia="MS Mincho" w:hAnsi="Arial" w:cs="Arial"/>
      <w:b/>
      <w:bCs/>
      <w:color w:val="12263F"/>
      <w:sz w:val="32"/>
      <w:szCs w:val="32"/>
      <w14:ligatures w14:val="standardContextual"/>
    </w:rPr>
  </w:style>
  <w:style w:type="paragraph" w:customStyle="1" w:styleId="1bodycopy11pt">
    <w:name w:val="1 body copy 11pt"/>
    <w:autoRedefine/>
    <w:rsid w:val="00877CD4"/>
    <w:pPr>
      <w:widowControl/>
      <w:autoSpaceDE/>
      <w:autoSpaceDN/>
      <w:spacing w:after="120"/>
      <w:ind w:right="850"/>
    </w:pPr>
    <w:rPr>
      <w:rFonts w:ascii="Arial" w:eastAsia="MS Mincho" w:hAnsi="Arial" w:cs="Arial"/>
      <w:szCs w:val="24"/>
      <w14:ligatures w14:val="standardContextual"/>
    </w:rPr>
  </w:style>
  <w:style w:type="character" w:customStyle="1" w:styleId="SubheadwithpointerChar">
    <w:name w:val="Subhead with pointer Char"/>
    <w:link w:val="Subheadwithpointer"/>
    <w:rsid w:val="00877CD4"/>
    <w:rPr>
      <w:rFonts w:ascii="Arial" w:eastAsia="MS Mincho" w:hAnsi="Arial" w:cs="Arial"/>
      <w:b/>
      <w:bCs/>
      <w:color w:val="12263F"/>
      <w:sz w:val="32"/>
      <w:szCs w:val="32"/>
      <w14:ligatures w14:val="standardContextual"/>
    </w:rPr>
  </w:style>
  <w:style w:type="paragraph" w:styleId="Revision">
    <w:name w:val="Revision"/>
    <w:hidden/>
    <w:uiPriority w:val="99"/>
    <w:semiHidden/>
    <w:rsid w:val="004F226E"/>
    <w:pPr>
      <w:widowControl/>
      <w:autoSpaceDE/>
      <w:autoSpaceDN/>
    </w:pPr>
  </w:style>
  <w:style w:type="paragraph" w:styleId="BalloonText">
    <w:name w:val="Balloon Text"/>
    <w:basedOn w:val="Normal"/>
    <w:link w:val="BalloonTextChar"/>
    <w:uiPriority w:val="99"/>
    <w:semiHidden/>
    <w:unhideWhenUsed/>
    <w:rsid w:val="00667B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B61"/>
    <w:rPr>
      <w:rFonts w:ascii="Segoe UI" w:hAnsi="Segoe UI" w:cs="Segoe UI"/>
      <w:sz w:val="18"/>
      <w:szCs w:val="18"/>
    </w:rPr>
  </w:style>
  <w:style w:type="character" w:styleId="CommentReference">
    <w:name w:val="annotation reference"/>
    <w:basedOn w:val="DefaultParagraphFont"/>
    <w:uiPriority w:val="99"/>
    <w:semiHidden/>
    <w:unhideWhenUsed/>
    <w:rsid w:val="007E2E29"/>
    <w:rPr>
      <w:sz w:val="16"/>
      <w:szCs w:val="16"/>
    </w:rPr>
  </w:style>
  <w:style w:type="paragraph" w:styleId="CommentText">
    <w:name w:val="annotation text"/>
    <w:basedOn w:val="Normal"/>
    <w:link w:val="CommentTextChar"/>
    <w:uiPriority w:val="99"/>
    <w:unhideWhenUsed/>
    <w:rsid w:val="007E2E29"/>
    <w:rPr>
      <w:sz w:val="20"/>
      <w:szCs w:val="20"/>
    </w:rPr>
  </w:style>
  <w:style w:type="character" w:customStyle="1" w:styleId="CommentTextChar">
    <w:name w:val="Comment Text Char"/>
    <w:basedOn w:val="DefaultParagraphFont"/>
    <w:link w:val="CommentText"/>
    <w:uiPriority w:val="99"/>
    <w:rsid w:val="007E2E29"/>
    <w:rPr>
      <w:sz w:val="20"/>
      <w:szCs w:val="20"/>
    </w:rPr>
  </w:style>
  <w:style w:type="paragraph" w:styleId="CommentSubject">
    <w:name w:val="annotation subject"/>
    <w:basedOn w:val="CommentText"/>
    <w:next w:val="CommentText"/>
    <w:link w:val="CommentSubjectChar"/>
    <w:uiPriority w:val="99"/>
    <w:semiHidden/>
    <w:unhideWhenUsed/>
    <w:rsid w:val="007E2E29"/>
    <w:rPr>
      <w:b/>
      <w:bCs/>
    </w:rPr>
  </w:style>
  <w:style w:type="character" w:customStyle="1" w:styleId="CommentSubjectChar">
    <w:name w:val="Comment Subject Char"/>
    <w:basedOn w:val="CommentTextChar"/>
    <w:link w:val="CommentSubject"/>
    <w:uiPriority w:val="99"/>
    <w:semiHidden/>
    <w:rsid w:val="007E2E29"/>
    <w:rPr>
      <w:b/>
      <w:bCs/>
      <w:sz w:val="20"/>
      <w:szCs w:val="20"/>
    </w:rPr>
  </w:style>
  <w:style w:type="character" w:customStyle="1" w:styleId="ListParagraphChar">
    <w:name w:val="List Paragraph Char"/>
    <w:basedOn w:val="DefaultParagraphFont"/>
    <w:link w:val="ListParagraph"/>
    <w:uiPriority w:val="34"/>
    <w:rsid w:val="004529B0"/>
    <w:rPr>
      <w:rFonts w:ascii="Arial" w:eastAsia="Arial" w:hAnsi="Arial" w:cs="Arial"/>
    </w:rPr>
  </w:style>
  <w:style w:type="character" w:customStyle="1" w:styleId="UnresolvedMention2">
    <w:name w:val="Unresolved Mention2"/>
    <w:basedOn w:val="DefaultParagraphFont"/>
    <w:uiPriority w:val="99"/>
    <w:semiHidden/>
    <w:unhideWhenUsed/>
    <w:rsid w:val="007361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405137">
      <w:bodyDiv w:val="1"/>
      <w:marLeft w:val="0"/>
      <w:marRight w:val="0"/>
      <w:marTop w:val="0"/>
      <w:marBottom w:val="0"/>
      <w:divBdr>
        <w:top w:val="none" w:sz="0" w:space="0" w:color="auto"/>
        <w:left w:val="none" w:sz="0" w:space="0" w:color="auto"/>
        <w:bottom w:val="none" w:sz="0" w:space="0" w:color="auto"/>
        <w:right w:val="none" w:sz="0" w:space="0" w:color="auto"/>
      </w:divBdr>
    </w:div>
    <w:div w:id="412317479">
      <w:bodyDiv w:val="1"/>
      <w:marLeft w:val="0"/>
      <w:marRight w:val="0"/>
      <w:marTop w:val="0"/>
      <w:marBottom w:val="0"/>
      <w:divBdr>
        <w:top w:val="none" w:sz="0" w:space="0" w:color="auto"/>
        <w:left w:val="none" w:sz="0" w:space="0" w:color="auto"/>
        <w:bottom w:val="none" w:sz="0" w:space="0" w:color="auto"/>
        <w:right w:val="none" w:sz="0" w:space="0" w:color="auto"/>
      </w:divBdr>
    </w:div>
    <w:div w:id="431559761">
      <w:bodyDiv w:val="1"/>
      <w:marLeft w:val="0"/>
      <w:marRight w:val="0"/>
      <w:marTop w:val="0"/>
      <w:marBottom w:val="0"/>
      <w:divBdr>
        <w:top w:val="none" w:sz="0" w:space="0" w:color="auto"/>
        <w:left w:val="none" w:sz="0" w:space="0" w:color="auto"/>
        <w:bottom w:val="none" w:sz="0" w:space="0" w:color="auto"/>
        <w:right w:val="none" w:sz="0" w:space="0" w:color="auto"/>
      </w:divBdr>
    </w:div>
    <w:div w:id="480273073">
      <w:bodyDiv w:val="1"/>
      <w:marLeft w:val="0"/>
      <w:marRight w:val="0"/>
      <w:marTop w:val="0"/>
      <w:marBottom w:val="0"/>
      <w:divBdr>
        <w:top w:val="none" w:sz="0" w:space="0" w:color="auto"/>
        <w:left w:val="none" w:sz="0" w:space="0" w:color="auto"/>
        <w:bottom w:val="none" w:sz="0" w:space="0" w:color="auto"/>
        <w:right w:val="none" w:sz="0" w:space="0" w:color="auto"/>
      </w:divBdr>
    </w:div>
    <w:div w:id="510682058">
      <w:bodyDiv w:val="1"/>
      <w:marLeft w:val="0"/>
      <w:marRight w:val="0"/>
      <w:marTop w:val="0"/>
      <w:marBottom w:val="0"/>
      <w:divBdr>
        <w:top w:val="none" w:sz="0" w:space="0" w:color="auto"/>
        <w:left w:val="none" w:sz="0" w:space="0" w:color="auto"/>
        <w:bottom w:val="none" w:sz="0" w:space="0" w:color="auto"/>
        <w:right w:val="none" w:sz="0" w:space="0" w:color="auto"/>
      </w:divBdr>
    </w:div>
    <w:div w:id="610236525">
      <w:bodyDiv w:val="1"/>
      <w:marLeft w:val="0"/>
      <w:marRight w:val="0"/>
      <w:marTop w:val="0"/>
      <w:marBottom w:val="0"/>
      <w:divBdr>
        <w:top w:val="none" w:sz="0" w:space="0" w:color="auto"/>
        <w:left w:val="none" w:sz="0" w:space="0" w:color="auto"/>
        <w:bottom w:val="none" w:sz="0" w:space="0" w:color="auto"/>
        <w:right w:val="none" w:sz="0" w:space="0" w:color="auto"/>
      </w:divBdr>
    </w:div>
    <w:div w:id="704448818">
      <w:bodyDiv w:val="1"/>
      <w:marLeft w:val="0"/>
      <w:marRight w:val="0"/>
      <w:marTop w:val="0"/>
      <w:marBottom w:val="0"/>
      <w:divBdr>
        <w:top w:val="none" w:sz="0" w:space="0" w:color="auto"/>
        <w:left w:val="none" w:sz="0" w:space="0" w:color="auto"/>
        <w:bottom w:val="none" w:sz="0" w:space="0" w:color="auto"/>
        <w:right w:val="none" w:sz="0" w:space="0" w:color="auto"/>
      </w:divBdr>
    </w:div>
    <w:div w:id="785123097">
      <w:bodyDiv w:val="1"/>
      <w:marLeft w:val="0"/>
      <w:marRight w:val="0"/>
      <w:marTop w:val="0"/>
      <w:marBottom w:val="0"/>
      <w:divBdr>
        <w:top w:val="none" w:sz="0" w:space="0" w:color="auto"/>
        <w:left w:val="none" w:sz="0" w:space="0" w:color="auto"/>
        <w:bottom w:val="none" w:sz="0" w:space="0" w:color="auto"/>
        <w:right w:val="none" w:sz="0" w:space="0" w:color="auto"/>
      </w:divBdr>
    </w:div>
    <w:div w:id="911736941">
      <w:bodyDiv w:val="1"/>
      <w:marLeft w:val="0"/>
      <w:marRight w:val="0"/>
      <w:marTop w:val="0"/>
      <w:marBottom w:val="0"/>
      <w:divBdr>
        <w:top w:val="none" w:sz="0" w:space="0" w:color="auto"/>
        <w:left w:val="none" w:sz="0" w:space="0" w:color="auto"/>
        <w:bottom w:val="none" w:sz="0" w:space="0" w:color="auto"/>
        <w:right w:val="none" w:sz="0" w:space="0" w:color="auto"/>
      </w:divBdr>
    </w:div>
    <w:div w:id="991837969">
      <w:bodyDiv w:val="1"/>
      <w:marLeft w:val="0"/>
      <w:marRight w:val="0"/>
      <w:marTop w:val="0"/>
      <w:marBottom w:val="0"/>
      <w:divBdr>
        <w:top w:val="none" w:sz="0" w:space="0" w:color="auto"/>
        <w:left w:val="none" w:sz="0" w:space="0" w:color="auto"/>
        <w:bottom w:val="none" w:sz="0" w:space="0" w:color="auto"/>
        <w:right w:val="none" w:sz="0" w:space="0" w:color="auto"/>
      </w:divBdr>
    </w:div>
    <w:div w:id="999697469">
      <w:bodyDiv w:val="1"/>
      <w:marLeft w:val="0"/>
      <w:marRight w:val="0"/>
      <w:marTop w:val="0"/>
      <w:marBottom w:val="0"/>
      <w:divBdr>
        <w:top w:val="none" w:sz="0" w:space="0" w:color="auto"/>
        <w:left w:val="none" w:sz="0" w:space="0" w:color="auto"/>
        <w:bottom w:val="none" w:sz="0" w:space="0" w:color="auto"/>
        <w:right w:val="none" w:sz="0" w:space="0" w:color="auto"/>
      </w:divBdr>
    </w:div>
    <w:div w:id="1275214886">
      <w:bodyDiv w:val="1"/>
      <w:marLeft w:val="0"/>
      <w:marRight w:val="0"/>
      <w:marTop w:val="0"/>
      <w:marBottom w:val="0"/>
      <w:divBdr>
        <w:top w:val="none" w:sz="0" w:space="0" w:color="auto"/>
        <w:left w:val="none" w:sz="0" w:space="0" w:color="auto"/>
        <w:bottom w:val="none" w:sz="0" w:space="0" w:color="auto"/>
        <w:right w:val="none" w:sz="0" w:space="0" w:color="auto"/>
      </w:divBdr>
    </w:div>
    <w:div w:id="1318265823">
      <w:bodyDiv w:val="1"/>
      <w:marLeft w:val="0"/>
      <w:marRight w:val="0"/>
      <w:marTop w:val="0"/>
      <w:marBottom w:val="0"/>
      <w:divBdr>
        <w:top w:val="none" w:sz="0" w:space="0" w:color="auto"/>
        <w:left w:val="none" w:sz="0" w:space="0" w:color="auto"/>
        <w:bottom w:val="none" w:sz="0" w:space="0" w:color="auto"/>
        <w:right w:val="none" w:sz="0" w:space="0" w:color="auto"/>
      </w:divBdr>
    </w:div>
    <w:div w:id="1468232394">
      <w:bodyDiv w:val="1"/>
      <w:marLeft w:val="0"/>
      <w:marRight w:val="0"/>
      <w:marTop w:val="0"/>
      <w:marBottom w:val="0"/>
      <w:divBdr>
        <w:top w:val="none" w:sz="0" w:space="0" w:color="auto"/>
        <w:left w:val="none" w:sz="0" w:space="0" w:color="auto"/>
        <w:bottom w:val="none" w:sz="0" w:space="0" w:color="auto"/>
        <w:right w:val="none" w:sz="0" w:space="0" w:color="auto"/>
      </w:divBdr>
    </w:div>
    <w:div w:id="1655908447">
      <w:bodyDiv w:val="1"/>
      <w:marLeft w:val="0"/>
      <w:marRight w:val="0"/>
      <w:marTop w:val="0"/>
      <w:marBottom w:val="0"/>
      <w:divBdr>
        <w:top w:val="none" w:sz="0" w:space="0" w:color="auto"/>
        <w:left w:val="none" w:sz="0" w:space="0" w:color="auto"/>
        <w:bottom w:val="none" w:sz="0" w:space="0" w:color="auto"/>
        <w:right w:val="none" w:sz="0" w:space="0" w:color="auto"/>
      </w:divBdr>
    </w:div>
    <w:div w:id="1752579878">
      <w:bodyDiv w:val="1"/>
      <w:marLeft w:val="0"/>
      <w:marRight w:val="0"/>
      <w:marTop w:val="0"/>
      <w:marBottom w:val="0"/>
      <w:divBdr>
        <w:top w:val="none" w:sz="0" w:space="0" w:color="auto"/>
        <w:left w:val="none" w:sz="0" w:space="0" w:color="auto"/>
        <w:bottom w:val="none" w:sz="0" w:space="0" w:color="auto"/>
        <w:right w:val="none" w:sz="0" w:space="0" w:color="auto"/>
      </w:divBdr>
    </w:div>
    <w:div w:id="1887838865">
      <w:bodyDiv w:val="1"/>
      <w:marLeft w:val="0"/>
      <w:marRight w:val="0"/>
      <w:marTop w:val="0"/>
      <w:marBottom w:val="0"/>
      <w:divBdr>
        <w:top w:val="none" w:sz="0" w:space="0" w:color="auto"/>
        <w:left w:val="none" w:sz="0" w:space="0" w:color="auto"/>
        <w:bottom w:val="none" w:sz="0" w:space="0" w:color="auto"/>
        <w:right w:val="none" w:sz="0" w:space="0" w:color="auto"/>
      </w:divBdr>
    </w:div>
    <w:div w:id="2033261687">
      <w:bodyDiv w:val="1"/>
      <w:marLeft w:val="0"/>
      <w:marRight w:val="0"/>
      <w:marTop w:val="0"/>
      <w:marBottom w:val="0"/>
      <w:divBdr>
        <w:top w:val="none" w:sz="0" w:space="0" w:color="auto"/>
        <w:left w:val="none" w:sz="0" w:space="0" w:color="auto"/>
        <w:bottom w:val="none" w:sz="0" w:space="0" w:color="auto"/>
        <w:right w:val="none" w:sz="0" w:space="0" w:color="auto"/>
      </w:divBdr>
    </w:div>
    <w:div w:id="2068187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gov.uk/ukpga/2010/15/contents" TargetMode="External"/><Relationship Id="rId21" Type="http://schemas.openxmlformats.org/officeDocument/2006/relationships/hyperlink" Target="http://freedomtospeakup.org.uk/the-report/" TargetMode="External"/><Relationship Id="rId34" Type="http://schemas.openxmlformats.org/officeDocument/2006/relationships/hyperlink" Target="https://www.gov.uk/data-protection" TargetMode="External"/><Relationship Id="rId42" Type="http://schemas.openxmlformats.org/officeDocument/2006/relationships/hyperlink" Target="https://www.gov.uk/government/publications/early-years-foundation-stage-framework--2" TargetMode="External"/><Relationship Id="rId47" Type="http://schemas.openxmlformats.org/officeDocument/2006/relationships/hyperlink" Target="https://www.npcc.police.uk/documents/Children%20and%20Young%20people/When%20to%20call%20the%20police%20guidance%20for%20schools%20and%20colleges.pdf" TargetMode="External"/><Relationship Id="rId50" Type="http://schemas.openxmlformats.org/officeDocument/2006/relationships/hyperlink" Target="https://www.gov.uk/government/publications/early-years-foundation-stage-framework--2" TargetMode="External"/><Relationship Id="rId55" Type="http://schemas.openxmlformats.org/officeDocument/2006/relationships/hyperlink" Target="https://assets.publishing.service.gov.uk/government/uploads/system/uploads/attachment_data/file/721581/Information_sharing_advice_practitioners_safeguarding_services.pdf" TargetMode="External"/><Relationship Id="rId63" Type="http://schemas.openxmlformats.org/officeDocument/2006/relationships/footer" Target="footer2.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help@nspcc.org.uk" TargetMode="External"/><Relationship Id="rId29" Type="http://schemas.openxmlformats.org/officeDocument/2006/relationships/hyperlink" Target="https://ico.org.uk/for-organisations/guide-to-data-protection/guide-to-the-general-data-protection-regulation-gdpr/" TargetMode="External"/><Relationship Id="rId11" Type="http://schemas.openxmlformats.org/officeDocument/2006/relationships/hyperlink" Target="https://assets.publishing.service.gov.uk/government/uploads/system/uploads/attachment_data/file/419604/What_to_do_if_you_re_worried_a_child_is_being_abused.pdf" TargetMode="External"/><Relationship Id="rId24" Type="http://schemas.openxmlformats.org/officeDocument/2006/relationships/hyperlink" Target="mailto:help@nspcc.org.uk" TargetMode="External"/><Relationship Id="rId32" Type="http://schemas.openxmlformats.org/officeDocument/2006/relationships/hyperlink" Target="https://www.legislation.gov.uk/ukpga/2000/36/contents" TargetMode="External"/><Relationship Id="rId37" Type="http://schemas.openxmlformats.org/officeDocument/2006/relationships/hyperlink" Target="https://www.gov.uk/guidance/meeting-digital-and-technology-standards-in-schools-and-colleges/cyber-security-standards-for-schools-and-colleges" TargetMode="External"/><Relationship Id="rId40" Type="http://schemas.openxmlformats.org/officeDocument/2006/relationships/hyperlink" Target="https://www.gov.uk/government/publications/dbs-code-of-practice" TargetMode="External"/><Relationship Id="rId45" Type="http://schemas.openxmlformats.org/officeDocument/2006/relationships/hyperlink" Target="https://www.gov.uk/government/publications/teachers-standards" TargetMode="External"/><Relationship Id="rId53" Type="http://schemas.openxmlformats.org/officeDocument/2006/relationships/hyperlink" Target="https://assets.publishing.service.gov.uk/government/uploads/system/uploads/attachment_data/file/721581/Information_sharing_advice_practitioners_safeguarding_services.pdf" TargetMode="External"/><Relationship Id="rId58" Type="http://schemas.openxmlformats.org/officeDocument/2006/relationships/hyperlink" Target="https://www.saferbradford.co.uk/media/0fabac3o/con-10-02-23update.pdf"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2.xml"/><Relationship Id="rId19" Type="http://schemas.openxmlformats.org/officeDocument/2006/relationships/hyperlink" Target="https://assets.publishing.service.gov.uk/government/uploads/system/uploads/attachment_data/file/444051/Use_of_reasonable_force_advice_Reviewed_July_2015.pdf" TargetMode="External"/><Relationship Id="rId14" Type="http://schemas.openxmlformats.org/officeDocument/2006/relationships/hyperlink" Target="https://www.gov.uk/government/publications/early-years-foundation-stage-framework--2" TargetMode="External"/><Relationship Id="rId22" Type="http://schemas.openxmlformats.org/officeDocument/2006/relationships/hyperlink" Target="https://www.nspcc.org.uk/what-you-can-do/report-abuse/dedicated-helplines/whistleblowing-advice-line/" TargetMode="External"/><Relationship Id="rId27" Type="http://schemas.openxmlformats.org/officeDocument/2006/relationships/hyperlink" Target="https://www.gov.uk/government/publications/public-sector-equality-duty" TargetMode="External"/><Relationship Id="rId30" Type="http://schemas.openxmlformats.org/officeDocument/2006/relationships/hyperlink" Target="https://www.gov.uk/data-protection" TargetMode="External"/><Relationship Id="rId35" Type="http://schemas.openxmlformats.org/officeDocument/2006/relationships/hyperlink" Target="https://ico.org.uk/for-organisations/uk-gdpr-guidance-and-resources/data-sharing/a-10-step-guide-to-sharing-information-to-safeguard-children/" TargetMode="External"/><Relationship Id="rId43" Type="http://schemas.openxmlformats.org/officeDocument/2006/relationships/hyperlink" Target="https://www.legislation.gov.uk/ukpga/2003/31/section/5B" TargetMode="External"/><Relationship Id="rId48" Type="http://schemas.openxmlformats.org/officeDocument/2006/relationships/hyperlink" Target="https://www.gov.uk/government/publications/pace-code-c-2019/pace-code-c-2019-accessible" TargetMode="External"/><Relationship Id="rId56" Type="http://schemas.openxmlformats.org/officeDocument/2006/relationships/image" Target="media/image4.png"/><Relationship Id="rId64" Type="http://schemas.openxmlformats.org/officeDocument/2006/relationships/header" Target="header3.xml"/><Relationship Id="rId8" Type="http://schemas.openxmlformats.org/officeDocument/2006/relationships/image" Target="media/image1.jpeg"/><Relationship Id="rId51" Type="http://schemas.openxmlformats.org/officeDocument/2006/relationships/hyperlink" Target="https://www.gov.uk/government/publications/early-years-foundation-stage-framework--2" TargetMode="External"/><Relationship Id="rId3" Type="http://schemas.openxmlformats.org/officeDocument/2006/relationships/styles" Target="styles.xml"/><Relationship Id="rId12" Type="http://schemas.openxmlformats.org/officeDocument/2006/relationships/hyperlink" Target="https://assets.publishing.service.gov.uk/government/uploads/system/uploads/attachment_data/file/419604/What_to_do_if_you_re_worried_a_child_is_being_abused.pdf" TargetMode="External"/><Relationship Id="rId17" Type="http://schemas.openxmlformats.org/officeDocument/2006/relationships/hyperlink" Target="https://www.saferbradford.co.uk/resources/childrens/resolving-multi-agency-professional-disagreements-and-escalation/" TargetMode="External"/><Relationship Id="rId25" Type="http://schemas.openxmlformats.org/officeDocument/2006/relationships/hyperlink" Target="https://www.legislation.gov.uk/ukpga/2003/42/contents" TargetMode="External"/><Relationship Id="rId33" Type="http://schemas.openxmlformats.org/officeDocument/2006/relationships/hyperlink" Target="https://www.gov.uk/guidance/data-protection-in-schools/data-retention" TargetMode="External"/><Relationship Id="rId38" Type="http://schemas.openxmlformats.org/officeDocument/2006/relationships/hyperlink" Target="https://www.gov.uk/data-protection" TargetMode="External"/><Relationship Id="rId46" Type="http://schemas.openxmlformats.org/officeDocument/2006/relationships/hyperlink" Target="https://www.gov.uk/government/publications/channel-and-prevent-multi-agency-panel-pmap-guidance" TargetMode="External"/><Relationship Id="rId59" Type="http://schemas.openxmlformats.org/officeDocument/2006/relationships/hyperlink" Target="https://www.saferbradford.co.uk/media/0fabac3o/con-10-02-23update.pdf" TargetMode="External"/><Relationship Id="rId67" Type="http://schemas.microsoft.com/office/2011/relationships/people" Target="people.xml"/><Relationship Id="rId20" Type="http://schemas.openxmlformats.org/officeDocument/2006/relationships/hyperlink" Target="http://freedomtospeakup.org.uk/the-report/" TargetMode="External"/><Relationship Id="rId41" Type="http://schemas.openxmlformats.org/officeDocument/2006/relationships/hyperlink" Target="https://www.gov.uk/government/publications/early-years-foundation-stage-framework--2" TargetMode="External"/><Relationship Id="rId54" Type="http://schemas.openxmlformats.org/officeDocument/2006/relationships/hyperlink" Target="https://assets.publishing.service.gov.uk/government/uploads/system/uploads/attachment_data/file/721581/Information_sharing_advice_practitioners_safeguarding_services.pdf"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help@NSPCC.urg.uk" TargetMode="External"/><Relationship Id="rId23" Type="http://schemas.openxmlformats.org/officeDocument/2006/relationships/hyperlink" Target="https://www.nspcc.org.uk/what-you-can-do/report-abuse/dedicated-helplines/whistleblowing-advice-line/" TargetMode="External"/><Relationship Id="rId28" Type="http://schemas.openxmlformats.org/officeDocument/2006/relationships/hyperlink" Target="https://www.legislation.gov.uk/ukpga/1998/42/contents" TargetMode="External"/><Relationship Id="rId36" Type="http://schemas.openxmlformats.org/officeDocument/2006/relationships/hyperlink" Target="http://www.nen.gov.uk/" TargetMode="External"/><Relationship Id="rId49" Type="http://schemas.openxmlformats.org/officeDocument/2006/relationships/hyperlink" Target="https://www.gov.uk/government/publications/pace-code-c-2019" TargetMode="External"/><Relationship Id="rId57" Type="http://schemas.openxmlformats.org/officeDocument/2006/relationships/image" Target="media/image5.png"/><Relationship Id="rId10" Type="http://schemas.openxmlformats.org/officeDocument/2006/relationships/hyperlink" Target="https://www.gov.uk/government/publications/keeping-children-safe-in-education--2" TargetMode="External"/><Relationship Id="rId31" Type="http://schemas.openxmlformats.org/officeDocument/2006/relationships/hyperlink" Target="https://www.legislation.gov.uk/ukpga/2000/36/contents" TargetMode="External"/><Relationship Id="rId44" Type="http://schemas.openxmlformats.org/officeDocument/2006/relationships/hyperlink" Target="https://www.legislation.gov.uk/ukpga/2015/6/section/26/enacted" TargetMode="External"/><Relationship Id="rId52" Type="http://schemas.openxmlformats.org/officeDocument/2006/relationships/image" Target="media/image3.png"/><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gov.uk/government/publications/early-years-foundation-stage-framework--2" TargetMode="External"/><Relationship Id="rId18" Type="http://schemas.openxmlformats.org/officeDocument/2006/relationships/hyperlink" Target="https://assets.publishing.service.gov.uk/government/uploads/system/uploads/attachment_data/file/306952/Statutory_guidance_on_supporting_pupils_at_school_with_medical_conditions.pdf" TargetMode="External"/><Relationship Id="rId39"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s>
</file>

<file path=word/theme/theme1.xml><?xml version="1.0" encoding="utf-8"?>
<a:theme xmlns:a="http://schemas.openxmlformats.org/drawingml/2006/main" name="Office Theme">
  <a:themeElements>
    <a:clrScheme name="Safeguarding Support">
      <a:dk1>
        <a:sysClr val="windowText" lastClr="000000"/>
      </a:dk1>
      <a:lt1>
        <a:sysClr val="window" lastClr="FFFFFF"/>
      </a:lt1>
      <a:dk2>
        <a:srgbClr val="FEFEFE"/>
      </a:dk2>
      <a:lt2>
        <a:srgbClr val="010101"/>
      </a:lt2>
      <a:accent1>
        <a:srgbClr val="C3094A"/>
      </a:accent1>
      <a:accent2>
        <a:srgbClr val="0072AE"/>
      </a:accent2>
      <a:accent3>
        <a:srgbClr val="73A534"/>
      </a:accent3>
      <a:accent4>
        <a:srgbClr val="D3A909"/>
      </a:accent4>
      <a:accent5>
        <a:srgbClr val="FEFEFE"/>
      </a:accent5>
      <a:accent6>
        <a:srgbClr val="70AD47"/>
      </a:accent6>
      <a:hlink>
        <a:srgbClr val="0072AE"/>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E5E26-9A06-4A3C-91B4-00D15F922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15765</Words>
  <Characters>89864</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Safeguarding &amp; Child Protection Policy Copyright 2023</vt:lpstr>
    </vt:vector>
  </TitlesOfParts>
  <Company/>
  <LinksUpToDate>false</LinksUpToDate>
  <CharactersWithSpaces>105419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&amp; Child Protection Policy Copyright 2023</dc:title>
  <dc:subject/>
  <dc:creator>yvonne@safeguardingsupport.com</dc:creator>
  <cp:keywords/>
  <cp:lastModifiedBy>Sian</cp:lastModifiedBy>
  <cp:revision>2</cp:revision>
  <dcterms:created xsi:type="dcterms:W3CDTF">2024-12-06T08:50:00Z</dcterms:created>
  <dcterms:modified xsi:type="dcterms:W3CDTF">2024-12-06T08:50:00Z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2023-03-16T00:00:00Z</vt:filetime>
  </property>
  <property fmtid="{D5CDD505-2E9C-101B-9397-08002B2CF9AE}" pid="3" name="Creator">
    <vt:lpwstr>Microsoft® Word for Microsoft 365</vt:lpwstr>
  </property>
  <property fmtid="{D5CDD505-2E9C-101B-9397-08002B2CF9AE}" pid="4" name="LastSaved">
    <vt:filetime>2023-04-29T00:00:00Z</vt:filetime>
  </property>
  <property fmtid="{D5CDD505-2E9C-101B-9397-08002B2CF9AE}" pid="5" name="Producer">
    <vt:lpwstr>Microsoft® Word for Microsoft 365</vt:lpwstr>
  </property>
</Properties>
</file>