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DEDBE" w14:textId="79E6282D" w:rsidR="00E706CE" w:rsidRPr="00E706CE" w:rsidRDefault="00DE7C35" w:rsidP="00E706CE">
      <w:pPr>
        <w:jc w:val="center"/>
        <w:rPr>
          <w:rFonts w:ascii="Letter-join No-Lead 8" w:hAnsi="Letter-join No-Lead 8"/>
          <w:b/>
          <w:bCs/>
          <w:color w:val="00B050"/>
          <w:sz w:val="96"/>
          <w:szCs w:val="96"/>
        </w:rPr>
      </w:pPr>
      <w:r>
        <w:rPr>
          <w:rFonts w:ascii="Letter-join No-Lead 8" w:hAnsi="Letter-join No-Lead 8"/>
          <w:b/>
          <w:bCs/>
          <w:color w:val="00B050"/>
          <w:sz w:val="96"/>
          <w:szCs w:val="96"/>
        </w:rPr>
        <w:t xml:space="preserve">Year </w:t>
      </w:r>
      <w:r w:rsidR="00870574">
        <w:rPr>
          <w:rFonts w:ascii="Letter-join No-Lead 8" w:hAnsi="Letter-join No-Lead 8"/>
          <w:b/>
          <w:bCs/>
          <w:color w:val="00B050"/>
          <w:sz w:val="96"/>
          <w:szCs w:val="96"/>
        </w:rPr>
        <w:t>5</w:t>
      </w:r>
      <w:r>
        <w:rPr>
          <w:rFonts w:ascii="Letter-join No-Lead 8" w:hAnsi="Letter-join No-Lead 8"/>
          <w:b/>
          <w:bCs/>
          <w:color w:val="00B050"/>
          <w:sz w:val="96"/>
          <w:szCs w:val="96"/>
        </w:rPr>
        <w:t xml:space="preserve"> and </w:t>
      </w:r>
      <w:r w:rsidR="00870574">
        <w:rPr>
          <w:rFonts w:ascii="Letter-join No-Lead 8" w:hAnsi="Letter-join No-Lead 8"/>
          <w:b/>
          <w:bCs/>
          <w:color w:val="00B050"/>
          <w:sz w:val="96"/>
          <w:szCs w:val="96"/>
        </w:rPr>
        <w:t>6</w:t>
      </w:r>
    </w:p>
    <w:p w14:paraId="6C536F30" w14:textId="62B30674" w:rsidR="00E706CE" w:rsidRDefault="00E706CE" w:rsidP="00E706CE">
      <w:pPr>
        <w:jc w:val="center"/>
        <w:rPr>
          <w:rFonts w:ascii="Letter-join No-Lead 8" w:hAnsi="Letter-join No-Lead 8"/>
          <w:b/>
          <w:bCs/>
          <w:color w:val="00B050"/>
          <w:sz w:val="96"/>
          <w:szCs w:val="96"/>
        </w:rPr>
      </w:pPr>
      <w:r w:rsidRPr="00E706CE">
        <w:rPr>
          <w:rFonts w:ascii="Letter-join No-Lead 8" w:hAnsi="Letter-join No-Lead 8"/>
          <w:b/>
          <w:bCs/>
          <w:color w:val="00B050"/>
          <w:sz w:val="96"/>
          <w:szCs w:val="96"/>
        </w:rPr>
        <w:t>Prayer Booklet</w:t>
      </w:r>
    </w:p>
    <w:p w14:paraId="5AB9FADD" w14:textId="090B87CE" w:rsidR="00E706CE" w:rsidRDefault="00E706CE" w:rsidP="00E706CE">
      <w:pPr>
        <w:jc w:val="center"/>
        <w:rPr>
          <w:rFonts w:ascii="Letter-join No-Lead 8" w:hAnsi="Letter-join No-Lead 8"/>
          <w:b/>
          <w:bCs/>
          <w:color w:val="00B050"/>
          <w:sz w:val="96"/>
          <w:szCs w:val="96"/>
        </w:rPr>
      </w:pPr>
      <w:r>
        <w:rPr>
          <w:noProof/>
        </w:rPr>
        <w:drawing>
          <wp:anchor distT="0" distB="0" distL="114300" distR="114300" simplePos="0" relativeHeight="251658240" behindDoc="1" locked="0" layoutInCell="1" allowOverlap="1" wp14:anchorId="083B3B58" wp14:editId="4D3C9350">
            <wp:simplePos x="0" y="0"/>
            <wp:positionH relativeFrom="margin">
              <wp:align>right</wp:align>
            </wp:positionH>
            <wp:positionV relativeFrom="paragraph">
              <wp:posOffset>565744</wp:posOffset>
            </wp:positionV>
            <wp:extent cx="5605535" cy="54503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5605535" cy="5450305"/>
                    </a:xfrm>
                    <a:prstGeom prst="rect">
                      <a:avLst/>
                    </a:prstGeom>
                  </pic:spPr>
                </pic:pic>
              </a:graphicData>
            </a:graphic>
          </wp:anchor>
        </w:drawing>
      </w:r>
    </w:p>
    <w:p w14:paraId="61BB0ACA" w14:textId="0B3585E0" w:rsidR="00E706CE" w:rsidRDefault="00E706CE" w:rsidP="00E706CE">
      <w:pPr>
        <w:jc w:val="center"/>
        <w:rPr>
          <w:rFonts w:ascii="Letter-join No-Lead 8" w:hAnsi="Letter-join No-Lead 8"/>
          <w:b/>
          <w:bCs/>
          <w:color w:val="00B050"/>
          <w:sz w:val="96"/>
          <w:szCs w:val="96"/>
        </w:rPr>
      </w:pPr>
    </w:p>
    <w:p w14:paraId="1F5D8A04" w14:textId="6284724D" w:rsidR="00E706CE" w:rsidRDefault="00E706CE" w:rsidP="00E706CE">
      <w:pPr>
        <w:jc w:val="center"/>
        <w:rPr>
          <w:rFonts w:ascii="Letter-join No-Lead 8" w:hAnsi="Letter-join No-Lead 8"/>
          <w:b/>
          <w:bCs/>
          <w:color w:val="00B050"/>
          <w:sz w:val="96"/>
          <w:szCs w:val="96"/>
        </w:rPr>
      </w:pPr>
    </w:p>
    <w:p w14:paraId="0E21CC51" w14:textId="41A7F8D2" w:rsidR="00E706CE" w:rsidRDefault="00E706CE" w:rsidP="00E706CE">
      <w:pPr>
        <w:jc w:val="center"/>
        <w:rPr>
          <w:rFonts w:ascii="Letter-join No-Lead 8" w:hAnsi="Letter-join No-Lead 8"/>
          <w:b/>
          <w:bCs/>
          <w:color w:val="00B050"/>
          <w:sz w:val="96"/>
          <w:szCs w:val="96"/>
        </w:rPr>
      </w:pPr>
    </w:p>
    <w:p w14:paraId="64016F5F" w14:textId="261A7C9C" w:rsidR="00E706CE" w:rsidRDefault="00E706CE" w:rsidP="00E706CE">
      <w:pPr>
        <w:jc w:val="center"/>
        <w:rPr>
          <w:rFonts w:ascii="Letter-join No-Lead 8" w:hAnsi="Letter-join No-Lead 8"/>
          <w:b/>
          <w:bCs/>
          <w:color w:val="00B050"/>
          <w:sz w:val="96"/>
          <w:szCs w:val="96"/>
        </w:rPr>
      </w:pPr>
    </w:p>
    <w:p w14:paraId="612B3221" w14:textId="512F0470" w:rsidR="00E706CE" w:rsidRDefault="00E706CE" w:rsidP="00E706CE">
      <w:pPr>
        <w:jc w:val="center"/>
        <w:rPr>
          <w:rFonts w:ascii="Letter-join No-Lead 8" w:hAnsi="Letter-join No-Lead 8"/>
          <w:b/>
          <w:bCs/>
          <w:color w:val="00B050"/>
          <w:sz w:val="96"/>
          <w:szCs w:val="96"/>
        </w:rPr>
      </w:pPr>
    </w:p>
    <w:p w14:paraId="13CA1E79" w14:textId="4BFFBD02" w:rsidR="00E706CE" w:rsidRDefault="00E706CE" w:rsidP="00E706CE">
      <w:pPr>
        <w:jc w:val="center"/>
        <w:rPr>
          <w:rFonts w:ascii="Letter-join No-Lead 8" w:hAnsi="Letter-join No-Lead 8"/>
          <w:b/>
          <w:bCs/>
          <w:color w:val="00B050"/>
          <w:sz w:val="96"/>
          <w:szCs w:val="96"/>
        </w:rPr>
      </w:pPr>
    </w:p>
    <w:p w14:paraId="092ED541" w14:textId="2F3789EE" w:rsidR="00E706CE" w:rsidRDefault="00E706CE" w:rsidP="00E706CE">
      <w:pPr>
        <w:jc w:val="center"/>
        <w:rPr>
          <w:rFonts w:ascii="Letter-join No-Lead 8" w:hAnsi="Letter-join No-Lead 8"/>
          <w:b/>
          <w:bCs/>
          <w:color w:val="00B050"/>
          <w:sz w:val="96"/>
          <w:szCs w:val="96"/>
        </w:rPr>
      </w:pPr>
    </w:p>
    <w:p w14:paraId="1924C9AE" w14:textId="56B277CB" w:rsidR="00E54527" w:rsidRPr="002877FA" w:rsidRDefault="00E54527" w:rsidP="00E706CE">
      <w:pPr>
        <w:rPr>
          <w:rFonts w:ascii="Letter-join No-Lead 8" w:hAnsi="Letter-join No-Lead 8"/>
          <w:b/>
          <w:bCs/>
          <w:color w:val="00B050"/>
          <w:sz w:val="40"/>
          <w:szCs w:val="40"/>
        </w:rPr>
      </w:pPr>
      <w:r w:rsidRPr="002877FA">
        <w:rPr>
          <w:noProof/>
          <w:sz w:val="40"/>
          <w:szCs w:val="40"/>
        </w:rPr>
        <w:lastRenderedPageBreak/>
        <w:drawing>
          <wp:anchor distT="0" distB="0" distL="114300" distR="114300" simplePos="0" relativeHeight="251667456" behindDoc="1" locked="0" layoutInCell="1" allowOverlap="1" wp14:anchorId="6EED2256" wp14:editId="652798D7">
            <wp:simplePos x="0" y="0"/>
            <wp:positionH relativeFrom="margin">
              <wp:posOffset>4438814</wp:posOffset>
            </wp:positionH>
            <wp:positionV relativeFrom="paragraph">
              <wp:posOffset>-147484</wp:posOffset>
            </wp:positionV>
            <wp:extent cx="1582575" cy="1533832"/>
            <wp:effectExtent l="0" t="0" r="0" b="95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82575" cy="153383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877FA">
        <w:rPr>
          <w:rFonts w:ascii="Letter-join No-Lead 8" w:hAnsi="Letter-join No-Lead 8"/>
          <w:b/>
          <w:bCs/>
          <w:color w:val="00B050"/>
          <w:sz w:val="40"/>
          <w:szCs w:val="40"/>
        </w:rPr>
        <w:t>Sign of the Cross</w:t>
      </w:r>
    </w:p>
    <w:p w14:paraId="17AA810A" w14:textId="7BC9B445" w:rsidR="00E54527" w:rsidRPr="002877FA" w:rsidRDefault="00E54527" w:rsidP="00E706CE">
      <w:pPr>
        <w:rPr>
          <w:rFonts w:ascii="Letter-join Print" w:hAnsi="Letter-join Print"/>
          <w:sz w:val="40"/>
          <w:szCs w:val="40"/>
        </w:rPr>
      </w:pPr>
      <w:r w:rsidRPr="002877FA">
        <w:rPr>
          <w:rFonts w:ascii="Letter-join Print" w:hAnsi="Letter-join Print"/>
          <w:sz w:val="40"/>
          <w:szCs w:val="40"/>
        </w:rPr>
        <w:t>In the name of the Father, and of the son,</w:t>
      </w:r>
    </w:p>
    <w:p w14:paraId="0415A4F2" w14:textId="3693C509" w:rsidR="00E54527" w:rsidRPr="002877FA" w:rsidRDefault="00E54527" w:rsidP="00E706CE">
      <w:pPr>
        <w:rPr>
          <w:rFonts w:ascii="Letter-join Print" w:hAnsi="Letter-join Print"/>
          <w:sz w:val="40"/>
          <w:szCs w:val="40"/>
        </w:rPr>
      </w:pPr>
      <w:r w:rsidRPr="002877FA">
        <w:rPr>
          <w:rFonts w:ascii="Letter-join Print" w:hAnsi="Letter-join Print"/>
          <w:sz w:val="40"/>
          <w:szCs w:val="40"/>
        </w:rPr>
        <w:t xml:space="preserve">and of the Holy Spirit, Amen. </w:t>
      </w:r>
    </w:p>
    <w:p w14:paraId="24F047DA" w14:textId="77777777" w:rsidR="00E54527" w:rsidRPr="002877FA" w:rsidRDefault="00E54527" w:rsidP="00E706CE">
      <w:pPr>
        <w:rPr>
          <w:rFonts w:ascii="Letter-join No-Lead 8" w:hAnsi="Letter-join No-Lead 8"/>
          <w:b/>
          <w:bCs/>
          <w:color w:val="00B050"/>
          <w:sz w:val="40"/>
          <w:szCs w:val="40"/>
        </w:rPr>
      </w:pPr>
    </w:p>
    <w:p w14:paraId="00B3342D" w14:textId="73BC96C0" w:rsidR="00E706CE" w:rsidRPr="002877FA" w:rsidRDefault="00E54527" w:rsidP="00E706CE">
      <w:pPr>
        <w:rPr>
          <w:rFonts w:ascii="Letter-join No-Lead 8" w:hAnsi="Letter-join No-Lead 8"/>
          <w:b/>
          <w:bCs/>
          <w:color w:val="00B050"/>
          <w:sz w:val="40"/>
          <w:szCs w:val="40"/>
        </w:rPr>
      </w:pPr>
      <w:r w:rsidRPr="002877FA">
        <w:rPr>
          <w:noProof/>
          <w:sz w:val="40"/>
          <w:szCs w:val="40"/>
        </w:rPr>
        <w:drawing>
          <wp:anchor distT="0" distB="0" distL="114300" distR="114300" simplePos="0" relativeHeight="251659264" behindDoc="1" locked="0" layoutInCell="1" allowOverlap="1" wp14:anchorId="3452AA1B" wp14:editId="67901A92">
            <wp:simplePos x="0" y="0"/>
            <wp:positionH relativeFrom="margin">
              <wp:posOffset>1873046</wp:posOffset>
            </wp:positionH>
            <wp:positionV relativeFrom="paragraph">
              <wp:posOffset>-280506</wp:posOffset>
            </wp:positionV>
            <wp:extent cx="657119" cy="64892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119" cy="64892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706CE" w:rsidRPr="002877FA">
        <w:rPr>
          <w:rFonts w:ascii="Letter-join No-Lead 8" w:hAnsi="Letter-join No-Lead 8"/>
          <w:b/>
          <w:bCs/>
          <w:color w:val="00B050"/>
          <w:sz w:val="40"/>
          <w:szCs w:val="40"/>
        </w:rPr>
        <w:t xml:space="preserve">Morning Prayer </w:t>
      </w:r>
    </w:p>
    <w:p w14:paraId="4193236C" w14:textId="63A07CE9" w:rsidR="00E706CE" w:rsidRPr="002877FA" w:rsidRDefault="00E706CE" w:rsidP="00E706CE">
      <w:pPr>
        <w:rPr>
          <w:rFonts w:ascii="Letter-join Print" w:hAnsi="Letter-join Print"/>
          <w:sz w:val="40"/>
          <w:szCs w:val="40"/>
        </w:rPr>
      </w:pPr>
      <w:r w:rsidRPr="002877FA">
        <w:rPr>
          <w:rFonts w:ascii="Letter-join Print" w:hAnsi="Letter-join Print"/>
          <w:sz w:val="40"/>
          <w:szCs w:val="40"/>
        </w:rPr>
        <w:t xml:space="preserve">Father in Heaven you love me, you ’re with me night and day. </w:t>
      </w:r>
    </w:p>
    <w:p w14:paraId="1CA2A5B6" w14:textId="464DB952" w:rsidR="001674C0" w:rsidRPr="002877FA" w:rsidRDefault="00E706CE" w:rsidP="00E706CE">
      <w:pPr>
        <w:rPr>
          <w:rFonts w:ascii="Letter-join Print" w:hAnsi="Letter-join Print"/>
          <w:sz w:val="40"/>
          <w:szCs w:val="40"/>
        </w:rPr>
      </w:pPr>
      <w:r w:rsidRPr="002877FA">
        <w:rPr>
          <w:rFonts w:ascii="Letter-join Print" w:hAnsi="Letter-join Print"/>
          <w:sz w:val="40"/>
          <w:szCs w:val="40"/>
        </w:rPr>
        <w:t xml:space="preserve">I want to love you always in all I do and </w:t>
      </w:r>
      <w:proofErr w:type="gramStart"/>
      <w:r w:rsidRPr="002877FA">
        <w:rPr>
          <w:rFonts w:ascii="Letter-join Print" w:hAnsi="Letter-join Print"/>
          <w:sz w:val="40"/>
          <w:szCs w:val="40"/>
        </w:rPr>
        <w:t>say</w:t>
      </w:r>
      <w:proofErr w:type="gramEnd"/>
      <w:r w:rsidRPr="002877FA">
        <w:rPr>
          <w:rFonts w:ascii="Letter-join Print" w:hAnsi="Letter-join Print"/>
          <w:sz w:val="40"/>
          <w:szCs w:val="40"/>
        </w:rPr>
        <w:t xml:space="preserve">. </w:t>
      </w:r>
    </w:p>
    <w:p w14:paraId="6E1B8FEC" w14:textId="1AF0A2CF" w:rsidR="001674C0" w:rsidRPr="002877FA" w:rsidRDefault="00E706CE" w:rsidP="00E706CE">
      <w:pPr>
        <w:rPr>
          <w:rFonts w:ascii="Letter-join Print" w:hAnsi="Letter-join Print"/>
          <w:sz w:val="40"/>
          <w:szCs w:val="40"/>
        </w:rPr>
      </w:pPr>
      <w:r w:rsidRPr="002877FA">
        <w:rPr>
          <w:rFonts w:ascii="Letter-join Print" w:hAnsi="Letter-join Print"/>
          <w:sz w:val="40"/>
          <w:szCs w:val="40"/>
        </w:rPr>
        <w:t xml:space="preserve">I’ll try to please you Father, bless me through this day. </w:t>
      </w:r>
    </w:p>
    <w:p w14:paraId="6C50D06A" w14:textId="499225F8" w:rsidR="00E706CE" w:rsidRPr="002877FA" w:rsidRDefault="00E706CE" w:rsidP="00E706CE">
      <w:pPr>
        <w:rPr>
          <w:rFonts w:ascii="Letter-join Print" w:hAnsi="Letter-join Print"/>
          <w:b/>
          <w:bCs/>
          <w:color w:val="00B050"/>
          <w:sz w:val="40"/>
          <w:szCs w:val="40"/>
        </w:rPr>
      </w:pPr>
      <w:r w:rsidRPr="002877FA">
        <w:rPr>
          <w:rFonts w:ascii="Letter-join Print" w:hAnsi="Letter-join Print"/>
          <w:sz w:val="40"/>
          <w:szCs w:val="40"/>
        </w:rPr>
        <w:t>Amen</w:t>
      </w:r>
    </w:p>
    <w:p w14:paraId="57C542FC" w14:textId="0F1F85A4" w:rsidR="00E706CE" w:rsidRPr="002877FA" w:rsidRDefault="001674C0" w:rsidP="00E706CE">
      <w:pPr>
        <w:rPr>
          <w:rFonts w:ascii="Letter-join No-Lead 8" w:hAnsi="Letter-join No-Lead 8"/>
          <w:b/>
          <w:bCs/>
          <w:color w:val="00B050"/>
          <w:sz w:val="40"/>
          <w:szCs w:val="40"/>
        </w:rPr>
      </w:pPr>
      <w:r w:rsidRPr="002877FA">
        <w:rPr>
          <w:rFonts w:ascii="Letter-join No-Lead 8" w:hAnsi="Letter-join No-Lead 8"/>
          <w:b/>
          <w:bCs/>
          <w:noProof/>
          <w:color w:val="00B050"/>
          <w:sz w:val="40"/>
          <w:szCs w:val="40"/>
        </w:rPr>
        <w:drawing>
          <wp:anchor distT="0" distB="0" distL="114300" distR="114300" simplePos="0" relativeHeight="251660288" behindDoc="1" locked="0" layoutInCell="1" allowOverlap="1" wp14:anchorId="3D32C9F9" wp14:editId="143EF529">
            <wp:simplePos x="0" y="0"/>
            <wp:positionH relativeFrom="margin">
              <wp:align>center</wp:align>
            </wp:positionH>
            <wp:positionV relativeFrom="paragraph">
              <wp:posOffset>128762</wp:posOffset>
            </wp:positionV>
            <wp:extent cx="1209368" cy="5931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9368" cy="593130"/>
                    </a:xfrm>
                    <a:prstGeom prst="rect">
                      <a:avLst/>
                    </a:prstGeom>
                    <a:noFill/>
                  </pic:spPr>
                </pic:pic>
              </a:graphicData>
            </a:graphic>
            <wp14:sizeRelH relativeFrom="margin">
              <wp14:pctWidth>0</wp14:pctWidth>
            </wp14:sizeRelH>
            <wp14:sizeRelV relativeFrom="margin">
              <wp14:pctHeight>0</wp14:pctHeight>
            </wp14:sizeRelV>
          </wp:anchor>
        </w:drawing>
      </w:r>
    </w:p>
    <w:p w14:paraId="4B95298C" w14:textId="725056D1" w:rsidR="00E706CE" w:rsidRPr="002877FA" w:rsidRDefault="00E706CE" w:rsidP="00E706CE">
      <w:pPr>
        <w:rPr>
          <w:rFonts w:ascii="Letter-join No-Lead 8" w:hAnsi="Letter-join No-Lead 8"/>
          <w:b/>
          <w:bCs/>
          <w:color w:val="00B050"/>
          <w:sz w:val="40"/>
          <w:szCs w:val="40"/>
        </w:rPr>
      </w:pPr>
      <w:r w:rsidRPr="002877FA">
        <w:rPr>
          <w:rFonts w:ascii="Letter-join No-Lead 8" w:hAnsi="Letter-join No-Lead 8"/>
          <w:b/>
          <w:bCs/>
          <w:color w:val="00B050"/>
          <w:sz w:val="40"/>
          <w:szCs w:val="40"/>
        </w:rPr>
        <w:t>Grace before meals</w:t>
      </w:r>
      <w:r w:rsidR="001674C0" w:rsidRPr="002877FA">
        <w:rPr>
          <w:rFonts w:ascii="Letter-join No-Lead 8" w:hAnsi="Letter-join No-Lead 8"/>
          <w:b/>
          <w:bCs/>
          <w:color w:val="00B050"/>
          <w:sz w:val="40"/>
          <w:szCs w:val="40"/>
        </w:rPr>
        <w:t xml:space="preserve"> </w:t>
      </w:r>
    </w:p>
    <w:p w14:paraId="460DAC52" w14:textId="478C8BB7" w:rsidR="00E706CE" w:rsidRPr="002877FA" w:rsidRDefault="001674C0" w:rsidP="00E706CE">
      <w:pPr>
        <w:rPr>
          <w:rFonts w:ascii="Letter-join Print" w:hAnsi="Letter-join Print"/>
          <w:sz w:val="40"/>
          <w:szCs w:val="40"/>
        </w:rPr>
      </w:pPr>
      <w:r w:rsidRPr="002877FA">
        <w:rPr>
          <w:rFonts w:ascii="Letter-join Print" w:hAnsi="Letter-join Print"/>
          <w:sz w:val="40"/>
          <w:szCs w:val="40"/>
        </w:rPr>
        <w:t>Bless us, O Lord, and these your gifts which we are about to receive from your bounty. Through Christ our Lord. Amen.</w:t>
      </w:r>
    </w:p>
    <w:p w14:paraId="1967A9BA" w14:textId="2260662D" w:rsidR="00E706CE" w:rsidRPr="002877FA" w:rsidRDefault="00E54527" w:rsidP="00E706CE">
      <w:pPr>
        <w:rPr>
          <w:rFonts w:ascii="Letter-join No-Lead 8" w:hAnsi="Letter-join No-Lead 8"/>
          <w:b/>
          <w:bCs/>
          <w:color w:val="00B050"/>
          <w:sz w:val="40"/>
          <w:szCs w:val="40"/>
        </w:rPr>
      </w:pPr>
      <w:r w:rsidRPr="002877FA">
        <w:rPr>
          <w:rFonts w:ascii="Letter-join No-Lead 8" w:hAnsi="Letter-join No-Lead 8"/>
          <w:b/>
          <w:bCs/>
          <w:noProof/>
          <w:color w:val="00B050"/>
          <w:sz w:val="40"/>
          <w:szCs w:val="40"/>
        </w:rPr>
        <w:drawing>
          <wp:anchor distT="0" distB="0" distL="114300" distR="114300" simplePos="0" relativeHeight="251661312" behindDoc="1" locked="0" layoutInCell="1" allowOverlap="1" wp14:anchorId="3CD50A91" wp14:editId="066D8AB0">
            <wp:simplePos x="0" y="0"/>
            <wp:positionH relativeFrom="column">
              <wp:posOffset>1931281</wp:posOffset>
            </wp:positionH>
            <wp:positionV relativeFrom="paragraph">
              <wp:posOffset>119933</wp:posOffset>
            </wp:positionV>
            <wp:extent cx="1224915" cy="589915"/>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24915" cy="589915"/>
                    </a:xfrm>
                    <a:prstGeom prst="rect">
                      <a:avLst/>
                    </a:prstGeom>
                    <a:noFill/>
                  </pic:spPr>
                </pic:pic>
              </a:graphicData>
            </a:graphic>
          </wp:anchor>
        </w:drawing>
      </w:r>
    </w:p>
    <w:p w14:paraId="102B5182" w14:textId="1378F51F" w:rsidR="00E706CE" w:rsidRPr="002877FA" w:rsidRDefault="00E706CE" w:rsidP="00E706CE">
      <w:pPr>
        <w:rPr>
          <w:rFonts w:ascii="Letter-join No-Lead 8" w:hAnsi="Letter-join No-Lead 8"/>
          <w:b/>
          <w:bCs/>
          <w:color w:val="00B050"/>
          <w:sz w:val="40"/>
          <w:szCs w:val="40"/>
        </w:rPr>
      </w:pPr>
      <w:r w:rsidRPr="002877FA">
        <w:rPr>
          <w:rFonts w:ascii="Letter-join No-Lead 8" w:hAnsi="Letter-join No-Lead 8"/>
          <w:b/>
          <w:bCs/>
          <w:color w:val="00B050"/>
          <w:sz w:val="40"/>
          <w:szCs w:val="40"/>
        </w:rPr>
        <w:t xml:space="preserve">Grace after meals </w:t>
      </w:r>
    </w:p>
    <w:p w14:paraId="13E5CB93" w14:textId="1A5A15E9" w:rsidR="00E706CE" w:rsidRPr="002877FA" w:rsidRDefault="001674C0" w:rsidP="00E706CE">
      <w:pPr>
        <w:rPr>
          <w:rFonts w:ascii="Letter-join Print" w:hAnsi="Letter-join Print"/>
          <w:b/>
          <w:bCs/>
          <w:sz w:val="40"/>
          <w:szCs w:val="40"/>
        </w:rPr>
      </w:pPr>
      <w:r w:rsidRPr="002877FA">
        <w:rPr>
          <w:rFonts w:ascii="Letter-join Print" w:hAnsi="Letter-join Print"/>
          <w:sz w:val="40"/>
          <w:szCs w:val="40"/>
        </w:rPr>
        <w:t>We give you thanks, Almighty God, for all your benefits, who live and reign, world without end. Amen.</w:t>
      </w:r>
    </w:p>
    <w:p w14:paraId="156897A1" w14:textId="04D3F058" w:rsidR="004B0923" w:rsidRDefault="004B0923" w:rsidP="00E706CE">
      <w:pPr>
        <w:rPr>
          <w:rFonts w:ascii="Letter-join No-Lead 8" w:hAnsi="Letter-join No-Lead 8"/>
          <w:b/>
          <w:bCs/>
          <w:color w:val="00B050"/>
          <w:sz w:val="40"/>
          <w:szCs w:val="40"/>
        </w:rPr>
      </w:pPr>
    </w:p>
    <w:p w14:paraId="51B80EA6" w14:textId="77777777" w:rsidR="004B0923" w:rsidRDefault="004B0923" w:rsidP="00E706CE">
      <w:pPr>
        <w:rPr>
          <w:rFonts w:ascii="Letter-join No-Lead 8" w:hAnsi="Letter-join No-Lead 8"/>
          <w:b/>
          <w:bCs/>
          <w:color w:val="00B050"/>
          <w:sz w:val="40"/>
          <w:szCs w:val="40"/>
        </w:rPr>
      </w:pPr>
    </w:p>
    <w:p w14:paraId="58723A33" w14:textId="69FC639B" w:rsidR="004B0923" w:rsidRDefault="002877FA" w:rsidP="00E706CE">
      <w:pPr>
        <w:rPr>
          <w:rFonts w:ascii="Letter-join No-Lead 8" w:hAnsi="Letter-join No-Lead 8"/>
          <w:b/>
          <w:bCs/>
          <w:color w:val="00B050"/>
          <w:sz w:val="40"/>
          <w:szCs w:val="40"/>
        </w:rPr>
      </w:pPr>
      <w:r w:rsidRPr="002877FA">
        <w:rPr>
          <w:noProof/>
          <w:sz w:val="44"/>
          <w:szCs w:val="44"/>
        </w:rPr>
        <w:lastRenderedPageBreak/>
        <w:drawing>
          <wp:anchor distT="0" distB="0" distL="114300" distR="114300" simplePos="0" relativeHeight="251668480" behindDoc="1" locked="0" layoutInCell="1" allowOverlap="1" wp14:anchorId="6066BADF" wp14:editId="604C8076">
            <wp:simplePos x="0" y="0"/>
            <wp:positionH relativeFrom="column">
              <wp:posOffset>2078519</wp:posOffset>
            </wp:positionH>
            <wp:positionV relativeFrom="paragraph">
              <wp:posOffset>162703</wp:posOffset>
            </wp:positionV>
            <wp:extent cx="915035" cy="604520"/>
            <wp:effectExtent l="0" t="0" r="0" b="508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5035" cy="604520"/>
                    </a:xfrm>
                    <a:prstGeom prst="rect">
                      <a:avLst/>
                    </a:prstGeom>
                    <a:noFill/>
                    <a:ln>
                      <a:noFill/>
                    </a:ln>
                  </pic:spPr>
                </pic:pic>
              </a:graphicData>
            </a:graphic>
          </wp:anchor>
        </w:drawing>
      </w:r>
    </w:p>
    <w:p w14:paraId="4212DD83" w14:textId="7BDD0B03" w:rsidR="00E706CE" w:rsidRPr="002877FA" w:rsidRDefault="00E706CE" w:rsidP="00E706CE">
      <w:pPr>
        <w:rPr>
          <w:rFonts w:ascii="Letter-join No-Lead 8" w:hAnsi="Letter-join No-Lead 8"/>
          <w:b/>
          <w:bCs/>
          <w:color w:val="00B050"/>
          <w:sz w:val="44"/>
          <w:szCs w:val="44"/>
        </w:rPr>
      </w:pPr>
      <w:r w:rsidRPr="002877FA">
        <w:rPr>
          <w:rFonts w:ascii="Letter-join No-Lead 8" w:hAnsi="Letter-join No-Lead 8"/>
          <w:b/>
          <w:bCs/>
          <w:color w:val="00B050"/>
          <w:sz w:val="44"/>
          <w:szCs w:val="44"/>
        </w:rPr>
        <w:t xml:space="preserve">Home time Prayer </w:t>
      </w:r>
    </w:p>
    <w:p w14:paraId="59E34B26" w14:textId="6F19569D" w:rsidR="00E706CE" w:rsidRPr="002877FA" w:rsidRDefault="001674C0" w:rsidP="00E706CE">
      <w:pPr>
        <w:rPr>
          <w:rFonts w:ascii="Letter-join Print" w:hAnsi="Letter-join Print"/>
          <w:b/>
          <w:bCs/>
          <w:color w:val="00B050"/>
          <w:sz w:val="44"/>
          <w:szCs w:val="44"/>
        </w:rPr>
      </w:pPr>
      <w:r w:rsidRPr="002877FA">
        <w:rPr>
          <w:rFonts w:ascii="Letter-join Print" w:hAnsi="Letter-join Print"/>
          <w:sz w:val="44"/>
          <w:szCs w:val="44"/>
        </w:rPr>
        <w:t>Now the busy day is done, Father bless us everyone. Keep me safely through the night, until we see the morning light. Amen</w:t>
      </w:r>
    </w:p>
    <w:p w14:paraId="28F7F32B" w14:textId="12861258" w:rsidR="00E54527" w:rsidRDefault="00E54527" w:rsidP="00E706CE">
      <w:pPr>
        <w:rPr>
          <w:rFonts w:ascii="Letter-join No-Lead 8" w:hAnsi="Letter-join No-Lead 8"/>
          <w:b/>
          <w:bCs/>
          <w:color w:val="00B050"/>
          <w:sz w:val="44"/>
          <w:szCs w:val="44"/>
        </w:rPr>
      </w:pPr>
    </w:p>
    <w:p w14:paraId="3C7A7610" w14:textId="77777777" w:rsidR="002877FA" w:rsidRPr="002877FA" w:rsidRDefault="002877FA" w:rsidP="00E706CE">
      <w:pPr>
        <w:rPr>
          <w:rFonts w:ascii="Letter-join No-Lead 8" w:hAnsi="Letter-join No-Lead 8"/>
          <w:b/>
          <w:bCs/>
          <w:color w:val="00B050"/>
          <w:sz w:val="44"/>
          <w:szCs w:val="44"/>
        </w:rPr>
      </w:pPr>
    </w:p>
    <w:p w14:paraId="1215E8B8" w14:textId="18F06E0F" w:rsidR="00E706CE" w:rsidRPr="002877FA" w:rsidRDefault="00E54527" w:rsidP="00E706CE">
      <w:pPr>
        <w:rPr>
          <w:rFonts w:ascii="Letter-join No-Lead 8" w:hAnsi="Letter-join No-Lead 8"/>
          <w:b/>
          <w:bCs/>
          <w:color w:val="00B050"/>
          <w:sz w:val="44"/>
          <w:szCs w:val="44"/>
        </w:rPr>
      </w:pPr>
      <w:r w:rsidRPr="002877FA">
        <w:rPr>
          <w:rFonts w:ascii="Letter-join No-Lead 8" w:hAnsi="Letter-join No-Lead 8"/>
          <w:b/>
          <w:bCs/>
          <w:noProof/>
          <w:color w:val="00B050"/>
          <w:sz w:val="44"/>
          <w:szCs w:val="44"/>
        </w:rPr>
        <w:drawing>
          <wp:anchor distT="0" distB="0" distL="114300" distR="114300" simplePos="0" relativeHeight="251662336" behindDoc="1" locked="0" layoutInCell="1" allowOverlap="1" wp14:anchorId="287E7324" wp14:editId="35FBDB3B">
            <wp:simplePos x="0" y="0"/>
            <wp:positionH relativeFrom="column">
              <wp:posOffset>2078990</wp:posOffset>
            </wp:positionH>
            <wp:positionV relativeFrom="paragraph">
              <wp:posOffset>-250723</wp:posOffset>
            </wp:positionV>
            <wp:extent cx="1147445" cy="619125"/>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7445" cy="619125"/>
                    </a:xfrm>
                    <a:prstGeom prst="rect">
                      <a:avLst/>
                    </a:prstGeom>
                    <a:noFill/>
                  </pic:spPr>
                </pic:pic>
              </a:graphicData>
            </a:graphic>
          </wp:anchor>
        </w:drawing>
      </w:r>
      <w:r w:rsidR="00E706CE" w:rsidRPr="002877FA">
        <w:rPr>
          <w:rFonts w:ascii="Letter-join No-Lead 8" w:hAnsi="Letter-join No-Lead 8"/>
          <w:b/>
          <w:bCs/>
          <w:color w:val="00B050"/>
          <w:sz w:val="44"/>
          <w:szCs w:val="44"/>
        </w:rPr>
        <w:t xml:space="preserve">The Lord’s Prayer </w:t>
      </w:r>
    </w:p>
    <w:p w14:paraId="1F960E30" w14:textId="53D14634" w:rsidR="00E706CE" w:rsidRDefault="00E54527" w:rsidP="00E706CE">
      <w:pPr>
        <w:rPr>
          <w:rFonts w:ascii="Letter-join Print" w:hAnsi="Letter-join Print"/>
          <w:sz w:val="44"/>
          <w:szCs w:val="44"/>
        </w:rPr>
      </w:pPr>
      <w:r w:rsidRPr="002877FA">
        <w:rPr>
          <w:rFonts w:ascii="Letter-join Print" w:hAnsi="Letter-join Print"/>
          <w:sz w:val="44"/>
          <w:szCs w:val="44"/>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Amen.</w:t>
      </w:r>
    </w:p>
    <w:p w14:paraId="1E7F0DC9" w14:textId="77777777" w:rsidR="002877FA" w:rsidRPr="002877FA" w:rsidRDefault="002877FA" w:rsidP="00E706CE">
      <w:pPr>
        <w:rPr>
          <w:rFonts w:ascii="Letter-join Print" w:hAnsi="Letter-join Print"/>
          <w:b/>
          <w:bCs/>
          <w:color w:val="00B050"/>
          <w:sz w:val="44"/>
          <w:szCs w:val="44"/>
        </w:rPr>
      </w:pPr>
    </w:p>
    <w:p w14:paraId="6BF5B9DA" w14:textId="4810D717" w:rsidR="00E706CE" w:rsidRPr="002877FA" w:rsidRDefault="00E54527" w:rsidP="00E706CE">
      <w:pPr>
        <w:rPr>
          <w:rFonts w:ascii="Letter-join No-Lead 8" w:hAnsi="Letter-join No-Lead 8"/>
          <w:b/>
          <w:bCs/>
          <w:color w:val="00B050"/>
          <w:sz w:val="44"/>
          <w:szCs w:val="44"/>
        </w:rPr>
      </w:pPr>
      <w:r w:rsidRPr="002877FA">
        <w:rPr>
          <w:noProof/>
          <w:sz w:val="44"/>
          <w:szCs w:val="44"/>
        </w:rPr>
        <w:drawing>
          <wp:anchor distT="0" distB="0" distL="114300" distR="114300" simplePos="0" relativeHeight="251663360" behindDoc="1" locked="0" layoutInCell="1" allowOverlap="1" wp14:anchorId="27B904C7" wp14:editId="0177E1AB">
            <wp:simplePos x="0" y="0"/>
            <wp:positionH relativeFrom="column">
              <wp:posOffset>1061720</wp:posOffset>
            </wp:positionH>
            <wp:positionV relativeFrom="paragraph">
              <wp:posOffset>17289</wp:posOffset>
            </wp:positionV>
            <wp:extent cx="668655" cy="796290"/>
            <wp:effectExtent l="0" t="0" r="0" b="38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8655" cy="796290"/>
                    </a:xfrm>
                    <a:prstGeom prst="rect">
                      <a:avLst/>
                    </a:prstGeom>
                    <a:noFill/>
                    <a:ln>
                      <a:noFill/>
                    </a:ln>
                  </pic:spPr>
                </pic:pic>
              </a:graphicData>
            </a:graphic>
          </wp:anchor>
        </w:drawing>
      </w:r>
    </w:p>
    <w:p w14:paraId="71420D45" w14:textId="357441E6" w:rsidR="00E706CE" w:rsidRPr="002877FA" w:rsidRDefault="00E706CE" w:rsidP="00E706CE">
      <w:pPr>
        <w:rPr>
          <w:rFonts w:ascii="Letter-join No-Lead 8" w:hAnsi="Letter-join No-Lead 8"/>
          <w:b/>
          <w:bCs/>
          <w:color w:val="00B050"/>
          <w:sz w:val="44"/>
          <w:szCs w:val="44"/>
        </w:rPr>
      </w:pPr>
      <w:r w:rsidRPr="002877FA">
        <w:rPr>
          <w:rFonts w:ascii="Letter-join No-Lead 8" w:hAnsi="Letter-join No-Lead 8"/>
          <w:b/>
          <w:bCs/>
          <w:color w:val="00B050"/>
          <w:sz w:val="44"/>
          <w:szCs w:val="44"/>
        </w:rPr>
        <w:t>Glory Be</w:t>
      </w:r>
      <w:r w:rsidR="00E54527" w:rsidRPr="002877FA">
        <w:rPr>
          <w:rFonts w:ascii="Letter-join No-Lead 8" w:hAnsi="Letter-join No-Lead 8"/>
          <w:b/>
          <w:bCs/>
          <w:color w:val="00B050"/>
          <w:sz w:val="44"/>
          <w:szCs w:val="44"/>
        </w:rPr>
        <w:t xml:space="preserve"> </w:t>
      </w:r>
    </w:p>
    <w:p w14:paraId="6391C1D3" w14:textId="6BDB0D02" w:rsidR="001674C0" w:rsidRPr="002877FA" w:rsidRDefault="00E54527" w:rsidP="00E706CE">
      <w:pPr>
        <w:rPr>
          <w:rFonts w:ascii="Letter-join Print" w:hAnsi="Letter-join Print"/>
          <w:b/>
          <w:bCs/>
          <w:color w:val="00B050"/>
          <w:sz w:val="44"/>
          <w:szCs w:val="44"/>
        </w:rPr>
      </w:pPr>
      <w:r w:rsidRPr="002877FA">
        <w:rPr>
          <w:rFonts w:ascii="Letter-join Print" w:hAnsi="Letter-join Print"/>
          <w:sz w:val="44"/>
          <w:szCs w:val="44"/>
        </w:rPr>
        <w:t>Glory be to the Father and to the Son and to the Holy Spirit, as it was in the beginning is now, and ever shall be world without end. Amen.</w:t>
      </w:r>
    </w:p>
    <w:p w14:paraId="102A8262" w14:textId="77777777" w:rsidR="004B0923" w:rsidRDefault="004B0923" w:rsidP="00E706CE">
      <w:pPr>
        <w:rPr>
          <w:rFonts w:ascii="Letter-join No-Lead 8" w:hAnsi="Letter-join No-Lead 8"/>
          <w:b/>
          <w:bCs/>
          <w:color w:val="00B050"/>
          <w:sz w:val="44"/>
          <w:szCs w:val="44"/>
        </w:rPr>
      </w:pPr>
    </w:p>
    <w:p w14:paraId="5803F754" w14:textId="518EC3FB" w:rsidR="00E706CE" w:rsidRPr="001674C0" w:rsidRDefault="00E54527" w:rsidP="00E706CE">
      <w:pPr>
        <w:rPr>
          <w:rFonts w:ascii="Letter-join No-Lead 8" w:hAnsi="Letter-join No-Lead 8"/>
          <w:b/>
          <w:bCs/>
          <w:color w:val="00B050"/>
          <w:sz w:val="44"/>
          <w:szCs w:val="44"/>
        </w:rPr>
      </w:pPr>
      <w:r>
        <w:rPr>
          <w:noProof/>
        </w:rPr>
        <w:lastRenderedPageBreak/>
        <w:drawing>
          <wp:anchor distT="0" distB="0" distL="114300" distR="114300" simplePos="0" relativeHeight="251664384" behindDoc="1" locked="0" layoutInCell="1" allowOverlap="1" wp14:anchorId="4BC6ED47" wp14:editId="04FB2CF6">
            <wp:simplePos x="0" y="0"/>
            <wp:positionH relativeFrom="column">
              <wp:posOffset>1297387</wp:posOffset>
            </wp:positionH>
            <wp:positionV relativeFrom="paragraph">
              <wp:posOffset>-426433</wp:posOffset>
            </wp:positionV>
            <wp:extent cx="439420" cy="76644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9420" cy="7664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706CE" w:rsidRPr="001674C0">
        <w:rPr>
          <w:rFonts w:ascii="Letter-join No-Lead 8" w:hAnsi="Letter-join No-Lead 8"/>
          <w:b/>
          <w:bCs/>
          <w:color w:val="00B050"/>
          <w:sz w:val="44"/>
          <w:szCs w:val="44"/>
        </w:rPr>
        <w:t xml:space="preserve">Hail Mary </w:t>
      </w:r>
    </w:p>
    <w:p w14:paraId="0FAE18C4" w14:textId="32F895FC" w:rsidR="00E706CE" w:rsidRPr="004B0923" w:rsidRDefault="00E54527" w:rsidP="00E706CE">
      <w:pPr>
        <w:rPr>
          <w:rFonts w:ascii="Letter-join Print" w:hAnsi="Letter-join Print"/>
          <w:b/>
          <w:bCs/>
          <w:color w:val="00B050"/>
          <w:sz w:val="44"/>
          <w:szCs w:val="44"/>
        </w:rPr>
      </w:pPr>
      <w:r w:rsidRPr="00E54527">
        <w:rPr>
          <w:rFonts w:ascii="Letter-join Print" w:hAnsi="Letter-join Print"/>
          <w:sz w:val="44"/>
          <w:szCs w:val="44"/>
        </w:rPr>
        <w:t>Hail, Mary, full of grace, the Lord is with thee. Blessed art thou among women and blessed is the fruit of thy womb, Jesus. Holy Mary, Mother of God, pray for us sinners, now and at the hour of our death. Amen.</w:t>
      </w:r>
    </w:p>
    <w:p w14:paraId="07E1BEA5" w14:textId="77777777" w:rsidR="00E54527" w:rsidRDefault="00E54527" w:rsidP="00E706CE">
      <w:pPr>
        <w:rPr>
          <w:rFonts w:ascii="Letter-join No-Lead 8" w:hAnsi="Letter-join No-Lead 8"/>
          <w:b/>
          <w:bCs/>
          <w:color w:val="00B050"/>
          <w:sz w:val="44"/>
          <w:szCs w:val="44"/>
        </w:rPr>
      </w:pPr>
    </w:p>
    <w:p w14:paraId="7AAEE269" w14:textId="3A7C48BA" w:rsidR="00E706CE" w:rsidRPr="001674C0" w:rsidRDefault="00E54527" w:rsidP="00E706CE">
      <w:pPr>
        <w:rPr>
          <w:rFonts w:ascii="Letter-join No-Lead 8" w:hAnsi="Letter-join No-Lead 8"/>
          <w:b/>
          <w:bCs/>
          <w:color w:val="00B050"/>
          <w:sz w:val="44"/>
          <w:szCs w:val="44"/>
        </w:rPr>
      </w:pPr>
      <w:r>
        <w:rPr>
          <w:rFonts w:ascii="Letter-join No-Lead 8" w:hAnsi="Letter-join No-Lead 8"/>
          <w:b/>
          <w:bCs/>
          <w:noProof/>
          <w:color w:val="00B050"/>
          <w:sz w:val="44"/>
          <w:szCs w:val="44"/>
        </w:rPr>
        <w:drawing>
          <wp:anchor distT="0" distB="0" distL="114300" distR="114300" simplePos="0" relativeHeight="251665408" behindDoc="1" locked="0" layoutInCell="1" allowOverlap="1" wp14:anchorId="098167B2" wp14:editId="75CD39A3">
            <wp:simplePos x="0" y="0"/>
            <wp:positionH relativeFrom="column">
              <wp:posOffset>1636968</wp:posOffset>
            </wp:positionH>
            <wp:positionV relativeFrom="paragraph">
              <wp:posOffset>-309716</wp:posOffset>
            </wp:positionV>
            <wp:extent cx="1194435" cy="640715"/>
            <wp:effectExtent l="0" t="0" r="5715"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94435" cy="640715"/>
                    </a:xfrm>
                    <a:prstGeom prst="rect">
                      <a:avLst/>
                    </a:prstGeom>
                    <a:noFill/>
                  </pic:spPr>
                </pic:pic>
              </a:graphicData>
            </a:graphic>
          </wp:anchor>
        </w:drawing>
      </w:r>
      <w:r w:rsidR="00E706CE" w:rsidRPr="001674C0">
        <w:rPr>
          <w:rFonts w:ascii="Letter-join No-Lead 8" w:hAnsi="Letter-join No-Lead 8"/>
          <w:b/>
          <w:bCs/>
          <w:color w:val="00B050"/>
          <w:sz w:val="44"/>
          <w:szCs w:val="44"/>
        </w:rPr>
        <w:t xml:space="preserve">Angel of God </w:t>
      </w:r>
    </w:p>
    <w:p w14:paraId="6244F5D0" w14:textId="5D5CBCEA" w:rsidR="00E706CE" w:rsidRPr="00E54527" w:rsidRDefault="00E54527" w:rsidP="00E706CE">
      <w:pPr>
        <w:rPr>
          <w:rFonts w:ascii="Letter-join Print" w:hAnsi="Letter-join Print"/>
          <w:b/>
          <w:bCs/>
          <w:sz w:val="44"/>
          <w:szCs w:val="44"/>
        </w:rPr>
      </w:pPr>
      <w:r w:rsidRPr="00E54527">
        <w:rPr>
          <w:rFonts w:ascii="Letter-join Print" w:hAnsi="Letter-join Print"/>
          <w:sz w:val="44"/>
          <w:szCs w:val="44"/>
        </w:rPr>
        <w:t>Angel of God, my guardian dear, to whom God’s love commits me here, ever this day be at my side, to light and guard, to rule and guide. Amen.</w:t>
      </w:r>
    </w:p>
    <w:p w14:paraId="39E42D35" w14:textId="6F2A165A" w:rsidR="001674C0" w:rsidRPr="001674C0" w:rsidRDefault="00E54527" w:rsidP="00E706CE">
      <w:pPr>
        <w:rPr>
          <w:rFonts w:ascii="Letter-join No-Lead 8" w:hAnsi="Letter-join No-Lead 8"/>
          <w:b/>
          <w:bCs/>
          <w:color w:val="00B050"/>
          <w:sz w:val="44"/>
          <w:szCs w:val="44"/>
        </w:rPr>
      </w:pPr>
      <w:r>
        <w:rPr>
          <w:rFonts w:ascii="Letter-join No-Lead 8" w:hAnsi="Letter-join No-Lead 8"/>
          <w:b/>
          <w:bCs/>
          <w:noProof/>
          <w:color w:val="00B050"/>
          <w:sz w:val="44"/>
          <w:szCs w:val="44"/>
        </w:rPr>
        <w:drawing>
          <wp:anchor distT="0" distB="0" distL="114300" distR="114300" simplePos="0" relativeHeight="251666432" behindDoc="1" locked="0" layoutInCell="1" allowOverlap="1" wp14:anchorId="5F15A3CF" wp14:editId="2F9FC809">
            <wp:simplePos x="0" y="0"/>
            <wp:positionH relativeFrom="column">
              <wp:posOffset>2211992</wp:posOffset>
            </wp:positionH>
            <wp:positionV relativeFrom="paragraph">
              <wp:posOffset>325734</wp:posOffset>
            </wp:positionV>
            <wp:extent cx="1135626" cy="623795"/>
            <wp:effectExtent l="0" t="0" r="7620" b="508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35626" cy="623795"/>
                    </a:xfrm>
                    <a:prstGeom prst="rect">
                      <a:avLst/>
                    </a:prstGeom>
                    <a:noFill/>
                  </pic:spPr>
                </pic:pic>
              </a:graphicData>
            </a:graphic>
            <wp14:sizeRelH relativeFrom="margin">
              <wp14:pctWidth>0</wp14:pctWidth>
            </wp14:sizeRelH>
            <wp14:sizeRelV relativeFrom="margin">
              <wp14:pctHeight>0</wp14:pctHeight>
            </wp14:sizeRelV>
          </wp:anchor>
        </w:drawing>
      </w:r>
    </w:p>
    <w:p w14:paraId="2B6CF0DD" w14:textId="03FF2B3B" w:rsidR="00E706CE" w:rsidRDefault="00E54527" w:rsidP="00E54527">
      <w:pPr>
        <w:rPr>
          <w:rFonts w:ascii="Letter-join No-Lead 8" w:hAnsi="Letter-join No-Lead 8"/>
          <w:b/>
          <w:bCs/>
          <w:color w:val="00B050"/>
          <w:sz w:val="44"/>
          <w:szCs w:val="44"/>
        </w:rPr>
      </w:pPr>
      <w:r>
        <w:rPr>
          <w:rFonts w:ascii="Letter-join No-Lead 8" w:hAnsi="Letter-join No-Lead 8"/>
          <w:b/>
          <w:bCs/>
          <w:color w:val="00B050"/>
          <w:sz w:val="44"/>
          <w:szCs w:val="44"/>
        </w:rPr>
        <w:t xml:space="preserve">Our </w:t>
      </w:r>
      <w:r w:rsidR="00E706CE" w:rsidRPr="001674C0">
        <w:rPr>
          <w:rFonts w:ascii="Letter-join No-Lead 8" w:hAnsi="Letter-join No-Lead 8"/>
          <w:b/>
          <w:bCs/>
          <w:color w:val="00B050"/>
          <w:sz w:val="44"/>
          <w:szCs w:val="44"/>
        </w:rPr>
        <w:t xml:space="preserve">School Prayer </w:t>
      </w:r>
    </w:p>
    <w:p w14:paraId="347A969D" w14:textId="77777777" w:rsidR="00E54527" w:rsidRPr="00E54527" w:rsidRDefault="00E54527" w:rsidP="00E54527">
      <w:pPr>
        <w:tabs>
          <w:tab w:val="left" w:pos="3267"/>
        </w:tabs>
        <w:rPr>
          <w:rFonts w:ascii="Letter-join Print" w:hAnsi="Letter-join Print"/>
          <w:color w:val="000000" w:themeColor="text1"/>
          <w:sz w:val="44"/>
          <w:szCs w:val="44"/>
        </w:rPr>
      </w:pPr>
      <w:r w:rsidRPr="00E54527">
        <w:rPr>
          <w:rFonts w:ascii="Letter-join Print" w:hAnsi="Letter-join Print"/>
          <w:color w:val="000000" w:themeColor="text1"/>
          <w:sz w:val="44"/>
          <w:szCs w:val="44"/>
        </w:rPr>
        <w:t>Lord Jesus,</w:t>
      </w:r>
    </w:p>
    <w:p w14:paraId="5DF0C64C" w14:textId="77777777" w:rsidR="00E54527" w:rsidRPr="00E54527" w:rsidRDefault="00E54527" w:rsidP="00E54527">
      <w:pPr>
        <w:tabs>
          <w:tab w:val="left" w:pos="3267"/>
        </w:tabs>
        <w:rPr>
          <w:rFonts w:ascii="Letter-join Print" w:hAnsi="Letter-join Print"/>
          <w:color w:val="000000" w:themeColor="text1"/>
          <w:sz w:val="44"/>
          <w:szCs w:val="44"/>
        </w:rPr>
      </w:pPr>
      <w:r w:rsidRPr="00E54527">
        <w:rPr>
          <w:rFonts w:ascii="Letter-join Print" w:hAnsi="Letter-join Print"/>
          <w:color w:val="000000" w:themeColor="text1"/>
          <w:sz w:val="44"/>
          <w:szCs w:val="44"/>
        </w:rPr>
        <w:t>Help us to recognise that we are all made in God’s image.</w:t>
      </w:r>
    </w:p>
    <w:p w14:paraId="78F43376" w14:textId="77777777" w:rsidR="00E54527" w:rsidRPr="00E54527" w:rsidRDefault="00E54527" w:rsidP="00E54527">
      <w:pPr>
        <w:tabs>
          <w:tab w:val="left" w:pos="3267"/>
        </w:tabs>
        <w:rPr>
          <w:rFonts w:ascii="Letter-join Print" w:hAnsi="Letter-join Print"/>
          <w:color w:val="000000" w:themeColor="text1"/>
          <w:sz w:val="44"/>
          <w:szCs w:val="44"/>
        </w:rPr>
      </w:pPr>
      <w:r w:rsidRPr="00E54527">
        <w:rPr>
          <w:rFonts w:ascii="Letter-join Print" w:hAnsi="Letter-join Print"/>
          <w:color w:val="000000" w:themeColor="text1"/>
          <w:sz w:val="44"/>
          <w:szCs w:val="44"/>
        </w:rPr>
        <w:t xml:space="preserve">Help us to celebrate our achievements. </w:t>
      </w:r>
    </w:p>
    <w:p w14:paraId="4B673E9C" w14:textId="77777777" w:rsidR="00E54527" w:rsidRPr="00E54527" w:rsidRDefault="00E54527" w:rsidP="00E54527">
      <w:pPr>
        <w:tabs>
          <w:tab w:val="left" w:pos="3267"/>
        </w:tabs>
        <w:rPr>
          <w:rFonts w:ascii="Letter-join Print" w:hAnsi="Letter-join Print"/>
          <w:color w:val="000000" w:themeColor="text1"/>
          <w:sz w:val="44"/>
          <w:szCs w:val="44"/>
        </w:rPr>
      </w:pPr>
      <w:r w:rsidRPr="00E54527">
        <w:rPr>
          <w:rFonts w:ascii="Letter-join Print" w:hAnsi="Letter-join Print"/>
          <w:color w:val="000000" w:themeColor="text1"/>
          <w:sz w:val="44"/>
          <w:szCs w:val="44"/>
        </w:rPr>
        <w:t>Help us to show respect to everybody that we meet.</w:t>
      </w:r>
    </w:p>
    <w:p w14:paraId="52D9D38B" w14:textId="77777777" w:rsidR="00E54527" w:rsidRPr="00E54527" w:rsidRDefault="00E54527" w:rsidP="00E54527">
      <w:pPr>
        <w:tabs>
          <w:tab w:val="left" w:pos="3267"/>
        </w:tabs>
        <w:rPr>
          <w:rFonts w:ascii="Letter-join Print" w:hAnsi="Letter-join Print"/>
          <w:color w:val="000000" w:themeColor="text1"/>
          <w:sz w:val="44"/>
          <w:szCs w:val="44"/>
        </w:rPr>
      </w:pPr>
      <w:r w:rsidRPr="00E54527">
        <w:rPr>
          <w:rFonts w:ascii="Letter-join Print" w:hAnsi="Letter-join Print"/>
          <w:color w:val="000000" w:themeColor="text1"/>
          <w:sz w:val="44"/>
          <w:szCs w:val="44"/>
        </w:rPr>
        <w:t>Teach us to love others, as you have loved us.</w:t>
      </w:r>
    </w:p>
    <w:p w14:paraId="0995526B" w14:textId="77777777" w:rsidR="00E54527" w:rsidRPr="00E54527" w:rsidRDefault="00E54527" w:rsidP="00E54527">
      <w:pPr>
        <w:tabs>
          <w:tab w:val="left" w:pos="3267"/>
        </w:tabs>
        <w:rPr>
          <w:rFonts w:ascii="Letter-join Print" w:hAnsi="Letter-join Print"/>
          <w:color w:val="000000" w:themeColor="text1"/>
          <w:sz w:val="44"/>
          <w:szCs w:val="44"/>
        </w:rPr>
      </w:pPr>
      <w:r w:rsidRPr="00E54527">
        <w:rPr>
          <w:rFonts w:ascii="Letter-join Print" w:hAnsi="Letter-join Print"/>
          <w:color w:val="000000" w:themeColor="text1"/>
          <w:sz w:val="44"/>
          <w:szCs w:val="44"/>
        </w:rPr>
        <w:t>Saint Ignatius of Loyola, pray for us.</w:t>
      </w:r>
    </w:p>
    <w:p w14:paraId="42F2B61B" w14:textId="73787877" w:rsidR="00E706CE" w:rsidRDefault="00E54527" w:rsidP="004B0923">
      <w:pPr>
        <w:rPr>
          <w:rFonts w:ascii="Letter-join Print" w:hAnsi="Letter-join Print"/>
          <w:color w:val="000000" w:themeColor="text1"/>
          <w:sz w:val="44"/>
          <w:szCs w:val="44"/>
        </w:rPr>
      </w:pPr>
      <w:r w:rsidRPr="00E54527">
        <w:rPr>
          <w:rFonts w:ascii="Letter-join Print" w:hAnsi="Letter-join Print"/>
          <w:color w:val="000000" w:themeColor="text1"/>
          <w:sz w:val="44"/>
          <w:szCs w:val="44"/>
        </w:rPr>
        <w:t>Amen.</w:t>
      </w:r>
    </w:p>
    <w:p w14:paraId="5DAE75C4" w14:textId="05B73FFF" w:rsidR="00DE7C35" w:rsidRPr="00DE7C35" w:rsidRDefault="00DE7C35" w:rsidP="004B0923">
      <w:pPr>
        <w:rPr>
          <w:rFonts w:ascii="Letter-join No-Lead 8" w:hAnsi="Letter-join No-Lead 8"/>
          <w:b/>
          <w:bCs/>
          <w:color w:val="00B050"/>
          <w:sz w:val="44"/>
          <w:szCs w:val="44"/>
        </w:rPr>
      </w:pPr>
      <w:r>
        <w:rPr>
          <w:noProof/>
        </w:rPr>
        <w:lastRenderedPageBreak/>
        <w:drawing>
          <wp:anchor distT="0" distB="0" distL="114300" distR="114300" simplePos="0" relativeHeight="251669504" behindDoc="1" locked="0" layoutInCell="1" allowOverlap="1" wp14:anchorId="4CFBB8DF" wp14:editId="00DC01ED">
            <wp:simplePos x="0" y="0"/>
            <wp:positionH relativeFrom="column">
              <wp:posOffset>2344851</wp:posOffset>
            </wp:positionH>
            <wp:positionV relativeFrom="paragraph">
              <wp:posOffset>-294967</wp:posOffset>
            </wp:positionV>
            <wp:extent cx="781685" cy="73723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81685" cy="737235"/>
                    </a:xfrm>
                    <a:prstGeom prst="rect">
                      <a:avLst/>
                    </a:prstGeom>
                    <a:noFill/>
                    <a:ln>
                      <a:noFill/>
                    </a:ln>
                  </pic:spPr>
                </pic:pic>
              </a:graphicData>
            </a:graphic>
          </wp:anchor>
        </w:drawing>
      </w:r>
      <w:r w:rsidRPr="00DE7C35">
        <w:rPr>
          <w:rFonts w:ascii="Letter-join No-Lead 8" w:hAnsi="Letter-join No-Lead 8"/>
          <w:b/>
          <w:bCs/>
          <w:color w:val="00B050"/>
          <w:sz w:val="44"/>
          <w:szCs w:val="44"/>
        </w:rPr>
        <w:t xml:space="preserve">The Apostles’ Creed </w:t>
      </w:r>
    </w:p>
    <w:p w14:paraId="0CD93CC0" w14:textId="77777777" w:rsidR="00DE7C35" w:rsidRPr="00DE7C35" w:rsidRDefault="00DE7C35" w:rsidP="004B0923">
      <w:pPr>
        <w:rPr>
          <w:rFonts w:ascii="Letter-join Print" w:hAnsi="Letter-join Print"/>
          <w:sz w:val="32"/>
          <w:szCs w:val="32"/>
        </w:rPr>
      </w:pPr>
      <w:r w:rsidRPr="00DE7C35">
        <w:rPr>
          <w:rFonts w:ascii="Letter-join Print" w:hAnsi="Letter-join Print"/>
          <w:sz w:val="32"/>
          <w:szCs w:val="32"/>
        </w:rPr>
        <w:t xml:space="preserve">I believe in God. </w:t>
      </w:r>
    </w:p>
    <w:p w14:paraId="1506F4CC" w14:textId="77777777" w:rsidR="00DE7C35" w:rsidRPr="00DE7C35" w:rsidRDefault="00DE7C35" w:rsidP="004B0923">
      <w:pPr>
        <w:rPr>
          <w:rFonts w:ascii="Letter-join Print" w:hAnsi="Letter-join Print"/>
          <w:sz w:val="32"/>
          <w:szCs w:val="32"/>
        </w:rPr>
      </w:pPr>
      <w:r w:rsidRPr="00DE7C35">
        <w:rPr>
          <w:rFonts w:ascii="Letter-join Print" w:hAnsi="Letter-join Print"/>
          <w:sz w:val="32"/>
          <w:szCs w:val="32"/>
        </w:rPr>
        <w:t>The Father almighty Creator of heaven and earth, And in Jesus Christ, his only Son, our Lord,</w:t>
      </w:r>
    </w:p>
    <w:p w14:paraId="1F11F2B6" w14:textId="46E9FC3E" w:rsidR="00DE7C35" w:rsidRPr="00DE7C35" w:rsidRDefault="00DE7C35" w:rsidP="004B0923">
      <w:pPr>
        <w:rPr>
          <w:rFonts w:ascii="Letter-join Print" w:hAnsi="Letter-join Print"/>
          <w:sz w:val="32"/>
          <w:szCs w:val="32"/>
        </w:rPr>
      </w:pPr>
      <w:r w:rsidRPr="00DE7C35">
        <w:rPr>
          <w:rFonts w:ascii="Letter-join Print" w:hAnsi="Letter-join Print"/>
          <w:b/>
          <w:bCs/>
          <w:sz w:val="32"/>
          <w:szCs w:val="32"/>
        </w:rPr>
        <w:t xml:space="preserve">(At the words that follow, up to and including the Virgin Mary, all bow) </w:t>
      </w:r>
    </w:p>
    <w:p w14:paraId="2C57B06D" w14:textId="77777777" w:rsidR="00DE7C35" w:rsidRPr="00DE7C35" w:rsidRDefault="00DE7C35" w:rsidP="004B0923">
      <w:pPr>
        <w:rPr>
          <w:rFonts w:ascii="Letter-join Print" w:hAnsi="Letter-join Print"/>
          <w:sz w:val="32"/>
          <w:szCs w:val="32"/>
        </w:rPr>
      </w:pPr>
      <w:r w:rsidRPr="00DE7C35">
        <w:rPr>
          <w:rFonts w:ascii="Letter-join Print" w:hAnsi="Letter-join Print"/>
          <w:sz w:val="32"/>
          <w:szCs w:val="32"/>
        </w:rPr>
        <w:t xml:space="preserve">Who was conceived by the Holy Spirit, </w:t>
      </w:r>
    </w:p>
    <w:p w14:paraId="2278D70A" w14:textId="77777777" w:rsidR="00DE7C35" w:rsidRPr="00DE7C35" w:rsidRDefault="00DE7C35" w:rsidP="004B0923">
      <w:pPr>
        <w:rPr>
          <w:rFonts w:ascii="Letter-join Print" w:hAnsi="Letter-join Print"/>
          <w:sz w:val="32"/>
          <w:szCs w:val="32"/>
        </w:rPr>
      </w:pPr>
      <w:r w:rsidRPr="00DE7C35">
        <w:rPr>
          <w:rFonts w:ascii="Letter-join Print" w:hAnsi="Letter-join Print"/>
          <w:sz w:val="32"/>
          <w:szCs w:val="32"/>
        </w:rPr>
        <w:t xml:space="preserve">Born of the Virgin Mary. </w:t>
      </w:r>
    </w:p>
    <w:p w14:paraId="40919E5B" w14:textId="77777777" w:rsidR="00DE7C35" w:rsidRPr="00DE7C35" w:rsidRDefault="00DE7C35" w:rsidP="004B0923">
      <w:pPr>
        <w:rPr>
          <w:rFonts w:ascii="Letter-join Print" w:hAnsi="Letter-join Print"/>
          <w:sz w:val="32"/>
          <w:szCs w:val="32"/>
        </w:rPr>
      </w:pPr>
      <w:r w:rsidRPr="00DE7C35">
        <w:rPr>
          <w:rFonts w:ascii="Letter-join Print" w:hAnsi="Letter-join Print"/>
          <w:sz w:val="32"/>
          <w:szCs w:val="32"/>
        </w:rPr>
        <w:t xml:space="preserve">Suffered under Pontius Pilate, </w:t>
      </w:r>
    </w:p>
    <w:p w14:paraId="75BEBF6B" w14:textId="77777777" w:rsidR="00DE7C35" w:rsidRPr="00DE7C35" w:rsidRDefault="00DE7C35" w:rsidP="004B0923">
      <w:pPr>
        <w:rPr>
          <w:rFonts w:ascii="Letter-join Print" w:hAnsi="Letter-join Print"/>
          <w:sz w:val="32"/>
          <w:szCs w:val="32"/>
        </w:rPr>
      </w:pPr>
      <w:r w:rsidRPr="00DE7C35">
        <w:rPr>
          <w:rFonts w:ascii="Letter-join Print" w:hAnsi="Letter-join Print"/>
          <w:sz w:val="32"/>
          <w:szCs w:val="32"/>
        </w:rPr>
        <w:t xml:space="preserve">Was crucified, died and was buried, </w:t>
      </w:r>
    </w:p>
    <w:p w14:paraId="074F0DF8" w14:textId="77777777" w:rsidR="00DE7C35" w:rsidRPr="00DE7C35" w:rsidRDefault="00DE7C35" w:rsidP="004B0923">
      <w:pPr>
        <w:rPr>
          <w:rFonts w:ascii="Letter-join Print" w:hAnsi="Letter-join Print"/>
          <w:sz w:val="32"/>
          <w:szCs w:val="32"/>
        </w:rPr>
      </w:pPr>
      <w:r w:rsidRPr="00DE7C35">
        <w:rPr>
          <w:rFonts w:ascii="Letter-join Print" w:hAnsi="Letter-join Print"/>
          <w:sz w:val="32"/>
          <w:szCs w:val="32"/>
        </w:rPr>
        <w:t xml:space="preserve">he descended into hell; </w:t>
      </w:r>
    </w:p>
    <w:p w14:paraId="2EB85C39" w14:textId="77777777" w:rsidR="00DE7C35" w:rsidRPr="00DE7C35" w:rsidRDefault="00DE7C35" w:rsidP="004B0923">
      <w:pPr>
        <w:rPr>
          <w:rFonts w:ascii="Letter-join Print" w:hAnsi="Letter-join Print"/>
          <w:sz w:val="32"/>
          <w:szCs w:val="32"/>
        </w:rPr>
      </w:pPr>
      <w:r w:rsidRPr="00DE7C35">
        <w:rPr>
          <w:rFonts w:ascii="Letter-join Print" w:hAnsi="Letter-join Print"/>
          <w:sz w:val="32"/>
          <w:szCs w:val="32"/>
        </w:rPr>
        <w:t xml:space="preserve">on the third day he rose again from the dead; </w:t>
      </w:r>
    </w:p>
    <w:p w14:paraId="0AD63A48" w14:textId="77777777" w:rsidR="00DE7C35" w:rsidRPr="00DE7C35" w:rsidRDefault="00DE7C35" w:rsidP="004B0923">
      <w:pPr>
        <w:rPr>
          <w:rFonts w:ascii="Letter-join Print" w:hAnsi="Letter-join Print"/>
          <w:sz w:val="32"/>
          <w:szCs w:val="32"/>
        </w:rPr>
      </w:pPr>
      <w:r w:rsidRPr="00DE7C35">
        <w:rPr>
          <w:rFonts w:ascii="Letter-join Print" w:hAnsi="Letter-join Print"/>
          <w:sz w:val="32"/>
          <w:szCs w:val="32"/>
        </w:rPr>
        <w:t>he ascended into heaven,</w:t>
      </w:r>
    </w:p>
    <w:p w14:paraId="5E809FB2" w14:textId="030B997A" w:rsidR="00DE7C35" w:rsidRPr="00DE7C35" w:rsidRDefault="00DE7C35" w:rsidP="004B0923">
      <w:pPr>
        <w:rPr>
          <w:rFonts w:ascii="Letter-join Print" w:hAnsi="Letter-join Print"/>
          <w:sz w:val="32"/>
          <w:szCs w:val="32"/>
        </w:rPr>
      </w:pPr>
      <w:r w:rsidRPr="00DE7C35">
        <w:rPr>
          <w:rFonts w:ascii="Letter-join Print" w:hAnsi="Letter-join Print"/>
          <w:sz w:val="32"/>
          <w:szCs w:val="32"/>
        </w:rPr>
        <w:t>and is seated at the right hand of God the Father almighty; from there he will come to judge the living and the dead.</w:t>
      </w:r>
    </w:p>
    <w:p w14:paraId="2409BA22" w14:textId="422E3DF4" w:rsidR="00DE7C35" w:rsidRPr="00DE7C35" w:rsidRDefault="00DE7C35" w:rsidP="004B0923">
      <w:pPr>
        <w:rPr>
          <w:rFonts w:ascii="Letter-join Print" w:hAnsi="Letter-join Print"/>
          <w:sz w:val="32"/>
          <w:szCs w:val="32"/>
        </w:rPr>
      </w:pPr>
      <w:r w:rsidRPr="00DE7C35">
        <w:rPr>
          <w:rFonts w:ascii="Letter-join Print" w:hAnsi="Letter-join Print"/>
          <w:sz w:val="32"/>
          <w:szCs w:val="32"/>
        </w:rPr>
        <w:t xml:space="preserve">I believe in the Holy Spirit, </w:t>
      </w:r>
    </w:p>
    <w:p w14:paraId="5A352093" w14:textId="77777777" w:rsidR="00DE7C35" w:rsidRPr="00DE7C35" w:rsidRDefault="00DE7C35" w:rsidP="004B0923">
      <w:pPr>
        <w:rPr>
          <w:rFonts w:ascii="Letter-join Print" w:hAnsi="Letter-join Print"/>
          <w:sz w:val="32"/>
          <w:szCs w:val="32"/>
        </w:rPr>
      </w:pPr>
      <w:r w:rsidRPr="00DE7C35">
        <w:rPr>
          <w:rFonts w:ascii="Letter-join Print" w:hAnsi="Letter-join Print"/>
          <w:sz w:val="32"/>
          <w:szCs w:val="32"/>
        </w:rPr>
        <w:t xml:space="preserve">the holy catholic Church, </w:t>
      </w:r>
    </w:p>
    <w:p w14:paraId="13BF93B2" w14:textId="77777777" w:rsidR="00DE7C35" w:rsidRPr="00DE7C35" w:rsidRDefault="00DE7C35" w:rsidP="004B0923">
      <w:pPr>
        <w:rPr>
          <w:rFonts w:ascii="Letter-join Print" w:hAnsi="Letter-join Print"/>
          <w:sz w:val="32"/>
          <w:szCs w:val="32"/>
        </w:rPr>
      </w:pPr>
      <w:r w:rsidRPr="00DE7C35">
        <w:rPr>
          <w:rFonts w:ascii="Letter-join Print" w:hAnsi="Letter-join Print"/>
          <w:sz w:val="32"/>
          <w:szCs w:val="32"/>
        </w:rPr>
        <w:t>the communion of saints,</w:t>
      </w:r>
    </w:p>
    <w:p w14:paraId="6DA00C9C" w14:textId="20D5B931" w:rsidR="00DE7C35" w:rsidRPr="00DE7C35" w:rsidRDefault="00DE7C35" w:rsidP="004B0923">
      <w:pPr>
        <w:rPr>
          <w:rFonts w:ascii="Letter-join Print" w:hAnsi="Letter-join Print"/>
          <w:sz w:val="32"/>
          <w:szCs w:val="32"/>
        </w:rPr>
      </w:pPr>
      <w:r w:rsidRPr="00DE7C35">
        <w:rPr>
          <w:rFonts w:ascii="Letter-join Print" w:hAnsi="Letter-join Print"/>
          <w:sz w:val="32"/>
          <w:szCs w:val="32"/>
        </w:rPr>
        <w:t>the forgiveness of sins,</w:t>
      </w:r>
    </w:p>
    <w:p w14:paraId="0D3BEE59" w14:textId="510DFDFD" w:rsidR="00DE7C35" w:rsidRPr="00DE7C35" w:rsidRDefault="00DE7C35" w:rsidP="004B0923">
      <w:pPr>
        <w:rPr>
          <w:rFonts w:ascii="Letter-join Print" w:hAnsi="Letter-join Print"/>
          <w:sz w:val="32"/>
          <w:szCs w:val="32"/>
        </w:rPr>
      </w:pPr>
      <w:r w:rsidRPr="00DE7C35">
        <w:rPr>
          <w:rFonts w:ascii="Letter-join Print" w:hAnsi="Letter-join Print"/>
          <w:sz w:val="32"/>
          <w:szCs w:val="32"/>
        </w:rPr>
        <w:t xml:space="preserve">the resurrection of the body, </w:t>
      </w:r>
    </w:p>
    <w:p w14:paraId="08C03716" w14:textId="77777777" w:rsidR="00DE7C35" w:rsidRPr="00DE7C35" w:rsidRDefault="00DE7C35" w:rsidP="004B0923">
      <w:pPr>
        <w:rPr>
          <w:rFonts w:ascii="Letter-join Print" w:hAnsi="Letter-join Print"/>
          <w:sz w:val="32"/>
          <w:szCs w:val="32"/>
        </w:rPr>
      </w:pPr>
      <w:r w:rsidRPr="00DE7C35">
        <w:rPr>
          <w:rFonts w:ascii="Letter-join Print" w:hAnsi="Letter-join Print"/>
          <w:sz w:val="32"/>
          <w:szCs w:val="32"/>
        </w:rPr>
        <w:t xml:space="preserve">and life everlasting. </w:t>
      </w:r>
    </w:p>
    <w:p w14:paraId="6FB26869" w14:textId="621ECF22" w:rsidR="00DE7C35" w:rsidRDefault="00DE7C35" w:rsidP="004B0923">
      <w:pPr>
        <w:rPr>
          <w:rFonts w:ascii="Letter-join Print" w:hAnsi="Letter-join Print"/>
          <w:sz w:val="32"/>
          <w:szCs w:val="32"/>
        </w:rPr>
      </w:pPr>
      <w:r w:rsidRPr="00DE7C35">
        <w:rPr>
          <w:rFonts w:ascii="Letter-join Print" w:hAnsi="Letter-join Print"/>
          <w:sz w:val="32"/>
          <w:szCs w:val="32"/>
        </w:rPr>
        <w:t>Amen.</w:t>
      </w:r>
    </w:p>
    <w:p w14:paraId="52FD3FB7" w14:textId="58822CB1" w:rsidR="00DE7C35" w:rsidRDefault="00DE7C35" w:rsidP="004B0923">
      <w:pPr>
        <w:rPr>
          <w:rFonts w:ascii="Letter-join Print" w:hAnsi="Letter-join Print"/>
          <w:sz w:val="32"/>
          <w:szCs w:val="32"/>
        </w:rPr>
      </w:pPr>
    </w:p>
    <w:p w14:paraId="14F95AA5" w14:textId="3D172556" w:rsidR="00DE7C35" w:rsidRDefault="00DE7C35" w:rsidP="004B0923">
      <w:pPr>
        <w:rPr>
          <w:rFonts w:ascii="Letter-join Print" w:hAnsi="Letter-join Print"/>
          <w:sz w:val="32"/>
          <w:szCs w:val="32"/>
        </w:rPr>
      </w:pPr>
    </w:p>
    <w:p w14:paraId="3C003354" w14:textId="6EBDE43F" w:rsidR="00DE7C35" w:rsidRDefault="00DE7C35" w:rsidP="004B0923">
      <w:pPr>
        <w:rPr>
          <w:rFonts w:ascii="Letter-join Print" w:hAnsi="Letter-join Print"/>
          <w:sz w:val="32"/>
          <w:szCs w:val="32"/>
        </w:rPr>
      </w:pPr>
    </w:p>
    <w:p w14:paraId="4F8C5A74" w14:textId="715E0BF3" w:rsidR="00DE7C35" w:rsidRPr="00DE7C35" w:rsidRDefault="00DE7C35" w:rsidP="004B0923">
      <w:pPr>
        <w:rPr>
          <w:rFonts w:ascii="Letter-join No-Lead 8" w:hAnsi="Letter-join No-Lead 8"/>
          <w:b/>
          <w:bCs/>
          <w:color w:val="00B050"/>
          <w:sz w:val="40"/>
          <w:szCs w:val="40"/>
        </w:rPr>
      </w:pPr>
      <w:r>
        <w:rPr>
          <w:rFonts w:ascii="Letter-join No-Lead 8" w:hAnsi="Letter-join No-Lead 8"/>
          <w:b/>
          <w:bCs/>
          <w:noProof/>
          <w:color w:val="00B050"/>
          <w:sz w:val="40"/>
          <w:szCs w:val="40"/>
        </w:rPr>
        <w:lastRenderedPageBreak/>
        <w:drawing>
          <wp:anchor distT="0" distB="0" distL="114300" distR="114300" simplePos="0" relativeHeight="251670528" behindDoc="1" locked="0" layoutInCell="1" allowOverlap="1" wp14:anchorId="6EA18352" wp14:editId="60E0B66B">
            <wp:simplePos x="0" y="0"/>
            <wp:positionH relativeFrom="column">
              <wp:posOffset>1769602</wp:posOffset>
            </wp:positionH>
            <wp:positionV relativeFrom="paragraph">
              <wp:posOffset>-324690</wp:posOffset>
            </wp:positionV>
            <wp:extent cx="1075674" cy="575187"/>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75674" cy="575187"/>
                    </a:xfrm>
                    <a:prstGeom prst="rect">
                      <a:avLst/>
                    </a:prstGeom>
                    <a:noFill/>
                  </pic:spPr>
                </pic:pic>
              </a:graphicData>
            </a:graphic>
            <wp14:sizeRelH relativeFrom="margin">
              <wp14:pctWidth>0</wp14:pctWidth>
            </wp14:sizeRelH>
            <wp14:sizeRelV relativeFrom="margin">
              <wp14:pctHeight>0</wp14:pctHeight>
            </wp14:sizeRelV>
          </wp:anchor>
        </w:drawing>
      </w:r>
      <w:r w:rsidRPr="00DE7C35">
        <w:rPr>
          <w:rFonts w:ascii="Letter-join No-Lead 8" w:hAnsi="Letter-join No-Lead 8"/>
          <w:b/>
          <w:bCs/>
          <w:color w:val="00B050"/>
          <w:sz w:val="40"/>
          <w:szCs w:val="40"/>
        </w:rPr>
        <w:t xml:space="preserve">Act of Contrition </w:t>
      </w:r>
    </w:p>
    <w:p w14:paraId="05EA30B6" w14:textId="5676E86F" w:rsidR="00DE7C35" w:rsidRPr="00DE7C35" w:rsidRDefault="00DE7C35" w:rsidP="004B0923">
      <w:pPr>
        <w:rPr>
          <w:rFonts w:ascii="Letter-join Print" w:hAnsi="Letter-join Print"/>
          <w:sz w:val="36"/>
          <w:szCs w:val="36"/>
        </w:rPr>
      </w:pPr>
      <w:r w:rsidRPr="00DE7C35">
        <w:rPr>
          <w:rFonts w:ascii="Letter-join Print" w:hAnsi="Letter-join Print"/>
          <w:sz w:val="36"/>
          <w:szCs w:val="36"/>
        </w:rPr>
        <w:t>O my God, because you are so good, I am very sorry that I have sinned against you, and with the help of your grace I will not sin again.</w:t>
      </w:r>
    </w:p>
    <w:p w14:paraId="2ABFD16D" w14:textId="227F51BE" w:rsidR="00DE7C35" w:rsidRPr="00DE7C35" w:rsidRDefault="00DE7C35" w:rsidP="004B0923">
      <w:pPr>
        <w:rPr>
          <w:rFonts w:ascii="Letter-join Print" w:hAnsi="Letter-join Print"/>
          <w:sz w:val="36"/>
          <w:szCs w:val="36"/>
        </w:rPr>
      </w:pPr>
      <w:r>
        <w:rPr>
          <w:rFonts w:ascii="Letter-join No-Lead 8" w:hAnsi="Letter-join No-Lead 8"/>
          <w:b/>
          <w:bCs/>
          <w:noProof/>
          <w:color w:val="00B050"/>
          <w:sz w:val="40"/>
          <w:szCs w:val="40"/>
        </w:rPr>
        <w:drawing>
          <wp:anchor distT="0" distB="0" distL="114300" distR="114300" simplePos="0" relativeHeight="251671552" behindDoc="1" locked="0" layoutInCell="1" allowOverlap="1" wp14:anchorId="1DE46481" wp14:editId="5995FC23">
            <wp:simplePos x="0" y="0"/>
            <wp:positionH relativeFrom="column">
              <wp:posOffset>1991033</wp:posOffset>
            </wp:positionH>
            <wp:positionV relativeFrom="paragraph">
              <wp:posOffset>8050</wp:posOffset>
            </wp:positionV>
            <wp:extent cx="1293070" cy="634181"/>
            <wp:effectExtent l="0" t="0" r="254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99224" cy="637199"/>
                    </a:xfrm>
                    <a:prstGeom prst="rect">
                      <a:avLst/>
                    </a:prstGeom>
                    <a:noFill/>
                  </pic:spPr>
                </pic:pic>
              </a:graphicData>
            </a:graphic>
            <wp14:sizeRelH relativeFrom="margin">
              <wp14:pctWidth>0</wp14:pctWidth>
            </wp14:sizeRelH>
            <wp14:sizeRelV relativeFrom="margin">
              <wp14:pctHeight>0</wp14:pctHeight>
            </wp14:sizeRelV>
          </wp:anchor>
        </w:drawing>
      </w:r>
    </w:p>
    <w:p w14:paraId="78AD45B6" w14:textId="024EC244" w:rsidR="00DE7C35" w:rsidRPr="00DE7C35" w:rsidRDefault="00DE7C35" w:rsidP="004B0923">
      <w:pPr>
        <w:rPr>
          <w:rFonts w:ascii="Letter-join No-Lead 8" w:hAnsi="Letter-join No-Lead 8"/>
          <w:b/>
          <w:bCs/>
          <w:color w:val="00B050"/>
          <w:sz w:val="40"/>
          <w:szCs w:val="40"/>
        </w:rPr>
      </w:pPr>
      <w:r w:rsidRPr="00DE7C35">
        <w:rPr>
          <w:rFonts w:ascii="Letter-join No-Lead 8" w:hAnsi="Letter-join No-Lead 8"/>
          <w:b/>
          <w:bCs/>
          <w:color w:val="00B050"/>
          <w:sz w:val="40"/>
          <w:szCs w:val="40"/>
        </w:rPr>
        <w:t>Come, Holy Spirit</w:t>
      </w:r>
      <w:r>
        <w:rPr>
          <w:rFonts w:ascii="Letter-join No-Lead 8" w:hAnsi="Letter-join No-Lead 8"/>
          <w:b/>
          <w:bCs/>
          <w:color w:val="00B050"/>
          <w:sz w:val="40"/>
          <w:szCs w:val="40"/>
        </w:rPr>
        <w:t xml:space="preserve"> </w:t>
      </w:r>
    </w:p>
    <w:p w14:paraId="198DDCF3" w14:textId="68F92342" w:rsidR="00DE7C35" w:rsidRPr="00DE7C35" w:rsidRDefault="00DE7C35" w:rsidP="004B0923">
      <w:pPr>
        <w:rPr>
          <w:rFonts w:ascii="Letter-join Print" w:hAnsi="Letter-join Print"/>
          <w:sz w:val="36"/>
          <w:szCs w:val="36"/>
        </w:rPr>
      </w:pPr>
      <w:r w:rsidRPr="00DE7C35">
        <w:rPr>
          <w:rFonts w:ascii="Letter-join Print" w:hAnsi="Letter-join Print"/>
          <w:sz w:val="36"/>
          <w:szCs w:val="36"/>
        </w:rPr>
        <w:t xml:space="preserve">V. Come, Holy Spirit, fill the hearts of your faithful. </w:t>
      </w:r>
    </w:p>
    <w:p w14:paraId="39A67A0C" w14:textId="77777777" w:rsidR="00DE7C35" w:rsidRPr="00DE7C35" w:rsidRDefault="00DE7C35" w:rsidP="004B0923">
      <w:pPr>
        <w:rPr>
          <w:rFonts w:ascii="Letter-join Print" w:hAnsi="Letter-join Print"/>
          <w:sz w:val="36"/>
          <w:szCs w:val="36"/>
        </w:rPr>
      </w:pPr>
      <w:r w:rsidRPr="00DE7C35">
        <w:rPr>
          <w:rFonts w:ascii="Letter-join Print" w:hAnsi="Letter-join Print"/>
          <w:sz w:val="36"/>
          <w:szCs w:val="36"/>
        </w:rPr>
        <w:t xml:space="preserve">R. And kindle in them the fire of your love. </w:t>
      </w:r>
    </w:p>
    <w:p w14:paraId="4EB2C41C" w14:textId="77777777" w:rsidR="00DE7C35" w:rsidRPr="00DE7C35" w:rsidRDefault="00DE7C35" w:rsidP="004B0923">
      <w:pPr>
        <w:rPr>
          <w:rFonts w:ascii="Letter-join Print" w:hAnsi="Letter-join Print"/>
          <w:sz w:val="36"/>
          <w:szCs w:val="36"/>
        </w:rPr>
      </w:pPr>
      <w:r w:rsidRPr="00DE7C35">
        <w:rPr>
          <w:rFonts w:ascii="Letter-join Print" w:hAnsi="Letter-join Print"/>
          <w:sz w:val="36"/>
          <w:szCs w:val="36"/>
        </w:rPr>
        <w:t xml:space="preserve">V. Send forth your Spirit and they shall be created. </w:t>
      </w:r>
    </w:p>
    <w:p w14:paraId="7C975C69" w14:textId="77777777" w:rsidR="00DE7C35" w:rsidRPr="00DE7C35" w:rsidRDefault="00DE7C35" w:rsidP="004B0923">
      <w:pPr>
        <w:rPr>
          <w:rFonts w:ascii="Letter-join Print" w:hAnsi="Letter-join Print"/>
          <w:sz w:val="36"/>
          <w:szCs w:val="36"/>
        </w:rPr>
      </w:pPr>
      <w:r w:rsidRPr="00DE7C35">
        <w:rPr>
          <w:rFonts w:ascii="Letter-join Print" w:hAnsi="Letter-join Print"/>
          <w:sz w:val="36"/>
          <w:szCs w:val="36"/>
        </w:rPr>
        <w:t xml:space="preserve">R. And you will renew the face of the earth. </w:t>
      </w:r>
    </w:p>
    <w:p w14:paraId="4C0CAF49" w14:textId="77777777" w:rsidR="00DE7C35" w:rsidRDefault="00DE7C35" w:rsidP="004B0923">
      <w:pPr>
        <w:rPr>
          <w:rFonts w:ascii="Letter-join Print" w:hAnsi="Letter-join Print"/>
          <w:sz w:val="36"/>
          <w:szCs w:val="36"/>
        </w:rPr>
      </w:pPr>
      <w:r w:rsidRPr="00DE7C35">
        <w:rPr>
          <w:rFonts w:ascii="Letter-join Print" w:hAnsi="Letter-join Print"/>
          <w:sz w:val="36"/>
          <w:szCs w:val="36"/>
        </w:rPr>
        <w:t xml:space="preserve">Let us pray </w:t>
      </w:r>
    </w:p>
    <w:p w14:paraId="663DCA7F" w14:textId="38CA82E7" w:rsidR="00DE7C35" w:rsidRPr="00DE7C35" w:rsidRDefault="00DE7C35" w:rsidP="004B0923">
      <w:pPr>
        <w:rPr>
          <w:rFonts w:ascii="Letter-join Print" w:hAnsi="Letter-join Print"/>
          <w:sz w:val="36"/>
          <w:szCs w:val="36"/>
        </w:rPr>
      </w:pPr>
      <w:r w:rsidRPr="00DE7C35">
        <w:rPr>
          <w:rFonts w:ascii="Letter-join Print" w:hAnsi="Letter-join Print"/>
          <w:sz w:val="36"/>
          <w:szCs w:val="36"/>
        </w:rPr>
        <w:t>O God, who by the light of the Holy Spirit, did instruct the hearts of your faithful, grant that by that same Holy Spirit, we may be truly wise, and ever rejoice in your consolation, Through Christ our Lord. Amen.</w:t>
      </w:r>
    </w:p>
    <w:p w14:paraId="6B2D92FF" w14:textId="455490AE" w:rsidR="00DE7C35" w:rsidRPr="00DE7C35" w:rsidRDefault="00DE7C35" w:rsidP="004B0923">
      <w:pPr>
        <w:rPr>
          <w:rFonts w:ascii="Letter-join Print" w:hAnsi="Letter-join Print"/>
          <w:sz w:val="36"/>
          <w:szCs w:val="36"/>
        </w:rPr>
      </w:pPr>
    </w:p>
    <w:p w14:paraId="2F0825F1" w14:textId="7DB90717" w:rsidR="00DE7C35" w:rsidRPr="00DE7C35" w:rsidRDefault="00DE7C35" w:rsidP="004B0923">
      <w:pPr>
        <w:rPr>
          <w:rFonts w:ascii="Letter-join No-Lead 8" w:hAnsi="Letter-join No-Lead 8"/>
          <w:b/>
          <w:bCs/>
          <w:color w:val="00B050"/>
          <w:sz w:val="40"/>
          <w:szCs w:val="40"/>
        </w:rPr>
      </w:pPr>
      <w:r w:rsidRPr="00DE7C35">
        <w:rPr>
          <w:rFonts w:ascii="Letter-join No-Lead 8" w:hAnsi="Letter-join No-Lead 8"/>
          <w:b/>
          <w:bCs/>
          <w:color w:val="00B050"/>
          <w:sz w:val="40"/>
          <w:szCs w:val="40"/>
        </w:rPr>
        <w:t xml:space="preserve">Prayer of St Richard of Chichester </w:t>
      </w:r>
    </w:p>
    <w:p w14:paraId="1DB2B1CE" w14:textId="77777777" w:rsidR="00DE7C35" w:rsidRDefault="00DE7C35" w:rsidP="004B0923">
      <w:pPr>
        <w:rPr>
          <w:rFonts w:ascii="Letter-join Print" w:hAnsi="Letter-join Print"/>
          <w:sz w:val="36"/>
          <w:szCs w:val="36"/>
        </w:rPr>
      </w:pPr>
      <w:r w:rsidRPr="00DE7C35">
        <w:rPr>
          <w:rFonts w:ascii="Letter-join Print" w:hAnsi="Letter-join Print"/>
          <w:sz w:val="36"/>
          <w:szCs w:val="36"/>
        </w:rPr>
        <w:t xml:space="preserve">Thanks be to you, my Lord Jesus Christ, for all the benefits which you have given me, for all the pains and insults which you have borne for me. </w:t>
      </w:r>
    </w:p>
    <w:p w14:paraId="4B9D607B" w14:textId="3E51EB20" w:rsidR="00DE7C35" w:rsidRDefault="00B03D74" w:rsidP="004B0923">
      <w:r>
        <w:rPr>
          <w:noProof/>
        </w:rPr>
        <w:drawing>
          <wp:anchor distT="0" distB="0" distL="114300" distR="114300" simplePos="0" relativeHeight="251672576" behindDoc="1" locked="0" layoutInCell="1" allowOverlap="1" wp14:anchorId="6E39BECF" wp14:editId="600FE8FD">
            <wp:simplePos x="0" y="0"/>
            <wp:positionH relativeFrom="column">
              <wp:posOffset>4952414</wp:posOffset>
            </wp:positionH>
            <wp:positionV relativeFrom="paragraph">
              <wp:posOffset>668167</wp:posOffset>
            </wp:positionV>
            <wp:extent cx="1120775" cy="1325880"/>
            <wp:effectExtent l="0" t="0" r="3175" b="7620"/>
            <wp:wrapNone/>
            <wp:docPr id="16" name="Picture 16" descr="Richard, Bishop of Chichester (16 J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ichard, Bishop of Chichester (16 Jun)"/>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20775" cy="1325880"/>
                    </a:xfrm>
                    <a:prstGeom prst="rect">
                      <a:avLst/>
                    </a:prstGeom>
                    <a:noFill/>
                    <a:ln>
                      <a:noFill/>
                    </a:ln>
                  </pic:spPr>
                </pic:pic>
              </a:graphicData>
            </a:graphic>
          </wp:anchor>
        </w:drawing>
      </w:r>
      <w:r w:rsidR="00DE7C35" w:rsidRPr="00DE7C35">
        <w:rPr>
          <w:rFonts w:ascii="Letter-join Print" w:hAnsi="Letter-join Print"/>
          <w:sz w:val="36"/>
          <w:szCs w:val="36"/>
        </w:rPr>
        <w:t>O most merciful Redeemer, friend and brother, may I know you more clearly, love you more dearly, and follow you more nearly, day by day. Amen</w:t>
      </w:r>
      <w:r w:rsidR="00DE7C35">
        <w:t>.</w:t>
      </w:r>
    </w:p>
    <w:p w14:paraId="55A0B448" w14:textId="77777777" w:rsidR="00EA5AE4" w:rsidRDefault="00EA5AE4" w:rsidP="004B0923"/>
    <w:p w14:paraId="255981C7" w14:textId="77777777" w:rsidR="00EA5AE4" w:rsidRDefault="00EA5AE4" w:rsidP="004B0923"/>
    <w:p w14:paraId="7139E5E8" w14:textId="0BACCF60" w:rsidR="00FA473C" w:rsidRDefault="004E4032" w:rsidP="004B0923">
      <w:pPr>
        <w:rPr>
          <w:color w:val="00B050"/>
        </w:rPr>
      </w:pPr>
      <w:ins w:id="0" w:author="Tiarna McGinty" w:date="2025-10-24T12:32:00Z">
        <w:r>
          <w:rPr>
            <w:noProof/>
          </w:rPr>
          <w:lastRenderedPageBreak/>
          <w:drawing>
            <wp:anchor distT="0" distB="0" distL="114300" distR="114300" simplePos="0" relativeHeight="251682816" behindDoc="1" locked="0" layoutInCell="1" allowOverlap="1" wp14:anchorId="18FBBF65" wp14:editId="38A8318C">
              <wp:simplePos x="0" y="0"/>
              <wp:positionH relativeFrom="margin">
                <wp:posOffset>2013355</wp:posOffset>
              </wp:positionH>
              <wp:positionV relativeFrom="paragraph">
                <wp:posOffset>-175112</wp:posOffset>
              </wp:positionV>
              <wp:extent cx="1008866" cy="486382"/>
              <wp:effectExtent l="0" t="0" r="127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08866" cy="486382"/>
                      </a:xfrm>
                      <a:prstGeom prst="rect">
                        <a:avLst/>
                      </a:prstGeom>
                      <a:noFill/>
                      <a:ln>
                        <a:noFill/>
                      </a:ln>
                    </pic:spPr>
                  </pic:pic>
                </a:graphicData>
              </a:graphic>
              <wp14:sizeRelH relativeFrom="margin">
                <wp14:pctWidth>0</wp14:pctWidth>
              </wp14:sizeRelH>
              <wp14:sizeRelV relativeFrom="margin">
                <wp14:pctHeight>0</wp14:pctHeight>
              </wp14:sizeRelV>
            </wp:anchor>
          </w:drawing>
        </w:r>
      </w:ins>
      <w:r w:rsidR="00FA473C" w:rsidRPr="00FA473C">
        <w:rPr>
          <w:rFonts w:ascii="Letter-join No-Lead 8" w:hAnsi="Letter-join No-Lead 8"/>
          <w:b/>
          <w:bCs/>
          <w:color w:val="00B050"/>
          <w:sz w:val="44"/>
          <w:szCs w:val="44"/>
        </w:rPr>
        <w:t>Morning offering</w:t>
      </w:r>
      <w:r w:rsidR="00FA473C" w:rsidRPr="00FA473C">
        <w:rPr>
          <w:color w:val="00B050"/>
        </w:rPr>
        <w:t xml:space="preserve"> </w:t>
      </w:r>
      <w:ins w:id="1" w:author="Tiarna McGinty" w:date="2025-10-24T12:32:00Z">
        <w:r>
          <w:rPr>
            <w:color w:val="00B050"/>
          </w:rPr>
          <w:t xml:space="preserve"> </w:t>
        </w:r>
      </w:ins>
    </w:p>
    <w:p w14:paraId="11F4E959" w14:textId="77777777" w:rsidR="00FA473C" w:rsidRPr="00FA473C" w:rsidRDefault="00FA473C" w:rsidP="004B0923">
      <w:pPr>
        <w:rPr>
          <w:rFonts w:ascii="Letter-join Print" w:hAnsi="Letter-join Print"/>
          <w:sz w:val="36"/>
          <w:szCs w:val="36"/>
        </w:rPr>
      </w:pPr>
      <w:r w:rsidRPr="00FA473C">
        <w:rPr>
          <w:rFonts w:ascii="Letter-join Print" w:hAnsi="Letter-join Print"/>
          <w:sz w:val="36"/>
          <w:szCs w:val="36"/>
        </w:rPr>
        <w:t xml:space="preserve">O Jesus, </w:t>
      </w:r>
    </w:p>
    <w:p w14:paraId="13EA8E7C" w14:textId="77777777" w:rsidR="00FA473C" w:rsidRPr="00FA473C" w:rsidRDefault="00FA473C" w:rsidP="004B0923">
      <w:pPr>
        <w:rPr>
          <w:rFonts w:ascii="Letter-join Print" w:hAnsi="Letter-join Print"/>
          <w:sz w:val="36"/>
          <w:szCs w:val="36"/>
        </w:rPr>
      </w:pPr>
      <w:r w:rsidRPr="00FA473C">
        <w:rPr>
          <w:rFonts w:ascii="Letter-join Print" w:hAnsi="Letter-join Print"/>
          <w:sz w:val="36"/>
          <w:szCs w:val="36"/>
        </w:rPr>
        <w:t>Through the most pure heart of Mary,</w:t>
      </w:r>
    </w:p>
    <w:p w14:paraId="469B8E02" w14:textId="77777777" w:rsidR="00FA473C" w:rsidRDefault="00FA473C" w:rsidP="004B0923">
      <w:pPr>
        <w:rPr>
          <w:rFonts w:ascii="Letter-join Print" w:hAnsi="Letter-join Print"/>
          <w:sz w:val="36"/>
          <w:szCs w:val="36"/>
        </w:rPr>
      </w:pPr>
      <w:r w:rsidRPr="00FA473C">
        <w:rPr>
          <w:rFonts w:ascii="Letter-join Print" w:hAnsi="Letter-join Print"/>
          <w:sz w:val="36"/>
          <w:szCs w:val="36"/>
        </w:rPr>
        <w:t>I offer you all my prayers,</w:t>
      </w:r>
    </w:p>
    <w:p w14:paraId="11C389DC" w14:textId="58A3BBAA" w:rsidR="00FA473C" w:rsidRPr="00FA473C" w:rsidRDefault="00FA473C" w:rsidP="004B0923">
      <w:pPr>
        <w:rPr>
          <w:rFonts w:ascii="Letter-join Print" w:hAnsi="Letter-join Print"/>
          <w:sz w:val="36"/>
          <w:szCs w:val="36"/>
        </w:rPr>
      </w:pPr>
      <w:r w:rsidRPr="00FA473C">
        <w:rPr>
          <w:rFonts w:ascii="Letter-join Print" w:hAnsi="Letter-join Print"/>
          <w:sz w:val="36"/>
          <w:szCs w:val="36"/>
        </w:rPr>
        <w:t>Thoughts, works and sufferings of this day</w:t>
      </w:r>
    </w:p>
    <w:p w14:paraId="07577729" w14:textId="1C6359E7" w:rsidR="00FA473C" w:rsidRDefault="00FA473C" w:rsidP="004B0923">
      <w:pPr>
        <w:rPr>
          <w:rFonts w:ascii="Letter-join Print" w:hAnsi="Letter-join Print"/>
          <w:sz w:val="36"/>
          <w:szCs w:val="36"/>
        </w:rPr>
      </w:pPr>
      <w:r w:rsidRPr="00FA473C">
        <w:rPr>
          <w:rFonts w:ascii="Letter-join Print" w:hAnsi="Letter-join Print"/>
          <w:sz w:val="36"/>
          <w:szCs w:val="36"/>
        </w:rPr>
        <w:t>For all the intentions of your most Sacred heart.</w:t>
      </w:r>
    </w:p>
    <w:p w14:paraId="0CA07001" w14:textId="2554FE7C" w:rsidR="00FA473C" w:rsidRDefault="004E4032" w:rsidP="004B0923">
      <w:pPr>
        <w:rPr>
          <w:rFonts w:ascii="Letter-join Print" w:hAnsi="Letter-join Print"/>
          <w:sz w:val="36"/>
          <w:szCs w:val="36"/>
        </w:rPr>
      </w:pPr>
      <w:ins w:id="2" w:author="Tiarna McGinty" w:date="2025-10-24T12:32:00Z">
        <w:r>
          <w:rPr>
            <w:noProof/>
          </w:rPr>
          <w:drawing>
            <wp:anchor distT="0" distB="0" distL="114300" distR="114300" simplePos="0" relativeHeight="251683840" behindDoc="1" locked="0" layoutInCell="1" allowOverlap="1" wp14:anchorId="5FD1C9D7" wp14:editId="6FFEDE7F">
              <wp:simplePos x="0" y="0"/>
              <wp:positionH relativeFrom="column">
                <wp:posOffset>1380895</wp:posOffset>
              </wp:positionH>
              <wp:positionV relativeFrom="paragraph">
                <wp:posOffset>231505</wp:posOffset>
              </wp:positionV>
              <wp:extent cx="573405" cy="563880"/>
              <wp:effectExtent l="0" t="0" r="0"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3405" cy="563880"/>
                      </a:xfrm>
                      <a:prstGeom prst="rect">
                        <a:avLst/>
                      </a:prstGeom>
                      <a:noFill/>
                      <a:ln>
                        <a:noFill/>
                      </a:ln>
                    </pic:spPr>
                  </pic:pic>
                </a:graphicData>
              </a:graphic>
            </wp:anchor>
          </w:drawing>
        </w:r>
      </w:ins>
    </w:p>
    <w:p w14:paraId="19630DEE" w14:textId="0F896784" w:rsidR="00FA473C" w:rsidRPr="00FA473C" w:rsidRDefault="00FA473C" w:rsidP="004B0923">
      <w:pPr>
        <w:rPr>
          <w:rFonts w:ascii="Letter-join No-Lead 8" w:hAnsi="Letter-join No-Lead 8"/>
          <w:b/>
          <w:bCs/>
          <w:color w:val="00B050"/>
          <w:sz w:val="44"/>
          <w:szCs w:val="44"/>
        </w:rPr>
      </w:pPr>
      <w:r w:rsidRPr="00FA473C">
        <w:rPr>
          <w:rFonts w:ascii="Letter-join No-Lead 8" w:hAnsi="Letter-join No-Lead 8"/>
          <w:b/>
          <w:bCs/>
          <w:color w:val="00B050"/>
          <w:sz w:val="44"/>
          <w:szCs w:val="44"/>
        </w:rPr>
        <w:t xml:space="preserve">The Rosary </w:t>
      </w:r>
    </w:p>
    <w:p w14:paraId="6EB4C6EA" w14:textId="2DD0D470" w:rsidR="00FA473C" w:rsidRPr="00FA473C" w:rsidRDefault="00FA473C" w:rsidP="004B0923">
      <w:pPr>
        <w:rPr>
          <w:rFonts w:ascii="Letter-join Print" w:hAnsi="Letter-join Print"/>
          <w:b/>
          <w:bCs/>
          <w:sz w:val="32"/>
          <w:szCs w:val="32"/>
        </w:rPr>
      </w:pPr>
      <w:r w:rsidRPr="00FA473C">
        <w:rPr>
          <w:rFonts w:ascii="Letter-join Print" w:hAnsi="Letter-join Print"/>
          <w:sz w:val="32"/>
          <w:szCs w:val="32"/>
        </w:rPr>
        <w:t xml:space="preserve">The Rosary is said using the Hail Mary, the Our Father and the Glory Be. For each mystery or decade, you would recite </w:t>
      </w:r>
      <w:r w:rsidRPr="00FA473C">
        <w:rPr>
          <w:rFonts w:ascii="Letter-join Print" w:hAnsi="Letter-join Print"/>
          <w:b/>
          <w:bCs/>
          <w:sz w:val="32"/>
          <w:szCs w:val="32"/>
        </w:rPr>
        <w:t xml:space="preserve">one Our Father, ten Hail Marys and the Glory Be. </w:t>
      </w:r>
    </w:p>
    <w:p w14:paraId="370C905F" w14:textId="77777777" w:rsidR="00FA473C" w:rsidRPr="00FA473C" w:rsidRDefault="00FA473C" w:rsidP="004B0923">
      <w:pPr>
        <w:rPr>
          <w:rFonts w:ascii="Letter-join Print" w:hAnsi="Letter-join Print"/>
          <w:b/>
          <w:bCs/>
          <w:color w:val="7030A0"/>
          <w:sz w:val="32"/>
          <w:szCs w:val="32"/>
        </w:rPr>
      </w:pPr>
      <w:r w:rsidRPr="00FA473C">
        <w:rPr>
          <w:rFonts w:ascii="Letter-join Print" w:hAnsi="Letter-join Print"/>
          <w:b/>
          <w:bCs/>
          <w:color w:val="7030A0"/>
          <w:sz w:val="32"/>
          <w:szCs w:val="32"/>
        </w:rPr>
        <w:t>The Joyful Mysteries (Recited on Mondays and Saturdays)</w:t>
      </w:r>
    </w:p>
    <w:p w14:paraId="6825FF15" w14:textId="439164C6" w:rsidR="00FA473C" w:rsidRPr="00FA473C" w:rsidRDefault="00FA473C" w:rsidP="004B0923">
      <w:pPr>
        <w:rPr>
          <w:rFonts w:ascii="Letter-join Print" w:hAnsi="Letter-join Print"/>
          <w:sz w:val="32"/>
          <w:szCs w:val="32"/>
        </w:rPr>
      </w:pPr>
      <w:r w:rsidRPr="00FA473C">
        <w:rPr>
          <w:rFonts w:ascii="Letter-join Print" w:hAnsi="Letter-join Print"/>
          <w:sz w:val="32"/>
          <w:szCs w:val="32"/>
        </w:rPr>
        <w:t xml:space="preserve">The Annunciation (Luke 1:26-38) </w:t>
      </w:r>
    </w:p>
    <w:p w14:paraId="654AD6F8" w14:textId="77777777" w:rsidR="00FA473C" w:rsidRPr="00FA473C" w:rsidRDefault="00FA473C" w:rsidP="004B0923">
      <w:pPr>
        <w:rPr>
          <w:rFonts w:ascii="Letter-join Print" w:hAnsi="Letter-join Print"/>
          <w:sz w:val="32"/>
          <w:szCs w:val="32"/>
        </w:rPr>
      </w:pPr>
      <w:r w:rsidRPr="00FA473C">
        <w:rPr>
          <w:rFonts w:ascii="Letter-join Print" w:hAnsi="Letter-join Print"/>
          <w:sz w:val="32"/>
          <w:szCs w:val="32"/>
        </w:rPr>
        <w:t xml:space="preserve">The Visitation (Luke 1: 39-45) </w:t>
      </w:r>
    </w:p>
    <w:p w14:paraId="5D28A17E" w14:textId="77777777" w:rsidR="00FA473C" w:rsidRPr="00FA473C" w:rsidRDefault="00FA473C" w:rsidP="004B0923">
      <w:pPr>
        <w:rPr>
          <w:rFonts w:ascii="Letter-join Print" w:hAnsi="Letter-join Print"/>
          <w:sz w:val="32"/>
          <w:szCs w:val="32"/>
        </w:rPr>
      </w:pPr>
      <w:r w:rsidRPr="00FA473C">
        <w:rPr>
          <w:rFonts w:ascii="Letter-join Print" w:hAnsi="Letter-join Print"/>
          <w:sz w:val="32"/>
          <w:szCs w:val="32"/>
        </w:rPr>
        <w:t>The Nativity (Luke 2: 1-7)</w:t>
      </w:r>
    </w:p>
    <w:p w14:paraId="6E92834F" w14:textId="3BD3C6AA" w:rsidR="00FA473C" w:rsidRPr="00FA473C" w:rsidRDefault="00FA473C" w:rsidP="004B0923">
      <w:pPr>
        <w:rPr>
          <w:rFonts w:ascii="Letter-join Print" w:hAnsi="Letter-join Print"/>
          <w:sz w:val="32"/>
          <w:szCs w:val="32"/>
        </w:rPr>
      </w:pPr>
      <w:r w:rsidRPr="00FA473C">
        <w:rPr>
          <w:rFonts w:ascii="Letter-join Print" w:hAnsi="Letter-join Print"/>
          <w:sz w:val="32"/>
          <w:szCs w:val="32"/>
        </w:rPr>
        <w:t>The Presentation in the Temple (Luke 2: 22-35)</w:t>
      </w:r>
    </w:p>
    <w:p w14:paraId="6C0B8D8B" w14:textId="3032C0B0" w:rsidR="00FA473C" w:rsidRPr="00FA473C" w:rsidRDefault="00FA473C" w:rsidP="004B0923">
      <w:pPr>
        <w:rPr>
          <w:rFonts w:ascii="Letter-join Print" w:hAnsi="Letter-join Print"/>
          <w:sz w:val="32"/>
          <w:szCs w:val="32"/>
        </w:rPr>
      </w:pPr>
      <w:r w:rsidRPr="00FA473C">
        <w:rPr>
          <w:rFonts w:ascii="Letter-join Print" w:hAnsi="Letter-join Print"/>
          <w:sz w:val="32"/>
          <w:szCs w:val="32"/>
        </w:rPr>
        <w:t xml:space="preserve">The Finding in the Temple (Luke 2: 41-52) </w:t>
      </w:r>
    </w:p>
    <w:p w14:paraId="0A53C65E" w14:textId="77777777" w:rsidR="00FA473C" w:rsidRPr="00FA473C" w:rsidRDefault="00FA473C" w:rsidP="004B0923">
      <w:pPr>
        <w:rPr>
          <w:rFonts w:ascii="Letter-join Print" w:hAnsi="Letter-join Print"/>
          <w:b/>
          <w:bCs/>
          <w:color w:val="7030A0"/>
          <w:sz w:val="32"/>
          <w:szCs w:val="32"/>
        </w:rPr>
      </w:pPr>
      <w:r w:rsidRPr="00FA473C">
        <w:rPr>
          <w:rFonts w:ascii="Letter-join Print" w:hAnsi="Letter-join Print"/>
          <w:b/>
          <w:bCs/>
          <w:color w:val="7030A0"/>
          <w:sz w:val="32"/>
          <w:szCs w:val="32"/>
        </w:rPr>
        <w:t>The Mysteries of Light (Recited on Thursdays)</w:t>
      </w:r>
    </w:p>
    <w:p w14:paraId="1DBB5A83" w14:textId="3DECE170" w:rsidR="00FA473C" w:rsidRPr="00FA473C" w:rsidRDefault="00FA473C" w:rsidP="004B0923">
      <w:pPr>
        <w:rPr>
          <w:rFonts w:ascii="Letter-join Print" w:hAnsi="Letter-join Print"/>
          <w:sz w:val="32"/>
          <w:szCs w:val="32"/>
        </w:rPr>
      </w:pPr>
      <w:r w:rsidRPr="00FA473C">
        <w:rPr>
          <w:rFonts w:ascii="Letter-join Print" w:hAnsi="Letter-join Print"/>
          <w:sz w:val="32"/>
          <w:szCs w:val="32"/>
        </w:rPr>
        <w:t>The Baptism of Jesus (Matthew 3:13-17)</w:t>
      </w:r>
    </w:p>
    <w:p w14:paraId="167894FE" w14:textId="25C2D187" w:rsidR="00FA473C" w:rsidRPr="00FA473C" w:rsidRDefault="00FA473C" w:rsidP="004B0923">
      <w:pPr>
        <w:rPr>
          <w:rFonts w:ascii="Letter-join Print" w:hAnsi="Letter-join Print"/>
          <w:sz w:val="32"/>
          <w:szCs w:val="32"/>
        </w:rPr>
      </w:pPr>
      <w:r w:rsidRPr="00FA473C">
        <w:rPr>
          <w:rFonts w:ascii="Letter-join Print" w:hAnsi="Letter-join Print"/>
          <w:sz w:val="32"/>
          <w:szCs w:val="32"/>
        </w:rPr>
        <w:t xml:space="preserve">The Wedding of Cana (John 2:1-12) </w:t>
      </w:r>
    </w:p>
    <w:p w14:paraId="1AFB483E" w14:textId="77777777" w:rsidR="00FA473C" w:rsidRPr="00FA473C" w:rsidRDefault="00FA473C" w:rsidP="004B0923">
      <w:pPr>
        <w:rPr>
          <w:rFonts w:ascii="Letter-join Print" w:hAnsi="Letter-join Print"/>
          <w:sz w:val="32"/>
          <w:szCs w:val="32"/>
        </w:rPr>
      </w:pPr>
      <w:r w:rsidRPr="00FA473C">
        <w:rPr>
          <w:rFonts w:ascii="Letter-join Print" w:hAnsi="Letter-join Print"/>
          <w:sz w:val="32"/>
          <w:szCs w:val="32"/>
        </w:rPr>
        <w:t>The Sorrowful Mysteries (Recited on Tuesdays and Fridays)</w:t>
      </w:r>
    </w:p>
    <w:p w14:paraId="25EBC93A" w14:textId="17940CFC" w:rsidR="00FA473C" w:rsidRPr="00FA473C" w:rsidRDefault="00FA473C" w:rsidP="004B0923">
      <w:pPr>
        <w:rPr>
          <w:rFonts w:ascii="Letter-join Print" w:hAnsi="Letter-join Print"/>
          <w:sz w:val="32"/>
          <w:szCs w:val="32"/>
        </w:rPr>
      </w:pPr>
      <w:r w:rsidRPr="00FA473C">
        <w:rPr>
          <w:rFonts w:ascii="Letter-join Print" w:hAnsi="Letter-join Print"/>
          <w:sz w:val="32"/>
          <w:szCs w:val="32"/>
        </w:rPr>
        <w:t xml:space="preserve">The Agony in the Garden (Mark 14:32-42) </w:t>
      </w:r>
    </w:p>
    <w:p w14:paraId="73A8DEF6" w14:textId="77777777" w:rsidR="00FA473C" w:rsidRPr="00FA473C" w:rsidRDefault="00FA473C" w:rsidP="004B0923">
      <w:pPr>
        <w:rPr>
          <w:rFonts w:ascii="Letter-join Print" w:hAnsi="Letter-join Print"/>
          <w:sz w:val="32"/>
          <w:szCs w:val="32"/>
        </w:rPr>
      </w:pPr>
      <w:r w:rsidRPr="00FA473C">
        <w:rPr>
          <w:rFonts w:ascii="Letter-join Print" w:hAnsi="Letter-join Print"/>
          <w:sz w:val="32"/>
          <w:szCs w:val="32"/>
        </w:rPr>
        <w:t>The Scourging at the Pillar (Matthew 27: 15-26)</w:t>
      </w:r>
    </w:p>
    <w:p w14:paraId="00762A9F" w14:textId="4E8E1B86" w:rsidR="00FA473C" w:rsidRPr="00FA473C" w:rsidRDefault="00FA473C" w:rsidP="004B0923">
      <w:pPr>
        <w:rPr>
          <w:rFonts w:ascii="Letter-join Print" w:hAnsi="Letter-join Print"/>
          <w:sz w:val="32"/>
          <w:szCs w:val="32"/>
        </w:rPr>
      </w:pPr>
      <w:r w:rsidRPr="00FA473C">
        <w:rPr>
          <w:rFonts w:ascii="Letter-join Print" w:hAnsi="Letter-join Print"/>
          <w:sz w:val="32"/>
          <w:szCs w:val="32"/>
        </w:rPr>
        <w:t>The Crowning with Thorns (Matthew 27: 27-31)</w:t>
      </w:r>
    </w:p>
    <w:p w14:paraId="51AFAC08" w14:textId="0227DE77" w:rsidR="00FA473C" w:rsidRPr="00FA473C" w:rsidRDefault="00FA473C" w:rsidP="004B0923">
      <w:pPr>
        <w:rPr>
          <w:rFonts w:ascii="Letter-join Print" w:hAnsi="Letter-join Print"/>
          <w:sz w:val="32"/>
          <w:szCs w:val="32"/>
        </w:rPr>
      </w:pPr>
      <w:r w:rsidRPr="00FA473C">
        <w:rPr>
          <w:rFonts w:ascii="Letter-join Print" w:hAnsi="Letter-join Print"/>
          <w:sz w:val="32"/>
          <w:szCs w:val="32"/>
        </w:rPr>
        <w:lastRenderedPageBreak/>
        <w:t xml:space="preserve">The Carrying of the Cross (John 19: 15-17, Luke 23: 27-32) </w:t>
      </w:r>
    </w:p>
    <w:p w14:paraId="01BDCA2D" w14:textId="2616EE17" w:rsidR="00FA473C" w:rsidRPr="00FA473C" w:rsidRDefault="00FA473C" w:rsidP="004B0923">
      <w:pPr>
        <w:rPr>
          <w:rFonts w:ascii="Letter-join Print" w:hAnsi="Letter-join Print"/>
          <w:sz w:val="32"/>
          <w:szCs w:val="32"/>
        </w:rPr>
      </w:pPr>
      <w:r w:rsidRPr="00FA473C">
        <w:rPr>
          <w:rFonts w:ascii="Letter-join Print" w:hAnsi="Letter-join Print"/>
          <w:sz w:val="32"/>
          <w:szCs w:val="32"/>
        </w:rPr>
        <w:t>The Crucifixion (Luke 23: 33 - 38, 44- 46)</w:t>
      </w:r>
    </w:p>
    <w:p w14:paraId="75193AF1" w14:textId="3CC2C889" w:rsidR="00FA473C" w:rsidRPr="00FA473C" w:rsidRDefault="00FA473C" w:rsidP="004B0923">
      <w:pPr>
        <w:rPr>
          <w:rFonts w:ascii="Letter-join Print" w:hAnsi="Letter-join Print"/>
          <w:b/>
          <w:bCs/>
          <w:color w:val="7030A0"/>
          <w:sz w:val="32"/>
          <w:szCs w:val="32"/>
        </w:rPr>
      </w:pPr>
      <w:r w:rsidRPr="00FA473C">
        <w:rPr>
          <w:rFonts w:ascii="Letter-join Print" w:hAnsi="Letter-join Print"/>
          <w:b/>
          <w:bCs/>
          <w:color w:val="7030A0"/>
          <w:sz w:val="32"/>
          <w:szCs w:val="32"/>
        </w:rPr>
        <w:t xml:space="preserve">The Glorious Mysteries (Recited on Wednesdays and Sundays) </w:t>
      </w:r>
    </w:p>
    <w:p w14:paraId="1AEA6824" w14:textId="77777777" w:rsidR="00FA473C" w:rsidRPr="00FA473C" w:rsidRDefault="00FA473C" w:rsidP="004B0923">
      <w:pPr>
        <w:rPr>
          <w:rFonts w:ascii="Letter-join Print" w:hAnsi="Letter-join Print"/>
          <w:sz w:val="32"/>
          <w:szCs w:val="32"/>
        </w:rPr>
      </w:pPr>
      <w:r w:rsidRPr="00FA473C">
        <w:rPr>
          <w:rFonts w:ascii="Letter-join Print" w:hAnsi="Letter-join Print"/>
          <w:sz w:val="32"/>
          <w:szCs w:val="32"/>
        </w:rPr>
        <w:t xml:space="preserve">The Resurrection (Matthew 28: 1-8) </w:t>
      </w:r>
    </w:p>
    <w:p w14:paraId="6C00F7C3" w14:textId="77777777" w:rsidR="00FA473C" w:rsidRPr="00FA473C" w:rsidRDefault="00FA473C" w:rsidP="004B0923">
      <w:pPr>
        <w:rPr>
          <w:rFonts w:ascii="Letter-join Print" w:hAnsi="Letter-join Print"/>
          <w:sz w:val="32"/>
          <w:szCs w:val="32"/>
        </w:rPr>
      </w:pPr>
      <w:r w:rsidRPr="00FA473C">
        <w:rPr>
          <w:rFonts w:ascii="Letter-join Print" w:hAnsi="Letter-join Print"/>
          <w:sz w:val="32"/>
          <w:szCs w:val="32"/>
        </w:rPr>
        <w:t>The Ascension (Acts 1: 6-11)</w:t>
      </w:r>
    </w:p>
    <w:p w14:paraId="052CB2E5" w14:textId="6901C0DD" w:rsidR="00FA473C" w:rsidRPr="00FA473C" w:rsidRDefault="00FA473C" w:rsidP="004B0923">
      <w:pPr>
        <w:rPr>
          <w:rFonts w:ascii="Letter-join Print" w:hAnsi="Letter-join Print"/>
          <w:sz w:val="32"/>
          <w:szCs w:val="32"/>
        </w:rPr>
      </w:pPr>
      <w:r w:rsidRPr="00FA473C">
        <w:rPr>
          <w:rFonts w:ascii="Letter-join Print" w:hAnsi="Letter-join Print"/>
          <w:sz w:val="32"/>
          <w:szCs w:val="32"/>
        </w:rPr>
        <w:t xml:space="preserve">The Descent of the Holy Spirit (Acts 2: 1-12) </w:t>
      </w:r>
    </w:p>
    <w:p w14:paraId="5285B11B" w14:textId="77777777" w:rsidR="00FA473C" w:rsidRPr="00FA473C" w:rsidRDefault="00FA473C" w:rsidP="004B0923">
      <w:pPr>
        <w:rPr>
          <w:rFonts w:ascii="Letter-join Print" w:hAnsi="Letter-join Print"/>
          <w:sz w:val="32"/>
          <w:szCs w:val="32"/>
        </w:rPr>
      </w:pPr>
      <w:r w:rsidRPr="00FA473C">
        <w:rPr>
          <w:rFonts w:ascii="Letter-join Print" w:hAnsi="Letter-join Print"/>
          <w:sz w:val="32"/>
          <w:szCs w:val="32"/>
        </w:rPr>
        <w:t xml:space="preserve">The Assumption (1 Thessalonians 4: 13-19) </w:t>
      </w:r>
    </w:p>
    <w:p w14:paraId="33715174" w14:textId="6C29A916" w:rsidR="00FA473C" w:rsidRPr="00FA473C" w:rsidRDefault="004E4032" w:rsidP="004B0923">
      <w:pPr>
        <w:rPr>
          <w:rFonts w:ascii="Letter-join Print" w:hAnsi="Letter-join Print"/>
          <w:sz w:val="32"/>
          <w:szCs w:val="32"/>
        </w:rPr>
      </w:pPr>
      <w:ins w:id="3" w:author="Tiarna McGinty" w:date="2025-10-24T12:32:00Z">
        <w:r>
          <w:rPr>
            <w:noProof/>
          </w:rPr>
          <w:drawing>
            <wp:anchor distT="0" distB="0" distL="114300" distR="114300" simplePos="0" relativeHeight="251684864" behindDoc="1" locked="0" layoutInCell="1" allowOverlap="1" wp14:anchorId="7F39987E" wp14:editId="304ECBFE">
              <wp:simplePos x="0" y="0"/>
              <wp:positionH relativeFrom="column">
                <wp:posOffset>3258361</wp:posOffset>
              </wp:positionH>
              <wp:positionV relativeFrom="paragraph">
                <wp:posOffset>460740</wp:posOffset>
              </wp:positionV>
              <wp:extent cx="936625" cy="505460"/>
              <wp:effectExtent l="0" t="0" r="0" b="889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36625" cy="505460"/>
                      </a:xfrm>
                      <a:prstGeom prst="rect">
                        <a:avLst/>
                      </a:prstGeom>
                      <a:noFill/>
                      <a:ln>
                        <a:noFill/>
                      </a:ln>
                    </pic:spPr>
                  </pic:pic>
                </a:graphicData>
              </a:graphic>
            </wp:anchor>
          </w:drawing>
        </w:r>
      </w:ins>
      <w:r w:rsidR="00FA473C" w:rsidRPr="00FA473C">
        <w:rPr>
          <w:rFonts w:ascii="Letter-join Print" w:hAnsi="Letter-join Print"/>
          <w:sz w:val="32"/>
          <w:szCs w:val="32"/>
        </w:rPr>
        <w:t>The Coronation of Mary Queen of Heaven and Earth (Revelation 12:1, 14: 1-5, Isaiah 6: 1-3)</w:t>
      </w:r>
    </w:p>
    <w:p w14:paraId="6B261457" w14:textId="0747E505" w:rsidR="00FA473C" w:rsidRPr="00FA473C" w:rsidRDefault="00FA473C" w:rsidP="004B0923">
      <w:pPr>
        <w:rPr>
          <w:rFonts w:ascii="Letter-join No-Lead 8" w:hAnsi="Letter-join No-Lead 8"/>
          <w:color w:val="00B050"/>
          <w:sz w:val="44"/>
          <w:szCs w:val="44"/>
        </w:rPr>
      </w:pPr>
      <w:r w:rsidRPr="00FA473C">
        <w:rPr>
          <w:rFonts w:ascii="Letter-join No-Lead 8" w:hAnsi="Letter-join No-Lead 8"/>
          <w:color w:val="00B050"/>
          <w:sz w:val="44"/>
          <w:szCs w:val="44"/>
        </w:rPr>
        <w:t xml:space="preserve">Prayer concluding the Rosary </w:t>
      </w:r>
    </w:p>
    <w:p w14:paraId="77A43258" w14:textId="77777777" w:rsidR="00FA473C" w:rsidRPr="00FA473C" w:rsidRDefault="00FA473C" w:rsidP="004B0923">
      <w:pPr>
        <w:rPr>
          <w:rFonts w:ascii="Letter-join Print" w:hAnsi="Letter-join Print"/>
          <w:sz w:val="32"/>
          <w:szCs w:val="32"/>
        </w:rPr>
      </w:pPr>
      <w:r w:rsidRPr="00FA473C">
        <w:rPr>
          <w:rFonts w:ascii="Letter-join Print" w:hAnsi="Letter-join Print"/>
          <w:sz w:val="32"/>
          <w:szCs w:val="32"/>
        </w:rPr>
        <w:t>Hail Holy Queen Hail, Holy Queen, Mother of Mercy, Hail our life, our sweetness and our hope! To thee do we cry, poor banished children of Eve. To thee do we send up our sighs, Mourning and weeping in this valley of tears! Turn, then, most gracious Advocate, Thine eyes of mercy towards us, And after this, our exile, Show unto us the blessed fruit of thy womb, Jesus. O clement, O loving, O sweet Virgin Mary.</w:t>
      </w:r>
    </w:p>
    <w:p w14:paraId="4C138C99" w14:textId="40AA86EB" w:rsidR="00FA473C" w:rsidRPr="00FA473C" w:rsidRDefault="00FA473C" w:rsidP="004B0923">
      <w:pPr>
        <w:rPr>
          <w:rFonts w:ascii="Letter-join Print" w:hAnsi="Letter-join Print"/>
          <w:sz w:val="32"/>
          <w:szCs w:val="32"/>
        </w:rPr>
      </w:pPr>
      <w:r w:rsidRPr="00FA473C">
        <w:rPr>
          <w:rFonts w:ascii="Letter-join Print" w:hAnsi="Letter-join Print"/>
          <w:sz w:val="32"/>
          <w:szCs w:val="32"/>
        </w:rPr>
        <w:t>Leader: Pray for us, O holy Mother of God.</w:t>
      </w:r>
    </w:p>
    <w:p w14:paraId="2283D333" w14:textId="6906AFD9" w:rsidR="00FA473C" w:rsidRPr="00FA473C" w:rsidRDefault="00FA473C" w:rsidP="004B0923">
      <w:pPr>
        <w:rPr>
          <w:rFonts w:ascii="Letter-join Print" w:hAnsi="Letter-join Print"/>
          <w:sz w:val="32"/>
          <w:szCs w:val="32"/>
        </w:rPr>
      </w:pPr>
      <w:r w:rsidRPr="00FA473C">
        <w:rPr>
          <w:rFonts w:ascii="Letter-join Print" w:hAnsi="Letter-join Print"/>
          <w:sz w:val="32"/>
          <w:szCs w:val="32"/>
        </w:rPr>
        <w:t xml:space="preserve">Response: That we may be made worthy of the promises of Christ. </w:t>
      </w:r>
    </w:p>
    <w:p w14:paraId="53C7ECFF" w14:textId="77777777" w:rsidR="00FA473C" w:rsidRPr="00FA473C" w:rsidRDefault="00FA473C" w:rsidP="004B0923">
      <w:pPr>
        <w:rPr>
          <w:rFonts w:ascii="Letter-join Print" w:hAnsi="Letter-join Print"/>
          <w:sz w:val="32"/>
          <w:szCs w:val="32"/>
        </w:rPr>
      </w:pPr>
      <w:r w:rsidRPr="00FA473C">
        <w:rPr>
          <w:rFonts w:ascii="Letter-join Print" w:hAnsi="Letter-join Print"/>
          <w:sz w:val="32"/>
          <w:szCs w:val="32"/>
        </w:rPr>
        <w:t xml:space="preserve">Let us pray. </w:t>
      </w:r>
    </w:p>
    <w:p w14:paraId="5EDB1A8A" w14:textId="364A19AE" w:rsidR="00FA473C" w:rsidRPr="00FA473C" w:rsidRDefault="00FA473C" w:rsidP="004B0923">
      <w:pPr>
        <w:rPr>
          <w:rFonts w:ascii="Letter-join Print" w:hAnsi="Letter-join Print"/>
          <w:sz w:val="32"/>
          <w:szCs w:val="32"/>
        </w:rPr>
      </w:pPr>
      <w:r w:rsidRPr="00FA473C">
        <w:rPr>
          <w:rFonts w:ascii="Letter-join Print" w:hAnsi="Letter-join Print"/>
          <w:sz w:val="32"/>
          <w:szCs w:val="32"/>
        </w:rPr>
        <w:t xml:space="preserve">O God, whose only begotten Son, </w:t>
      </w:r>
      <w:proofErr w:type="gramStart"/>
      <w:r w:rsidRPr="00FA473C">
        <w:rPr>
          <w:rFonts w:ascii="Letter-join Print" w:hAnsi="Letter-join Print"/>
          <w:sz w:val="32"/>
          <w:szCs w:val="32"/>
        </w:rPr>
        <w:t>By</w:t>
      </w:r>
      <w:proofErr w:type="gramEnd"/>
      <w:r w:rsidRPr="00FA473C">
        <w:rPr>
          <w:rFonts w:ascii="Letter-join Print" w:hAnsi="Letter-join Print"/>
          <w:sz w:val="32"/>
          <w:szCs w:val="32"/>
        </w:rPr>
        <w:t xml:space="preserve"> his life, death and resurrection, Has purchased for us the rewards of eternal life, Grant, we beseech thee, That meditating on these mysteries Of the most holy Rosary of the Blessed Virgin Mary, We may imitate what they contain And obtain what they may promise, Through the same Christ our Lord. Amen.</w:t>
      </w:r>
    </w:p>
    <w:p w14:paraId="17945E3A" w14:textId="77777777" w:rsidR="00FA473C" w:rsidRPr="00FA473C" w:rsidRDefault="00FA473C" w:rsidP="004B0923">
      <w:pPr>
        <w:rPr>
          <w:rFonts w:ascii="Letter-join Print" w:hAnsi="Letter-join Print"/>
          <w:sz w:val="32"/>
          <w:szCs w:val="32"/>
        </w:rPr>
      </w:pPr>
    </w:p>
    <w:p w14:paraId="51CA7EAE" w14:textId="77777777" w:rsidR="00FA473C" w:rsidRDefault="00FA473C" w:rsidP="004B0923"/>
    <w:p w14:paraId="79C83B5B" w14:textId="77777777" w:rsidR="00FA473C" w:rsidRDefault="00FA473C" w:rsidP="004B0923"/>
    <w:p w14:paraId="77D62764" w14:textId="703C060B" w:rsidR="00FA473C" w:rsidRPr="00FA473C" w:rsidRDefault="004E4032" w:rsidP="004B0923">
      <w:pPr>
        <w:rPr>
          <w:rFonts w:ascii="Letter-join No-Lead 8" w:hAnsi="Letter-join No-Lead 8"/>
          <w:b/>
          <w:bCs/>
          <w:color w:val="00B050"/>
          <w:sz w:val="44"/>
          <w:szCs w:val="44"/>
        </w:rPr>
      </w:pPr>
      <w:ins w:id="4" w:author="Tiarna McGinty" w:date="2025-10-24T12:32:00Z">
        <w:r>
          <w:rPr>
            <w:noProof/>
          </w:rPr>
          <w:lastRenderedPageBreak/>
          <w:drawing>
            <wp:anchor distT="0" distB="0" distL="114300" distR="114300" simplePos="0" relativeHeight="251685888" behindDoc="1" locked="0" layoutInCell="1" allowOverlap="1" wp14:anchorId="4E695A36" wp14:editId="4206E448">
              <wp:simplePos x="0" y="0"/>
              <wp:positionH relativeFrom="column">
                <wp:posOffset>1780067</wp:posOffset>
              </wp:positionH>
              <wp:positionV relativeFrom="paragraph">
                <wp:posOffset>-339954</wp:posOffset>
              </wp:positionV>
              <wp:extent cx="1102125" cy="671208"/>
              <wp:effectExtent l="0" t="0" r="317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02125" cy="671208"/>
                      </a:xfrm>
                      <a:prstGeom prst="rect">
                        <a:avLst/>
                      </a:prstGeom>
                      <a:noFill/>
                      <a:ln>
                        <a:noFill/>
                      </a:ln>
                    </pic:spPr>
                  </pic:pic>
                </a:graphicData>
              </a:graphic>
              <wp14:sizeRelH relativeFrom="margin">
                <wp14:pctWidth>0</wp14:pctWidth>
              </wp14:sizeRelH>
              <wp14:sizeRelV relativeFrom="margin">
                <wp14:pctHeight>0</wp14:pctHeight>
              </wp14:sizeRelV>
            </wp:anchor>
          </w:drawing>
        </w:r>
      </w:ins>
      <w:r w:rsidR="00FA473C" w:rsidRPr="00FA473C">
        <w:rPr>
          <w:rFonts w:ascii="Letter-join No-Lead 8" w:hAnsi="Letter-join No-Lead 8"/>
          <w:b/>
          <w:bCs/>
          <w:color w:val="00B050"/>
          <w:sz w:val="44"/>
          <w:szCs w:val="44"/>
        </w:rPr>
        <w:t xml:space="preserve">The Magnificat </w:t>
      </w:r>
    </w:p>
    <w:p w14:paraId="67EB0F68" w14:textId="77777777" w:rsidR="00FA473C" w:rsidRPr="00870574" w:rsidRDefault="00FA473C" w:rsidP="00FA473C">
      <w:pPr>
        <w:spacing w:after="0"/>
        <w:rPr>
          <w:rFonts w:ascii="Letter-join Print" w:hAnsi="Letter-join Print"/>
          <w:sz w:val="40"/>
          <w:szCs w:val="40"/>
        </w:rPr>
      </w:pPr>
      <w:r w:rsidRPr="00870574">
        <w:rPr>
          <w:rFonts w:ascii="Letter-join Print" w:hAnsi="Letter-join Print"/>
          <w:sz w:val="40"/>
          <w:szCs w:val="40"/>
        </w:rPr>
        <w:t xml:space="preserve">My soul proclaims the greatness of the Lord, </w:t>
      </w:r>
    </w:p>
    <w:p w14:paraId="04E74223" w14:textId="77777777" w:rsidR="00FA473C" w:rsidRPr="00870574" w:rsidRDefault="00FA473C" w:rsidP="00FA473C">
      <w:pPr>
        <w:spacing w:after="0"/>
        <w:rPr>
          <w:rFonts w:ascii="Letter-join Print" w:hAnsi="Letter-join Print"/>
          <w:sz w:val="40"/>
          <w:szCs w:val="40"/>
        </w:rPr>
      </w:pPr>
      <w:r w:rsidRPr="00870574">
        <w:rPr>
          <w:rFonts w:ascii="Letter-join Print" w:hAnsi="Letter-join Print"/>
          <w:sz w:val="40"/>
          <w:szCs w:val="40"/>
        </w:rPr>
        <w:t>and my spirit rejoices in God my Saviour,</w:t>
      </w:r>
    </w:p>
    <w:p w14:paraId="6E3960D0" w14:textId="1406C154" w:rsidR="00FA473C" w:rsidRPr="00870574" w:rsidRDefault="00FA473C" w:rsidP="00FA473C">
      <w:pPr>
        <w:spacing w:after="0"/>
        <w:rPr>
          <w:rFonts w:ascii="Letter-join Print" w:hAnsi="Letter-join Print"/>
          <w:sz w:val="40"/>
          <w:szCs w:val="40"/>
        </w:rPr>
      </w:pPr>
      <w:r w:rsidRPr="00870574">
        <w:rPr>
          <w:rFonts w:ascii="Letter-join Print" w:hAnsi="Letter-join Print"/>
          <w:sz w:val="40"/>
          <w:szCs w:val="40"/>
        </w:rPr>
        <w:t>for he has looked upon his handmaid in her lowliness;</w:t>
      </w:r>
    </w:p>
    <w:p w14:paraId="103667EF" w14:textId="62337813" w:rsidR="00FA473C" w:rsidRPr="00870574" w:rsidRDefault="00FA473C" w:rsidP="00FA473C">
      <w:pPr>
        <w:spacing w:after="0"/>
        <w:rPr>
          <w:rFonts w:ascii="Letter-join Print" w:hAnsi="Letter-join Print"/>
          <w:sz w:val="40"/>
          <w:szCs w:val="40"/>
        </w:rPr>
      </w:pPr>
      <w:r w:rsidRPr="00870574">
        <w:rPr>
          <w:rFonts w:ascii="Letter-join Print" w:hAnsi="Letter-join Print"/>
          <w:sz w:val="40"/>
          <w:szCs w:val="40"/>
        </w:rPr>
        <w:t>for behold, from this day forward, all generations will call me blessed.</w:t>
      </w:r>
    </w:p>
    <w:p w14:paraId="70006CE3" w14:textId="6B925275" w:rsidR="00FA473C" w:rsidRPr="00870574" w:rsidRDefault="00FA473C" w:rsidP="00FA473C">
      <w:pPr>
        <w:spacing w:after="0"/>
        <w:rPr>
          <w:rFonts w:ascii="Letter-join Print" w:hAnsi="Letter-join Print"/>
          <w:sz w:val="40"/>
          <w:szCs w:val="40"/>
        </w:rPr>
      </w:pPr>
      <w:r w:rsidRPr="00870574">
        <w:rPr>
          <w:rFonts w:ascii="Letter-join Print" w:hAnsi="Letter-join Print"/>
          <w:sz w:val="40"/>
          <w:szCs w:val="40"/>
        </w:rPr>
        <w:t xml:space="preserve">For the Almighty has done great things for me, and holy is his name. </w:t>
      </w:r>
    </w:p>
    <w:p w14:paraId="499BD52D" w14:textId="77777777" w:rsidR="00FA473C" w:rsidRPr="00870574" w:rsidRDefault="00FA473C" w:rsidP="00FA473C">
      <w:pPr>
        <w:spacing w:after="0"/>
        <w:rPr>
          <w:rFonts w:ascii="Letter-join Print" w:hAnsi="Letter-join Print"/>
          <w:sz w:val="40"/>
          <w:szCs w:val="40"/>
        </w:rPr>
      </w:pPr>
      <w:r w:rsidRPr="00870574">
        <w:rPr>
          <w:rFonts w:ascii="Letter-join Print" w:hAnsi="Letter-join Print"/>
          <w:sz w:val="40"/>
          <w:szCs w:val="40"/>
        </w:rPr>
        <w:t xml:space="preserve">His mercy is from age to age for those who fear him. </w:t>
      </w:r>
    </w:p>
    <w:p w14:paraId="1C9415A8" w14:textId="77777777" w:rsidR="00FA473C" w:rsidRPr="00870574" w:rsidRDefault="00FA473C" w:rsidP="00FA473C">
      <w:pPr>
        <w:spacing w:after="0"/>
        <w:rPr>
          <w:rFonts w:ascii="Letter-join Print" w:hAnsi="Letter-join Print"/>
          <w:sz w:val="40"/>
          <w:szCs w:val="40"/>
        </w:rPr>
      </w:pPr>
      <w:r w:rsidRPr="00870574">
        <w:rPr>
          <w:rFonts w:ascii="Letter-join Print" w:hAnsi="Letter-join Print"/>
          <w:sz w:val="40"/>
          <w:szCs w:val="40"/>
        </w:rPr>
        <w:t xml:space="preserve">He has made known the strength of his arm, </w:t>
      </w:r>
    </w:p>
    <w:p w14:paraId="059D6D44" w14:textId="77777777" w:rsidR="00FA473C" w:rsidRPr="00870574" w:rsidRDefault="00FA473C" w:rsidP="00FA473C">
      <w:pPr>
        <w:spacing w:after="0"/>
        <w:rPr>
          <w:rFonts w:ascii="Letter-join Print" w:hAnsi="Letter-join Print"/>
          <w:sz w:val="40"/>
          <w:szCs w:val="40"/>
        </w:rPr>
      </w:pPr>
      <w:r w:rsidRPr="00870574">
        <w:rPr>
          <w:rFonts w:ascii="Letter-join Print" w:hAnsi="Letter-join Print"/>
          <w:sz w:val="40"/>
          <w:szCs w:val="40"/>
        </w:rPr>
        <w:t xml:space="preserve">and has scattered the proud in their conceit of heart. </w:t>
      </w:r>
    </w:p>
    <w:p w14:paraId="4C0E2DDE" w14:textId="77777777" w:rsidR="00FA473C" w:rsidRPr="00870574" w:rsidRDefault="00FA473C" w:rsidP="00FA473C">
      <w:pPr>
        <w:spacing w:after="0"/>
        <w:rPr>
          <w:rFonts w:ascii="Letter-join Print" w:hAnsi="Letter-join Print"/>
          <w:sz w:val="40"/>
          <w:szCs w:val="40"/>
        </w:rPr>
      </w:pPr>
      <w:r w:rsidRPr="00870574">
        <w:rPr>
          <w:rFonts w:ascii="Letter-join Print" w:hAnsi="Letter-join Print"/>
          <w:sz w:val="40"/>
          <w:szCs w:val="40"/>
        </w:rPr>
        <w:t>He has cast down the mighty from their thrones and has exalted those who are lowly.</w:t>
      </w:r>
    </w:p>
    <w:p w14:paraId="14CB86CB" w14:textId="67723F5F" w:rsidR="00FA473C" w:rsidRPr="00870574" w:rsidRDefault="00FA473C" w:rsidP="00FA473C">
      <w:pPr>
        <w:spacing w:after="0"/>
        <w:rPr>
          <w:rFonts w:ascii="Letter-join Print" w:hAnsi="Letter-join Print"/>
          <w:sz w:val="40"/>
          <w:szCs w:val="40"/>
        </w:rPr>
      </w:pPr>
      <w:r w:rsidRPr="00870574">
        <w:rPr>
          <w:rFonts w:ascii="Letter-join Print" w:hAnsi="Letter-join Print"/>
          <w:sz w:val="40"/>
          <w:szCs w:val="40"/>
        </w:rPr>
        <w:t xml:space="preserve">He has filled the hungry with good things, and has sent the rich away empty. </w:t>
      </w:r>
    </w:p>
    <w:p w14:paraId="6F955B11" w14:textId="77777777" w:rsidR="00FA473C" w:rsidRPr="00870574" w:rsidRDefault="00FA473C" w:rsidP="00FA473C">
      <w:pPr>
        <w:spacing w:after="0"/>
        <w:rPr>
          <w:rFonts w:ascii="Letter-join Print" w:hAnsi="Letter-join Print"/>
          <w:sz w:val="40"/>
          <w:szCs w:val="40"/>
        </w:rPr>
      </w:pPr>
      <w:r w:rsidRPr="00870574">
        <w:rPr>
          <w:rFonts w:ascii="Letter-join Print" w:hAnsi="Letter-join Print"/>
          <w:sz w:val="40"/>
          <w:szCs w:val="40"/>
        </w:rPr>
        <w:t>He has helped his servant Israel, mindful of his mercy, even as he promised to our fathers, to Abraham and his descendants for ever.</w:t>
      </w:r>
    </w:p>
    <w:p w14:paraId="0258FCDF" w14:textId="24F61CDE" w:rsidR="00FA473C" w:rsidRPr="00870574" w:rsidRDefault="00FA473C" w:rsidP="00FA473C">
      <w:pPr>
        <w:spacing w:after="0"/>
        <w:rPr>
          <w:rFonts w:ascii="Letter-join Print" w:hAnsi="Letter-join Print"/>
          <w:sz w:val="40"/>
          <w:szCs w:val="40"/>
        </w:rPr>
      </w:pPr>
      <w:r w:rsidRPr="00870574">
        <w:rPr>
          <w:rFonts w:ascii="Letter-join Print" w:hAnsi="Letter-join Print"/>
          <w:sz w:val="40"/>
          <w:szCs w:val="40"/>
        </w:rPr>
        <w:t xml:space="preserve">Glory be to the Father and to the Son and to the Holy Spirit, </w:t>
      </w:r>
    </w:p>
    <w:p w14:paraId="6066B8C8" w14:textId="77777777" w:rsidR="00FA473C" w:rsidRPr="00870574" w:rsidRDefault="00FA473C" w:rsidP="00FA473C">
      <w:pPr>
        <w:spacing w:after="0"/>
        <w:rPr>
          <w:rFonts w:ascii="Letter-join Print" w:hAnsi="Letter-join Print"/>
          <w:sz w:val="40"/>
          <w:szCs w:val="40"/>
        </w:rPr>
      </w:pPr>
      <w:r w:rsidRPr="00870574">
        <w:rPr>
          <w:rFonts w:ascii="Letter-join Print" w:hAnsi="Letter-join Print"/>
          <w:sz w:val="40"/>
          <w:szCs w:val="40"/>
        </w:rPr>
        <w:t>as it was in the beginning,</w:t>
      </w:r>
    </w:p>
    <w:p w14:paraId="270D3122" w14:textId="10BE4612" w:rsidR="00FA473C" w:rsidRPr="00870574" w:rsidRDefault="00FA473C" w:rsidP="00FA473C">
      <w:pPr>
        <w:spacing w:after="0"/>
        <w:rPr>
          <w:rFonts w:ascii="Letter-join Print" w:hAnsi="Letter-join Print"/>
          <w:sz w:val="40"/>
          <w:szCs w:val="40"/>
        </w:rPr>
      </w:pPr>
      <w:r w:rsidRPr="00870574">
        <w:rPr>
          <w:rFonts w:ascii="Letter-join Print" w:hAnsi="Letter-join Print"/>
          <w:sz w:val="40"/>
          <w:szCs w:val="40"/>
        </w:rPr>
        <w:t xml:space="preserve">is now, and ever shall be, </w:t>
      </w:r>
    </w:p>
    <w:p w14:paraId="159813F4" w14:textId="77777777" w:rsidR="00FA473C" w:rsidRPr="00870574" w:rsidRDefault="00FA473C" w:rsidP="00FA473C">
      <w:pPr>
        <w:spacing w:after="0"/>
        <w:rPr>
          <w:rFonts w:ascii="Letter-join Print" w:hAnsi="Letter-join Print"/>
          <w:sz w:val="40"/>
          <w:szCs w:val="40"/>
        </w:rPr>
      </w:pPr>
      <w:r w:rsidRPr="00870574">
        <w:rPr>
          <w:rFonts w:ascii="Letter-join Print" w:hAnsi="Letter-join Print"/>
          <w:sz w:val="40"/>
          <w:szCs w:val="40"/>
        </w:rPr>
        <w:t xml:space="preserve">world without end. </w:t>
      </w:r>
    </w:p>
    <w:p w14:paraId="5CD2BC12" w14:textId="06423E60" w:rsidR="00FA473C" w:rsidRPr="00870574" w:rsidRDefault="00FA473C" w:rsidP="00FA473C">
      <w:pPr>
        <w:spacing w:after="0"/>
        <w:rPr>
          <w:rFonts w:ascii="Letter-join Print" w:hAnsi="Letter-join Print"/>
          <w:sz w:val="40"/>
          <w:szCs w:val="40"/>
        </w:rPr>
      </w:pPr>
      <w:r w:rsidRPr="00870574">
        <w:rPr>
          <w:rFonts w:ascii="Letter-join Print" w:hAnsi="Letter-join Print"/>
          <w:sz w:val="40"/>
          <w:szCs w:val="40"/>
        </w:rPr>
        <w:t>Amen.</w:t>
      </w:r>
    </w:p>
    <w:p w14:paraId="7B461653" w14:textId="77777777" w:rsidR="00FA473C" w:rsidRDefault="00FA473C" w:rsidP="004B0923"/>
    <w:p w14:paraId="04BE6D35" w14:textId="77777777" w:rsidR="00FA473C" w:rsidRDefault="00FA473C" w:rsidP="004B0923"/>
    <w:p w14:paraId="7709B525" w14:textId="77777777" w:rsidR="00870574" w:rsidRDefault="00870574" w:rsidP="004B0923"/>
    <w:p w14:paraId="1866AD15" w14:textId="5D39740E" w:rsidR="00FA473C" w:rsidRPr="00870574" w:rsidRDefault="004E4032" w:rsidP="004B0923">
      <w:pPr>
        <w:rPr>
          <w:rFonts w:ascii="Letter-join No-Lead 8" w:hAnsi="Letter-join No-Lead 8"/>
          <w:color w:val="00B050"/>
          <w:sz w:val="44"/>
          <w:szCs w:val="44"/>
        </w:rPr>
      </w:pPr>
      <w:ins w:id="5" w:author="Tiarna McGinty" w:date="2025-10-24T12:32:00Z">
        <w:r>
          <w:rPr>
            <w:noProof/>
          </w:rPr>
          <w:lastRenderedPageBreak/>
          <w:drawing>
            <wp:anchor distT="0" distB="0" distL="114300" distR="114300" simplePos="0" relativeHeight="251686912" behindDoc="1" locked="0" layoutInCell="1" allowOverlap="1" wp14:anchorId="3D0FCB80" wp14:editId="5FC92C54">
              <wp:simplePos x="0" y="0"/>
              <wp:positionH relativeFrom="column">
                <wp:posOffset>1409930</wp:posOffset>
              </wp:positionH>
              <wp:positionV relativeFrom="paragraph">
                <wp:posOffset>-350182</wp:posOffset>
              </wp:positionV>
              <wp:extent cx="739302" cy="727040"/>
              <wp:effectExtent l="0" t="0" r="381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39302" cy="727040"/>
                      </a:xfrm>
                      <a:prstGeom prst="rect">
                        <a:avLst/>
                      </a:prstGeom>
                      <a:noFill/>
                      <a:ln>
                        <a:noFill/>
                      </a:ln>
                    </pic:spPr>
                  </pic:pic>
                </a:graphicData>
              </a:graphic>
              <wp14:sizeRelH relativeFrom="margin">
                <wp14:pctWidth>0</wp14:pctWidth>
              </wp14:sizeRelH>
              <wp14:sizeRelV relativeFrom="margin">
                <wp14:pctHeight>0</wp14:pctHeight>
              </wp14:sizeRelV>
            </wp:anchor>
          </w:drawing>
        </w:r>
      </w:ins>
      <w:r w:rsidR="00FA473C" w:rsidRPr="00870574">
        <w:rPr>
          <w:rFonts w:ascii="Letter-join No-Lead 8" w:hAnsi="Letter-join No-Lead 8"/>
          <w:color w:val="00B050"/>
          <w:sz w:val="44"/>
          <w:szCs w:val="44"/>
        </w:rPr>
        <w:t xml:space="preserve">Act of Faith </w:t>
      </w:r>
    </w:p>
    <w:p w14:paraId="56ACA175" w14:textId="77777777" w:rsidR="00FA473C" w:rsidRPr="00870574" w:rsidRDefault="00FA473C" w:rsidP="004B0923">
      <w:pPr>
        <w:rPr>
          <w:rFonts w:ascii="Letter-join Print" w:hAnsi="Letter-join Print"/>
          <w:sz w:val="36"/>
          <w:szCs w:val="36"/>
        </w:rPr>
      </w:pPr>
      <w:r w:rsidRPr="00870574">
        <w:rPr>
          <w:rFonts w:ascii="Letter-join Print" w:hAnsi="Letter-join Print"/>
          <w:sz w:val="36"/>
          <w:szCs w:val="36"/>
        </w:rPr>
        <w:t>My God, I believe in you,</w:t>
      </w:r>
    </w:p>
    <w:p w14:paraId="196CE9BE" w14:textId="2385952D" w:rsidR="00FA473C" w:rsidRPr="00870574" w:rsidRDefault="00FA473C" w:rsidP="004B0923">
      <w:pPr>
        <w:rPr>
          <w:rFonts w:ascii="Letter-join Print" w:hAnsi="Letter-join Print"/>
          <w:sz w:val="36"/>
          <w:szCs w:val="36"/>
        </w:rPr>
      </w:pPr>
      <w:r w:rsidRPr="00870574">
        <w:rPr>
          <w:rFonts w:ascii="Letter-join Print" w:hAnsi="Letter-join Print"/>
          <w:sz w:val="36"/>
          <w:szCs w:val="36"/>
        </w:rPr>
        <w:t xml:space="preserve">And all that your Church teaches, </w:t>
      </w:r>
    </w:p>
    <w:p w14:paraId="4ED9827E" w14:textId="77777777" w:rsidR="00FA473C" w:rsidRPr="00870574" w:rsidRDefault="00FA473C" w:rsidP="004B0923">
      <w:pPr>
        <w:rPr>
          <w:rFonts w:ascii="Letter-join Print" w:hAnsi="Letter-join Print"/>
          <w:sz w:val="36"/>
          <w:szCs w:val="36"/>
        </w:rPr>
      </w:pPr>
      <w:r w:rsidRPr="00870574">
        <w:rPr>
          <w:rFonts w:ascii="Letter-join Print" w:hAnsi="Letter-join Print"/>
          <w:sz w:val="36"/>
          <w:szCs w:val="36"/>
        </w:rPr>
        <w:t xml:space="preserve">Because you have said it, </w:t>
      </w:r>
    </w:p>
    <w:p w14:paraId="2A47CD05" w14:textId="77777777" w:rsidR="00FA473C" w:rsidRPr="00870574" w:rsidRDefault="00FA473C" w:rsidP="004B0923">
      <w:pPr>
        <w:rPr>
          <w:rFonts w:ascii="Letter-join Print" w:hAnsi="Letter-join Print"/>
          <w:sz w:val="36"/>
          <w:szCs w:val="36"/>
        </w:rPr>
      </w:pPr>
      <w:r w:rsidRPr="00870574">
        <w:rPr>
          <w:rFonts w:ascii="Letter-join Print" w:hAnsi="Letter-join Print"/>
          <w:sz w:val="36"/>
          <w:szCs w:val="36"/>
        </w:rPr>
        <w:t xml:space="preserve">And your word is true. </w:t>
      </w:r>
    </w:p>
    <w:p w14:paraId="165E2411" w14:textId="21F17552" w:rsidR="00FA473C" w:rsidRPr="00870574" w:rsidRDefault="004E4032" w:rsidP="004B0923">
      <w:pPr>
        <w:rPr>
          <w:rFonts w:ascii="Letter-join No-Lead 8" w:hAnsi="Letter-join No-Lead 8"/>
          <w:color w:val="00B050"/>
          <w:sz w:val="44"/>
          <w:szCs w:val="44"/>
        </w:rPr>
      </w:pPr>
      <w:ins w:id="6" w:author="Tiarna McGinty" w:date="2025-10-24T12:32:00Z">
        <w:r>
          <w:rPr>
            <w:noProof/>
          </w:rPr>
          <w:drawing>
            <wp:anchor distT="0" distB="0" distL="114300" distR="114300" simplePos="0" relativeHeight="251687936" behindDoc="1" locked="0" layoutInCell="1" allowOverlap="1" wp14:anchorId="5AA69DCC" wp14:editId="519CE8CD">
              <wp:simplePos x="0" y="0"/>
              <wp:positionH relativeFrom="column">
                <wp:posOffset>1400580</wp:posOffset>
              </wp:positionH>
              <wp:positionV relativeFrom="paragraph">
                <wp:posOffset>52678</wp:posOffset>
              </wp:positionV>
              <wp:extent cx="778212" cy="765304"/>
              <wp:effectExtent l="0" t="0" r="3175"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78212" cy="765304"/>
                      </a:xfrm>
                      <a:prstGeom prst="rect">
                        <a:avLst/>
                      </a:prstGeom>
                      <a:noFill/>
                      <a:ln>
                        <a:noFill/>
                      </a:ln>
                    </pic:spPr>
                  </pic:pic>
                </a:graphicData>
              </a:graphic>
              <wp14:sizeRelH relativeFrom="margin">
                <wp14:pctWidth>0</wp14:pctWidth>
              </wp14:sizeRelH>
              <wp14:sizeRelV relativeFrom="margin">
                <wp14:pctHeight>0</wp14:pctHeight>
              </wp14:sizeRelV>
            </wp:anchor>
          </w:drawing>
        </w:r>
      </w:ins>
    </w:p>
    <w:p w14:paraId="213A0BD0" w14:textId="61FC2A59" w:rsidR="00FA473C" w:rsidRPr="00870574" w:rsidRDefault="00FA473C" w:rsidP="004B0923">
      <w:pPr>
        <w:rPr>
          <w:rFonts w:ascii="Letter-join No-Lead 8" w:hAnsi="Letter-join No-Lead 8"/>
          <w:color w:val="00B050"/>
          <w:sz w:val="44"/>
          <w:szCs w:val="44"/>
        </w:rPr>
      </w:pPr>
      <w:r w:rsidRPr="00870574">
        <w:rPr>
          <w:rFonts w:ascii="Letter-join No-Lead 8" w:hAnsi="Letter-join No-Lead 8"/>
          <w:color w:val="00B050"/>
          <w:sz w:val="44"/>
          <w:szCs w:val="44"/>
        </w:rPr>
        <w:t xml:space="preserve">Act of Hope </w:t>
      </w:r>
    </w:p>
    <w:p w14:paraId="2733A47B" w14:textId="77777777" w:rsidR="00FA473C" w:rsidRPr="00870574" w:rsidRDefault="00FA473C" w:rsidP="004B0923">
      <w:pPr>
        <w:rPr>
          <w:rFonts w:ascii="Letter-join Print" w:hAnsi="Letter-join Print"/>
          <w:sz w:val="36"/>
          <w:szCs w:val="36"/>
        </w:rPr>
      </w:pPr>
      <w:r w:rsidRPr="00870574">
        <w:rPr>
          <w:rFonts w:ascii="Letter-join Print" w:hAnsi="Letter-join Print"/>
          <w:sz w:val="36"/>
          <w:szCs w:val="36"/>
        </w:rPr>
        <w:t>My God, I hope in you,</w:t>
      </w:r>
    </w:p>
    <w:p w14:paraId="5C7D817B" w14:textId="5738CEC0" w:rsidR="00FA473C" w:rsidRPr="00870574" w:rsidRDefault="00FA473C" w:rsidP="004B0923">
      <w:pPr>
        <w:rPr>
          <w:rFonts w:ascii="Letter-join Print" w:hAnsi="Letter-join Print"/>
          <w:sz w:val="36"/>
          <w:szCs w:val="36"/>
        </w:rPr>
      </w:pPr>
      <w:r w:rsidRPr="00870574">
        <w:rPr>
          <w:rFonts w:ascii="Letter-join Print" w:hAnsi="Letter-join Print"/>
          <w:sz w:val="36"/>
          <w:szCs w:val="36"/>
        </w:rPr>
        <w:t xml:space="preserve">For grace and for glory, </w:t>
      </w:r>
    </w:p>
    <w:p w14:paraId="43F39A62" w14:textId="77777777" w:rsidR="00870574" w:rsidRPr="00870574" w:rsidRDefault="00FA473C" w:rsidP="004B0923">
      <w:pPr>
        <w:rPr>
          <w:rFonts w:ascii="Letter-join Print" w:hAnsi="Letter-join Print"/>
          <w:sz w:val="36"/>
          <w:szCs w:val="36"/>
        </w:rPr>
      </w:pPr>
      <w:r w:rsidRPr="00870574">
        <w:rPr>
          <w:rFonts w:ascii="Letter-join Print" w:hAnsi="Letter-join Print"/>
          <w:sz w:val="36"/>
          <w:szCs w:val="36"/>
        </w:rPr>
        <w:t xml:space="preserve">Because of your promises, </w:t>
      </w:r>
    </w:p>
    <w:p w14:paraId="2195E4CE" w14:textId="77777777" w:rsidR="00870574" w:rsidRPr="00870574" w:rsidRDefault="00FA473C" w:rsidP="004B0923">
      <w:pPr>
        <w:rPr>
          <w:rFonts w:ascii="Letter-join Print" w:hAnsi="Letter-join Print"/>
          <w:sz w:val="36"/>
          <w:szCs w:val="36"/>
        </w:rPr>
      </w:pPr>
      <w:r w:rsidRPr="00870574">
        <w:rPr>
          <w:rFonts w:ascii="Letter-join Print" w:hAnsi="Letter-join Print"/>
          <w:sz w:val="36"/>
          <w:szCs w:val="36"/>
        </w:rPr>
        <w:t xml:space="preserve">Your mercy and your power. </w:t>
      </w:r>
    </w:p>
    <w:p w14:paraId="187CBBA1" w14:textId="12B0A275" w:rsidR="00870574" w:rsidRPr="00870574" w:rsidRDefault="004E4032" w:rsidP="004B0923">
      <w:pPr>
        <w:rPr>
          <w:rFonts w:ascii="Letter-join No-Lead 8" w:hAnsi="Letter-join No-Lead 8"/>
          <w:b/>
          <w:bCs/>
          <w:color w:val="00B050"/>
          <w:sz w:val="44"/>
          <w:szCs w:val="44"/>
        </w:rPr>
      </w:pPr>
      <w:ins w:id="7" w:author="Tiarna McGinty" w:date="2025-10-24T12:32:00Z">
        <w:r>
          <w:rPr>
            <w:noProof/>
          </w:rPr>
          <w:drawing>
            <wp:anchor distT="0" distB="0" distL="114300" distR="114300" simplePos="0" relativeHeight="251688960" behindDoc="1" locked="0" layoutInCell="1" allowOverlap="1" wp14:anchorId="1FA91F16" wp14:editId="03B54546">
              <wp:simplePos x="0" y="0"/>
              <wp:positionH relativeFrom="column">
                <wp:posOffset>1410106</wp:posOffset>
              </wp:positionH>
              <wp:positionV relativeFrom="paragraph">
                <wp:posOffset>209996</wp:posOffset>
              </wp:positionV>
              <wp:extent cx="632298" cy="632298"/>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32298" cy="632298"/>
                      </a:xfrm>
                      <a:prstGeom prst="rect">
                        <a:avLst/>
                      </a:prstGeom>
                      <a:noFill/>
                      <a:ln>
                        <a:noFill/>
                      </a:ln>
                    </pic:spPr>
                  </pic:pic>
                </a:graphicData>
              </a:graphic>
              <wp14:sizeRelH relativeFrom="margin">
                <wp14:pctWidth>0</wp14:pctWidth>
              </wp14:sizeRelH>
              <wp14:sizeRelV relativeFrom="margin">
                <wp14:pctHeight>0</wp14:pctHeight>
              </wp14:sizeRelV>
            </wp:anchor>
          </w:drawing>
        </w:r>
      </w:ins>
    </w:p>
    <w:p w14:paraId="46B0EF12" w14:textId="2DBBA4DE" w:rsidR="00870574" w:rsidRPr="00870574" w:rsidRDefault="00FA473C" w:rsidP="004B0923">
      <w:pPr>
        <w:rPr>
          <w:rFonts w:ascii="Letter-join No-Lead 8" w:hAnsi="Letter-join No-Lead 8"/>
          <w:b/>
          <w:bCs/>
          <w:color w:val="00B050"/>
          <w:sz w:val="44"/>
          <w:szCs w:val="44"/>
        </w:rPr>
      </w:pPr>
      <w:r w:rsidRPr="00870574">
        <w:rPr>
          <w:rFonts w:ascii="Letter-join No-Lead 8" w:hAnsi="Letter-join No-Lead 8"/>
          <w:b/>
          <w:bCs/>
          <w:color w:val="00B050"/>
          <w:sz w:val="44"/>
          <w:szCs w:val="44"/>
        </w:rPr>
        <w:t xml:space="preserve">Act of Love </w:t>
      </w:r>
    </w:p>
    <w:p w14:paraId="31AB551E" w14:textId="77777777" w:rsidR="00870574" w:rsidRPr="00870574" w:rsidRDefault="00FA473C" w:rsidP="004B0923">
      <w:pPr>
        <w:rPr>
          <w:rFonts w:ascii="Letter-join Print" w:hAnsi="Letter-join Print"/>
          <w:sz w:val="36"/>
          <w:szCs w:val="36"/>
        </w:rPr>
      </w:pPr>
      <w:r w:rsidRPr="00870574">
        <w:rPr>
          <w:rFonts w:ascii="Letter-join Print" w:hAnsi="Letter-join Print"/>
          <w:sz w:val="36"/>
          <w:szCs w:val="36"/>
        </w:rPr>
        <w:t xml:space="preserve">My God, because you are so good, </w:t>
      </w:r>
    </w:p>
    <w:p w14:paraId="69FB2E48" w14:textId="77777777" w:rsidR="00870574" w:rsidRPr="00870574" w:rsidRDefault="00FA473C" w:rsidP="004B0923">
      <w:pPr>
        <w:rPr>
          <w:rFonts w:ascii="Letter-join Print" w:hAnsi="Letter-join Print"/>
          <w:sz w:val="36"/>
          <w:szCs w:val="36"/>
        </w:rPr>
      </w:pPr>
      <w:r w:rsidRPr="00870574">
        <w:rPr>
          <w:rFonts w:ascii="Letter-join Print" w:hAnsi="Letter-join Print"/>
          <w:sz w:val="36"/>
          <w:szCs w:val="36"/>
        </w:rPr>
        <w:t xml:space="preserve">I love you will all my heart, </w:t>
      </w:r>
    </w:p>
    <w:p w14:paraId="70674371" w14:textId="77777777" w:rsidR="00870574" w:rsidRPr="00870574" w:rsidRDefault="00FA473C" w:rsidP="004B0923">
      <w:pPr>
        <w:rPr>
          <w:rFonts w:ascii="Letter-join Print" w:hAnsi="Letter-join Print"/>
          <w:sz w:val="36"/>
          <w:szCs w:val="36"/>
        </w:rPr>
      </w:pPr>
      <w:r w:rsidRPr="00870574">
        <w:rPr>
          <w:rFonts w:ascii="Letter-join Print" w:hAnsi="Letter-join Print"/>
          <w:sz w:val="36"/>
          <w:szCs w:val="36"/>
        </w:rPr>
        <w:t xml:space="preserve">And for your sake, </w:t>
      </w:r>
    </w:p>
    <w:p w14:paraId="238A314A" w14:textId="642B68FB" w:rsidR="00FA473C" w:rsidRPr="00870574" w:rsidRDefault="00FA473C" w:rsidP="004B0923">
      <w:pPr>
        <w:rPr>
          <w:rFonts w:ascii="Letter-join Print" w:hAnsi="Letter-join Print"/>
          <w:sz w:val="36"/>
          <w:szCs w:val="36"/>
        </w:rPr>
      </w:pPr>
      <w:r w:rsidRPr="00870574">
        <w:rPr>
          <w:rFonts w:ascii="Letter-join Print" w:hAnsi="Letter-join Print"/>
          <w:sz w:val="36"/>
          <w:szCs w:val="36"/>
        </w:rPr>
        <w:t>I love your neighbour as myself.</w:t>
      </w:r>
    </w:p>
    <w:p w14:paraId="7C451E18" w14:textId="77777777" w:rsidR="00FA473C" w:rsidRDefault="00FA473C" w:rsidP="004B0923"/>
    <w:p w14:paraId="5F2CB858" w14:textId="77777777" w:rsidR="00FA473C" w:rsidRDefault="00FA473C" w:rsidP="004B0923"/>
    <w:p w14:paraId="6C5C3EE4" w14:textId="77777777" w:rsidR="00FA473C" w:rsidRDefault="00FA473C" w:rsidP="004B0923"/>
    <w:p w14:paraId="4132EFC2" w14:textId="77777777" w:rsidR="00870574" w:rsidRDefault="00870574" w:rsidP="004B0923"/>
    <w:p w14:paraId="6994CACB" w14:textId="77777777" w:rsidR="00FA473C" w:rsidRDefault="00FA473C" w:rsidP="004B0923"/>
    <w:p w14:paraId="3595A548" w14:textId="77777777" w:rsidR="00EA5AE4" w:rsidRDefault="00EA5AE4" w:rsidP="00EA5AE4">
      <w:r w:rsidRPr="00E4043C">
        <w:rPr>
          <w:rFonts w:ascii="Letter-join No-Lead 8" w:hAnsi="Letter-join No-Lead 8"/>
          <w:b/>
          <w:bCs/>
          <w:color w:val="00B050"/>
          <w:sz w:val="56"/>
          <w:szCs w:val="56"/>
        </w:rPr>
        <w:lastRenderedPageBreak/>
        <w:t>Spontaneous Prayer</w:t>
      </w:r>
    </w:p>
    <w:p w14:paraId="48F29931" w14:textId="77777777" w:rsidR="00EA5AE4" w:rsidRDefault="00EA5AE4" w:rsidP="00EA5AE4">
      <w:pPr>
        <w:rPr>
          <w:rFonts w:ascii="Letter-join Print" w:hAnsi="Letter-join Print"/>
          <w:sz w:val="36"/>
          <w:szCs w:val="36"/>
        </w:rPr>
      </w:pPr>
      <w:r w:rsidRPr="00E4043C">
        <w:rPr>
          <w:rFonts w:ascii="Letter-join Print" w:hAnsi="Letter-join Print"/>
          <w:sz w:val="36"/>
          <w:szCs w:val="36"/>
        </w:rPr>
        <w:t>As well as learning school and traditional prayers, we teach our children the importance of spontaneous prayer as well. These are the moments that we may want to connect with God to express thanks, joy, sorrow or call for help. These moments are just as important as our daily prayers and allow children to develop some agency in the creation of prayer and their relationship with God.</w:t>
      </w:r>
    </w:p>
    <w:p w14:paraId="1DEBC512" w14:textId="77777777" w:rsidR="00EA5AE4" w:rsidRDefault="00EA5AE4" w:rsidP="00EA5AE4">
      <w:pPr>
        <w:rPr>
          <w:rFonts w:ascii="Letter-join Print" w:hAnsi="Letter-join Print"/>
          <w:sz w:val="36"/>
          <w:szCs w:val="36"/>
        </w:rPr>
      </w:pPr>
    </w:p>
    <w:p w14:paraId="78F3F5F6" w14:textId="77777777" w:rsidR="00EA5AE4" w:rsidRDefault="00EA5AE4" w:rsidP="00EA5AE4">
      <w:pPr>
        <w:rPr>
          <w:rFonts w:ascii="Letter-join Print" w:hAnsi="Letter-join Print"/>
          <w:sz w:val="36"/>
          <w:szCs w:val="36"/>
        </w:rPr>
      </w:pPr>
      <w:r>
        <w:rPr>
          <w:noProof/>
        </w:rPr>
        <w:drawing>
          <wp:anchor distT="0" distB="0" distL="114300" distR="114300" simplePos="0" relativeHeight="251674624" behindDoc="1" locked="0" layoutInCell="1" allowOverlap="1" wp14:anchorId="2539C810" wp14:editId="72348D8F">
            <wp:simplePos x="0" y="0"/>
            <wp:positionH relativeFrom="column">
              <wp:posOffset>3266440</wp:posOffset>
            </wp:positionH>
            <wp:positionV relativeFrom="paragraph">
              <wp:posOffset>393319</wp:posOffset>
            </wp:positionV>
            <wp:extent cx="378741" cy="499872"/>
            <wp:effectExtent l="0" t="0" r="254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78741" cy="49987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4043C">
        <w:rPr>
          <w:rFonts w:ascii="Letter-join Print" w:hAnsi="Letter-join Print"/>
          <w:sz w:val="36"/>
          <w:szCs w:val="36"/>
        </w:rPr>
        <w:t xml:space="preserve">Below are some suggestions for when spontaneous prayer may be suitable at home: </w:t>
      </w:r>
    </w:p>
    <w:p w14:paraId="422FE7F0" w14:textId="77777777" w:rsidR="00EA5AE4" w:rsidRDefault="00EA5AE4" w:rsidP="00EA5AE4">
      <w:pPr>
        <w:rPr>
          <w:rFonts w:ascii="Letter-join Print" w:hAnsi="Letter-join Print"/>
          <w:sz w:val="36"/>
          <w:szCs w:val="36"/>
        </w:rPr>
      </w:pPr>
      <w:r>
        <w:rPr>
          <w:noProof/>
        </w:rPr>
        <w:drawing>
          <wp:anchor distT="0" distB="0" distL="114300" distR="114300" simplePos="0" relativeHeight="251675648" behindDoc="1" locked="0" layoutInCell="1" allowOverlap="1" wp14:anchorId="48A081EF" wp14:editId="623A8AE8">
            <wp:simplePos x="0" y="0"/>
            <wp:positionH relativeFrom="column">
              <wp:posOffset>3138854</wp:posOffset>
            </wp:positionH>
            <wp:positionV relativeFrom="paragraph">
              <wp:posOffset>286776</wp:posOffset>
            </wp:positionV>
            <wp:extent cx="307731" cy="379902"/>
            <wp:effectExtent l="0" t="0" r="0" b="127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09933" cy="3826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4043C">
        <w:rPr>
          <w:rFonts w:ascii="Letter-join Print" w:hAnsi="Letter-join Print"/>
          <w:sz w:val="36"/>
          <w:szCs w:val="36"/>
        </w:rPr>
        <w:t>- To express thanks for something.</w:t>
      </w:r>
    </w:p>
    <w:p w14:paraId="42E1A88C" w14:textId="77777777" w:rsidR="00EA5AE4" w:rsidRDefault="00EA5AE4" w:rsidP="00EA5AE4">
      <w:pPr>
        <w:rPr>
          <w:rFonts w:ascii="Letter-join Print" w:hAnsi="Letter-join Print"/>
          <w:sz w:val="36"/>
          <w:szCs w:val="36"/>
        </w:rPr>
      </w:pPr>
      <w:r>
        <w:rPr>
          <w:noProof/>
        </w:rPr>
        <w:drawing>
          <wp:anchor distT="0" distB="0" distL="114300" distR="114300" simplePos="0" relativeHeight="251676672" behindDoc="1" locked="0" layoutInCell="1" allowOverlap="1" wp14:anchorId="793597B8" wp14:editId="180A7072">
            <wp:simplePos x="0" y="0"/>
            <wp:positionH relativeFrom="column">
              <wp:posOffset>2834249</wp:posOffset>
            </wp:positionH>
            <wp:positionV relativeFrom="paragraph">
              <wp:posOffset>289071</wp:posOffset>
            </wp:positionV>
            <wp:extent cx="377868" cy="390144"/>
            <wp:effectExtent l="0" t="0" r="3175"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77868" cy="3901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4043C">
        <w:rPr>
          <w:rFonts w:ascii="Letter-join Print" w:hAnsi="Letter-join Print"/>
          <w:sz w:val="36"/>
          <w:szCs w:val="36"/>
        </w:rPr>
        <w:t xml:space="preserve">- To express joy about something. </w:t>
      </w:r>
    </w:p>
    <w:p w14:paraId="660BCBD6" w14:textId="77777777" w:rsidR="00EA5AE4" w:rsidRDefault="00EA5AE4" w:rsidP="00EA5AE4">
      <w:pPr>
        <w:rPr>
          <w:rFonts w:ascii="Letter-join Print" w:hAnsi="Letter-join Print"/>
          <w:sz w:val="36"/>
          <w:szCs w:val="36"/>
        </w:rPr>
      </w:pPr>
      <w:r>
        <w:rPr>
          <w:noProof/>
        </w:rPr>
        <w:drawing>
          <wp:anchor distT="0" distB="0" distL="114300" distR="114300" simplePos="0" relativeHeight="251677696" behindDoc="1" locked="0" layoutInCell="1" allowOverlap="1" wp14:anchorId="63888FF7" wp14:editId="5C4F8880">
            <wp:simplePos x="0" y="0"/>
            <wp:positionH relativeFrom="column">
              <wp:posOffset>3323492</wp:posOffset>
            </wp:positionH>
            <wp:positionV relativeFrom="paragraph">
              <wp:posOffset>244622</wp:posOffset>
            </wp:positionV>
            <wp:extent cx="464002" cy="45720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64002" cy="45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4043C">
        <w:rPr>
          <w:rFonts w:ascii="Letter-join Print" w:hAnsi="Letter-join Print"/>
          <w:sz w:val="36"/>
          <w:szCs w:val="36"/>
        </w:rPr>
        <w:t xml:space="preserve">- To pray for someone in need. </w:t>
      </w:r>
    </w:p>
    <w:p w14:paraId="6D97CDCC" w14:textId="77777777" w:rsidR="00EA5AE4" w:rsidRDefault="00EA5AE4" w:rsidP="00EA5AE4">
      <w:pPr>
        <w:rPr>
          <w:rFonts w:ascii="Letter-join Print" w:hAnsi="Letter-join Print"/>
          <w:sz w:val="36"/>
          <w:szCs w:val="36"/>
        </w:rPr>
      </w:pPr>
      <w:r>
        <w:rPr>
          <w:noProof/>
        </w:rPr>
        <w:drawing>
          <wp:anchor distT="0" distB="0" distL="114300" distR="114300" simplePos="0" relativeHeight="251678720" behindDoc="1" locked="0" layoutInCell="1" allowOverlap="1" wp14:anchorId="100F3238" wp14:editId="55DD3AE1">
            <wp:simplePos x="0" y="0"/>
            <wp:positionH relativeFrom="column">
              <wp:posOffset>4475236</wp:posOffset>
            </wp:positionH>
            <wp:positionV relativeFrom="paragraph">
              <wp:posOffset>245501</wp:posOffset>
            </wp:positionV>
            <wp:extent cx="351155" cy="40005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51155" cy="400050"/>
                    </a:xfrm>
                    <a:prstGeom prst="rect">
                      <a:avLst/>
                    </a:prstGeom>
                    <a:noFill/>
                    <a:ln>
                      <a:noFill/>
                    </a:ln>
                  </pic:spPr>
                </pic:pic>
              </a:graphicData>
            </a:graphic>
          </wp:anchor>
        </w:drawing>
      </w:r>
      <w:r w:rsidRPr="00E4043C">
        <w:rPr>
          <w:rFonts w:ascii="Letter-join Print" w:hAnsi="Letter-join Print"/>
          <w:sz w:val="36"/>
          <w:szCs w:val="36"/>
        </w:rPr>
        <w:t xml:space="preserve">- To pray for support and guidance. </w:t>
      </w:r>
    </w:p>
    <w:p w14:paraId="73BEEB04" w14:textId="77777777" w:rsidR="00EA5AE4" w:rsidRDefault="00EA5AE4" w:rsidP="00EA5AE4">
      <w:pPr>
        <w:rPr>
          <w:rFonts w:ascii="Letter-join Print" w:hAnsi="Letter-join Print"/>
          <w:sz w:val="36"/>
          <w:szCs w:val="36"/>
        </w:rPr>
      </w:pPr>
      <w:r>
        <w:rPr>
          <w:noProof/>
        </w:rPr>
        <w:drawing>
          <wp:anchor distT="0" distB="0" distL="114300" distR="114300" simplePos="0" relativeHeight="251679744" behindDoc="1" locked="0" layoutInCell="1" allowOverlap="1" wp14:anchorId="3365DA7D" wp14:editId="657BCF44">
            <wp:simplePos x="0" y="0"/>
            <wp:positionH relativeFrom="column">
              <wp:posOffset>3288225</wp:posOffset>
            </wp:positionH>
            <wp:positionV relativeFrom="paragraph">
              <wp:posOffset>308317</wp:posOffset>
            </wp:positionV>
            <wp:extent cx="251460" cy="53594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51460" cy="535940"/>
                    </a:xfrm>
                    <a:prstGeom prst="rect">
                      <a:avLst/>
                    </a:prstGeom>
                    <a:noFill/>
                    <a:ln>
                      <a:noFill/>
                    </a:ln>
                  </pic:spPr>
                </pic:pic>
              </a:graphicData>
            </a:graphic>
          </wp:anchor>
        </w:drawing>
      </w:r>
      <w:r w:rsidRPr="00E4043C">
        <w:rPr>
          <w:rFonts w:ascii="Letter-join Print" w:hAnsi="Letter-join Print"/>
          <w:sz w:val="36"/>
          <w:szCs w:val="36"/>
        </w:rPr>
        <w:t xml:space="preserve">-To pray for forgiveness after making a mistake. </w:t>
      </w:r>
    </w:p>
    <w:p w14:paraId="7E4AE578" w14:textId="77777777" w:rsidR="00EA5AE4" w:rsidRDefault="00EA5AE4" w:rsidP="00EA5AE4">
      <w:pPr>
        <w:rPr>
          <w:rFonts w:ascii="Letter-join Print" w:hAnsi="Letter-join Print"/>
          <w:sz w:val="36"/>
          <w:szCs w:val="36"/>
        </w:rPr>
      </w:pPr>
      <w:r>
        <w:rPr>
          <w:noProof/>
        </w:rPr>
        <w:drawing>
          <wp:anchor distT="0" distB="0" distL="114300" distR="114300" simplePos="0" relativeHeight="251680768" behindDoc="1" locked="0" layoutInCell="1" allowOverlap="1" wp14:anchorId="59CB4615" wp14:editId="5DE2AE8F">
            <wp:simplePos x="0" y="0"/>
            <wp:positionH relativeFrom="column">
              <wp:posOffset>4009243</wp:posOffset>
            </wp:positionH>
            <wp:positionV relativeFrom="paragraph">
              <wp:posOffset>159483</wp:posOffset>
            </wp:positionV>
            <wp:extent cx="508000" cy="501015"/>
            <wp:effectExtent l="0" t="0" r="635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08000" cy="501015"/>
                    </a:xfrm>
                    <a:prstGeom prst="rect">
                      <a:avLst/>
                    </a:prstGeom>
                    <a:noFill/>
                    <a:ln>
                      <a:noFill/>
                    </a:ln>
                  </pic:spPr>
                </pic:pic>
              </a:graphicData>
            </a:graphic>
          </wp:anchor>
        </w:drawing>
      </w:r>
      <w:r w:rsidRPr="00E4043C">
        <w:rPr>
          <w:rFonts w:ascii="Letter-join Print" w:hAnsi="Letter-join Print"/>
          <w:sz w:val="36"/>
          <w:szCs w:val="36"/>
        </w:rPr>
        <w:t xml:space="preserve">- To pray for courage when scared. </w:t>
      </w:r>
    </w:p>
    <w:p w14:paraId="1A5237E3" w14:textId="77777777" w:rsidR="00EA5AE4" w:rsidRDefault="00EA5AE4" w:rsidP="00EA5AE4">
      <w:pPr>
        <w:rPr>
          <w:rFonts w:ascii="Letter-join Print" w:hAnsi="Letter-join Print"/>
          <w:sz w:val="36"/>
          <w:szCs w:val="36"/>
        </w:rPr>
      </w:pPr>
      <w:r>
        <w:rPr>
          <w:noProof/>
        </w:rPr>
        <w:drawing>
          <wp:anchor distT="0" distB="0" distL="114300" distR="114300" simplePos="0" relativeHeight="251681792" behindDoc="1" locked="0" layoutInCell="1" allowOverlap="1" wp14:anchorId="1FE7A58C" wp14:editId="4A489757">
            <wp:simplePos x="0" y="0"/>
            <wp:positionH relativeFrom="column">
              <wp:posOffset>4325816</wp:posOffset>
            </wp:positionH>
            <wp:positionV relativeFrom="paragraph">
              <wp:posOffset>327318</wp:posOffset>
            </wp:positionV>
            <wp:extent cx="769502" cy="369277"/>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71650" cy="3703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4043C">
        <w:rPr>
          <w:rFonts w:ascii="Letter-join Print" w:hAnsi="Letter-join Print"/>
          <w:sz w:val="36"/>
          <w:szCs w:val="36"/>
        </w:rPr>
        <w:t xml:space="preserve">- To pray for understanding when confused. </w:t>
      </w:r>
    </w:p>
    <w:p w14:paraId="5F36CCB7" w14:textId="77777777" w:rsidR="00EA5AE4" w:rsidRDefault="00EA5AE4" w:rsidP="00EA5AE4">
      <w:pPr>
        <w:rPr>
          <w:rFonts w:ascii="Letter-join Print" w:hAnsi="Letter-join Print"/>
          <w:sz w:val="36"/>
          <w:szCs w:val="36"/>
        </w:rPr>
      </w:pPr>
      <w:r w:rsidRPr="00E4043C">
        <w:rPr>
          <w:rFonts w:ascii="Letter-join Print" w:hAnsi="Letter-join Print"/>
          <w:sz w:val="36"/>
          <w:szCs w:val="36"/>
        </w:rPr>
        <w:t xml:space="preserve">- Any time you wish to communicate with God. </w:t>
      </w:r>
    </w:p>
    <w:p w14:paraId="54586CBC" w14:textId="77777777" w:rsidR="00EA5AE4" w:rsidRDefault="00EA5AE4" w:rsidP="00EA5AE4">
      <w:pPr>
        <w:rPr>
          <w:rFonts w:ascii="Letter-join Print" w:hAnsi="Letter-join Print"/>
          <w:sz w:val="36"/>
          <w:szCs w:val="36"/>
        </w:rPr>
      </w:pPr>
    </w:p>
    <w:p w14:paraId="5F50437C" w14:textId="77777777" w:rsidR="00EA5AE4" w:rsidRPr="00E4043C" w:rsidRDefault="00EA5AE4" w:rsidP="00EA5AE4">
      <w:pPr>
        <w:rPr>
          <w:rFonts w:ascii="Letter-join Print" w:hAnsi="Letter-join Print"/>
          <w:b/>
          <w:bCs/>
          <w:color w:val="00B050"/>
          <w:sz w:val="36"/>
          <w:szCs w:val="36"/>
        </w:rPr>
      </w:pPr>
      <w:r w:rsidRPr="00E4043C">
        <w:rPr>
          <w:rFonts w:ascii="Letter-join Print" w:hAnsi="Letter-join Print"/>
          <w:sz w:val="36"/>
          <w:szCs w:val="36"/>
        </w:rPr>
        <w:t>You may remind your child as well that sometimes prayer is something shared with others and said out loud. Other times it is something private, said in one’s mind.</w:t>
      </w:r>
    </w:p>
    <w:p w14:paraId="74BA993D" w14:textId="77777777" w:rsidR="00EA5AE4" w:rsidRPr="00DE7C35" w:rsidRDefault="00EA5AE4" w:rsidP="004B0923"/>
    <w:sectPr w:rsidR="00EA5AE4" w:rsidRPr="00DE7C35" w:rsidSect="00E706CE">
      <w:headerReference w:type="default" r:id="rId35"/>
      <w:footerReference w:type="default" r:id="rId36"/>
      <w:pgSz w:w="11906" w:h="16838"/>
      <w:pgMar w:top="1440" w:right="1440" w:bottom="1440" w:left="1440" w:header="708" w:footer="708" w:gutter="0"/>
      <w:pgBorders w:offsetFrom="page">
        <w:top w:val="thinThickThinMediumGap" w:sz="24" w:space="24" w:color="538135" w:themeColor="accent6" w:themeShade="BF"/>
        <w:left w:val="thinThickThinMediumGap" w:sz="24" w:space="24" w:color="538135" w:themeColor="accent6" w:themeShade="BF"/>
        <w:bottom w:val="thinThickThinMediumGap" w:sz="24" w:space="24" w:color="538135" w:themeColor="accent6" w:themeShade="BF"/>
        <w:right w:val="thinThickThinMediumGap" w:sz="24" w:space="24" w:color="538135" w:themeColor="accent6"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893DD" w14:textId="77777777" w:rsidR="005E3938" w:rsidRDefault="005E3938" w:rsidP="00E706CE">
      <w:pPr>
        <w:spacing w:after="0" w:line="240" w:lineRule="auto"/>
      </w:pPr>
      <w:r>
        <w:separator/>
      </w:r>
    </w:p>
  </w:endnote>
  <w:endnote w:type="continuationSeparator" w:id="0">
    <w:p w14:paraId="31E486E5" w14:textId="77777777" w:rsidR="005E3938" w:rsidRDefault="005E3938" w:rsidP="00E706CE">
      <w:pPr>
        <w:spacing w:after="0" w:line="240" w:lineRule="auto"/>
      </w:pPr>
      <w:r>
        <w:continuationSeparator/>
      </w:r>
    </w:p>
  </w:endnote>
  <w:endnote w:type="continuationNotice" w:id="1">
    <w:p w14:paraId="55DD1CE2" w14:textId="77777777" w:rsidR="005E3938" w:rsidRDefault="005E39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etter-join No-Lead 8">
    <w:panose1 w:val="02000503000000020003"/>
    <w:charset w:val="00"/>
    <w:family w:val="modern"/>
    <w:notTrueType/>
    <w:pitch w:val="variable"/>
    <w:sig w:usb0="8000002F" w:usb1="1000000B" w:usb2="00000000" w:usb3="00000000" w:csb0="00000001" w:csb1="00000000"/>
  </w:font>
  <w:font w:name="Letter-join Print">
    <w:panose1 w:val="02000503000000020003"/>
    <w:charset w:val="00"/>
    <w:family w:val="modern"/>
    <w:notTrueType/>
    <w:pitch w:val="variable"/>
    <w:sig w:usb0="80000027" w:usb1="00000002"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21404" w14:textId="521C70CC" w:rsidR="00E706CE" w:rsidRDefault="00E706CE">
    <w:pPr>
      <w:pStyle w:val="Footer"/>
    </w:pPr>
  </w:p>
  <w:p w14:paraId="28202FBB" w14:textId="77777777" w:rsidR="00E706CE" w:rsidRDefault="00E706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FB1C7" w14:textId="77777777" w:rsidR="005E3938" w:rsidRDefault="005E3938" w:rsidP="00E706CE">
      <w:pPr>
        <w:spacing w:after="0" w:line="240" w:lineRule="auto"/>
      </w:pPr>
      <w:r>
        <w:separator/>
      </w:r>
    </w:p>
  </w:footnote>
  <w:footnote w:type="continuationSeparator" w:id="0">
    <w:p w14:paraId="75C56549" w14:textId="77777777" w:rsidR="005E3938" w:rsidRDefault="005E3938" w:rsidP="00E706CE">
      <w:pPr>
        <w:spacing w:after="0" w:line="240" w:lineRule="auto"/>
      </w:pPr>
      <w:r>
        <w:continuationSeparator/>
      </w:r>
    </w:p>
  </w:footnote>
  <w:footnote w:type="continuationNotice" w:id="1">
    <w:p w14:paraId="0CCC019E" w14:textId="77777777" w:rsidR="005E3938" w:rsidRDefault="005E39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5A1FC" w14:textId="77777777" w:rsidR="004E4032" w:rsidRDefault="004E4032">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iarna McGinty">
    <w15:presenceInfo w15:providerId="AD" w15:userId="S-1-5-21-820474862-1848209597-1201795924-21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6CE"/>
    <w:rsid w:val="001674C0"/>
    <w:rsid w:val="002877FA"/>
    <w:rsid w:val="004B0923"/>
    <w:rsid w:val="004E4032"/>
    <w:rsid w:val="005E3938"/>
    <w:rsid w:val="00870574"/>
    <w:rsid w:val="00915540"/>
    <w:rsid w:val="00985020"/>
    <w:rsid w:val="00B03D74"/>
    <w:rsid w:val="00C84F71"/>
    <w:rsid w:val="00D06AAA"/>
    <w:rsid w:val="00D12ADF"/>
    <w:rsid w:val="00DC26E1"/>
    <w:rsid w:val="00DE7C35"/>
    <w:rsid w:val="00E54527"/>
    <w:rsid w:val="00E706CE"/>
    <w:rsid w:val="00EA5AE4"/>
    <w:rsid w:val="00FA47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D38A9"/>
  <w15:chartTrackingRefBased/>
  <w15:docId w15:val="{BDB0A2C4-3AC9-400E-AF6F-92749AE32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06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06CE"/>
  </w:style>
  <w:style w:type="paragraph" w:styleId="Footer">
    <w:name w:val="footer"/>
    <w:basedOn w:val="Normal"/>
    <w:link w:val="FooterChar"/>
    <w:uiPriority w:val="99"/>
    <w:unhideWhenUsed/>
    <w:rsid w:val="00E706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06CE"/>
  </w:style>
  <w:style w:type="paragraph" w:styleId="Revision">
    <w:name w:val="Revision"/>
    <w:hidden/>
    <w:uiPriority w:val="99"/>
    <w:semiHidden/>
    <w:rsid w:val="004E40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106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theme" Target="theme/theme1.xml"/><Relationship Id="rId21" Type="http://schemas.openxmlformats.org/officeDocument/2006/relationships/image" Target="media/image16.png"/><Relationship Id="rId34" Type="http://schemas.openxmlformats.org/officeDocument/2006/relationships/image" Target="media/image29.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microsoft.com/office/2011/relationships/people" Target="people.xml"/><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jpeg"/><Relationship Id="rId29" Type="http://schemas.openxmlformats.org/officeDocument/2006/relationships/image" Target="media/image24.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footer" Target="footer1.xml"/><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header" Target="header1.xml"/><Relationship Id="rId8" Type="http://schemas.openxmlformats.org/officeDocument/2006/relationships/image" Target="media/image3.png"/><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1195</Words>
  <Characters>6816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tmcginty@st-igs.haringey.sch.uk</dc:creator>
  <cp:keywords/>
  <dc:description/>
  <cp:lastModifiedBy>tmcginty@st-igs.haringey.sch.uk</cp:lastModifiedBy>
  <cp:revision>2</cp:revision>
  <cp:lastPrinted>2025-10-24T06:54:00Z</cp:lastPrinted>
  <dcterms:created xsi:type="dcterms:W3CDTF">2026-02-07T20:05:00Z</dcterms:created>
  <dcterms:modified xsi:type="dcterms:W3CDTF">2026-02-07T20:05:00Z</dcterms:modified>
</cp:coreProperties>
</file>