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705E7" w14:textId="5775B044" w:rsidR="00B91CD3" w:rsidRDefault="00AB5B88" w:rsidP="00B91CD3">
      <w:pPr>
        <w:spacing w:before="100" w:beforeAutospacing="1" w:after="100" w:afterAutospacing="1" w:line="240" w:lineRule="auto"/>
        <w:jc w:val="center"/>
        <w:outlineLvl w:val="0"/>
        <w:rPr>
          <w:rFonts w:asciiTheme="majorHAnsi" w:eastAsia="Times New Roman" w:hAnsiTheme="majorHAnsi" w:cs="Times New Roman"/>
          <w:b/>
          <w:bCs/>
          <w:kern w:val="36"/>
          <w:sz w:val="48"/>
          <w:szCs w:val="48"/>
          <w:lang w:eastAsia="en-GB"/>
          <w14:ligatures w14:val="none"/>
        </w:rPr>
      </w:pPr>
      <w:ins w:id="0" w:author="Joanne Angell" w:date="2026-03-24T16:49:00Z">
        <w:r w:rsidRPr="00AB5B88">
          <w:rPr>
            <w:rFonts w:asciiTheme="majorHAnsi" w:eastAsia="Times New Roman" w:hAnsiTheme="majorHAnsi" w:cs="Times New Roman"/>
            <w:b/>
            <w:bCs/>
            <w:noProof/>
            <w:kern w:val="36"/>
            <w:sz w:val="48"/>
            <w:szCs w:val="48"/>
            <w:lang w:eastAsia="en-GB"/>
            <w14:ligatures w14:val="none"/>
          </w:rPr>
          <mc:AlternateContent>
            <mc:Choice Requires="wps">
              <w:drawing>
                <wp:anchor distT="45720" distB="45720" distL="114300" distR="114300" simplePos="0" relativeHeight="251659264" behindDoc="0" locked="0" layoutInCell="1" allowOverlap="1" wp14:anchorId="0E243C09" wp14:editId="2DE002C3">
                  <wp:simplePos x="0" y="0"/>
                  <wp:positionH relativeFrom="column">
                    <wp:posOffset>5029200</wp:posOffset>
                  </wp:positionH>
                  <wp:positionV relativeFrom="paragraph">
                    <wp:posOffset>0</wp:posOffset>
                  </wp:positionV>
                  <wp:extent cx="1857375" cy="1057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057275"/>
                          </a:xfrm>
                          <a:prstGeom prst="rect">
                            <a:avLst/>
                          </a:prstGeom>
                          <a:solidFill>
                            <a:srgbClr val="FFFFFF"/>
                          </a:solidFill>
                          <a:ln w="9525">
                            <a:solidFill>
                              <a:srgbClr val="000000"/>
                            </a:solidFill>
                            <a:miter lim="800000"/>
                            <a:headEnd/>
                            <a:tailEnd/>
                          </a:ln>
                        </wps:spPr>
                        <wps:txbx>
                          <w:txbxContent>
                            <w:p w14:paraId="34D501D2" w14:textId="05D6BF32" w:rsidR="00AB5B88" w:rsidRDefault="00AB5B88">
                              <w:pPr>
                                <w:rPr>
                                  <w:ins w:id="1" w:author="Joanne Angell" w:date="2026-03-24T16:50:00Z"/>
                                  <w:lang w:val="en-US"/>
                                </w:rPr>
                              </w:pPr>
                              <w:ins w:id="2" w:author="Joanne Angell" w:date="2026-03-24T16:50:00Z">
                                <w:r>
                                  <w:rPr>
                                    <w:lang w:val="en-US"/>
                                  </w:rPr>
                                  <w:t>Last updated</w:t>
                                </w:r>
                              </w:ins>
                            </w:p>
                            <w:p w14:paraId="0E539EA3" w14:textId="0DC4954E" w:rsidR="00AB5B88" w:rsidRDefault="00AB5B88">
                              <w:pPr>
                                <w:rPr>
                                  <w:ins w:id="3" w:author="Joanne Angell" w:date="2026-03-24T16:50:00Z"/>
                                  <w:lang w:val="en-US"/>
                                </w:rPr>
                              </w:pPr>
                              <w:ins w:id="4" w:author="Joanne Angell" w:date="2026-03-24T16:50:00Z">
                                <w:r>
                                  <w:rPr>
                                    <w:lang w:val="en-US"/>
                                  </w:rPr>
                                  <w:t>Date:</w:t>
                                </w:r>
                              </w:ins>
                              <w:ins w:id="5" w:author="Joanne Angell" w:date="2026-03-24T16:51:00Z">
                                <w:r>
                                  <w:rPr>
                                    <w:lang w:val="en-US"/>
                                  </w:rPr>
                                  <w:t xml:space="preserve"> 25/03/2026</w:t>
                                </w:r>
                              </w:ins>
                            </w:p>
                            <w:p w14:paraId="062AC684" w14:textId="74DDA126" w:rsidR="00AB5B88" w:rsidRPr="00AB5B88" w:rsidRDefault="00AB5B88">
                              <w:pPr>
                                <w:rPr>
                                  <w:lang w:val="en-US"/>
                                  <w:rPrChange w:id="6" w:author="Joanne Angell" w:date="2026-03-24T16:50:00Z">
                                    <w:rPr/>
                                  </w:rPrChange>
                                </w:rPr>
                              </w:pPr>
                              <w:ins w:id="7" w:author="Joanne Angell" w:date="2026-03-24T16:50:00Z">
                                <w:r>
                                  <w:rPr>
                                    <w:lang w:val="en-US"/>
                                  </w:rPr>
                                  <w:t>Signed</w:t>
                                </w:r>
                              </w:ins>
                              <w:ins w:id="8" w:author="Joanne Angell" w:date="2026-03-24T16:51:00Z">
                                <w:r>
                                  <w:rPr>
                                    <w:lang w:val="en-US"/>
                                  </w:rPr>
                                  <w:t>:  J Holder</w:t>
                                </w:r>
                              </w:ins>
                              <w:bookmarkStart w:id="9" w:name="_GoBack"/>
                              <w:bookmarkEnd w:id="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243C09" id="_x0000_t202" coordsize="21600,21600" o:spt="202" path="m,l,21600r21600,l21600,xe">
                  <v:stroke joinstyle="miter"/>
                  <v:path gradientshapeok="t" o:connecttype="rect"/>
                </v:shapetype>
                <v:shape id="Text Box 2" o:spid="_x0000_s1026" type="#_x0000_t202" style="position:absolute;left:0;text-align:left;margin-left:396pt;margin-top:0;width:146.2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">
                  <v:textbox>
                    <w:txbxContent>
                      <w:p w14:paraId="34D501D2" w14:textId="05D6BF32" w:rsidR="00AB5B88" w:rsidRDefault="00AB5B88">
                        <w:pPr>
                          <w:rPr>
                            <w:ins w:id="10" w:author="Joanne Angell" w:date="2026-03-24T16:50:00Z"/>
                            <w:lang w:val="en-US"/>
                          </w:rPr>
                        </w:pPr>
                        <w:ins w:id="11" w:author="Joanne Angell" w:date="2026-03-24T16:50:00Z">
                          <w:r>
                            <w:rPr>
                              <w:lang w:val="en-US"/>
                            </w:rPr>
                            <w:t>Last updated</w:t>
                          </w:r>
                        </w:ins>
                      </w:p>
                      <w:p w14:paraId="0E539EA3" w14:textId="0DC4954E" w:rsidR="00AB5B88" w:rsidRDefault="00AB5B88">
                        <w:pPr>
                          <w:rPr>
                            <w:ins w:id="12" w:author="Joanne Angell" w:date="2026-03-24T16:50:00Z"/>
                            <w:lang w:val="en-US"/>
                          </w:rPr>
                        </w:pPr>
                        <w:ins w:id="13" w:author="Joanne Angell" w:date="2026-03-24T16:50:00Z">
                          <w:r>
                            <w:rPr>
                              <w:lang w:val="en-US"/>
                            </w:rPr>
                            <w:t>Date:</w:t>
                          </w:r>
                        </w:ins>
                        <w:ins w:id="14" w:author="Joanne Angell" w:date="2026-03-24T16:51:00Z">
                          <w:r>
                            <w:rPr>
                              <w:lang w:val="en-US"/>
                            </w:rPr>
                            <w:t xml:space="preserve"> 25/03/2026</w:t>
                          </w:r>
                        </w:ins>
                      </w:p>
                      <w:p w14:paraId="062AC684" w14:textId="74DDA126" w:rsidR="00AB5B88" w:rsidRPr="00AB5B88" w:rsidRDefault="00AB5B88">
                        <w:pPr>
                          <w:rPr>
                            <w:lang w:val="en-US"/>
                            <w:rPrChange w:id="15" w:author="Joanne Angell" w:date="2026-03-24T16:50:00Z">
                              <w:rPr/>
                            </w:rPrChange>
                          </w:rPr>
                        </w:pPr>
                        <w:ins w:id="16" w:author="Joanne Angell" w:date="2026-03-24T16:50:00Z">
                          <w:r>
                            <w:rPr>
                              <w:lang w:val="en-US"/>
                            </w:rPr>
                            <w:t>Signed</w:t>
                          </w:r>
                        </w:ins>
                        <w:ins w:id="17" w:author="Joanne Angell" w:date="2026-03-24T16:51:00Z">
                          <w:r>
                            <w:rPr>
                              <w:lang w:val="en-US"/>
                            </w:rPr>
                            <w:t>:  J Holder</w:t>
                          </w:r>
                        </w:ins>
                        <w:bookmarkStart w:id="18" w:name="_GoBack"/>
                        <w:bookmarkEnd w:id="18"/>
                      </w:p>
                    </w:txbxContent>
                  </v:textbox>
                  <w10:wrap type="square"/>
                </v:shape>
              </w:pict>
            </mc:Fallback>
          </mc:AlternateContent>
        </w:r>
      </w:ins>
      <w:ins w:id="19" w:author="Joanne Angell" w:date="2026-03-24T16:50:00Z">
        <w:r>
          <w:rPr>
            <w:rFonts w:asciiTheme="majorHAnsi" w:eastAsia="Times New Roman" w:hAnsiTheme="majorHAnsi" w:cs="Times New Roman"/>
            <w:b/>
            <w:bCs/>
            <w:kern w:val="36"/>
            <w:sz w:val="48"/>
            <w:szCs w:val="48"/>
            <w:lang w:eastAsia="en-GB"/>
            <w14:ligatures w14:val="none"/>
          </w:rPr>
          <w:t xml:space="preserve">                        </w:t>
        </w:r>
      </w:ins>
      <w:r w:rsidR="00B91CD3">
        <w:rPr>
          <w:rFonts w:asciiTheme="majorHAnsi" w:eastAsia="Times New Roman" w:hAnsiTheme="majorHAnsi" w:cs="Times New Roman"/>
          <w:b/>
          <w:bCs/>
          <w:noProof/>
          <w:kern w:val="36"/>
          <w:sz w:val="48"/>
          <w:szCs w:val="48"/>
          <w:lang w:eastAsia="en-GB"/>
        </w:rPr>
        <w:drawing>
          <wp:inline distT="0" distB="0" distL="0" distR="0" wp14:anchorId="5EDA3FA0" wp14:editId="75C7D023">
            <wp:extent cx="2880360" cy="770989"/>
            <wp:effectExtent l="0" t="0" r="0" b="0"/>
            <wp:docPr id="881316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16657" name="Picture 88131665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15684" cy="780444"/>
                    </a:xfrm>
                    <a:prstGeom prst="rect">
                      <a:avLst/>
                    </a:prstGeom>
                  </pic:spPr>
                </pic:pic>
              </a:graphicData>
            </a:graphic>
          </wp:inline>
        </w:drawing>
      </w:r>
    </w:p>
    <w:p w14:paraId="110A6874" w14:textId="181035A4" w:rsidR="00C55454" w:rsidRDefault="00AB5B88" w:rsidP="00B91CD3">
      <w:pPr>
        <w:spacing w:before="100" w:beforeAutospacing="1" w:after="100" w:afterAutospacing="1" w:line="240" w:lineRule="auto"/>
        <w:jc w:val="center"/>
        <w:outlineLvl w:val="0"/>
        <w:rPr>
          <w:rFonts w:asciiTheme="majorHAnsi" w:eastAsia="Times New Roman" w:hAnsiTheme="majorHAnsi" w:cs="Times New Roman"/>
          <w:b/>
          <w:bCs/>
          <w:kern w:val="36"/>
          <w:sz w:val="32"/>
          <w:szCs w:val="32"/>
          <w:lang w:eastAsia="en-GB"/>
          <w14:ligatures w14:val="none"/>
        </w:rPr>
      </w:pPr>
      <w:ins w:id="20" w:author="Joanne Angell" w:date="2026-03-24T16:51:00Z">
        <w:r>
          <w:rPr>
            <w:rFonts w:asciiTheme="majorHAnsi" w:eastAsia="Times New Roman" w:hAnsiTheme="majorHAnsi" w:cs="Times New Roman"/>
            <w:b/>
            <w:bCs/>
            <w:kern w:val="36"/>
            <w:sz w:val="32"/>
            <w:szCs w:val="32"/>
            <w:lang w:eastAsia="en-GB"/>
            <w14:ligatures w14:val="none"/>
          </w:rPr>
          <w:t xml:space="preserve">                                </w:t>
        </w:r>
      </w:ins>
      <w:ins w:id="21" w:author="Joanne Angell" w:date="2026-03-24T16:48:00Z">
        <w:r w:rsidR="007856C5">
          <w:rPr>
            <w:rFonts w:asciiTheme="majorHAnsi" w:eastAsia="Times New Roman" w:hAnsiTheme="majorHAnsi" w:cs="Times New Roman"/>
            <w:b/>
            <w:bCs/>
            <w:kern w:val="36"/>
            <w:sz w:val="32"/>
            <w:szCs w:val="32"/>
            <w:lang w:eastAsia="en-GB"/>
            <w14:ligatures w14:val="none"/>
          </w:rPr>
          <w:t xml:space="preserve">SPR 9 </w:t>
        </w:r>
      </w:ins>
      <w:r w:rsidR="006120A0" w:rsidRPr="006120A0">
        <w:rPr>
          <w:rFonts w:asciiTheme="majorHAnsi" w:eastAsia="Times New Roman" w:hAnsiTheme="majorHAnsi" w:cs="Times New Roman"/>
          <w:b/>
          <w:bCs/>
          <w:kern w:val="36"/>
          <w:sz w:val="32"/>
          <w:szCs w:val="32"/>
          <w:lang w:eastAsia="en-GB"/>
          <w14:ligatures w14:val="none"/>
        </w:rPr>
        <w:t>Settling</w:t>
      </w:r>
      <w:r w:rsidR="006120A0" w:rsidRPr="006120A0">
        <w:rPr>
          <w:rFonts w:asciiTheme="majorHAnsi" w:eastAsia="Times New Roman" w:hAnsiTheme="majorHAnsi" w:cs="Times New Roman"/>
          <w:b/>
          <w:bCs/>
          <w:kern w:val="36"/>
          <w:sz w:val="32"/>
          <w:szCs w:val="32"/>
          <w:lang w:eastAsia="en-GB"/>
          <w14:ligatures w14:val="none"/>
        </w:rPr>
        <w:noBreakHyphen/>
        <w:t>In Policy</w:t>
      </w:r>
      <w:r w:rsidR="00C55454">
        <w:rPr>
          <w:rFonts w:asciiTheme="majorHAnsi" w:eastAsia="Times New Roman" w:hAnsiTheme="majorHAnsi" w:cs="Times New Roman"/>
          <w:b/>
          <w:bCs/>
          <w:kern w:val="36"/>
          <w:sz w:val="32"/>
          <w:szCs w:val="32"/>
          <w:lang w:eastAsia="en-GB"/>
          <w14:ligatures w14:val="none"/>
        </w:rPr>
        <w:t xml:space="preserve"> </w:t>
      </w:r>
    </w:p>
    <w:p w14:paraId="5755F571" w14:textId="2223F9E7" w:rsidR="006120A0" w:rsidRPr="006120A0" w:rsidRDefault="00C55454" w:rsidP="00B91CD3">
      <w:pPr>
        <w:spacing w:before="100" w:beforeAutospacing="1" w:after="100" w:afterAutospacing="1" w:line="240" w:lineRule="auto"/>
        <w:jc w:val="center"/>
        <w:outlineLvl w:val="0"/>
        <w:rPr>
          <w:rFonts w:asciiTheme="majorHAnsi" w:eastAsia="Times New Roman" w:hAnsiTheme="majorHAnsi" w:cs="Times New Roman"/>
          <w:b/>
          <w:bCs/>
          <w:kern w:val="36"/>
          <w:sz w:val="32"/>
          <w:szCs w:val="32"/>
          <w:lang w:eastAsia="en-GB"/>
          <w14:ligatures w14:val="none"/>
        </w:rPr>
      </w:pPr>
      <w:r>
        <w:rPr>
          <w:rFonts w:asciiTheme="majorHAnsi" w:eastAsia="Times New Roman" w:hAnsiTheme="majorHAnsi" w:cs="Times New Roman"/>
          <w:b/>
          <w:bCs/>
          <w:kern w:val="36"/>
          <w:sz w:val="32"/>
          <w:szCs w:val="32"/>
          <w:lang w:eastAsia="en-GB"/>
          <w14:ligatures w14:val="none"/>
        </w:rPr>
        <w:t>for Parents</w:t>
      </w:r>
      <w:ins w:id="22" w:author="Simon Balderson" w:date="2026-03-22T14:02:00Z">
        <w:r w:rsidR="00D74503">
          <w:rPr>
            <w:rFonts w:asciiTheme="majorHAnsi" w:eastAsia="Times New Roman" w:hAnsiTheme="majorHAnsi" w:cs="Times New Roman"/>
            <w:b/>
            <w:bCs/>
            <w:kern w:val="36"/>
            <w:sz w:val="32"/>
            <w:szCs w:val="32"/>
            <w:lang w:eastAsia="en-GB"/>
            <w14:ligatures w14:val="none"/>
          </w:rPr>
          <w:t>/Carers</w:t>
        </w:r>
      </w:ins>
      <w:r>
        <w:rPr>
          <w:rFonts w:asciiTheme="majorHAnsi" w:eastAsia="Times New Roman" w:hAnsiTheme="majorHAnsi" w:cs="Times New Roman"/>
          <w:b/>
          <w:bCs/>
          <w:kern w:val="36"/>
          <w:sz w:val="32"/>
          <w:szCs w:val="32"/>
          <w:lang w:eastAsia="en-GB"/>
          <w14:ligatures w14:val="none"/>
        </w:rPr>
        <w:t xml:space="preserve"> of Pre-School Children</w:t>
      </w:r>
    </w:p>
    <w:p w14:paraId="17B5DEF3" w14:textId="77777777" w:rsidR="006120A0" w:rsidRPr="006120A0" w:rsidRDefault="006120A0" w:rsidP="006120A0">
      <w:pPr>
        <w:spacing w:before="100" w:beforeAutospacing="1" w:after="100" w:afterAutospacing="1" w:line="240" w:lineRule="auto"/>
        <w:outlineLvl w:val="1"/>
        <w:rPr>
          <w:rFonts w:asciiTheme="majorHAnsi" w:eastAsia="Times New Roman" w:hAnsiTheme="majorHAnsi" w:cs="Times New Roman"/>
          <w:b/>
          <w:bCs/>
          <w:kern w:val="0"/>
          <w:sz w:val="36"/>
          <w:szCs w:val="36"/>
          <w:lang w:eastAsia="en-GB"/>
          <w14:ligatures w14:val="none"/>
        </w:rPr>
      </w:pPr>
      <w:r w:rsidRPr="006120A0">
        <w:rPr>
          <w:rFonts w:ascii="Segoe UI Emoji" w:eastAsia="Times New Roman" w:hAnsi="Segoe UI Emoji" w:cs="Segoe UI Emoji"/>
          <w:b/>
          <w:bCs/>
          <w:kern w:val="0"/>
          <w:sz w:val="36"/>
          <w:szCs w:val="36"/>
          <w:lang w:eastAsia="en-GB"/>
          <w14:ligatures w14:val="none"/>
        </w:rPr>
        <w:t>🌱</w:t>
      </w:r>
      <w:r w:rsidRPr="006120A0">
        <w:rPr>
          <w:rFonts w:asciiTheme="majorHAnsi" w:eastAsia="Times New Roman" w:hAnsiTheme="majorHAnsi" w:cs="Times New Roman"/>
          <w:b/>
          <w:bCs/>
          <w:kern w:val="0"/>
          <w:sz w:val="36"/>
          <w:szCs w:val="36"/>
          <w:lang w:eastAsia="en-GB"/>
          <w14:ligatures w14:val="none"/>
        </w:rPr>
        <w:t xml:space="preserve"> </w:t>
      </w:r>
      <w:r w:rsidRPr="006120A0">
        <w:rPr>
          <w:rFonts w:asciiTheme="majorHAnsi" w:eastAsia="Times New Roman" w:hAnsiTheme="majorHAnsi" w:cs="Times New Roman"/>
          <w:b/>
          <w:bCs/>
          <w:kern w:val="0"/>
          <w:sz w:val="28"/>
          <w:szCs w:val="28"/>
          <w:lang w:eastAsia="en-GB"/>
          <w14:ligatures w14:val="none"/>
        </w:rPr>
        <w:t>1. Introduction</w:t>
      </w:r>
    </w:p>
    <w:p w14:paraId="3736BD29" w14:textId="77777777" w:rsidR="006120A0" w:rsidRPr="006120A0" w:rsidRDefault="006120A0" w:rsidP="006120A0">
      <w:p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At Stoke Prior Primary School, we recognise that starting Pre</w:t>
      </w:r>
      <w:r w:rsidRPr="006120A0">
        <w:rPr>
          <w:rFonts w:asciiTheme="majorHAnsi" w:eastAsia="Times New Roman" w:hAnsiTheme="majorHAnsi" w:cs="Times New Roman"/>
          <w:kern w:val="0"/>
          <w:lang w:eastAsia="en-GB"/>
          <w14:ligatures w14:val="none"/>
        </w:rPr>
        <w:noBreakHyphen/>
        <w:t>school is a significant milestone for young children and their families. Our aim is to ensure every child in Monkey Puzzle Class feels safe, welcomed, and emotionally secure as they begin their learning journey. A positive settling</w:t>
      </w:r>
      <w:r w:rsidRPr="006120A0">
        <w:rPr>
          <w:rFonts w:asciiTheme="majorHAnsi" w:eastAsia="Times New Roman" w:hAnsiTheme="majorHAnsi" w:cs="Times New Roman"/>
          <w:kern w:val="0"/>
          <w:lang w:eastAsia="en-GB"/>
          <w14:ligatures w14:val="none"/>
        </w:rPr>
        <w:noBreakHyphen/>
        <w:t>in experience lays the foundation for strong relationships, confident learners, and successful transitions.</w:t>
      </w:r>
    </w:p>
    <w:p w14:paraId="4A03A02A" w14:textId="77777777" w:rsidR="006120A0" w:rsidRPr="006120A0" w:rsidRDefault="006120A0" w:rsidP="006120A0">
      <w:p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This policy outlines our approach to supporting children and families during the settling</w:t>
      </w:r>
      <w:r w:rsidRPr="006120A0">
        <w:rPr>
          <w:rFonts w:asciiTheme="majorHAnsi" w:eastAsia="Times New Roman" w:hAnsiTheme="majorHAnsi" w:cs="Times New Roman"/>
          <w:kern w:val="0"/>
          <w:lang w:eastAsia="en-GB"/>
          <w14:ligatures w14:val="none"/>
        </w:rPr>
        <w:noBreakHyphen/>
        <w:t>in period.</w:t>
      </w:r>
    </w:p>
    <w:p w14:paraId="08245609" w14:textId="77777777" w:rsidR="006120A0" w:rsidRPr="006120A0" w:rsidRDefault="006120A0" w:rsidP="006120A0">
      <w:pPr>
        <w:spacing w:before="100" w:beforeAutospacing="1" w:after="100" w:afterAutospacing="1" w:line="240" w:lineRule="auto"/>
        <w:outlineLvl w:val="1"/>
        <w:rPr>
          <w:rFonts w:asciiTheme="majorHAnsi" w:eastAsia="Times New Roman" w:hAnsiTheme="majorHAnsi" w:cs="Times New Roman"/>
          <w:b/>
          <w:bCs/>
          <w:kern w:val="0"/>
          <w:sz w:val="28"/>
          <w:szCs w:val="28"/>
          <w:lang w:eastAsia="en-GB"/>
          <w14:ligatures w14:val="none"/>
        </w:rPr>
      </w:pPr>
      <w:r w:rsidRPr="006120A0">
        <w:rPr>
          <w:rFonts w:ascii="Segoe UI Emoji" w:eastAsia="Times New Roman" w:hAnsi="Segoe UI Emoji" w:cs="Segoe UI Emoji"/>
          <w:b/>
          <w:bCs/>
          <w:kern w:val="0"/>
          <w:sz w:val="28"/>
          <w:szCs w:val="28"/>
          <w:lang w:eastAsia="en-GB"/>
          <w14:ligatures w14:val="none"/>
        </w:rPr>
        <w:t>🤝</w:t>
      </w:r>
      <w:r w:rsidRPr="006120A0">
        <w:rPr>
          <w:rFonts w:asciiTheme="majorHAnsi" w:eastAsia="Times New Roman" w:hAnsiTheme="majorHAnsi" w:cs="Times New Roman"/>
          <w:b/>
          <w:bCs/>
          <w:kern w:val="0"/>
          <w:sz w:val="28"/>
          <w:szCs w:val="28"/>
          <w:lang w:eastAsia="en-GB"/>
          <w14:ligatures w14:val="none"/>
        </w:rPr>
        <w:t xml:space="preserve"> 2. Aims of the Settling</w:t>
      </w:r>
      <w:r w:rsidRPr="006120A0">
        <w:rPr>
          <w:rFonts w:asciiTheme="majorHAnsi" w:eastAsia="Times New Roman" w:hAnsiTheme="majorHAnsi" w:cs="Times New Roman"/>
          <w:b/>
          <w:bCs/>
          <w:kern w:val="0"/>
          <w:sz w:val="28"/>
          <w:szCs w:val="28"/>
          <w:lang w:eastAsia="en-GB"/>
          <w14:ligatures w14:val="none"/>
        </w:rPr>
        <w:noBreakHyphen/>
        <w:t>In Process</w:t>
      </w:r>
    </w:p>
    <w:p w14:paraId="75054486" w14:textId="77777777" w:rsidR="006120A0" w:rsidRPr="006120A0" w:rsidRDefault="006120A0" w:rsidP="006120A0">
      <w:p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We aim to:</w:t>
      </w:r>
    </w:p>
    <w:p w14:paraId="6622BDCA" w14:textId="77777777" w:rsidR="006120A0" w:rsidRPr="006120A0" w:rsidRDefault="006120A0" w:rsidP="006120A0">
      <w:pPr>
        <w:numPr>
          <w:ilvl w:val="0"/>
          <w:numId w:val="1"/>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Build warm, trusting relationships between children, families, and staff.</w:t>
      </w:r>
    </w:p>
    <w:p w14:paraId="5DD7EAFD" w14:textId="77777777" w:rsidR="006120A0" w:rsidRPr="006120A0" w:rsidRDefault="006120A0" w:rsidP="006120A0">
      <w:pPr>
        <w:numPr>
          <w:ilvl w:val="0"/>
          <w:numId w:val="1"/>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Support each child to feel secure, valued, and confident in their new environment.</w:t>
      </w:r>
    </w:p>
    <w:p w14:paraId="3F5EC85F" w14:textId="5FB886C0" w:rsidR="006120A0" w:rsidRPr="006120A0" w:rsidRDefault="006120A0" w:rsidP="006120A0">
      <w:pPr>
        <w:numPr>
          <w:ilvl w:val="0"/>
          <w:numId w:val="1"/>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Work in partnership with parents</w:t>
      </w:r>
      <w:ins w:id="23" w:author="Simon Balderson" w:date="2026-03-22T13:57:00Z">
        <w:r w:rsidR="00B945D1">
          <w:rPr>
            <w:rFonts w:asciiTheme="majorHAnsi" w:eastAsia="Times New Roman" w:hAnsiTheme="majorHAnsi" w:cs="Times New Roman"/>
            <w:kern w:val="0"/>
            <w:lang w:eastAsia="en-GB"/>
            <w14:ligatures w14:val="none"/>
          </w:rPr>
          <w:t>/carers</w:t>
        </w:r>
      </w:ins>
      <w:r w:rsidRPr="006120A0">
        <w:rPr>
          <w:rFonts w:asciiTheme="majorHAnsi" w:eastAsia="Times New Roman" w:hAnsiTheme="majorHAnsi" w:cs="Times New Roman"/>
          <w:kern w:val="0"/>
          <w:lang w:eastAsia="en-GB"/>
          <w14:ligatures w14:val="none"/>
        </w:rPr>
        <w:t xml:space="preserve"> to understand each child’s needs, routines, and interests.</w:t>
      </w:r>
    </w:p>
    <w:p w14:paraId="3239C3E6" w14:textId="77777777" w:rsidR="006120A0" w:rsidRPr="006120A0" w:rsidRDefault="006120A0" w:rsidP="006120A0">
      <w:pPr>
        <w:numPr>
          <w:ilvl w:val="0"/>
          <w:numId w:val="1"/>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Provide a flexible, child</w:t>
      </w:r>
      <w:r w:rsidRPr="006120A0">
        <w:rPr>
          <w:rFonts w:asciiTheme="majorHAnsi" w:eastAsia="Times New Roman" w:hAnsiTheme="majorHAnsi" w:cs="Times New Roman"/>
          <w:kern w:val="0"/>
          <w:lang w:eastAsia="en-GB"/>
          <w14:ligatures w14:val="none"/>
        </w:rPr>
        <w:noBreakHyphen/>
        <w:t>centred approach that recognises individual differences.</w:t>
      </w:r>
    </w:p>
    <w:p w14:paraId="6D1D0ACB" w14:textId="77777777" w:rsidR="006120A0" w:rsidRPr="006120A0" w:rsidRDefault="006120A0" w:rsidP="006120A0">
      <w:pPr>
        <w:numPr>
          <w:ilvl w:val="0"/>
          <w:numId w:val="1"/>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Ensure a smooth transition into Monkey Puzzle Class and the wider school community.</w:t>
      </w:r>
    </w:p>
    <w:p w14:paraId="0E340F73" w14:textId="77777777" w:rsidR="006120A0" w:rsidRPr="006120A0" w:rsidRDefault="006120A0" w:rsidP="006120A0">
      <w:pPr>
        <w:spacing w:before="100" w:beforeAutospacing="1" w:after="100" w:afterAutospacing="1" w:line="240" w:lineRule="auto"/>
        <w:outlineLvl w:val="1"/>
        <w:rPr>
          <w:rFonts w:asciiTheme="majorHAnsi" w:eastAsia="Times New Roman" w:hAnsiTheme="majorHAnsi" w:cs="Times New Roman"/>
          <w:b/>
          <w:bCs/>
          <w:kern w:val="0"/>
          <w:sz w:val="36"/>
          <w:szCs w:val="36"/>
          <w:lang w:eastAsia="en-GB"/>
          <w14:ligatures w14:val="none"/>
        </w:rPr>
      </w:pPr>
      <w:r w:rsidRPr="006120A0">
        <w:rPr>
          <w:rFonts w:ascii="Segoe UI Emoji" w:eastAsia="Times New Roman" w:hAnsi="Segoe UI Emoji" w:cs="Segoe UI Emoji"/>
          <w:b/>
          <w:bCs/>
          <w:kern w:val="0"/>
          <w:sz w:val="36"/>
          <w:szCs w:val="36"/>
          <w:lang w:eastAsia="en-GB"/>
          <w14:ligatures w14:val="none"/>
        </w:rPr>
        <w:t>🧸</w:t>
      </w:r>
      <w:r w:rsidRPr="006120A0">
        <w:rPr>
          <w:rFonts w:asciiTheme="majorHAnsi" w:eastAsia="Times New Roman" w:hAnsiTheme="majorHAnsi" w:cs="Times New Roman"/>
          <w:b/>
          <w:bCs/>
          <w:kern w:val="0"/>
          <w:sz w:val="36"/>
          <w:szCs w:val="36"/>
          <w:lang w:eastAsia="en-GB"/>
          <w14:ligatures w14:val="none"/>
        </w:rPr>
        <w:t xml:space="preserve"> </w:t>
      </w:r>
      <w:r w:rsidRPr="006120A0">
        <w:rPr>
          <w:rFonts w:asciiTheme="majorHAnsi" w:eastAsia="Times New Roman" w:hAnsiTheme="majorHAnsi" w:cs="Times New Roman"/>
          <w:b/>
          <w:bCs/>
          <w:kern w:val="0"/>
          <w:sz w:val="28"/>
          <w:szCs w:val="28"/>
          <w:lang w:eastAsia="en-GB"/>
          <w14:ligatures w14:val="none"/>
        </w:rPr>
        <w:t>3. Principles Underpinning Our Approach</w:t>
      </w:r>
    </w:p>
    <w:p w14:paraId="7E41726F" w14:textId="77777777" w:rsidR="006120A0" w:rsidRPr="006120A0" w:rsidRDefault="006120A0" w:rsidP="006120A0">
      <w:p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Our settling</w:t>
      </w:r>
      <w:r w:rsidRPr="006120A0">
        <w:rPr>
          <w:rFonts w:asciiTheme="majorHAnsi" w:eastAsia="Times New Roman" w:hAnsiTheme="majorHAnsi" w:cs="Times New Roman"/>
          <w:kern w:val="0"/>
          <w:lang w:eastAsia="en-GB"/>
          <w14:ligatures w14:val="none"/>
        </w:rPr>
        <w:noBreakHyphen/>
        <w:t>in process is guided by:</w:t>
      </w:r>
    </w:p>
    <w:p w14:paraId="2FD00D5A" w14:textId="77777777" w:rsidR="006120A0" w:rsidRPr="006120A0" w:rsidRDefault="006120A0" w:rsidP="006120A0">
      <w:pPr>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b/>
          <w:bCs/>
          <w:kern w:val="0"/>
          <w:lang w:eastAsia="en-GB"/>
          <w14:ligatures w14:val="none"/>
        </w:rPr>
        <w:t>Attachment theory</w:t>
      </w:r>
      <w:r w:rsidRPr="006120A0">
        <w:rPr>
          <w:rFonts w:asciiTheme="majorHAnsi" w:eastAsia="Times New Roman" w:hAnsiTheme="majorHAnsi" w:cs="Times New Roman"/>
          <w:kern w:val="0"/>
          <w:lang w:eastAsia="en-GB"/>
          <w14:ligatures w14:val="none"/>
        </w:rPr>
        <w:t xml:space="preserve"> – children learn best when they feel safe and connected.</w:t>
      </w:r>
    </w:p>
    <w:p w14:paraId="5B9D0771" w14:textId="77777777" w:rsidR="006120A0" w:rsidRPr="006120A0" w:rsidRDefault="006120A0" w:rsidP="006120A0">
      <w:pPr>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b/>
          <w:bCs/>
          <w:kern w:val="0"/>
          <w:lang w:eastAsia="en-GB"/>
          <w14:ligatures w14:val="none"/>
        </w:rPr>
        <w:t>The EYFS Statutory Framework</w:t>
      </w:r>
      <w:r w:rsidRPr="006120A0">
        <w:rPr>
          <w:rFonts w:asciiTheme="majorHAnsi" w:eastAsia="Times New Roman" w:hAnsiTheme="majorHAnsi" w:cs="Times New Roman"/>
          <w:kern w:val="0"/>
          <w:lang w:eastAsia="en-GB"/>
          <w14:ligatures w14:val="none"/>
        </w:rPr>
        <w:t xml:space="preserve"> – emphasising emotional wellbeing and positive relationships.</w:t>
      </w:r>
    </w:p>
    <w:p w14:paraId="32335A69" w14:textId="6B6DBFA1" w:rsidR="006120A0" w:rsidRPr="006120A0" w:rsidRDefault="006120A0" w:rsidP="006120A0">
      <w:pPr>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b/>
          <w:bCs/>
          <w:kern w:val="0"/>
          <w:lang w:eastAsia="en-GB"/>
          <w14:ligatures w14:val="none"/>
        </w:rPr>
        <w:t>Respect for families</w:t>
      </w:r>
      <w:r w:rsidRPr="006120A0">
        <w:rPr>
          <w:rFonts w:asciiTheme="majorHAnsi" w:eastAsia="Times New Roman" w:hAnsiTheme="majorHAnsi" w:cs="Times New Roman"/>
          <w:kern w:val="0"/>
          <w:lang w:eastAsia="en-GB"/>
          <w14:ligatures w14:val="none"/>
        </w:rPr>
        <w:t xml:space="preserve"> – acknowledging parents</w:t>
      </w:r>
      <w:ins w:id="24" w:author="Simon Balderson" w:date="2026-03-22T13:57:00Z">
        <w:r w:rsidR="00B945D1">
          <w:rPr>
            <w:rFonts w:asciiTheme="majorHAnsi" w:eastAsia="Times New Roman" w:hAnsiTheme="majorHAnsi" w:cs="Times New Roman"/>
            <w:kern w:val="0"/>
            <w:lang w:eastAsia="en-GB"/>
            <w14:ligatures w14:val="none"/>
          </w:rPr>
          <w:t>/carers</w:t>
        </w:r>
      </w:ins>
      <w:r w:rsidRPr="006120A0">
        <w:rPr>
          <w:rFonts w:asciiTheme="majorHAnsi" w:eastAsia="Times New Roman" w:hAnsiTheme="majorHAnsi" w:cs="Times New Roman"/>
          <w:kern w:val="0"/>
          <w:lang w:eastAsia="en-GB"/>
          <w14:ligatures w14:val="none"/>
        </w:rPr>
        <w:t xml:space="preserve"> as the child’s first educators.</w:t>
      </w:r>
    </w:p>
    <w:p w14:paraId="7720383F" w14:textId="77777777" w:rsidR="006120A0" w:rsidRPr="006120A0" w:rsidRDefault="006120A0" w:rsidP="006120A0">
      <w:pPr>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b/>
          <w:bCs/>
          <w:kern w:val="0"/>
          <w:lang w:eastAsia="en-GB"/>
          <w14:ligatures w14:val="none"/>
        </w:rPr>
        <w:t>Consistency and predictability</w:t>
      </w:r>
      <w:r w:rsidRPr="006120A0">
        <w:rPr>
          <w:rFonts w:asciiTheme="majorHAnsi" w:eastAsia="Times New Roman" w:hAnsiTheme="majorHAnsi" w:cs="Times New Roman"/>
          <w:kern w:val="0"/>
          <w:lang w:eastAsia="en-GB"/>
          <w14:ligatures w14:val="none"/>
        </w:rPr>
        <w:t xml:space="preserve"> – helping children understand routines and expectations.</w:t>
      </w:r>
    </w:p>
    <w:p w14:paraId="2A1ABB61" w14:textId="77777777" w:rsidR="006120A0" w:rsidRPr="006120A0" w:rsidRDefault="006120A0" w:rsidP="006120A0">
      <w:pPr>
        <w:numPr>
          <w:ilvl w:val="0"/>
          <w:numId w:val="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b/>
          <w:bCs/>
          <w:kern w:val="0"/>
          <w:lang w:eastAsia="en-GB"/>
          <w14:ligatures w14:val="none"/>
        </w:rPr>
        <w:t>Individualisation</w:t>
      </w:r>
      <w:r w:rsidRPr="006120A0">
        <w:rPr>
          <w:rFonts w:asciiTheme="majorHAnsi" w:eastAsia="Times New Roman" w:hAnsiTheme="majorHAnsi" w:cs="Times New Roman"/>
          <w:kern w:val="0"/>
          <w:lang w:eastAsia="en-GB"/>
          <w14:ligatures w14:val="none"/>
        </w:rPr>
        <w:t xml:space="preserve"> – adapting the process to meet each child’s needs.</w:t>
      </w:r>
    </w:p>
    <w:p w14:paraId="5E9340B1" w14:textId="77777777" w:rsidR="006120A0" w:rsidRPr="006120A0" w:rsidRDefault="006120A0" w:rsidP="006120A0">
      <w:pPr>
        <w:spacing w:before="100" w:beforeAutospacing="1" w:after="100" w:afterAutospacing="1" w:line="240" w:lineRule="auto"/>
        <w:outlineLvl w:val="1"/>
        <w:rPr>
          <w:rFonts w:asciiTheme="majorHAnsi" w:eastAsia="Times New Roman" w:hAnsiTheme="majorHAnsi" w:cs="Times New Roman"/>
          <w:b/>
          <w:bCs/>
          <w:kern w:val="0"/>
          <w:sz w:val="36"/>
          <w:szCs w:val="36"/>
          <w:lang w:eastAsia="en-GB"/>
          <w14:ligatures w14:val="none"/>
        </w:rPr>
      </w:pPr>
      <w:r w:rsidRPr="006120A0">
        <w:rPr>
          <w:rFonts w:ascii="Segoe UI Emoji" w:eastAsia="Times New Roman" w:hAnsi="Segoe UI Emoji" w:cs="Segoe UI Emoji"/>
          <w:b/>
          <w:bCs/>
          <w:kern w:val="0"/>
          <w:sz w:val="36"/>
          <w:szCs w:val="36"/>
          <w:lang w:eastAsia="en-GB"/>
          <w14:ligatures w14:val="none"/>
        </w:rPr>
        <w:t>🏫</w:t>
      </w:r>
      <w:r w:rsidRPr="006120A0">
        <w:rPr>
          <w:rFonts w:asciiTheme="majorHAnsi" w:eastAsia="Times New Roman" w:hAnsiTheme="majorHAnsi" w:cs="Times New Roman"/>
          <w:b/>
          <w:bCs/>
          <w:kern w:val="0"/>
          <w:sz w:val="36"/>
          <w:szCs w:val="36"/>
          <w:lang w:eastAsia="en-GB"/>
          <w14:ligatures w14:val="none"/>
        </w:rPr>
        <w:t xml:space="preserve"> </w:t>
      </w:r>
      <w:r w:rsidRPr="006120A0">
        <w:rPr>
          <w:rFonts w:asciiTheme="majorHAnsi" w:eastAsia="Times New Roman" w:hAnsiTheme="majorHAnsi" w:cs="Times New Roman"/>
          <w:b/>
          <w:bCs/>
          <w:kern w:val="0"/>
          <w:sz w:val="28"/>
          <w:szCs w:val="28"/>
          <w:lang w:eastAsia="en-GB"/>
          <w14:ligatures w14:val="none"/>
        </w:rPr>
        <w:t>4. Pre</w:t>
      </w:r>
      <w:r w:rsidRPr="006120A0">
        <w:rPr>
          <w:rFonts w:asciiTheme="majorHAnsi" w:eastAsia="Times New Roman" w:hAnsiTheme="majorHAnsi" w:cs="Times New Roman"/>
          <w:b/>
          <w:bCs/>
          <w:kern w:val="0"/>
          <w:sz w:val="28"/>
          <w:szCs w:val="28"/>
          <w:lang w:eastAsia="en-GB"/>
          <w14:ligatures w14:val="none"/>
        </w:rPr>
        <w:noBreakHyphen/>
        <w:t>Start Transition Opportunities</w:t>
      </w:r>
    </w:p>
    <w:p w14:paraId="5225B8F1" w14:textId="77777777" w:rsidR="006120A0" w:rsidRPr="006120A0" w:rsidRDefault="006120A0" w:rsidP="006120A0">
      <w:p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To support a smooth start, we offer:</w:t>
      </w:r>
    </w:p>
    <w:p w14:paraId="0C34CBF2" w14:textId="77777777" w:rsidR="006120A0" w:rsidRPr="006120A0" w:rsidRDefault="006120A0" w:rsidP="006120A0">
      <w:pPr>
        <w:spacing w:before="100" w:beforeAutospacing="1" w:after="100" w:afterAutospacing="1" w:line="240" w:lineRule="auto"/>
        <w:outlineLvl w:val="2"/>
        <w:rPr>
          <w:rFonts w:asciiTheme="majorHAnsi" w:eastAsia="Times New Roman" w:hAnsiTheme="majorHAnsi" w:cs="Times New Roman"/>
          <w:b/>
          <w:bCs/>
          <w:kern w:val="0"/>
          <w:sz w:val="27"/>
          <w:szCs w:val="27"/>
          <w:lang w:eastAsia="en-GB"/>
          <w14:ligatures w14:val="none"/>
        </w:rPr>
      </w:pPr>
      <w:r w:rsidRPr="006120A0">
        <w:rPr>
          <w:rFonts w:asciiTheme="majorHAnsi" w:eastAsia="Times New Roman" w:hAnsiTheme="majorHAnsi" w:cs="Times New Roman"/>
          <w:b/>
          <w:bCs/>
          <w:kern w:val="0"/>
          <w:lang w:eastAsia="en-GB"/>
          <w14:ligatures w14:val="none"/>
        </w:rPr>
        <w:t>Stay</w:t>
      </w:r>
      <w:r w:rsidRPr="006120A0">
        <w:rPr>
          <w:rFonts w:asciiTheme="majorHAnsi" w:eastAsia="Times New Roman" w:hAnsiTheme="majorHAnsi" w:cs="Times New Roman"/>
          <w:b/>
          <w:bCs/>
          <w:kern w:val="0"/>
          <w:lang w:eastAsia="en-GB"/>
          <w14:ligatures w14:val="none"/>
        </w:rPr>
        <w:noBreakHyphen/>
        <w:t>and</w:t>
      </w:r>
      <w:r w:rsidRPr="006120A0">
        <w:rPr>
          <w:rFonts w:asciiTheme="majorHAnsi" w:eastAsia="Times New Roman" w:hAnsiTheme="majorHAnsi" w:cs="Times New Roman"/>
          <w:b/>
          <w:bCs/>
          <w:kern w:val="0"/>
          <w:lang w:eastAsia="en-GB"/>
          <w14:ligatures w14:val="none"/>
        </w:rPr>
        <w:noBreakHyphen/>
        <w:t>Play Sessions</w:t>
      </w:r>
    </w:p>
    <w:p w14:paraId="6080C6F3" w14:textId="26AEA03F" w:rsidR="006120A0" w:rsidRPr="006120A0" w:rsidRDefault="006120A0" w:rsidP="00B91CD3">
      <w:pPr>
        <w:spacing w:after="0"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Children and parents</w:t>
      </w:r>
      <w:ins w:id="25" w:author="Simon Balderson" w:date="2026-03-22T13:58:00Z">
        <w:r w:rsidR="000D0287">
          <w:rPr>
            <w:rFonts w:asciiTheme="majorHAnsi" w:eastAsia="Times New Roman" w:hAnsiTheme="majorHAnsi" w:cs="Times New Roman"/>
            <w:kern w:val="0"/>
            <w:lang w:eastAsia="en-GB"/>
            <w14:ligatures w14:val="none"/>
          </w:rPr>
          <w:t>/carers</w:t>
        </w:r>
      </w:ins>
      <w:r w:rsidRPr="006120A0">
        <w:rPr>
          <w:rFonts w:asciiTheme="majorHAnsi" w:eastAsia="Times New Roman" w:hAnsiTheme="majorHAnsi" w:cs="Times New Roman"/>
          <w:kern w:val="0"/>
          <w:lang w:eastAsia="en-GB"/>
          <w14:ligatures w14:val="none"/>
        </w:rPr>
        <w:t xml:space="preserve"> are invited to visit Monkey Puzzle Class before their start date. These sessions allow:</w:t>
      </w:r>
    </w:p>
    <w:p w14:paraId="475D2F6B" w14:textId="77777777" w:rsidR="006120A0" w:rsidRPr="006120A0" w:rsidRDefault="006120A0" w:rsidP="00B91CD3">
      <w:pPr>
        <w:numPr>
          <w:ilvl w:val="0"/>
          <w:numId w:val="3"/>
        </w:numPr>
        <w:spacing w:after="0"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Familiarisation with the environment</w:t>
      </w:r>
    </w:p>
    <w:p w14:paraId="5CF0FF39" w14:textId="77777777" w:rsidR="006120A0" w:rsidRPr="006120A0" w:rsidRDefault="006120A0" w:rsidP="00B91CD3">
      <w:pPr>
        <w:numPr>
          <w:ilvl w:val="0"/>
          <w:numId w:val="3"/>
        </w:numPr>
        <w:spacing w:after="0"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Meeting key staff</w:t>
      </w:r>
    </w:p>
    <w:p w14:paraId="247C285E" w14:textId="77777777" w:rsidR="006120A0" w:rsidRPr="006120A0" w:rsidRDefault="006120A0" w:rsidP="00B91CD3">
      <w:pPr>
        <w:numPr>
          <w:ilvl w:val="0"/>
          <w:numId w:val="3"/>
        </w:numPr>
        <w:spacing w:after="0"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Observing routines and activities</w:t>
      </w:r>
    </w:p>
    <w:p w14:paraId="4A255EE3" w14:textId="77777777" w:rsidR="006120A0" w:rsidRDefault="006120A0" w:rsidP="00B91CD3">
      <w:pPr>
        <w:numPr>
          <w:ilvl w:val="0"/>
          <w:numId w:val="3"/>
        </w:numPr>
        <w:spacing w:after="0"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Building early relationships</w:t>
      </w:r>
    </w:p>
    <w:p w14:paraId="16B601E9" w14:textId="77777777" w:rsidR="00B91CD3" w:rsidRPr="006120A0" w:rsidRDefault="00B91CD3" w:rsidP="00B91CD3">
      <w:pPr>
        <w:numPr>
          <w:ilvl w:val="0"/>
          <w:numId w:val="3"/>
        </w:numPr>
        <w:spacing w:after="0"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lastRenderedPageBreak/>
        <w:t>Details of the settling</w:t>
      </w:r>
      <w:r w:rsidRPr="006120A0">
        <w:rPr>
          <w:rFonts w:asciiTheme="majorHAnsi" w:eastAsia="Times New Roman" w:hAnsiTheme="majorHAnsi" w:cs="Times New Roman"/>
          <w:kern w:val="0"/>
          <w:lang w:eastAsia="en-GB"/>
          <w14:ligatures w14:val="none"/>
        </w:rPr>
        <w:noBreakHyphen/>
        <w:t>in process</w:t>
      </w:r>
    </w:p>
    <w:p w14:paraId="5F73FA25" w14:textId="330F74BB" w:rsidR="006120A0" w:rsidRPr="006120A0" w:rsidRDefault="006120A0" w:rsidP="006120A0">
      <w:pPr>
        <w:spacing w:before="100" w:beforeAutospacing="1" w:after="100" w:afterAutospacing="1" w:line="240" w:lineRule="auto"/>
        <w:outlineLvl w:val="2"/>
        <w:rPr>
          <w:rFonts w:asciiTheme="majorHAnsi" w:eastAsia="Times New Roman" w:hAnsiTheme="majorHAnsi" w:cs="Times New Roman"/>
          <w:b/>
          <w:bCs/>
          <w:kern w:val="0"/>
          <w:sz w:val="27"/>
          <w:szCs w:val="27"/>
          <w:lang w:eastAsia="en-GB"/>
          <w14:ligatures w14:val="none"/>
        </w:rPr>
      </w:pPr>
      <w:r w:rsidRPr="006120A0">
        <w:rPr>
          <w:rFonts w:asciiTheme="majorHAnsi" w:eastAsia="Times New Roman" w:hAnsiTheme="majorHAnsi" w:cs="Times New Roman"/>
          <w:b/>
          <w:bCs/>
          <w:kern w:val="0"/>
          <w:sz w:val="27"/>
          <w:szCs w:val="27"/>
          <w:lang w:eastAsia="en-GB"/>
          <w14:ligatures w14:val="none"/>
        </w:rPr>
        <w:t xml:space="preserve"> </w:t>
      </w:r>
      <w:r w:rsidRPr="006120A0">
        <w:rPr>
          <w:rFonts w:asciiTheme="majorHAnsi" w:eastAsia="Times New Roman" w:hAnsiTheme="majorHAnsi" w:cs="Times New Roman"/>
          <w:b/>
          <w:bCs/>
          <w:kern w:val="0"/>
          <w:lang w:eastAsia="en-GB"/>
          <w14:ligatures w14:val="none"/>
        </w:rPr>
        <w:t xml:space="preserve">Parent </w:t>
      </w:r>
      <w:ins w:id="26" w:author="Simon Balderson" w:date="2026-03-22T13:58:00Z">
        <w:r w:rsidR="000D0287">
          <w:rPr>
            <w:rFonts w:asciiTheme="majorHAnsi" w:eastAsia="Times New Roman" w:hAnsiTheme="majorHAnsi" w:cs="Times New Roman"/>
            <w:b/>
            <w:bCs/>
            <w:kern w:val="0"/>
            <w:lang w:eastAsia="en-GB"/>
            <w14:ligatures w14:val="none"/>
          </w:rPr>
          <w:t xml:space="preserve">/Carer </w:t>
        </w:r>
      </w:ins>
      <w:r w:rsidRPr="006120A0">
        <w:rPr>
          <w:rFonts w:asciiTheme="majorHAnsi" w:eastAsia="Times New Roman" w:hAnsiTheme="majorHAnsi" w:cs="Times New Roman"/>
          <w:b/>
          <w:bCs/>
          <w:kern w:val="0"/>
          <w:lang w:eastAsia="en-GB"/>
          <w14:ligatures w14:val="none"/>
        </w:rPr>
        <w:t>Welcome Meeting</w:t>
      </w:r>
    </w:p>
    <w:p w14:paraId="7F50479C" w14:textId="014072FB" w:rsidR="006120A0" w:rsidRPr="006120A0" w:rsidRDefault="006120A0" w:rsidP="00B91CD3">
      <w:pPr>
        <w:spacing w:after="0"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Parents</w:t>
      </w:r>
      <w:ins w:id="27" w:author="Simon Balderson" w:date="2026-03-22T13:58:00Z">
        <w:r w:rsidR="000D0287">
          <w:rPr>
            <w:rFonts w:asciiTheme="majorHAnsi" w:eastAsia="Times New Roman" w:hAnsiTheme="majorHAnsi" w:cs="Times New Roman"/>
            <w:kern w:val="0"/>
            <w:lang w:eastAsia="en-GB"/>
            <w14:ligatures w14:val="none"/>
          </w:rPr>
          <w:t xml:space="preserve">/Carers </w:t>
        </w:r>
      </w:ins>
      <w:r w:rsidRPr="006120A0">
        <w:rPr>
          <w:rFonts w:asciiTheme="majorHAnsi" w:eastAsia="Times New Roman" w:hAnsiTheme="majorHAnsi" w:cs="Times New Roman"/>
          <w:kern w:val="0"/>
          <w:lang w:eastAsia="en-GB"/>
          <w14:ligatures w14:val="none"/>
        </w:rPr>
        <w:t xml:space="preserve"> receive:</w:t>
      </w:r>
    </w:p>
    <w:p w14:paraId="45D83AA3" w14:textId="3D5691FB" w:rsidR="006120A0" w:rsidRPr="006120A0" w:rsidRDefault="006120A0" w:rsidP="00B91CD3">
      <w:pPr>
        <w:numPr>
          <w:ilvl w:val="0"/>
          <w:numId w:val="4"/>
        </w:numPr>
        <w:spacing w:after="0"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 xml:space="preserve">Information about the </w:t>
      </w:r>
      <w:ins w:id="28" w:author="Simon Balderson" w:date="2026-03-22T13:58:00Z">
        <w:r w:rsidR="000D0287">
          <w:rPr>
            <w:rFonts w:asciiTheme="majorHAnsi" w:eastAsia="Times New Roman" w:hAnsiTheme="majorHAnsi" w:cs="Times New Roman"/>
            <w:kern w:val="0"/>
            <w:lang w:eastAsia="en-GB"/>
            <w14:ligatures w14:val="none"/>
          </w:rPr>
          <w:t xml:space="preserve"> Early Years Foundation Stage (</w:t>
        </w:r>
      </w:ins>
      <w:r w:rsidRPr="006120A0">
        <w:rPr>
          <w:rFonts w:asciiTheme="majorHAnsi" w:eastAsia="Times New Roman" w:hAnsiTheme="majorHAnsi" w:cs="Times New Roman"/>
          <w:kern w:val="0"/>
          <w:lang w:eastAsia="en-GB"/>
          <w14:ligatures w14:val="none"/>
        </w:rPr>
        <w:t>EYFS</w:t>
      </w:r>
      <w:ins w:id="29" w:author="Simon Balderson" w:date="2026-03-22T13:59:00Z">
        <w:r w:rsidR="000D0287">
          <w:rPr>
            <w:rFonts w:asciiTheme="majorHAnsi" w:eastAsia="Times New Roman" w:hAnsiTheme="majorHAnsi" w:cs="Times New Roman"/>
            <w:kern w:val="0"/>
            <w:lang w:eastAsia="en-GB"/>
            <w14:ligatures w14:val="none"/>
          </w:rPr>
          <w:t>)</w:t>
        </w:r>
      </w:ins>
      <w:r w:rsidRPr="006120A0">
        <w:rPr>
          <w:rFonts w:asciiTheme="majorHAnsi" w:eastAsia="Times New Roman" w:hAnsiTheme="majorHAnsi" w:cs="Times New Roman"/>
          <w:kern w:val="0"/>
          <w:lang w:eastAsia="en-GB"/>
          <w14:ligatures w14:val="none"/>
        </w:rPr>
        <w:t xml:space="preserve"> curriculum</w:t>
      </w:r>
    </w:p>
    <w:p w14:paraId="134E4893" w14:textId="77777777" w:rsidR="006120A0" w:rsidRPr="006120A0" w:rsidRDefault="006120A0" w:rsidP="00B91CD3">
      <w:pPr>
        <w:numPr>
          <w:ilvl w:val="0"/>
          <w:numId w:val="4"/>
        </w:numPr>
        <w:spacing w:after="0"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Daily routines and expectations</w:t>
      </w:r>
    </w:p>
    <w:p w14:paraId="3D42DC36" w14:textId="77777777" w:rsidR="006120A0" w:rsidRPr="006120A0" w:rsidRDefault="006120A0" w:rsidP="00B91CD3">
      <w:pPr>
        <w:numPr>
          <w:ilvl w:val="0"/>
          <w:numId w:val="4"/>
        </w:numPr>
        <w:spacing w:after="0"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Key policies (safeguarding, behaviour, communication)</w:t>
      </w:r>
    </w:p>
    <w:p w14:paraId="4906CEEB" w14:textId="77777777" w:rsidR="006120A0" w:rsidRPr="006120A0" w:rsidRDefault="006120A0" w:rsidP="006120A0">
      <w:pPr>
        <w:spacing w:before="100" w:beforeAutospacing="1" w:after="100" w:afterAutospacing="1" w:line="240" w:lineRule="auto"/>
        <w:outlineLvl w:val="1"/>
        <w:rPr>
          <w:rFonts w:asciiTheme="majorHAnsi" w:eastAsia="Times New Roman" w:hAnsiTheme="majorHAnsi" w:cs="Times New Roman"/>
          <w:b/>
          <w:bCs/>
          <w:kern w:val="0"/>
          <w:sz w:val="28"/>
          <w:szCs w:val="28"/>
          <w:lang w:eastAsia="en-GB"/>
          <w14:ligatures w14:val="none"/>
        </w:rPr>
      </w:pPr>
      <w:r w:rsidRPr="006120A0">
        <w:rPr>
          <w:rFonts w:ascii="Segoe UI Emoji" w:eastAsia="Times New Roman" w:hAnsi="Segoe UI Emoji" w:cs="Segoe UI Emoji"/>
          <w:b/>
          <w:bCs/>
          <w:kern w:val="0"/>
          <w:sz w:val="28"/>
          <w:szCs w:val="28"/>
          <w:lang w:eastAsia="en-GB"/>
          <w14:ligatures w14:val="none"/>
        </w:rPr>
        <w:t>🧑</w:t>
      </w:r>
      <w:r w:rsidRPr="006120A0">
        <w:rPr>
          <w:rFonts w:asciiTheme="majorHAnsi" w:eastAsia="Times New Roman" w:hAnsiTheme="majorHAnsi" w:cs="Times New Roman"/>
          <w:b/>
          <w:bCs/>
          <w:kern w:val="0"/>
          <w:sz w:val="28"/>
          <w:szCs w:val="28"/>
          <w:lang w:eastAsia="en-GB"/>
          <w14:ligatures w14:val="none"/>
        </w:rPr>
        <w:t>‍</w:t>
      </w:r>
      <w:r w:rsidRPr="006120A0">
        <w:rPr>
          <w:rFonts w:ascii="Segoe UI Emoji" w:eastAsia="Times New Roman" w:hAnsi="Segoe UI Emoji" w:cs="Segoe UI Emoji"/>
          <w:b/>
          <w:bCs/>
          <w:kern w:val="0"/>
          <w:sz w:val="28"/>
          <w:szCs w:val="28"/>
          <w:lang w:eastAsia="en-GB"/>
          <w14:ligatures w14:val="none"/>
        </w:rPr>
        <w:t>🏫</w:t>
      </w:r>
      <w:r w:rsidRPr="006120A0">
        <w:rPr>
          <w:rFonts w:asciiTheme="majorHAnsi" w:eastAsia="Times New Roman" w:hAnsiTheme="majorHAnsi" w:cs="Times New Roman"/>
          <w:b/>
          <w:bCs/>
          <w:kern w:val="0"/>
          <w:sz w:val="28"/>
          <w:szCs w:val="28"/>
          <w:lang w:eastAsia="en-GB"/>
          <w14:ligatures w14:val="none"/>
        </w:rPr>
        <w:t xml:space="preserve"> 5. Key Person Approach</w:t>
      </w:r>
    </w:p>
    <w:p w14:paraId="253CFC44" w14:textId="77777777" w:rsidR="006120A0" w:rsidRPr="006120A0" w:rsidRDefault="006120A0" w:rsidP="006120A0">
      <w:p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 xml:space="preserve">Every child in Monkey Puzzle Class is assigned a </w:t>
      </w:r>
      <w:r w:rsidRPr="006120A0">
        <w:rPr>
          <w:rFonts w:asciiTheme="majorHAnsi" w:eastAsia="Times New Roman" w:hAnsiTheme="majorHAnsi" w:cs="Times New Roman"/>
          <w:b/>
          <w:bCs/>
          <w:kern w:val="0"/>
          <w:lang w:eastAsia="en-GB"/>
          <w14:ligatures w14:val="none"/>
        </w:rPr>
        <w:t>Key Person</w:t>
      </w:r>
      <w:r w:rsidRPr="006120A0">
        <w:rPr>
          <w:rFonts w:asciiTheme="majorHAnsi" w:eastAsia="Times New Roman" w:hAnsiTheme="majorHAnsi" w:cs="Times New Roman"/>
          <w:kern w:val="0"/>
          <w:lang w:eastAsia="en-GB"/>
          <w14:ligatures w14:val="none"/>
        </w:rPr>
        <w:t xml:space="preserve"> who:</w:t>
      </w:r>
    </w:p>
    <w:p w14:paraId="2FA68FF3" w14:textId="77777777" w:rsidR="006120A0" w:rsidRPr="006120A0" w:rsidRDefault="006120A0" w:rsidP="006120A0">
      <w:pPr>
        <w:numPr>
          <w:ilvl w:val="0"/>
          <w:numId w:val="6"/>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Builds a secure relationship with the child</w:t>
      </w:r>
    </w:p>
    <w:p w14:paraId="23ED2F8D" w14:textId="37F80144" w:rsidR="006120A0" w:rsidRPr="006120A0" w:rsidRDefault="006120A0" w:rsidP="006120A0">
      <w:pPr>
        <w:numPr>
          <w:ilvl w:val="0"/>
          <w:numId w:val="6"/>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Acts as the main point of contact for parents</w:t>
      </w:r>
      <w:ins w:id="30" w:author="Simon Balderson" w:date="2026-03-22T13:59:00Z">
        <w:r w:rsidR="000D0287">
          <w:rPr>
            <w:rFonts w:asciiTheme="majorHAnsi" w:eastAsia="Times New Roman" w:hAnsiTheme="majorHAnsi" w:cs="Times New Roman"/>
            <w:kern w:val="0"/>
            <w:lang w:eastAsia="en-GB"/>
            <w14:ligatures w14:val="none"/>
          </w:rPr>
          <w:t>/carers</w:t>
        </w:r>
      </w:ins>
    </w:p>
    <w:p w14:paraId="5D45F8A1" w14:textId="77777777" w:rsidR="006120A0" w:rsidRPr="006120A0" w:rsidRDefault="006120A0" w:rsidP="006120A0">
      <w:pPr>
        <w:numPr>
          <w:ilvl w:val="0"/>
          <w:numId w:val="6"/>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Supports emotional wellbeing during transitions</w:t>
      </w:r>
    </w:p>
    <w:p w14:paraId="60603278" w14:textId="77777777" w:rsidR="006120A0" w:rsidRPr="006120A0" w:rsidRDefault="006120A0" w:rsidP="006120A0">
      <w:pPr>
        <w:numPr>
          <w:ilvl w:val="0"/>
          <w:numId w:val="6"/>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Observes and assesses the child’s development</w:t>
      </w:r>
    </w:p>
    <w:p w14:paraId="657D1AB4" w14:textId="77777777" w:rsidR="006120A0" w:rsidRPr="006120A0" w:rsidRDefault="006120A0" w:rsidP="006120A0">
      <w:pPr>
        <w:numPr>
          <w:ilvl w:val="0"/>
          <w:numId w:val="6"/>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Ensures continuity of care and communication</w:t>
      </w:r>
    </w:p>
    <w:p w14:paraId="0B7667ED" w14:textId="77777777" w:rsidR="006120A0" w:rsidRPr="006120A0" w:rsidRDefault="006120A0" w:rsidP="006120A0">
      <w:p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The Key Person will check in regularly with families during the settling</w:t>
      </w:r>
      <w:r w:rsidRPr="006120A0">
        <w:rPr>
          <w:rFonts w:asciiTheme="majorHAnsi" w:eastAsia="Times New Roman" w:hAnsiTheme="majorHAnsi" w:cs="Times New Roman"/>
          <w:kern w:val="0"/>
          <w:lang w:eastAsia="en-GB"/>
          <w14:ligatures w14:val="none"/>
        </w:rPr>
        <w:noBreakHyphen/>
        <w:t>in period.</w:t>
      </w:r>
    </w:p>
    <w:p w14:paraId="587D9E3A" w14:textId="77777777" w:rsidR="006120A0" w:rsidRPr="006120A0" w:rsidRDefault="006120A0" w:rsidP="006120A0">
      <w:pPr>
        <w:spacing w:before="100" w:beforeAutospacing="1" w:after="100" w:afterAutospacing="1" w:line="240" w:lineRule="auto"/>
        <w:outlineLvl w:val="1"/>
        <w:rPr>
          <w:rFonts w:asciiTheme="majorHAnsi" w:eastAsia="Times New Roman" w:hAnsiTheme="majorHAnsi" w:cs="Times New Roman"/>
          <w:b/>
          <w:bCs/>
          <w:kern w:val="0"/>
          <w:sz w:val="28"/>
          <w:szCs w:val="28"/>
          <w:lang w:eastAsia="en-GB"/>
          <w14:ligatures w14:val="none"/>
        </w:rPr>
      </w:pPr>
      <w:r w:rsidRPr="006120A0">
        <w:rPr>
          <w:rFonts w:ascii="Segoe UI Emoji" w:eastAsia="Times New Roman" w:hAnsi="Segoe UI Emoji" w:cs="Segoe UI Emoji"/>
          <w:b/>
          <w:bCs/>
          <w:kern w:val="0"/>
          <w:sz w:val="28"/>
          <w:szCs w:val="28"/>
          <w:lang w:eastAsia="en-GB"/>
          <w14:ligatures w14:val="none"/>
        </w:rPr>
        <w:t>🕒</w:t>
      </w:r>
      <w:r w:rsidRPr="006120A0">
        <w:rPr>
          <w:rFonts w:asciiTheme="majorHAnsi" w:eastAsia="Times New Roman" w:hAnsiTheme="majorHAnsi" w:cs="Times New Roman"/>
          <w:b/>
          <w:bCs/>
          <w:kern w:val="0"/>
          <w:sz w:val="28"/>
          <w:szCs w:val="28"/>
          <w:lang w:eastAsia="en-GB"/>
          <w14:ligatures w14:val="none"/>
        </w:rPr>
        <w:t xml:space="preserve"> 6. The Settling</w:t>
      </w:r>
      <w:r w:rsidRPr="006120A0">
        <w:rPr>
          <w:rFonts w:asciiTheme="majorHAnsi" w:eastAsia="Times New Roman" w:hAnsiTheme="majorHAnsi" w:cs="Times New Roman"/>
          <w:b/>
          <w:bCs/>
          <w:kern w:val="0"/>
          <w:sz w:val="28"/>
          <w:szCs w:val="28"/>
          <w:lang w:eastAsia="en-GB"/>
          <w14:ligatures w14:val="none"/>
        </w:rPr>
        <w:noBreakHyphen/>
        <w:t>In Schedule</w:t>
      </w:r>
    </w:p>
    <w:p w14:paraId="662BFA93" w14:textId="77777777" w:rsidR="006120A0" w:rsidRPr="006120A0" w:rsidRDefault="006120A0" w:rsidP="006120A0">
      <w:p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We use a flexible, child</w:t>
      </w:r>
      <w:r w:rsidRPr="006120A0">
        <w:rPr>
          <w:rFonts w:asciiTheme="majorHAnsi" w:eastAsia="Times New Roman" w:hAnsiTheme="majorHAnsi" w:cs="Times New Roman"/>
          <w:kern w:val="0"/>
          <w:lang w:eastAsia="en-GB"/>
          <w14:ligatures w14:val="none"/>
        </w:rPr>
        <w:noBreakHyphen/>
        <w:t>centred approach. A typical settling</w:t>
      </w:r>
      <w:r w:rsidRPr="006120A0">
        <w:rPr>
          <w:rFonts w:asciiTheme="majorHAnsi" w:eastAsia="Times New Roman" w:hAnsiTheme="majorHAnsi" w:cs="Times New Roman"/>
          <w:kern w:val="0"/>
          <w:lang w:eastAsia="en-GB"/>
          <w14:ligatures w14:val="none"/>
        </w:rPr>
        <w:noBreakHyphen/>
        <w:t>in pattern may include:</w:t>
      </w:r>
    </w:p>
    <w:p w14:paraId="4038BBA2" w14:textId="77777777" w:rsidR="006120A0" w:rsidRPr="006120A0" w:rsidRDefault="006120A0" w:rsidP="00B91CD3">
      <w:pPr>
        <w:spacing w:after="0" w:line="240" w:lineRule="auto"/>
        <w:outlineLvl w:val="2"/>
        <w:rPr>
          <w:rFonts w:asciiTheme="majorHAnsi" w:eastAsia="Times New Roman" w:hAnsiTheme="majorHAnsi" w:cs="Times New Roman"/>
          <w:b/>
          <w:bCs/>
          <w:kern w:val="0"/>
          <w:sz w:val="27"/>
          <w:szCs w:val="27"/>
          <w:lang w:eastAsia="en-GB"/>
          <w14:ligatures w14:val="none"/>
        </w:rPr>
      </w:pPr>
      <w:r w:rsidRPr="006120A0">
        <w:rPr>
          <w:rFonts w:asciiTheme="majorHAnsi" w:eastAsia="Times New Roman" w:hAnsiTheme="majorHAnsi" w:cs="Times New Roman"/>
          <w:b/>
          <w:bCs/>
          <w:kern w:val="0"/>
          <w:sz w:val="27"/>
          <w:szCs w:val="27"/>
          <w:lang w:eastAsia="en-GB"/>
          <w14:ligatures w14:val="none"/>
        </w:rPr>
        <w:t>Day 1: Short Visit (1</w:t>
      </w:r>
      <w:r w:rsidR="00B91CD3">
        <w:rPr>
          <w:rFonts w:asciiTheme="majorHAnsi" w:eastAsia="Times New Roman" w:hAnsiTheme="majorHAnsi" w:cs="Times New Roman"/>
          <w:b/>
          <w:bCs/>
          <w:kern w:val="0"/>
          <w:sz w:val="27"/>
          <w:szCs w:val="27"/>
          <w:lang w:eastAsia="en-GB"/>
          <w14:ligatures w14:val="none"/>
        </w:rPr>
        <w:t>-1.5</w:t>
      </w:r>
      <w:r w:rsidRPr="006120A0">
        <w:rPr>
          <w:rFonts w:asciiTheme="majorHAnsi" w:eastAsia="Times New Roman" w:hAnsiTheme="majorHAnsi" w:cs="Times New Roman"/>
          <w:b/>
          <w:bCs/>
          <w:kern w:val="0"/>
          <w:sz w:val="27"/>
          <w:szCs w:val="27"/>
          <w:lang w:eastAsia="en-GB"/>
          <w14:ligatures w14:val="none"/>
        </w:rPr>
        <w:t xml:space="preserve"> hour</w:t>
      </w:r>
      <w:r w:rsidR="00B91CD3">
        <w:rPr>
          <w:rFonts w:asciiTheme="majorHAnsi" w:eastAsia="Times New Roman" w:hAnsiTheme="majorHAnsi" w:cs="Times New Roman"/>
          <w:b/>
          <w:bCs/>
          <w:kern w:val="0"/>
          <w:sz w:val="27"/>
          <w:szCs w:val="27"/>
          <w:lang w:eastAsia="en-GB"/>
          <w14:ligatures w14:val="none"/>
        </w:rPr>
        <w:t>s</w:t>
      </w:r>
      <w:r w:rsidRPr="006120A0">
        <w:rPr>
          <w:rFonts w:asciiTheme="majorHAnsi" w:eastAsia="Times New Roman" w:hAnsiTheme="majorHAnsi" w:cs="Times New Roman"/>
          <w:b/>
          <w:bCs/>
          <w:kern w:val="0"/>
          <w:sz w:val="27"/>
          <w:szCs w:val="27"/>
          <w:lang w:eastAsia="en-GB"/>
          <w14:ligatures w14:val="none"/>
        </w:rPr>
        <w:t>)</w:t>
      </w:r>
    </w:p>
    <w:p w14:paraId="5B8314B6" w14:textId="77777777" w:rsidR="006120A0" w:rsidRPr="006120A0" w:rsidRDefault="006120A0" w:rsidP="00B91CD3">
      <w:pPr>
        <w:numPr>
          <w:ilvl w:val="0"/>
          <w:numId w:val="7"/>
        </w:numPr>
        <w:spacing w:after="0"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Parent/carer stays with the child</w:t>
      </w:r>
    </w:p>
    <w:p w14:paraId="4EBE624F" w14:textId="77777777" w:rsidR="006120A0" w:rsidRDefault="006120A0" w:rsidP="00B91CD3">
      <w:pPr>
        <w:numPr>
          <w:ilvl w:val="0"/>
          <w:numId w:val="7"/>
        </w:numPr>
        <w:spacing w:after="0"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Child explores the environment at their own pace</w:t>
      </w:r>
    </w:p>
    <w:p w14:paraId="78CE4285" w14:textId="77777777" w:rsidR="00B91CD3" w:rsidRPr="006120A0" w:rsidRDefault="00B91CD3" w:rsidP="00B91CD3">
      <w:pPr>
        <w:spacing w:after="0" w:line="240" w:lineRule="auto"/>
        <w:ind w:left="720"/>
        <w:rPr>
          <w:rFonts w:asciiTheme="majorHAnsi" w:eastAsia="Times New Roman" w:hAnsiTheme="majorHAnsi" w:cs="Times New Roman"/>
          <w:kern w:val="0"/>
          <w:lang w:eastAsia="en-GB"/>
          <w14:ligatures w14:val="none"/>
        </w:rPr>
      </w:pPr>
    </w:p>
    <w:p w14:paraId="1BDACFA5" w14:textId="77777777" w:rsidR="006120A0" w:rsidRPr="006120A0" w:rsidRDefault="006120A0" w:rsidP="00B91CD3">
      <w:pPr>
        <w:spacing w:after="0" w:line="240" w:lineRule="auto"/>
        <w:outlineLvl w:val="2"/>
        <w:rPr>
          <w:rFonts w:asciiTheme="majorHAnsi" w:eastAsia="Times New Roman" w:hAnsiTheme="majorHAnsi" w:cs="Times New Roman"/>
          <w:b/>
          <w:bCs/>
          <w:kern w:val="0"/>
          <w:sz w:val="28"/>
          <w:szCs w:val="28"/>
          <w:lang w:eastAsia="en-GB"/>
          <w14:ligatures w14:val="none"/>
        </w:rPr>
      </w:pPr>
      <w:r w:rsidRPr="006120A0">
        <w:rPr>
          <w:rFonts w:asciiTheme="majorHAnsi" w:eastAsia="Times New Roman" w:hAnsiTheme="majorHAnsi" w:cs="Times New Roman"/>
          <w:b/>
          <w:bCs/>
          <w:kern w:val="0"/>
          <w:sz w:val="28"/>
          <w:szCs w:val="28"/>
          <w:lang w:eastAsia="en-GB"/>
          <w14:ligatures w14:val="none"/>
        </w:rPr>
        <w:t>Day 2: Shorter Separation</w:t>
      </w:r>
    </w:p>
    <w:p w14:paraId="345CB300" w14:textId="59B92109" w:rsidR="006120A0" w:rsidRPr="006120A0" w:rsidRDefault="006120A0" w:rsidP="00B91CD3">
      <w:pPr>
        <w:numPr>
          <w:ilvl w:val="0"/>
          <w:numId w:val="8"/>
        </w:numPr>
        <w:spacing w:after="0"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Parent</w:t>
      </w:r>
      <w:ins w:id="31" w:author="Simon Balderson" w:date="2026-03-22T13:59:00Z">
        <w:r w:rsidR="008E25AB">
          <w:rPr>
            <w:rFonts w:asciiTheme="majorHAnsi" w:eastAsia="Times New Roman" w:hAnsiTheme="majorHAnsi" w:cs="Times New Roman"/>
            <w:kern w:val="0"/>
            <w:lang w:eastAsia="en-GB"/>
            <w14:ligatures w14:val="none"/>
          </w:rPr>
          <w:t xml:space="preserve">/carer </w:t>
        </w:r>
      </w:ins>
      <w:r w:rsidRPr="006120A0">
        <w:rPr>
          <w:rFonts w:asciiTheme="majorHAnsi" w:eastAsia="Times New Roman" w:hAnsiTheme="majorHAnsi" w:cs="Times New Roman"/>
          <w:kern w:val="0"/>
          <w:lang w:eastAsia="en-GB"/>
          <w14:ligatures w14:val="none"/>
        </w:rPr>
        <w:t xml:space="preserve"> stays for the first 10–15 minutes, then steps out</w:t>
      </w:r>
    </w:p>
    <w:p w14:paraId="634BDA78" w14:textId="77777777" w:rsidR="006120A0" w:rsidRDefault="006120A0" w:rsidP="00B91CD3">
      <w:pPr>
        <w:numPr>
          <w:ilvl w:val="0"/>
          <w:numId w:val="8"/>
        </w:numPr>
        <w:spacing w:after="0"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Staff support the child through separation</w:t>
      </w:r>
    </w:p>
    <w:p w14:paraId="700914C4" w14:textId="77777777" w:rsidR="00B91CD3" w:rsidRPr="006120A0" w:rsidRDefault="00B91CD3" w:rsidP="00B91CD3">
      <w:pPr>
        <w:spacing w:after="0" w:line="240" w:lineRule="auto"/>
        <w:ind w:left="720"/>
        <w:rPr>
          <w:rFonts w:asciiTheme="majorHAnsi" w:eastAsia="Times New Roman" w:hAnsiTheme="majorHAnsi" w:cs="Times New Roman"/>
          <w:kern w:val="0"/>
          <w:lang w:eastAsia="en-GB"/>
          <w14:ligatures w14:val="none"/>
        </w:rPr>
      </w:pPr>
    </w:p>
    <w:p w14:paraId="276EA7FA" w14:textId="77777777" w:rsidR="006120A0" w:rsidRPr="006120A0" w:rsidRDefault="006120A0" w:rsidP="00B91CD3">
      <w:pPr>
        <w:spacing w:after="0" w:line="240" w:lineRule="auto"/>
        <w:outlineLvl w:val="2"/>
        <w:rPr>
          <w:rFonts w:asciiTheme="majorHAnsi" w:eastAsia="Times New Roman" w:hAnsiTheme="majorHAnsi" w:cs="Times New Roman"/>
          <w:b/>
          <w:bCs/>
          <w:kern w:val="0"/>
          <w:sz w:val="27"/>
          <w:szCs w:val="27"/>
          <w:lang w:eastAsia="en-GB"/>
          <w14:ligatures w14:val="none"/>
        </w:rPr>
      </w:pPr>
      <w:r w:rsidRPr="006120A0">
        <w:rPr>
          <w:rFonts w:asciiTheme="majorHAnsi" w:eastAsia="Times New Roman" w:hAnsiTheme="majorHAnsi" w:cs="Times New Roman"/>
          <w:b/>
          <w:bCs/>
          <w:kern w:val="0"/>
          <w:sz w:val="27"/>
          <w:szCs w:val="27"/>
          <w:lang w:eastAsia="en-GB"/>
          <w14:ligatures w14:val="none"/>
        </w:rPr>
        <w:t>Day 3–5: Gradual Increase in Time</w:t>
      </w:r>
    </w:p>
    <w:p w14:paraId="5B2EF690" w14:textId="77777777" w:rsidR="006120A0" w:rsidRPr="006120A0" w:rsidRDefault="006120A0" w:rsidP="00B91CD3">
      <w:pPr>
        <w:numPr>
          <w:ilvl w:val="0"/>
          <w:numId w:val="9"/>
        </w:numPr>
        <w:spacing w:after="0"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Child stays for a longer session</w:t>
      </w:r>
    </w:p>
    <w:p w14:paraId="33B5DCDD" w14:textId="124B4078" w:rsidR="006120A0" w:rsidRPr="006120A0" w:rsidRDefault="006120A0" w:rsidP="00B91CD3">
      <w:pPr>
        <w:numPr>
          <w:ilvl w:val="0"/>
          <w:numId w:val="9"/>
        </w:numPr>
        <w:spacing w:after="0"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 xml:space="preserve">Parent </w:t>
      </w:r>
      <w:ins w:id="32" w:author="Simon Balderson" w:date="2026-03-22T13:59:00Z">
        <w:r w:rsidR="008E25AB">
          <w:rPr>
            <w:rFonts w:asciiTheme="majorHAnsi" w:eastAsia="Times New Roman" w:hAnsiTheme="majorHAnsi" w:cs="Times New Roman"/>
            <w:kern w:val="0"/>
            <w:lang w:eastAsia="en-GB"/>
            <w14:ligatures w14:val="none"/>
          </w:rPr>
          <w:t xml:space="preserve">/carer </w:t>
        </w:r>
      </w:ins>
      <w:r w:rsidRPr="006120A0">
        <w:rPr>
          <w:rFonts w:asciiTheme="majorHAnsi" w:eastAsia="Times New Roman" w:hAnsiTheme="majorHAnsi" w:cs="Times New Roman"/>
          <w:kern w:val="0"/>
          <w:lang w:eastAsia="en-GB"/>
          <w14:ligatures w14:val="none"/>
        </w:rPr>
        <w:t>remains available if needed</w:t>
      </w:r>
    </w:p>
    <w:p w14:paraId="62E6C900" w14:textId="77777777" w:rsidR="006120A0" w:rsidRDefault="006120A0" w:rsidP="00B91CD3">
      <w:pPr>
        <w:numPr>
          <w:ilvl w:val="0"/>
          <w:numId w:val="9"/>
        </w:numPr>
        <w:spacing w:after="0"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Staff monitor emotional wellbeing closely</w:t>
      </w:r>
    </w:p>
    <w:p w14:paraId="4AB9E01D" w14:textId="77777777" w:rsidR="00C078E6" w:rsidRPr="006120A0" w:rsidRDefault="00C078E6" w:rsidP="00C078E6">
      <w:pPr>
        <w:spacing w:after="0" w:line="240" w:lineRule="auto"/>
        <w:ind w:left="720"/>
        <w:rPr>
          <w:rFonts w:asciiTheme="majorHAnsi" w:eastAsia="Times New Roman" w:hAnsiTheme="majorHAnsi" w:cs="Times New Roman"/>
          <w:kern w:val="0"/>
          <w:lang w:eastAsia="en-GB"/>
          <w14:ligatures w14:val="none"/>
        </w:rPr>
      </w:pPr>
    </w:p>
    <w:p w14:paraId="57D78D94" w14:textId="77777777" w:rsidR="006120A0" w:rsidRPr="006120A0" w:rsidRDefault="006120A0" w:rsidP="00C078E6">
      <w:pPr>
        <w:spacing w:after="0" w:line="240" w:lineRule="auto"/>
        <w:outlineLvl w:val="2"/>
        <w:rPr>
          <w:rFonts w:asciiTheme="majorHAnsi" w:eastAsia="Times New Roman" w:hAnsiTheme="majorHAnsi" w:cs="Times New Roman"/>
          <w:b/>
          <w:bCs/>
          <w:kern w:val="0"/>
          <w:sz w:val="27"/>
          <w:szCs w:val="27"/>
          <w:lang w:eastAsia="en-GB"/>
          <w14:ligatures w14:val="none"/>
        </w:rPr>
      </w:pPr>
      <w:r w:rsidRPr="006120A0">
        <w:rPr>
          <w:rFonts w:asciiTheme="majorHAnsi" w:eastAsia="Times New Roman" w:hAnsiTheme="majorHAnsi" w:cs="Times New Roman"/>
          <w:b/>
          <w:bCs/>
          <w:kern w:val="0"/>
          <w:sz w:val="27"/>
          <w:szCs w:val="27"/>
          <w:lang w:eastAsia="en-GB"/>
          <w14:ligatures w14:val="none"/>
        </w:rPr>
        <w:t>Full Sessions</w:t>
      </w:r>
    </w:p>
    <w:p w14:paraId="035F46D4" w14:textId="77777777" w:rsidR="006120A0" w:rsidRPr="006120A0" w:rsidRDefault="006120A0" w:rsidP="00C078E6">
      <w:pPr>
        <w:spacing w:after="0"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Once the child is settled, they begin attending their agreed hours.</w:t>
      </w:r>
    </w:p>
    <w:p w14:paraId="792CE13E" w14:textId="77777777" w:rsidR="006120A0" w:rsidRPr="006120A0" w:rsidRDefault="006120A0" w:rsidP="006120A0">
      <w:p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b/>
          <w:bCs/>
          <w:kern w:val="0"/>
          <w:lang w:eastAsia="en-GB"/>
          <w14:ligatures w14:val="none"/>
        </w:rPr>
        <w:t>Note:</w:t>
      </w:r>
      <w:r w:rsidRPr="006120A0">
        <w:rPr>
          <w:rFonts w:asciiTheme="majorHAnsi" w:eastAsia="Times New Roman" w:hAnsiTheme="majorHAnsi" w:cs="Times New Roman"/>
          <w:kern w:val="0"/>
          <w:lang w:eastAsia="en-GB"/>
          <w14:ligatures w14:val="none"/>
        </w:rPr>
        <w:t xml:space="preserve"> Some children settle quickly; others need more time. We work closely with families to adjust the schedule as needed.</w:t>
      </w:r>
    </w:p>
    <w:p w14:paraId="49CA0A7F" w14:textId="77777777" w:rsidR="006120A0" w:rsidRPr="006120A0" w:rsidRDefault="006120A0" w:rsidP="006120A0">
      <w:pPr>
        <w:spacing w:before="100" w:beforeAutospacing="1" w:after="100" w:afterAutospacing="1" w:line="240" w:lineRule="auto"/>
        <w:outlineLvl w:val="1"/>
        <w:rPr>
          <w:rFonts w:asciiTheme="majorHAnsi" w:eastAsia="Times New Roman" w:hAnsiTheme="majorHAnsi" w:cs="Times New Roman"/>
          <w:b/>
          <w:bCs/>
          <w:kern w:val="0"/>
          <w:sz w:val="36"/>
          <w:szCs w:val="36"/>
          <w:lang w:eastAsia="en-GB"/>
          <w14:ligatures w14:val="none"/>
        </w:rPr>
      </w:pPr>
      <w:r w:rsidRPr="006120A0">
        <w:rPr>
          <w:rFonts w:ascii="Segoe UI Emoji" w:eastAsia="Times New Roman" w:hAnsi="Segoe UI Emoji" w:cs="Segoe UI Emoji"/>
          <w:b/>
          <w:bCs/>
          <w:kern w:val="0"/>
          <w:sz w:val="36"/>
          <w:szCs w:val="36"/>
          <w:lang w:eastAsia="en-GB"/>
          <w14:ligatures w14:val="none"/>
        </w:rPr>
        <w:t>💬</w:t>
      </w:r>
      <w:r w:rsidRPr="006120A0">
        <w:rPr>
          <w:rFonts w:asciiTheme="majorHAnsi" w:eastAsia="Times New Roman" w:hAnsiTheme="majorHAnsi" w:cs="Times New Roman"/>
          <w:b/>
          <w:bCs/>
          <w:kern w:val="0"/>
          <w:sz w:val="36"/>
          <w:szCs w:val="36"/>
          <w:lang w:eastAsia="en-GB"/>
          <w14:ligatures w14:val="none"/>
        </w:rPr>
        <w:t xml:space="preserve"> </w:t>
      </w:r>
      <w:r w:rsidRPr="006120A0">
        <w:rPr>
          <w:rFonts w:asciiTheme="majorHAnsi" w:eastAsia="Times New Roman" w:hAnsiTheme="majorHAnsi" w:cs="Times New Roman"/>
          <w:b/>
          <w:bCs/>
          <w:kern w:val="0"/>
          <w:sz w:val="28"/>
          <w:szCs w:val="28"/>
          <w:lang w:eastAsia="en-GB"/>
          <w14:ligatures w14:val="none"/>
        </w:rPr>
        <w:t>7. Communication with Families</w:t>
      </w:r>
    </w:p>
    <w:p w14:paraId="67019774" w14:textId="77777777" w:rsidR="006120A0" w:rsidRPr="006120A0" w:rsidRDefault="006120A0" w:rsidP="006120A0">
      <w:p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We maintain open, honest communication through:</w:t>
      </w:r>
    </w:p>
    <w:p w14:paraId="431C3DDE" w14:textId="77777777" w:rsidR="006120A0" w:rsidRPr="006120A0" w:rsidRDefault="006120A0" w:rsidP="006120A0">
      <w:pPr>
        <w:numPr>
          <w:ilvl w:val="0"/>
          <w:numId w:val="10"/>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Daily verbal check</w:t>
      </w:r>
      <w:r w:rsidRPr="006120A0">
        <w:rPr>
          <w:rFonts w:asciiTheme="majorHAnsi" w:eastAsia="Times New Roman" w:hAnsiTheme="majorHAnsi" w:cs="Times New Roman"/>
          <w:kern w:val="0"/>
          <w:lang w:eastAsia="en-GB"/>
          <w14:ligatures w14:val="none"/>
        </w:rPr>
        <w:noBreakHyphen/>
        <w:t>ins at drop</w:t>
      </w:r>
      <w:r w:rsidRPr="006120A0">
        <w:rPr>
          <w:rFonts w:asciiTheme="majorHAnsi" w:eastAsia="Times New Roman" w:hAnsiTheme="majorHAnsi" w:cs="Times New Roman"/>
          <w:kern w:val="0"/>
          <w:lang w:eastAsia="en-GB"/>
          <w14:ligatures w14:val="none"/>
        </w:rPr>
        <w:noBreakHyphen/>
        <w:t>off and pick</w:t>
      </w:r>
      <w:r w:rsidRPr="006120A0">
        <w:rPr>
          <w:rFonts w:asciiTheme="majorHAnsi" w:eastAsia="Times New Roman" w:hAnsiTheme="majorHAnsi" w:cs="Times New Roman"/>
          <w:kern w:val="0"/>
          <w:lang w:eastAsia="en-GB"/>
          <w14:ligatures w14:val="none"/>
        </w:rPr>
        <w:noBreakHyphen/>
        <w:t>up</w:t>
      </w:r>
    </w:p>
    <w:p w14:paraId="2D7E49BD" w14:textId="77777777" w:rsidR="006120A0" w:rsidRPr="006120A0" w:rsidRDefault="006120A0" w:rsidP="006120A0">
      <w:pPr>
        <w:numPr>
          <w:ilvl w:val="0"/>
          <w:numId w:val="10"/>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 xml:space="preserve">Tapestry journal updates </w:t>
      </w:r>
    </w:p>
    <w:p w14:paraId="60DF9433" w14:textId="77777777" w:rsidR="006120A0" w:rsidRPr="006120A0" w:rsidRDefault="006120A0" w:rsidP="006120A0">
      <w:pPr>
        <w:numPr>
          <w:ilvl w:val="0"/>
          <w:numId w:val="10"/>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Phone calls for reassurance during early sessions</w:t>
      </w:r>
    </w:p>
    <w:p w14:paraId="7C455FBC" w14:textId="77777777" w:rsidR="006120A0" w:rsidRPr="006120A0" w:rsidRDefault="006120A0" w:rsidP="006120A0">
      <w:pPr>
        <w:numPr>
          <w:ilvl w:val="0"/>
          <w:numId w:val="10"/>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lastRenderedPageBreak/>
        <w:t>A settling</w:t>
      </w:r>
      <w:r w:rsidRPr="006120A0">
        <w:rPr>
          <w:rFonts w:asciiTheme="majorHAnsi" w:eastAsia="Times New Roman" w:hAnsiTheme="majorHAnsi" w:cs="Times New Roman"/>
          <w:kern w:val="0"/>
          <w:lang w:eastAsia="en-GB"/>
          <w14:ligatures w14:val="none"/>
        </w:rPr>
        <w:noBreakHyphen/>
        <w:t>in review after the first two weeks</w:t>
      </w:r>
    </w:p>
    <w:p w14:paraId="0C76AF21" w14:textId="0A648202" w:rsidR="006120A0" w:rsidRPr="006120A0" w:rsidRDefault="006120A0" w:rsidP="006120A0">
      <w:p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Parents</w:t>
      </w:r>
      <w:ins w:id="33" w:author="Simon Balderson" w:date="2026-03-22T13:59:00Z">
        <w:r w:rsidR="008E25AB">
          <w:rPr>
            <w:rFonts w:asciiTheme="majorHAnsi" w:eastAsia="Times New Roman" w:hAnsiTheme="majorHAnsi" w:cs="Times New Roman"/>
            <w:kern w:val="0"/>
            <w:lang w:eastAsia="en-GB"/>
            <w14:ligatures w14:val="none"/>
          </w:rPr>
          <w:t>/carers</w:t>
        </w:r>
      </w:ins>
      <w:r w:rsidRPr="006120A0">
        <w:rPr>
          <w:rFonts w:asciiTheme="majorHAnsi" w:eastAsia="Times New Roman" w:hAnsiTheme="majorHAnsi" w:cs="Times New Roman"/>
          <w:kern w:val="0"/>
          <w:lang w:eastAsia="en-GB"/>
          <w14:ligatures w14:val="none"/>
        </w:rPr>
        <w:t xml:space="preserve"> are encouraged to share concerns, routines, or changes at home that may affect their child.</w:t>
      </w:r>
    </w:p>
    <w:p w14:paraId="402933F8" w14:textId="77777777" w:rsidR="006120A0" w:rsidRPr="006120A0" w:rsidRDefault="006120A0" w:rsidP="006120A0">
      <w:pPr>
        <w:spacing w:before="100" w:beforeAutospacing="1" w:after="100" w:afterAutospacing="1" w:line="240" w:lineRule="auto"/>
        <w:outlineLvl w:val="1"/>
        <w:rPr>
          <w:rFonts w:asciiTheme="majorHAnsi" w:eastAsia="Times New Roman" w:hAnsiTheme="majorHAnsi" w:cs="Times New Roman"/>
          <w:b/>
          <w:bCs/>
          <w:kern w:val="0"/>
          <w:sz w:val="36"/>
          <w:szCs w:val="36"/>
          <w:lang w:eastAsia="en-GB"/>
          <w14:ligatures w14:val="none"/>
        </w:rPr>
      </w:pPr>
      <w:r w:rsidRPr="006120A0">
        <w:rPr>
          <w:rFonts w:ascii="Segoe UI Emoji" w:eastAsia="Times New Roman" w:hAnsi="Segoe UI Emoji" w:cs="Segoe UI Emoji"/>
          <w:b/>
          <w:bCs/>
          <w:kern w:val="0"/>
          <w:sz w:val="36"/>
          <w:szCs w:val="36"/>
          <w:lang w:eastAsia="en-GB"/>
          <w14:ligatures w14:val="none"/>
        </w:rPr>
        <w:t>🌈</w:t>
      </w:r>
      <w:r w:rsidRPr="006120A0">
        <w:rPr>
          <w:rFonts w:asciiTheme="majorHAnsi" w:eastAsia="Times New Roman" w:hAnsiTheme="majorHAnsi" w:cs="Times New Roman"/>
          <w:b/>
          <w:bCs/>
          <w:kern w:val="0"/>
          <w:sz w:val="36"/>
          <w:szCs w:val="36"/>
          <w:lang w:eastAsia="en-GB"/>
          <w14:ligatures w14:val="none"/>
        </w:rPr>
        <w:t xml:space="preserve"> </w:t>
      </w:r>
      <w:r w:rsidRPr="006120A0">
        <w:rPr>
          <w:rFonts w:asciiTheme="majorHAnsi" w:eastAsia="Times New Roman" w:hAnsiTheme="majorHAnsi" w:cs="Times New Roman"/>
          <w:b/>
          <w:bCs/>
          <w:kern w:val="0"/>
          <w:sz w:val="28"/>
          <w:szCs w:val="28"/>
          <w:lang w:eastAsia="en-GB"/>
          <w14:ligatures w14:val="none"/>
        </w:rPr>
        <w:t>8. Supporting Children with Additional Needs</w:t>
      </w:r>
    </w:p>
    <w:p w14:paraId="07BB86AA" w14:textId="2B8B9D97" w:rsidR="006120A0" w:rsidRPr="006120A0" w:rsidRDefault="006120A0" w:rsidP="006120A0">
      <w:p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Children with</w:t>
      </w:r>
      <w:ins w:id="34" w:author="Simon Balderson" w:date="2026-03-22T14:00:00Z">
        <w:r w:rsidR="006523D2">
          <w:rPr>
            <w:rFonts w:asciiTheme="majorHAnsi" w:eastAsia="Times New Roman" w:hAnsiTheme="majorHAnsi" w:cs="Times New Roman"/>
            <w:kern w:val="0"/>
            <w:lang w:eastAsia="en-GB"/>
            <w14:ligatures w14:val="none"/>
          </w:rPr>
          <w:t xml:space="preserve"> Special Educational Needs and Disabilities (</w:t>
        </w:r>
      </w:ins>
      <w:del w:id="35" w:author="Simon Balderson" w:date="2026-03-22T14:00:00Z">
        <w:r w:rsidRPr="006120A0" w:rsidDel="006523D2">
          <w:rPr>
            <w:rFonts w:asciiTheme="majorHAnsi" w:eastAsia="Times New Roman" w:hAnsiTheme="majorHAnsi" w:cs="Times New Roman"/>
            <w:kern w:val="0"/>
            <w:lang w:eastAsia="en-GB"/>
            <w14:ligatures w14:val="none"/>
          </w:rPr>
          <w:delText xml:space="preserve"> </w:delText>
        </w:r>
      </w:del>
      <w:r w:rsidRPr="006120A0">
        <w:rPr>
          <w:rFonts w:asciiTheme="majorHAnsi" w:eastAsia="Times New Roman" w:hAnsiTheme="majorHAnsi" w:cs="Times New Roman"/>
          <w:kern w:val="0"/>
          <w:lang w:eastAsia="en-GB"/>
          <w14:ligatures w14:val="none"/>
        </w:rPr>
        <w:t>SEND</w:t>
      </w:r>
      <w:ins w:id="36" w:author="Simon Balderson" w:date="2026-03-22T14:00:00Z">
        <w:r w:rsidR="006523D2">
          <w:rPr>
            <w:rFonts w:asciiTheme="majorHAnsi" w:eastAsia="Times New Roman" w:hAnsiTheme="majorHAnsi" w:cs="Times New Roman"/>
            <w:kern w:val="0"/>
            <w:lang w:eastAsia="en-GB"/>
            <w14:ligatures w14:val="none"/>
          </w:rPr>
          <w:t>)</w:t>
        </w:r>
      </w:ins>
      <w:r w:rsidRPr="006120A0">
        <w:rPr>
          <w:rFonts w:asciiTheme="majorHAnsi" w:eastAsia="Times New Roman" w:hAnsiTheme="majorHAnsi" w:cs="Times New Roman"/>
          <w:kern w:val="0"/>
          <w:lang w:eastAsia="en-GB"/>
          <w14:ligatures w14:val="none"/>
        </w:rPr>
        <w:t xml:space="preserve">, </w:t>
      </w:r>
      <w:ins w:id="37" w:author="Simon Balderson" w:date="2026-03-22T14:00:00Z">
        <w:r w:rsidR="006523D2">
          <w:rPr>
            <w:rFonts w:asciiTheme="majorHAnsi" w:eastAsia="Times New Roman" w:hAnsiTheme="majorHAnsi" w:cs="Times New Roman"/>
            <w:kern w:val="0"/>
            <w:lang w:eastAsia="en-GB"/>
            <w14:ligatures w14:val="none"/>
          </w:rPr>
          <w:t xml:space="preserve"> English as an Additional Language (</w:t>
        </w:r>
      </w:ins>
      <w:r w:rsidRPr="006120A0">
        <w:rPr>
          <w:rFonts w:asciiTheme="majorHAnsi" w:eastAsia="Times New Roman" w:hAnsiTheme="majorHAnsi" w:cs="Times New Roman"/>
          <w:kern w:val="0"/>
          <w:lang w:eastAsia="en-GB"/>
          <w14:ligatures w14:val="none"/>
        </w:rPr>
        <w:t>EAL</w:t>
      </w:r>
      <w:ins w:id="38" w:author="Simon Balderson" w:date="2026-03-22T14:00:00Z">
        <w:r w:rsidR="006523D2">
          <w:rPr>
            <w:rFonts w:asciiTheme="majorHAnsi" w:eastAsia="Times New Roman" w:hAnsiTheme="majorHAnsi" w:cs="Times New Roman"/>
            <w:kern w:val="0"/>
            <w:lang w:eastAsia="en-GB"/>
            <w14:ligatures w14:val="none"/>
          </w:rPr>
          <w:t>)</w:t>
        </w:r>
      </w:ins>
      <w:r w:rsidRPr="006120A0">
        <w:rPr>
          <w:rFonts w:asciiTheme="majorHAnsi" w:eastAsia="Times New Roman" w:hAnsiTheme="majorHAnsi" w:cs="Times New Roman"/>
          <w:kern w:val="0"/>
          <w:lang w:eastAsia="en-GB"/>
          <w14:ligatures w14:val="none"/>
        </w:rPr>
        <w:t>, or known vulnerabilities may require:</w:t>
      </w:r>
    </w:p>
    <w:p w14:paraId="4029EBDE" w14:textId="77777777" w:rsidR="006120A0" w:rsidRPr="006120A0" w:rsidRDefault="006120A0" w:rsidP="006120A0">
      <w:pPr>
        <w:numPr>
          <w:ilvl w:val="0"/>
          <w:numId w:val="11"/>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Extended settling</w:t>
      </w:r>
      <w:r w:rsidRPr="006120A0">
        <w:rPr>
          <w:rFonts w:asciiTheme="majorHAnsi" w:eastAsia="Times New Roman" w:hAnsiTheme="majorHAnsi" w:cs="Times New Roman"/>
          <w:kern w:val="0"/>
          <w:lang w:eastAsia="en-GB"/>
          <w14:ligatures w14:val="none"/>
        </w:rPr>
        <w:noBreakHyphen/>
        <w:t>in periods</w:t>
      </w:r>
    </w:p>
    <w:p w14:paraId="234A81C3" w14:textId="77777777" w:rsidR="006120A0" w:rsidRPr="006120A0" w:rsidRDefault="006120A0" w:rsidP="006120A0">
      <w:pPr>
        <w:numPr>
          <w:ilvl w:val="0"/>
          <w:numId w:val="11"/>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Additional transition meetings</w:t>
      </w:r>
    </w:p>
    <w:p w14:paraId="7C60CEB5" w14:textId="556A2606" w:rsidR="006120A0" w:rsidRPr="006120A0" w:rsidRDefault="006120A0" w:rsidP="006120A0">
      <w:pPr>
        <w:numPr>
          <w:ilvl w:val="0"/>
          <w:numId w:val="11"/>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Multi</w:t>
      </w:r>
      <w:r w:rsidRPr="006120A0">
        <w:rPr>
          <w:rFonts w:asciiTheme="majorHAnsi" w:eastAsia="Times New Roman" w:hAnsiTheme="majorHAnsi" w:cs="Times New Roman"/>
          <w:kern w:val="0"/>
          <w:lang w:eastAsia="en-GB"/>
          <w14:ligatures w14:val="none"/>
        </w:rPr>
        <w:noBreakHyphen/>
        <w:t>agency involvement (e.g.,</w:t>
      </w:r>
      <w:ins w:id="39" w:author="Simon Balderson" w:date="2026-03-22T14:00:00Z">
        <w:r w:rsidR="00352E6A">
          <w:rPr>
            <w:rFonts w:asciiTheme="majorHAnsi" w:eastAsia="Times New Roman" w:hAnsiTheme="majorHAnsi" w:cs="Times New Roman"/>
            <w:kern w:val="0"/>
            <w:lang w:eastAsia="en-GB"/>
            <w14:ligatures w14:val="none"/>
          </w:rPr>
          <w:t xml:space="preserve"> Special Educational Needs Coordinator</w:t>
        </w:r>
      </w:ins>
      <w:ins w:id="40" w:author="Simon Balderson" w:date="2026-03-22T14:01:00Z">
        <w:r w:rsidR="00352E6A">
          <w:rPr>
            <w:rFonts w:asciiTheme="majorHAnsi" w:eastAsia="Times New Roman" w:hAnsiTheme="majorHAnsi" w:cs="Times New Roman"/>
            <w:kern w:val="0"/>
            <w:lang w:eastAsia="en-GB"/>
            <w14:ligatures w14:val="none"/>
          </w:rPr>
          <w:t xml:space="preserve"> (</w:t>
        </w:r>
      </w:ins>
      <w:r w:rsidRPr="006120A0">
        <w:rPr>
          <w:rFonts w:asciiTheme="majorHAnsi" w:eastAsia="Times New Roman" w:hAnsiTheme="majorHAnsi" w:cs="Times New Roman"/>
          <w:kern w:val="0"/>
          <w:lang w:eastAsia="en-GB"/>
          <w14:ligatures w14:val="none"/>
        </w:rPr>
        <w:t xml:space="preserve"> SENCo</w:t>
      </w:r>
      <w:ins w:id="41" w:author="Simon Balderson" w:date="2026-03-22T14:01:00Z">
        <w:r w:rsidR="00352E6A">
          <w:rPr>
            <w:rFonts w:asciiTheme="majorHAnsi" w:eastAsia="Times New Roman" w:hAnsiTheme="majorHAnsi" w:cs="Times New Roman"/>
            <w:kern w:val="0"/>
            <w:lang w:eastAsia="en-GB"/>
            <w14:ligatures w14:val="none"/>
          </w:rPr>
          <w:t>)</w:t>
        </w:r>
      </w:ins>
      <w:r w:rsidRPr="006120A0">
        <w:rPr>
          <w:rFonts w:asciiTheme="majorHAnsi" w:eastAsia="Times New Roman" w:hAnsiTheme="majorHAnsi" w:cs="Times New Roman"/>
          <w:kern w:val="0"/>
          <w:lang w:eastAsia="en-GB"/>
          <w14:ligatures w14:val="none"/>
        </w:rPr>
        <w:t>, health visitors)</w:t>
      </w:r>
    </w:p>
    <w:p w14:paraId="28E6F0CA" w14:textId="77777777" w:rsidR="006120A0" w:rsidRPr="006120A0" w:rsidRDefault="006120A0" w:rsidP="006120A0">
      <w:pPr>
        <w:numPr>
          <w:ilvl w:val="0"/>
          <w:numId w:val="11"/>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Personalised transition plans</w:t>
      </w:r>
    </w:p>
    <w:p w14:paraId="3EB032C0" w14:textId="77777777" w:rsidR="006120A0" w:rsidRPr="006120A0" w:rsidRDefault="006120A0" w:rsidP="006120A0">
      <w:p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We work collaboratively with families and professionals to ensure the child’s needs are met.</w:t>
      </w:r>
    </w:p>
    <w:p w14:paraId="0897C087" w14:textId="77777777" w:rsidR="006120A0" w:rsidRPr="006120A0" w:rsidRDefault="006120A0" w:rsidP="006120A0">
      <w:pPr>
        <w:spacing w:before="100" w:beforeAutospacing="1" w:after="100" w:afterAutospacing="1" w:line="240" w:lineRule="auto"/>
        <w:outlineLvl w:val="1"/>
        <w:rPr>
          <w:rFonts w:asciiTheme="majorHAnsi" w:eastAsia="Times New Roman" w:hAnsiTheme="majorHAnsi" w:cs="Times New Roman"/>
          <w:b/>
          <w:bCs/>
          <w:kern w:val="0"/>
          <w:sz w:val="36"/>
          <w:szCs w:val="36"/>
          <w:lang w:eastAsia="en-GB"/>
          <w14:ligatures w14:val="none"/>
        </w:rPr>
      </w:pPr>
      <w:r w:rsidRPr="006120A0">
        <w:rPr>
          <w:rFonts w:ascii="Segoe UI Emoji" w:eastAsia="Times New Roman" w:hAnsi="Segoe UI Emoji" w:cs="Segoe UI Emoji"/>
          <w:b/>
          <w:bCs/>
          <w:kern w:val="0"/>
          <w:sz w:val="36"/>
          <w:szCs w:val="36"/>
          <w:lang w:eastAsia="en-GB"/>
          <w14:ligatures w14:val="none"/>
        </w:rPr>
        <w:t>🧭</w:t>
      </w:r>
      <w:r w:rsidRPr="006120A0">
        <w:rPr>
          <w:rFonts w:asciiTheme="majorHAnsi" w:eastAsia="Times New Roman" w:hAnsiTheme="majorHAnsi" w:cs="Times New Roman"/>
          <w:b/>
          <w:bCs/>
          <w:kern w:val="0"/>
          <w:sz w:val="36"/>
          <w:szCs w:val="36"/>
          <w:lang w:eastAsia="en-GB"/>
          <w14:ligatures w14:val="none"/>
        </w:rPr>
        <w:t xml:space="preserve"> </w:t>
      </w:r>
      <w:r w:rsidRPr="006120A0">
        <w:rPr>
          <w:rFonts w:asciiTheme="majorHAnsi" w:eastAsia="Times New Roman" w:hAnsiTheme="majorHAnsi" w:cs="Times New Roman"/>
          <w:b/>
          <w:bCs/>
          <w:kern w:val="0"/>
          <w:sz w:val="28"/>
          <w:szCs w:val="28"/>
          <w:lang w:eastAsia="en-GB"/>
          <w14:ligatures w14:val="none"/>
        </w:rPr>
        <w:t>9. Emotional Wellbeing and Behaviour</w:t>
      </w:r>
    </w:p>
    <w:p w14:paraId="40C1A72D" w14:textId="77777777" w:rsidR="006120A0" w:rsidRPr="006120A0" w:rsidRDefault="006120A0" w:rsidP="006120A0">
      <w:p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During the settling</w:t>
      </w:r>
      <w:r w:rsidRPr="006120A0">
        <w:rPr>
          <w:rFonts w:asciiTheme="majorHAnsi" w:eastAsia="Times New Roman" w:hAnsiTheme="majorHAnsi" w:cs="Times New Roman"/>
          <w:kern w:val="0"/>
          <w:lang w:eastAsia="en-GB"/>
          <w14:ligatures w14:val="none"/>
        </w:rPr>
        <w:noBreakHyphen/>
        <w:t>in period, staff:</w:t>
      </w:r>
    </w:p>
    <w:p w14:paraId="603742A9" w14:textId="77777777" w:rsidR="006120A0" w:rsidRPr="006120A0" w:rsidRDefault="006120A0" w:rsidP="006120A0">
      <w:pPr>
        <w:numPr>
          <w:ilvl w:val="0"/>
          <w:numId w:val="1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Offer comfort, reassurance, and consistent boundaries</w:t>
      </w:r>
    </w:p>
    <w:p w14:paraId="43053B04" w14:textId="77777777" w:rsidR="006120A0" w:rsidRPr="006120A0" w:rsidRDefault="006120A0" w:rsidP="006120A0">
      <w:pPr>
        <w:numPr>
          <w:ilvl w:val="0"/>
          <w:numId w:val="1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Model positive interactions and emotional regulation</w:t>
      </w:r>
    </w:p>
    <w:p w14:paraId="3AB5D854" w14:textId="77777777" w:rsidR="006120A0" w:rsidRPr="006120A0" w:rsidRDefault="006120A0" w:rsidP="006120A0">
      <w:pPr>
        <w:numPr>
          <w:ilvl w:val="0"/>
          <w:numId w:val="1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Provide predictable routines and visual supports</w:t>
      </w:r>
    </w:p>
    <w:p w14:paraId="6D38DA1E" w14:textId="77777777" w:rsidR="006120A0" w:rsidRPr="006120A0" w:rsidRDefault="006120A0" w:rsidP="006120A0">
      <w:pPr>
        <w:numPr>
          <w:ilvl w:val="0"/>
          <w:numId w:val="12"/>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Observe children’s responses and adapt provision accordingly</w:t>
      </w:r>
    </w:p>
    <w:p w14:paraId="3914954E" w14:textId="7DE33ED9" w:rsidR="006120A0" w:rsidRPr="006120A0" w:rsidRDefault="006120A0" w:rsidP="006120A0">
      <w:p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Crying or clinginess is normal; staff respond sensitively and work with parents</w:t>
      </w:r>
      <w:ins w:id="42" w:author="Simon Balderson" w:date="2026-03-22T14:01:00Z">
        <w:r w:rsidR="00271FDC">
          <w:rPr>
            <w:rFonts w:asciiTheme="majorHAnsi" w:eastAsia="Times New Roman" w:hAnsiTheme="majorHAnsi" w:cs="Times New Roman"/>
            <w:kern w:val="0"/>
            <w:lang w:eastAsia="en-GB"/>
            <w14:ligatures w14:val="none"/>
          </w:rPr>
          <w:t xml:space="preserve">/carers </w:t>
        </w:r>
      </w:ins>
      <w:del w:id="43" w:author="Simon Balderson" w:date="2026-03-22T14:01:00Z">
        <w:r w:rsidRPr="006120A0" w:rsidDel="00271FDC">
          <w:rPr>
            <w:rFonts w:asciiTheme="majorHAnsi" w:eastAsia="Times New Roman" w:hAnsiTheme="majorHAnsi" w:cs="Times New Roman"/>
            <w:kern w:val="0"/>
            <w:lang w:eastAsia="en-GB"/>
            <w14:ligatures w14:val="none"/>
          </w:rPr>
          <w:delText xml:space="preserve"> </w:delText>
        </w:r>
      </w:del>
      <w:r w:rsidRPr="006120A0">
        <w:rPr>
          <w:rFonts w:asciiTheme="majorHAnsi" w:eastAsia="Times New Roman" w:hAnsiTheme="majorHAnsi" w:cs="Times New Roman"/>
          <w:kern w:val="0"/>
          <w:lang w:eastAsia="en-GB"/>
          <w14:ligatures w14:val="none"/>
        </w:rPr>
        <w:t>to support the child’s emotional needs.</w:t>
      </w:r>
    </w:p>
    <w:p w14:paraId="65B09418" w14:textId="77777777" w:rsidR="006120A0" w:rsidRPr="006120A0" w:rsidRDefault="006120A0" w:rsidP="006120A0">
      <w:pPr>
        <w:spacing w:before="100" w:beforeAutospacing="1" w:after="100" w:afterAutospacing="1" w:line="240" w:lineRule="auto"/>
        <w:outlineLvl w:val="1"/>
        <w:rPr>
          <w:rFonts w:asciiTheme="majorHAnsi" w:eastAsia="Times New Roman" w:hAnsiTheme="majorHAnsi" w:cs="Times New Roman"/>
          <w:b/>
          <w:bCs/>
          <w:kern w:val="0"/>
          <w:sz w:val="36"/>
          <w:szCs w:val="36"/>
          <w:lang w:eastAsia="en-GB"/>
          <w14:ligatures w14:val="none"/>
        </w:rPr>
      </w:pPr>
      <w:r w:rsidRPr="006120A0">
        <w:rPr>
          <w:rFonts w:ascii="Segoe UI Emoji" w:eastAsia="Times New Roman" w:hAnsi="Segoe UI Emoji" w:cs="Segoe UI Emoji"/>
          <w:b/>
          <w:bCs/>
          <w:kern w:val="0"/>
          <w:sz w:val="36"/>
          <w:szCs w:val="36"/>
          <w:lang w:eastAsia="en-GB"/>
          <w14:ligatures w14:val="none"/>
        </w:rPr>
        <w:t>📚</w:t>
      </w:r>
      <w:r w:rsidRPr="006120A0">
        <w:rPr>
          <w:rFonts w:asciiTheme="majorHAnsi" w:eastAsia="Times New Roman" w:hAnsiTheme="majorHAnsi" w:cs="Times New Roman"/>
          <w:b/>
          <w:bCs/>
          <w:kern w:val="0"/>
          <w:sz w:val="36"/>
          <w:szCs w:val="36"/>
          <w:lang w:eastAsia="en-GB"/>
          <w14:ligatures w14:val="none"/>
        </w:rPr>
        <w:t xml:space="preserve"> </w:t>
      </w:r>
      <w:r w:rsidRPr="006120A0">
        <w:rPr>
          <w:rFonts w:asciiTheme="majorHAnsi" w:eastAsia="Times New Roman" w:hAnsiTheme="majorHAnsi" w:cs="Times New Roman"/>
          <w:b/>
          <w:bCs/>
          <w:kern w:val="0"/>
          <w:sz w:val="28"/>
          <w:szCs w:val="28"/>
          <w:lang w:eastAsia="en-GB"/>
          <w14:ligatures w14:val="none"/>
        </w:rPr>
        <w:t>10. Monitoring and Review</w:t>
      </w:r>
    </w:p>
    <w:p w14:paraId="422E56DA" w14:textId="77777777" w:rsidR="006120A0" w:rsidRPr="006120A0" w:rsidRDefault="006120A0" w:rsidP="006120A0">
      <w:p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The settling</w:t>
      </w:r>
      <w:r w:rsidRPr="006120A0">
        <w:rPr>
          <w:rFonts w:asciiTheme="majorHAnsi" w:eastAsia="Times New Roman" w:hAnsiTheme="majorHAnsi" w:cs="Times New Roman"/>
          <w:kern w:val="0"/>
          <w:lang w:eastAsia="en-GB"/>
          <w14:ligatures w14:val="none"/>
        </w:rPr>
        <w:noBreakHyphen/>
        <w:t>in process is reviewed:</w:t>
      </w:r>
    </w:p>
    <w:p w14:paraId="06C6C5E3" w14:textId="77777777" w:rsidR="006120A0" w:rsidRPr="006120A0" w:rsidRDefault="006120A0" w:rsidP="006120A0">
      <w:pPr>
        <w:numPr>
          <w:ilvl w:val="0"/>
          <w:numId w:val="13"/>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After the first two weeks</w:t>
      </w:r>
    </w:p>
    <w:p w14:paraId="12A23D08" w14:textId="77777777" w:rsidR="006120A0" w:rsidRPr="006120A0" w:rsidRDefault="006120A0" w:rsidP="006120A0">
      <w:pPr>
        <w:numPr>
          <w:ilvl w:val="0"/>
          <w:numId w:val="13"/>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At the end of the first half</w:t>
      </w:r>
      <w:r w:rsidRPr="006120A0">
        <w:rPr>
          <w:rFonts w:asciiTheme="majorHAnsi" w:eastAsia="Times New Roman" w:hAnsiTheme="majorHAnsi" w:cs="Times New Roman"/>
          <w:kern w:val="0"/>
          <w:lang w:eastAsia="en-GB"/>
          <w14:ligatures w14:val="none"/>
        </w:rPr>
        <w:noBreakHyphen/>
        <w:t>term</w:t>
      </w:r>
    </w:p>
    <w:p w14:paraId="750C0BC8" w14:textId="77777777" w:rsidR="006120A0" w:rsidRPr="006120A0" w:rsidRDefault="006120A0" w:rsidP="006120A0">
      <w:pPr>
        <w:numPr>
          <w:ilvl w:val="0"/>
          <w:numId w:val="13"/>
        </w:num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During ongoing Key Person meetings</w:t>
      </w:r>
    </w:p>
    <w:p w14:paraId="6A2CFA7B" w14:textId="5B68E022" w:rsidR="006120A0" w:rsidRPr="006120A0" w:rsidRDefault="006120A0" w:rsidP="006120A0">
      <w:p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Feedback from parents</w:t>
      </w:r>
      <w:ins w:id="44" w:author="Simon Balderson" w:date="2026-03-22T14:01:00Z">
        <w:r w:rsidR="00271FDC">
          <w:rPr>
            <w:rFonts w:asciiTheme="majorHAnsi" w:eastAsia="Times New Roman" w:hAnsiTheme="majorHAnsi" w:cs="Times New Roman"/>
            <w:kern w:val="0"/>
            <w:lang w:eastAsia="en-GB"/>
            <w14:ligatures w14:val="none"/>
          </w:rPr>
          <w:t xml:space="preserve">/carers </w:t>
        </w:r>
      </w:ins>
      <w:r w:rsidRPr="006120A0">
        <w:rPr>
          <w:rFonts w:asciiTheme="majorHAnsi" w:eastAsia="Times New Roman" w:hAnsiTheme="majorHAnsi" w:cs="Times New Roman"/>
          <w:kern w:val="0"/>
          <w:lang w:eastAsia="en-GB"/>
          <w14:ligatures w14:val="none"/>
        </w:rPr>
        <w:t xml:space="preserve"> and staff informs improvements to practice.</w:t>
      </w:r>
    </w:p>
    <w:p w14:paraId="5A922037" w14:textId="77777777" w:rsidR="006120A0" w:rsidRPr="006120A0" w:rsidRDefault="006120A0" w:rsidP="006120A0">
      <w:pPr>
        <w:spacing w:before="100" w:beforeAutospacing="1" w:after="100" w:afterAutospacing="1" w:line="240" w:lineRule="auto"/>
        <w:rPr>
          <w:rFonts w:asciiTheme="majorHAnsi" w:eastAsia="Times New Roman" w:hAnsiTheme="majorHAnsi" w:cs="Times New Roman"/>
          <w:kern w:val="0"/>
          <w:lang w:eastAsia="en-GB"/>
          <w14:ligatures w14:val="none"/>
        </w:rPr>
      </w:pPr>
      <w:r w:rsidRPr="006120A0">
        <w:rPr>
          <w:rFonts w:asciiTheme="majorHAnsi" w:eastAsia="Times New Roman" w:hAnsiTheme="majorHAnsi" w:cs="Times New Roman"/>
          <w:kern w:val="0"/>
          <w:lang w:eastAsia="en-GB"/>
          <w14:ligatures w14:val="none"/>
        </w:rPr>
        <w:t>This policy is reviewed annually by the EYFS Lead and Headteacher.</w:t>
      </w:r>
    </w:p>
    <w:p w14:paraId="32EACE86" w14:textId="77777777" w:rsidR="006120A0" w:rsidRPr="006120A0" w:rsidRDefault="006120A0" w:rsidP="00C078E6">
      <w:pPr>
        <w:spacing w:before="100" w:beforeAutospacing="1" w:after="100" w:afterAutospacing="1" w:line="240" w:lineRule="auto"/>
        <w:outlineLvl w:val="1"/>
        <w:rPr>
          <w:rFonts w:asciiTheme="majorHAnsi" w:eastAsia="Times New Roman" w:hAnsiTheme="majorHAnsi" w:cs="Times New Roman"/>
          <w:kern w:val="0"/>
          <w:lang w:eastAsia="en-GB"/>
          <w14:ligatures w14:val="none"/>
        </w:rPr>
      </w:pPr>
    </w:p>
    <w:p w14:paraId="7501BDC6" w14:textId="77777777" w:rsidR="00621ED0" w:rsidRPr="00B91CD3" w:rsidRDefault="00621ED0">
      <w:pPr>
        <w:rPr>
          <w:rFonts w:asciiTheme="majorHAnsi" w:hAnsiTheme="majorHAnsi"/>
        </w:rPr>
      </w:pPr>
    </w:p>
    <w:sectPr w:rsidR="00621ED0" w:rsidRPr="00B91CD3" w:rsidSect="00B91C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642EA"/>
    <w:multiLevelType w:val="multilevel"/>
    <w:tmpl w:val="853C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67E39"/>
    <w:multiLevelType w:val="multilevel"/>
    <w:tmpl w:val="360C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E6C31"/>
    <w:multiLevelType w:val="multilevel"/>
    <w:tmpl w:val="CE56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C48E9"/>
    <w:multiLevelType w:val="multilevel"/>
    <w:tmpl w:val="A80E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0554A"/>
    <w:multiLevelType w:val="multilevel"/>
    <w:tmpl w:val="9AD4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A1DBA"/>
    <w:multiLevelType w:val="multilevel"/>
    <w:tmpl w:val="2D9A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9A7DA0"/>
    <w:multiLevelType w:val="multilevel"/>
    <w:tmpl w:val="4A14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03211"/>
    <w:multiLevelType w:val="multilevel"/>
    <w:tmpl w:val="C48E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C6C41"/>
    <w:multiLevelType w:val="multilevel"/>
    <w:tmpl w:val="9D34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8744B"/>
    <w:multiLevelType w:val="multilevel"/>
    <w:tmpl w:val="5264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453B22"/>
    <w:multiLevelType w:val="multilevel"/>
    <w:tmpl w:val="73BE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766BF5"/>
    <w:multiLevelType w:val="multilevel"/>
    <w:tmpl w:val="AA1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66D3B"/>
    <w:multiLevelType w:val="multilevel"/>
    <w:tmpl w:val="7274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3C1535"/>
    <w:multiLevelType w:val="multilevel"/>
    <w:tmpl w:val="8576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0"/>
  </w:num>
  <w:num w:numId="4">
    <w:abstractNumId w:val="5"/>
  </w:num>
  <w:num w:numId="5">
    <w:abstractNumId w:val="6"/>
  </w:num>
  <w:num w:numId="6">
    <w:abstractNumId w:val="12"/>
  </w:num>
  <w:num w:numId="7">
    <w:abstractNumId w:val="3"/>
  </w:num>
  <w:num w:numId="8">
    <w:abstractNumId w:val="2"/>
  </w:num>
  <w:num w:numId="9">
    <w:abstractNumId w:val="13"/>
  </w:num>
  <w:num w:numId="10">
    <w:abstractNumId w:val="4"/>
  </w:num>
  <w:num w:numId="11">
    <w:abstractNumId w:val="11"/>
  </w:num>
  <w:num w:numId="12">
    <w:abstractNumId w:val="10"/>
  </w:num>
  <w:num w:numId="13">
    <w:abstractNumId w:val="9"/>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anne Angell">
    <w15:presenceInfo w15:providerId="AD" w15:userId="S-1-5-21-2263725469-3980292587-795728687-1194"/>
  </w15:person>
  <w15:person w15:author="Simon Balderson">
    <w15:presenceInfo w15:providerId="Windows Live" w15:userId="ec10a7d4c8e167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0A0"/>
    <w:rsid w:val="000D0287"/>
    <w:rsid w:val="001F21E1"/>
    <w:rsid w:val="002278B3"/>
    <w:rsid w:val="00271FDC"/>
    <w:rsid w:val="00352E6A"/>
    <w:rsid w:val="005C2642"/>
    <w:rsid w:val="006120A0"/>
    <w:rsid w:val="0062169F"/>
    <w:rsid w:val="00621ED0"/>
    <w:rsid w:val="006523D2"/>
    <w:rsid w:val="007856C5"/>
    <w:rsid w:val="008E25AB"/>
    <w:rsid w:val="00AB5B88"/>
    <w:rsid w:val="00B54428"/>
    <w:rsid w:val="00B91CD3"/>
    <w:rsid w:val="00B945D1"/>
    <w:rsid w:val="00C078E6"/>
    <w:rsid w:val="00C55454"/>
    <w:rsid w:val="00D5516A"/>
    <w:rsid w:val="00D74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58F1D"/>
  <w15:chartTrackingRefBased/>
  <w15:docId w15:val="{B7E77527-5213-42BF-832C-B08C567F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0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0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0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0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0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0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0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0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0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0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0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0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0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0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0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0A0"/>
    <w:rPr>
      <w:rFonts w:eastAsiaTheme="majorEastAsia" w:cstheme="majorBidi"/>
      <w:color w:val="272727" w:themeColor="text1" w:themeTint="D8"/>
    </w:rPr>
  </w:style>
  <w:style w:type="paragraph" w:styleId="Title">
    <w:name w:val="Title"/>
    <w:basedOn w:val="Normal"/>
    <w:next w:val="Normal"/>
    <w:link w:val="TitleChar"/>
    <w:uiPriority w:val="10"/>
    <w:qFormat/>
    <w:rsid w:val="00612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0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0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0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0A0"/>
    <w:pPr>
      <w:spacing w:before="160"/>
      <w:jc w:val="center"/>
    </w:pPr>
    <w:rPr>
      <w:i/>
      <w:iCs/>
      <w:color w:val="404040" w:themeColor="text1" w:themeTint="BF"/>
    </w:rPr>
  </w:style>
  <w:style w:type="character" w:customStyle="1" w:styleId="QuoteChar">
    <w:name w:val="Quote Char"/>
    <w:basedOn w:val="DefaultParagraphFont"/>
    <w:link w:val="Quote"/>
    <w:uiPriority w:val="29"/>
    <w:rsid w:val="006120A0"/>
    <w:rPr>
      <w:i/>
      <w:iCs/>
      <w:color w:val="404040" w:themeColor="text1" w:themeTint="BF"/>
    </w:rPr>
  </w:style>
  <w:style w:type="paragraph" w:styleId="ListParagraph">
    <w:name w:val="List Paragraph"/>
    <w:basedOn w:val="Normal"/>
    <w:uiPriority w:val="34"/>
    <w:qFormat/>
    <w:rsid w:val="006120A0"/>
    <w:pPr>
      <w:ind w:left="720"/>
      <w:contextualSpacing/>
    </w:pPr>
  </w:style>
  <w:style w:type="character" w:styleId="IntenseEmphasis">
    <w:name w:val="Intense Emphasis"/>
    <w:basedOn w:val="DefaultParagraphFont"/>
    <w:uiPriority w:val="21"/>
    <w:qFormat/>
    <w:rsid w:val="006120A0"/>
    <w:rPr>
      <w:i/>
      <w:iCs/>
      <w:color w:val="0F4761" w:themeColor="accent1" w:themeShade="BF"/>
    </w:rPr>
  </w:style>
  <w:style w:type="paragraph" w:styleId="IntenseQuote">
    <w:name w:val="Intense Quote"/>
    <w:basedOn w:val="Normal"/>
    <w:next w:val="Normal"/>
    <w:link w:val="IntenseQuoteChar"/>
    <w:uiPriority w:val="30"/>
    <w:qFormat/>
    <w:rsid w:val="00612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0A0"/>
    <w:rPr>
      <w:i/>
      <w:iCs/>
      <w:color w:val="0F4761" w:themeColor="accent1" w:themeShade="BF"/>
    </w:rPr>
  </w:style>
  <w:style w:type="character" w:styleId="IntenseReference">
    <w:name w:val="Intense Reference"/>
    <w:basedOn w:val="DefaultParagraphFont"/>
    <w:uiPriority w:val="32"/>
    <w:qFormat/>
    <w:rsid w:val="006120A0"/>
    <w:rPr>
      <w:b/>
      <w:bCs/>
      <w:smallCaps/>
      <w:color w:val="0F4761" w:themeColor="accent1" w:themeShade="BF"/>
      <w:spacing w:val="5"/>
    </w:rPr>
  </w:style>
  <w:style w:type="paragraph" w:styleId="Revision">
    <w:name w:val="Revision"/>
    <w:hidden/>
    <w:uiPriority w:val="99"/>
    <w:semiHidden/>
    <w:rsid w:val="00D551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Holder</dc:creator>
  <cp:keywords/>
  <dc:description/>
  <cp:lastModifiedBy>Joanne Angell</cp:lastModifiedBy>
  <cp:revision>3</cp:revision>
  <dcterms:created xsi:type="dcterms:W3CDTF">2026-03-24T16:49:00Z</dcterms:created>
  <dcterms:modified xsi:type="dcterms:W3CDTF">2026-03-24T16:51:00Z</dcterms:modified>
</cp:coreProperties>
</file>