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16E04" w14:textId="77777777" w:rsidR="00EE5C7A" w:rsidRDefault="00883E35">
      <w:r>
        <w:t xml:space="preserve"> </w:t>
      </w:r>
    </w:p>
    <w:p w14:paraId="4C5672A8" w14:textId="77777777" w:rsidR="00EE5C7A" w:rsidRDefault="00EE5C7A"/>
    <w:p w14:paraId="2B7983C1" w14:textId="77777777" w:rsidR="00EE5C7A" w:rsidRDefault="00EE5C7A"/>
    <w:p w14:paraId="6FC04C17" w14:textId="77777777" w:rsidR="00EE5C7A" w:rsidRDefault="00EE5C7A"/>
    <w:p w14:paraId="3F340B69" w14:textId="77777777" w:rsidR="00EE5C7A" w:rsidRDefault="00EE5C7A"/>
    <w:p w14:paraId="4AA69B21" w14:textId="51F02B24" w:rsidR="00EE5C7A" w:rsidRDefault="00BE0E76">
      <w:r>
        <w:rPr>
          <w:noProof/>
        </w:rPr>
        <mc:AlternateContent>
          <mc:Choice Requires="wps">
            <w:drawing>
              <wp:anchor distT="0" distB="0" distL="114300" distR="114300" simplePos="0" relativeHeight="251665408" behindDoc="0" locked="0" layoutInCell="1" allowOverlap="1" wp14:anchorId="05B3E544" wp14:editId="525AD18D">
                <wp:simplePos x="0" y="0"/>
                <wp:positionH relativeFrom="column">
                  <wp:posOffset>4381500</wp:posOffset>
                </wp:positionH>
                <wp:positionV relativeFrom="paragraph">
                  <wp:posOffset>194945</wp:posOffset>
                </wp:positionV>
                <wp:extent cx="2026920" cy="861060"/>
                <wp:effectExtent l="0" t="0" r="0" b="0"/>
                <wp:wrapNone/>
                <wp:docPr id="6" name="Text Box 6"/>
                <wp:cNvGraphicFramePr/>
                <a:graphic xmlns:a="http://schemas.openxmlformats.org/drawingml/2006/main">
                  <a:graphicData uri="http://schemas.microsoft.com/office/word/2010/wordprocessingShape">
                    <wps:wsp>
                      <wps:cNvSpPr txBox="1"/>
                      <wps:spPr>
                        <a:xfrm>
                          <a:off x="0" y="0"/>
                          <a:ext cx="2026920" cy="861060"/>
                        </a:xfrm>
                        <a:prstGeom prst="rect">
                          <a:avLst/>
                        </a:prstGeom>
                        <a:solidFill>
                          <a:schemeClr val="lt1"/>
                        </a:solidFill>
                        <a:ln w="6350">
                          <a:noFill/>
                        </a:ln>
                      </wps:spPr>
                      <wps:txbx>
                        <w:txbxContent>
                          <w:p w14:paraId="27F7DD10" w14:textId="2893AFDD" w:rsidR="00BE0E76" w:rsidRDefault="00BE0E76">
                            <w:del w:id="0" w:author="Gillian Ashton (Westleigh Staff)" w:date="2024-08-16T12:52:00Z">
                              <w:r w:rsidDel="0002252B">
                                <w:rPr>
                                  <w:noProof/>
                                </w:rPr>
                                <w:drawing>
                                  <wp:inline distT="0" distB="0" distL="0" distR="0" wp14:anchorId="0A60A227" wp14:editId="62CEC744">
                                    <wp:extent cx="1287780" cy="541020"/>
                                    <wp:effectExtent l="0" t="0" r="7620" b="0"/>
                                    <wp:docPr id="20" name="Picture 20" descr="C:\Users\Administrator\AppData\Local\Microsoft\Windows\INetCache\Content.Outlook\PPU801RI\Shaw-Education-Trust-Logo_white-bg_AW.JPG"/>
                                    <wp:cNvGraphicFramePr/>
                                    <a:graphic xmlns:a="http://schemas.openxmlformats.org/drawingml/2006/main">
                                      <a:graphicData uri="http://schemas.openxmlformats.org/drawingml/2006/picture">
                                        <pic:pic xmlns:pic="http://schemas.openxmlformats.org/drawingml/2006/picture">
                                          <pic:nvPicPr>
                                            <pic:cNvPr id="4" name="Picture 4" descr="C:\Users\Administrator\AppData\Local\Microsoft\Windows\INetCache\Content.Outlook\PPU801RI\Shaw-Education-Trust-Logo_white-bg_AW.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7780" cy="541020"/>
                                            </a:xfrm>
                                            <a:prstGeom prst="rect">
                                              <a:avLst/>
                                            </a:prstGeom>
                                            <a:noFill/>
                                            <a:ln>
                                              <a:noFill/>
                                            </a:ln>
                                          </pic:spPr>
                                        </pic:pic>
                                      </a:graphicData>
                                    </a:graphic>
                                  </wp:inline>
                                </w:drawing>
                              </w:r>
                            </w:del>
                            <w:ins w:id="1" w:author="Gillian Ashton (Westleigh Staff)" w:date="2024-08-16T12:52:00Z">
                              <w:r w:rsidR="0002252B">
                                <w:rPr>
                                  <w:noProof/>
                                </w:rPr>
                                <w:drawing>
                                  <wp:inline distT="0" distB="0" distL="0" distR="0" wp14:anchorId="5A982732" wp14:editId="0CF935DE">
                                    <wp:extent cx="1837690" cy="684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7690" cy="684530"/>
                                            </a:xfrm>
                                            <a:prstGeom prst="rect">
                                              <a:avLst/>
                                            </a:prstGeom>
                                            <a:noFill/>
                                            <a:ln>
                                              <a:noFill/>
                                            </a:ln>
                                          </pic:spPr>
                                        </pic:pic>
                                      </a:graphicData>
                                    </a:graphic>
                                  </wp:inline>
                                </w:drawing>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B3E544" id="_x0000_t202" coordsize="21600,21600" o:spt="202" path="m,l,21600r21600,l21600,xe">
                <v:stroke joinstyle="miter"/>
                <v:path gradientshapeok="t" o:connecttype="rect"/>
              </v:shapetype>
              <v:shape id="Text Box 6" o:spid="_x0000_s1026" type="#_x0000_t202" style="position:absolute;margin-left:345pt;margin-top:15.35pt;width:159.6pt;height:6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" fillcolor="white [3201]" stroked="f" strokeweight=".5pt">
                <v:textbox>
                  <w:txbxContent>
                    <w:p w14:paraId="27F7DD10" w14:textId="2893AFDD" w:rsidR="00BE0E76" w:rsidRDefault="00BE0E76">
                      <w:del w:id="2" w:author="Gillian Ashton (Westleigh Staff)" w:date="2024-08-16T12:52:00Z">
                        <w:r w:rsidDel="0002252B">
                          <w:rPr>
                            <w:noProof/>
                          </w:rPr>
                          <w:drawing>
                            <wp:inline distT="0" distB="0" distL="0" distR="0" wp14:anchorId="0A60A227" wp14:editId="62CEC744">
                              <wp:extent cx="1287780" cy="541020"/>
                              <wp:effectExtent l="0" t="0" r="7620" b="0"/>
                              <wp:docPr id="20" name="Picture 20" descr="C:\Users\Administrator\AppData\Local\Microsoft\Windows\INetCache\Content.Outlook\PPU801RI\Shaw-Education-Trust-Logo_white-bg_AW.JPG"/>
                              <wp:cNvGraphicFramePr/>
                              <a:graphic xmlns:a="http://schemas.openxmlformats.org/drawingml/2006/main">
                                <a:graphicData uri="http://schemas.openxmlformats.org/drawingml/2006/picture">
                                  <pic:pic xmlns:pic="http://schemas.openxmlformats.org/drawingml/2006/picture">
                                    <pic:nvPicPr>
                                      <pic:cNvPr id="4" name="Picture 4" descr="C:\Users\Administrator\AppData\Local\Microsoft\Windows\INetCache\Content.Outlook\PPU801RI\Shaw-Education-Trust-Logo_white-bg_AW.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7780" cy="541020"/>
                                      </a:xfrm>
                                      <a:prstGeom prst="rect">
                                        <a:avLst/>
                                      </a:prstGeom>
                                      <a:noFill/>
                                      <a:ln>
                                        <a:noFill/>
                                      </a:ln>
                                    </pic:spPr>
                                  </pic:pic>
                                </a:graphicData>
                              </a:graphic>
                            </wp:inline>
                          </w:drawing>
                        </w:r>
                      </w:del>
                      <w:ins w:id="3" w:author="Gillian Ashton (Westleigh Staff)" w:date="2024-08-16T12:52:00Z">
                        <w:r w:rsidR="0002252B">
                          <w:rPr>
                            <w:noProof/>
                          </w:rPr>
                          <w:drawing>
                            <wp:inline distT="0" distB="0" distL="0" distR="0" wp14:anchorId="5A982732" wp14:editId="0CF935DE">
                              <wp:extent cx="1837690" cy="684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7690" cy="684530"/>
                                      </a:xfrm>
                                      <a:prstGeom prst="rect">
                                        <a:avLst/>
                                      </a:prstGeom>
                                      <a:noFill/>
                                      <a:ln>
                                        <a:noFill/>
                                      </a:ln>
                                    </pic:spPr>
                                  </pic:pic>
                                </a:graphicData>
                              </a:graphic>
                            </wp:inline>
                          </w:drawing>
                        </w:r>
                      </w:ins>
                    </w:p>
                  </w:txbxContent>
                </v:textbox>
              </v:shape>
            </w:pict>
          </mc:Fallback>
        </mc:AlternateContent>
      </w:r>
    </w:p>
    <w:p w14:paraId="749A0E9C" w14:textId="62F134F4" w:rsidR="00EE5C7A" w:rsidRDefault="00BE0E76">
      <w:r w:rsidRPr="00BE0E76">
        <w:rPr>
          <w:noProof/>
        </w:rPr>
        <w:drawing>
          <wp:inline distT="0" distB="0" distL="0" distR="0" wp14:anchorId="73DA62AC" wp14:editId="14756CF7">
            <wp:extent cx="2141601" cy="480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6817" cy="481229"/>
                    </a:xfrm>
                    <a:prstGeom prst="rect">
                      <a:avLst/>
                    </a:prstGeom>
                    <a:noFill/>
                    <a:ln>
                      <a:noFill/>
                    </a:ln>
                  </pic:spPr>
                </pic:pic>
              </a:graphicData>
            </a:graphic>
          </wp:inline>
        </w:drawing>
      </w:r>
      <w:r>
        <w:t xml:space="preserve">                                                          </w:t>
      </w:r>
    </w:p>
    <w:p w14:paraId="552F7DC4" w14:textId="77777777" w:rsidR="00EE5C7A" w:rsidRDefault="00EE5C7A"/>
    <w:p w14:paraId="2DE496F6" w14:textId="4F993A7D" w:rsidR="00EE5C7A" w:rsidRPr="00BE0E76" w:rsidRDefault="00F55089" w:rsidP="00BE0E76">
      <w:pPr>
        <w:spacing w:after="0"/>
        <w:jc w:val="center"/>
        <w:rPr>
          <w:rFonts w:ascii="Corbel" w:eastAsia="Corbel" w:hAnsi="Corbel" w:cs="Corbel"/>
          <w:b/>
          <w:sz w:val="44"/>
          <w:szCs w:val="44"/>
        </w:rPr>
      </w:pPr>
      <w:r w:rsidRPr="00BE0E76">
        <w:rPr>
          <w:rFonts w:ascii="Corbel" w:eastAsia="Corbel" w:hAnsi="Corbel" w:cs="Corbel"/>
          <w:b/>
          <w:sz w:val="44"/>
          <w:szCs w:val="44"/>
        </w:rPr>
        <w:t>The Westleigh School</w:t>
      </w:r>
    </w:p>
    <w:p w14:paraId="358022B3" w14:textId="77777777" w:rsidR="00EE5C7A" w:rsidRPr="00BE0E76" w:rsidRDefault="00EE5C7A" w:rsidP="00BE0E76">
      <w:pPr>
        <w:spacing w:after="0"/>
        <w:jc w:val="center"/>
        <w:rPr>
          <w:rFonts w:ascii="Corbel" w:eastAsia="Corbel" w:hAnsi="Corbel" w:cs="Corbel"/>
          <w:b/>
          <w:sz w:val="44"/>
          <w:szCs w:val="44"/>
        </w:rPr>
      </w:pPr>
    </w:p>
    <w:p w14:paraId="0FC003DF" w14:textId="77777777" w:rsidR="00EE5C7A" w:rsidRPr="00BE0E76" w:rsidRDefault="00883E35" w:rsidP="00BE0E76">
      <w:pPr>
        <w:spacing w:after="0"/>
        <w:jc w:val="center"/>
        <w:rPr>
          <w:rFonts w:ascii="Corbel" w:eastAsia="Corbel" w:hAnsi="Corbel" w:cs="Corbel"/>
          <w:b/>
          <w:sz w:val="44"/>
          <w:szCs w:val="44"/>
        </w:rPr>
      </w:pPr>
      <w:r w:rsidRPr="00BE0E76">
        <w:rPr>
          <w:rFonts w:ascii="Corbel" w:eastAsia="Corbel" w:hAnsi="Corbel" w:cs="Corbel"/>
          <w:b/>
          <w:sz w:val="44"/>
          <w:szCs w:val="44"/>
        </w:rPr>
        <w:t>SEND Information Report</w:t>
      </w:r>
    </w:p>
    <w:p w14:paraId="5461497E" w14:textId="70937FD9" w:rsidR="00EE5C7A" w:rsidRPr="00BE0E76" w:rsidRDefault="00883E35" w:rsidP="00BE0E76">
      <w:pPr>
        <w:spacing w:after="0"/>
        <w:jc w:val="center"/>
        <w:rPr>
          <w:rFonts w:ascii="Corbel" w:eastAsia="Corbel" w:hAnsi="Corbel" w:cs="Corbel"/>
          <w:b/>
          <w:sz w:val="44"/>
          <w:szCs w:val="44"/>
        </w:rPr>
      </w:pPr>
      <w:r w:rsidRPr="00BE0E76">
        <w:rPr>
          <w:rFonts w:ascii="Corbel" w:eastAsia="Corbel" w:hAnsi="Corbel" w:cs="Corbel"/>
          <w:b/>
          <w:sz w:val="44"/>
          <w:szCs w:val="44"/>
        </w:rPr>
        <w:t>202</w:t>
      </w:r>
      <w:r w:rsidR="00F55089" w:rsidRPr="00BE0E76">
        <w:rPr>
          <w:rFonts w:ascii="Corbel" w:eastAsia="Corbel" w:hAnsi="Corbel" w:cs="Corbel"/>
          <w:b/>
          <w:sz w:val="44"/>
          <w:szCs w:val="44"/>
        </w:rPr>
        <w:t>4</w:t>
      </w:r>
      <w:r w:rsidRPr="00BE0E76">
        <w:rPr>
          <w:rFonts w:ascii="Corbel" w:eastAsia="Corbel" w:hAnsi="Corbel" w:cs="Corbel"/>
          <w:b/>
          <w:sz w:val="44"/>
          <w:szCs w:val="44"/>
        </w:rPr>
        <w:t xml:space="preserve"> – 202</w:t>
      </w:r>
      <w:r w:rsidR="00F55089" w:rsidRPr="00BE0E76">
        <w:rPr>
          <w:rFonts w:ascii="Corbel" w:eastAsia="Corbel" w:hAnsi="Corbel" w:cs="Corbel"/>
          <w:b/>
          <w:sz w:val="44"/>
          <w:szCs w:val="44"/>
        </w:rPr>
        <w:t>5</w:t>
      </w:r>
    </w:p>
    <w:p w14:paraId="3016E446" w14:textId="77777777" w:rsidR="00EE5C7A" w:rsidRDefault="00EE5C7A"/>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909"/>
      </w:tblGrid>
      <w:tr w:rsidR="00EE5C7A" w14:paraId="01A686C5" w14:textId="77777777">
        <w:tc>
          <w:tcPr>
            <w:tcW w:w="2547" w:type="dxa"/>
          </w:tcPr>
          <w:p w14:paraId="79400DBE" w14:textId="77777777" w:rsidR="00EE5C7A" w:rsidRDefault="00EE5C7A">
            <w:pPr>
              <w:jc w:val="center"/>
            </w:pPr>
          </w:p>
          <w:p w14:paraId="295C3AB2" w14:textId="06BD4DFC" w:rsidR="00EE5C7A" w:rsidRDefault="00883E35">
            <w:pPr>
              <w:jc w:val="center"/>
              <w:rPr>
                <w:rFonts w:ascii="Corbel" w:eastAsia="Corbel" w:hAnsi="Corbel" w:cs="Corbel"/>
                <w:b/>
                <w:sz w:val="32"/>
                <w:szCs w:val="32"/>
              </w:rPr>
            </w:pPr>
            <w:r>
              <w:rPr>
                <w:rFonts w:ascii="Corbel" w:eastAsia="Corbel" w:hAnsi="Corbel" w:cs="Corbel"/>
                <w:b/>
                <w:sz w:val="32"/>
                <w:szCs w:val="32"/>
              </w:rPr>
              <w:t>Our School</w:t>
            </w:r>
          </w:p>
          <w:p w14:paraId="2765812F" w14:textId="7C19AA3C" w:rsidR="005B5259" w:rsidRDefault="005B5259">
            <w:pPr>
              <w:jc w:val="center"/>
              <w:rPr>
                <w:rFonts w:ascii="Corbel" w:eastAsia="Corbel" w:hAnsi="Corbel" w:cs="Corbel"/>
                <w:b/>
                <w:sz w:val="32"/>
                <w:szCs w:val="32"/>
              </w:rPr>
            </w:pPr>
          </w:p>
          <w:p w14:paraId="7FA4A88B" w14:textId="4E48EFA9" w:rsidR="005B5259" w:rsidRDefault="005B5259">
            <w:pPr>
              <w:jc w:val="center"/>
              <w:rPr>
                <w:rFonts w:ascii="Corbel" w:eastAsia="Corbel" w:hAnsi="Corbel" w:cs="Corbel"/>
                <w:b/>
                <w:sz w:val="32"/>
                <w:szCs w:val="32"/>
              </w:rPr>
            </w:pPr>
            <w:r>
              <w:rPr>
                <w:rFonts w:ascii="Corbel" w:eastAsia="Corbel" w:hAnsi="Corbel" w:cs="Corbel"/>
                <w:b/>
                <w:noProof/>
                <w:sz w:val="32"/>
                <w:szCs w:val="32"/>
              </w:rPr>
              <w:drawing>
                <wp:inline distT="0" distB="0" distL="0" distR="0" wp14:anchorId="74F6345F" wp14:editId="3A32F6D2">
                  <wp:extent cx="1013460" cy="888680"/>
                  <wp:effectExtent l="0" t="0" r="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558" cy="895781"/>
                          </a:xfrm>
                          <a:prstGeom prst="rect">
                            <a:avLst/>
                          </a:prstGeom>
                          <a:noFill/>
                          <a:ln>
                            <a:noFill/>
                          </a:ln>
                        </pic:spPr>
                      </pic:pic>
                    </a:graphicData>
                  </a:graphic>
                </wp:inline>
              </w:drawing>
            </w:r>
          </w:p>
          <w:p w14:paraId="52447E21" w14:textId="77777777" w:rsidR="00EE5C7A" w:rsidRDefault="00EE5C7A">
            <w:pPr>
              <w:jc w:val="center"/>
            </w:pPr>
          </w:p>
          <w:p w14:paraId="28A78C0F" w14:textId="77777777" w:rsidR="00EE5C7A" w:rsidRDefault="00EE5C7A">
            <w:pPr>
              <w:jc w:val="center"/>
            </w:pPr>
          </w:p>
          <w:p w14:paraId="3EB4EDA5" w14:textId="77777777" w:rsidR="00EE5C7A" w:rsidRDefault="00EE5C7A">
            <w:pPr>
              <w:jc w:val="center"/>
            </w:pPr>
          </w:p>
        </w:tc>
        <w:tc>
          <w:tcPr>
            <w:tcW w:w="7909" w:type="dxa"/>
          </w:tcPr>
          <w:p w14:paraId="21CA7050" w14:textId="77777777" w:rsidR="00F55089" w:rsidRPr="002831C1" w:rsidRDefault="00F55089" w:rsidP="00F55089">
            <w:pPr>
              <w:rPr>
                <w:rFonts w:ascii="Century Gothic" w:eastAsia="Times New Roman" w:hAnsi="Century Gothic"/>
                <w:b/>
                <w:bCs/>
              </w:rPr>
            </w:pPr>
            <w:r w:rsidRPr="002831C1">
              <w:rPr>
                <w:rFonts w:ascii="Century Gothic" w:eastAsia="Times New Roman" w:hAnsi="Century Gothic"/>
                <w:b/>
                <w:bCs/>
              </w:rPr>
              <w:t>Whole School Vision and Ethos</w:t>
            </w:r>
          </w:p>
          <w:p w14:paraId="6E436B1A" w14:textId="77777777" w:rsidR="00F55089" w:rsidRPr="002831C1" w:rsidRDefault="00F55089" w:rsidP="00F55089">
            <w:pPr>
              <w:numPr>
                <w:ilvl w:val="0"/>
                <w:numId w:val="1"/>
              </w:numPr>
              <w:rPr>
                <w:rFonts w:ascii="Century Gothic" w:eastAsia="Times New Roman" w:hAnsi="Century Gothic"/>
                <w:b/>
                <w:bCs/>
              </w:rPr>
            </w:pPr>
          </w:p>
          <w:p w14:paraId="2B70AD92" w14:textId="77777777" w:rsidR="00F55089" w:rsidRPr="002831C1" w:rsidRDefault="00F55089" w:rsidP="00F55089">
            <w:pPr>
              <w:numPr>
                <w:ilvl w:val="0"/>
                <w:numId w:val="1"/>
              </w:numPr>
              <w:rPr>
                <w:rFonts w:ascii="Century Gothic" w:eastAsia="Times New Roman" w:hAnsi="Century Gothic"/>
              </w:rPr>
            </w:pPr>
            <w:r w:rsidRPr="002831C1">
              <w:rPr>
                <w:rFonts w:ascii="Century Gothic" w:eastAsia="Times New Roman" w:hAnsi="Century Gothic"/>
                <w:i/>
                <w:iCs/>
              </w:rPr>
              <w:t>At Westleigh we aspire to fulfil our dreams &amp; achieve with all our might. Together we tackle the barriers that may stand in our way.’</w:t>
            </w:r>
          </w:p>
          <w:p w14:paraId="1CBF8DE3" w14:textId="77777777" w:rsidR="00F55089" w:rsidRPr="002831C1" w:rsidRDefault="00F55089" w:rsidP="00F55089">
            <w:pPr>
              <w:pStyle w:val="ListParagraph"/>
              <w:rPr>
                <w:rFonts w:ascii="Century Gothic" w:eastAsia="Times New Roman" w:hAnsi="Century Gothic" w:cs="Calibri"/>
                <w:color w:val="auto"/>
                <w:sz w:val="22"/>
              </w:rPr>
            </w:pPr>
          </w:p>
          <w:p w14:paraId="7BB2FAC1" w14:textId="77777777" w:rsidR="00F55089" w:rsidRPr="002831C1" w:rsidRDefault="00F55089" w:rsidP="00F55089">
            <w:pPr>
              <w:rPr>
                <w:rFonts w:ascii="Century Gothic" w:eastAsia="Times New Roman" w:hAnsi="Century Gothic" w:cs="Arial"/>
                <w:b/>
                <w:bCs/>
                <w:sz w:val="24"/>
                <w:szCs w:val="24"/>
              </w:rPr>
            </w:pPr>
            <w:r w:rsidRPr="002831C1">
              <w:rPr>
                <w:rFonts w:ascii="Century Gothic" w:eastAsia="Times New Roman" w:hAnsi="Century Gothic"/>
                <w:b/>
                <w:bCs/>
                <w:szCs w:val="24"/>
              </w:rPr>
              <w:t>Our Vision for SEND</w:t>
            </w:r>
          </w:p>
          <w:p w14:paraId="1C4AAE49" w14:textId="77777777" w:rsidR="00F55089" w:rsidRPr="002831C1" w:rsidRDefault="00F55089" w:rsidP="00F55089">
            <w:pPr>
              <w:pStyle w:val="ListParagraph"/>
              <w:rPr>
                <w:rFonts w:ascii="Century Gothic" w:eastAsia="Times New Roman" w:hAnsi="Century Gothic" w:cs="Calibri"/>
                <w:color w:val="auto"/>
                <w:sz w:val="22"/>
              </w:rPr>
            </w:pPr>
          </w:p>
          <w:p w14:paraId="780CD6D8" w14:textId="77777777" w:rsidR="00F55089" w:rsidRPr="002831C1" w:rsidRDefault="00F55089" w:rsidP="00F55089">
            <w:pPr>
              <w:numPr>
                <w:ilvl w:val="0"/>
                <w:numId w:val="2"/>
              </w:numPr>
              <w:rPr>
                <w:rFonts w:ascii="Century Gothic" w:eastAsia="Times New Roman" w:hAnsi="Century Gothic" w:cs="Arial"/>
                <w:color w:val="000000"/>
                <w:sz w:val="24"/>
                <w:szCs w:val="24"/>
              </w:rPr>
            </w:pPr>
            <w:r w:rsidRPr="002831C1">
              <w:rPr>
                <w:rFonts w:ascii="Century Gothic" w:eastAsia="Times New Roman" w:hAnsi="Century Gothic"/>
                <w:szCs w:val="24"/>
              </w:rPr>
              <w:t xml:space="preserve">At Westleigh we believe that children with SEND have barriers to overcome, not limitations. We are ambitious for all of our learners and firmly believe that they can achieve. </w:t>
            </w:r>
            <w:r w:rsidRPr="002831C1">
              <w:rPr>
                <w:rFonts w:ascii="Century Gothic" w:hAnsi="Century Gothic"/>
                <w:color w:val="262626"/>
                <w:shd w:val="clear" w:color="auto" w:fill="FFFFFF"/>
              </w:rPr>
              <w:t>Young people are at the very heart of everything we do and breaking down the barriers to their learning to allow them every success, both at school and beyond into adulthood, is our absolute priority.</w:t>
            </w:r>
          </w:p>
          <w:p w14:paraId="1F9B22BE" w14:textId="77777777" w:rsidR="00F55089" w:rsidRPr="002831C1" w:rsidRDefault="00F55089" w:rsidP="00F55089">
            <w:pPr>
              <w:rPr>
                <w:rFonts w:ascii="Century Gothic" w:eastAsia="Times New Roman" w:hAnsi="Century Gothic"/>
                <w:szCs w:val="24"/>
              </w:rPr>
            </w:pPr>
          </w:p>
          <w:p w14:paraId="1D9099AF" w14:textId="77777777" w:rsidR="00F55089" w:rsidRPr="002831C1" w:rsidRDefault="00F55089" w:rsidP="00F55089">
            <w:pPr>
              <w:rPr>
                <w:rFonts w:ascii="Century Gothic" w:eastAsia="Times New Roman" w:hAnsi="Century Gothic"/>
                <w:b/>
                <w:bCs/>
                <w:szCs w:val="24"/>
              </w:rPr>
            </w:pPr>
            <w:r w:rsidRPr="002831C1">
              <w:rPr>
                <w:rFonts w:ascii="Century Gothic" w:eastAsia="Times New Roman" w:hAnsi="Century Gothic"/>
                <w:b/>
                <w:bCs/>
                <w:szCs w:val="24"/>
              </w:rPr>
              <w:t>Our Mantras</w:t>
            </w:r>
          </w:p>
          <w:p w14:paraId="4F648D10" w14:textId="77777777" w:rsidR="00F55089" w:rsidRPr="002831C1" w:rsidRDefault="00F55089" w:rsidP="00F55089">
            <w:pPr>
              <w:numPr>
                <w:ilvl w:val="0"/>
                <w:numId w:val="1"/>
              </w:numPr>
              <w:rPr>
                <w:rFonts w:ascii="Century Gothic" w:eastAsia="Times New Roman" w:hAnsi="Century Gothic"/>
                <w:b/>
                <w:bCs/>
              </w:rPr>
            </w:pPr>
          </w:p>
          <w:p w14:paraId="5F848B62" w14:textId="77777777" w:rsidR="00F55089" w:rsidRPr="002831C1" w:rsidRDefault="00F55089" w:rsidP="00F55089">
            <w:pPr>
              <w:numPr>
                <w:ilvl w:val="0"/>
                <w:numId w:val="1"/>
              </w:numPr>
              <w:rPr>
                <w:rFonts w:ascii="Century Gothic" w:eastAsia="Times New Roman" w:hAnsi="Century Gothic" w:cs="Arial"/>
                <w:i/>
                <w:iCs/>
                <w:color w:val="000000"/>
                <w:sz w:val="24"/>
              </w:rPr>
            </w:pPr>
            <w:r w:rsidRPr="002831C1">
              <w:rPr>
                <w:rFonts w:ascii="Century Gothic" w:eastAsia="Times New Roman" w:hAnsi="Century Gothic"/>
                <w:i/>
                <w:iCs/>
              </w:rPr>
              <w:t xml:space="preserve">Intervention for children should happen </w:t>
            </w:r>
            <w:r w:rsidRPr="002831C1">
              <w:rPr>
                <w:rFonts w:ascii="Century Gothic" w:eastAsia="Times New Roman" w:hAnsi="Century Gothic"/>
                <w:b/>
                <w:bCs/>
                <w:i/>
                <w:iCs/>
              </w:rPr>
              <w:t>within the classroom</w:t>
            </w:r>
            <w:r w:rsidRPr="002831C1">
              <w:rPr>
                <w:rFonts w:ascii="Century Gothic" w:eastAsia="Times New Roman" w:hAnsi="Century Gothic"/>
                <w:i/>
                <w:iCs/>
              </w:rPr>
              <w:t xml:space="preserve"> as much as possible.</w:t>
            </w:r>
          </w:p>
          <w:p w14:paraId="7AE41001" w14:textId="77777777" w:rsidR="00F55089" w:rsidRPr="002831C1" w:rsidRDefault="00F55089" w:rsidP="00F55089">
            <w:pPr>
              <w:numPr>
                <w:ilvl w:val="0"/>
                <w:numId w:val="1"/>
              </w:numPr>
              <w:rPr>
                <w:rFonts w:ascii="Century Gothic" w:eastAsia="Times New Roman" w:hAnsi="Century Gothic"/>
                <w:i/>
                <w:iCs/>
              </w:rPr>
            </w:pPr>
            <w:r w:rsidRPr="002831C1">
              <w:rPr>
                <w:rFonts w:ascii="Century Gothic" w:eastAsia="Times New Roman" w:hAnsi="Century Gothic"/>
                <w:b/>
                <w:bCs/>
                <w:i/>
                <w:iCs/>
                <w:u w:val="single"/>
              </w:rPr>
              <w:t>All</w:t>
            </w:r>
            <w:r w:rsidRPr="002831C1">
              <w:rPr>
                <w:rFonts w:ascii="Century Gothic" w:eastAsia="Times New Roman" w:hAnsi="Century Gothic"/>
                <w:i/>
                <w:iCs/>
                <w:u w:val="single"/>
              </w:rPr>
              <w:t xml:space="preserve"> </w:t>
            </w:r>
            <w:r w:rsidRPr="002831C1">
              <w:rPr>
                <w:rFonts w:ascii="Century Gothic" w:eastAsia="Times New Roman" w:hAnsi="Century Gothic"/>
                <w:i/>
                <w:iCs/>
              </w:rPr>
              <w:t xml:space="preserve">children should be given the tools to help them work independently and successfully. </w:t>
            </w:r>
          </w:p>
          <w:p w14:paraId="1A46FBAA" w14:textId="77777777" w:rsidR="00F55089" w:rsidRDefault="00F55089" w:rsidP="00F55089">
            <w:pPr>
              <w:numPr>
                <w:ilvl w:val="0"/>
                <w:numId w:val="1"/>
              </w:numPr>
              <w:rPr>
                <w:rFonts w:ascii="Century Gothic" w:eastAsia="Times New Roman" w:hAnsi="Century Gothic"/>
                <w:i/>
                <w:iCs/>
              </w:rPr>
            </w:pPr>
            <w:r w:rsidRPr="002831C1">
              <w:rPr>
                <w:rFonts w:ascii="Century Gothic" w:eastAsia="Times New Roman" w:hAnsi="Century Gothic"/>
                <w:b/>
                <w:bCs/>
                <w:i/>
                <w:iCs/>
                <w:u w:val="single"/>
              </w:rPr>
              <w:t>All</w:t>
            </w:r>
            <w:r w:rsidRPr="002831C1">
              <w:rPr>
                <w:rFonts w:ascii="Century Gothic" w:eastAsia="Times New Roman" w:hAnsi="Century Gothic"/>
                <w:i/>
                <w:iCs/>
              </w:rPr>
              <w:t xml:space="preserve"> children with or without SEND </w:t>
            </w:r>
            <w:r w:rsidRPr="002831C1">
              <w:rPr>
                <w:rFonts w:ascii="Century Gothic" w:eastAsia="Times New Roman" w:hAnsi="Century Gothic"/>
                <w:b/>
                <w:bCs/>
                <w:i/>
                <w:iCs/>
              </w:rPr>
              <w:t>can</w:t>
            </w:r>
            <w:r w:rsidRPr="002831C1">
              <w:rPr>
                <w:rFonts w:ascii="Century Gothic" w:eastAsia="Times New Roman" w:hAnsi="Century Gothic"/>
                <w:i/>
                <w:iCs/>
              </w:rPr>
              <w:t xml:space="preserve"> achieve.</w:t>
            </w:r>
          </w:p>
          <w:p w14:paraId="303161A1" w14:textId="77777777" w:rsidR="00F55089" w:rsidRDefault="00F55089" w:rsidP="00F55089">
            <w:pPr>
              <w:rPr>
                <w:rFonts w:ascii="Century Gothic" w:eastAsia="Times New Roman" w:hAnsi="Century Gothic"/>
                <w:i/>
                <w:iCs/>
              </w:rPr>
            </w:pPr>
          </w:p>
          <w:p w14:paraId="1ADBE9D6" w14:textId="4180C7AC" w:rsidR="00EE5C7A" w:rsidRDefault="00EE5C7A">
            <w:pPr>
              <w:pBdr>
                <w:top w:val="nil"/>
                <w:left w:val="nil"/>
                <w:bottom w:val="nil"/>
                <w:right w:val="nil"/>
                <w:between w:val="nil"/>
              </w:pBdr>
              <w:spacing w:before="240" w:after="160"/>
              <w:jc w:val="both"/>
              <w:rPr>
                <w:rFonts w:ascii="Corbel" w:eastAsia="Corbel" w:hAnsi="Corbel" w:cs="Corbel"/>
                <w:color w:val="000000"/>
                <w:sz w:val="24"/>
                <w:szCs w:val="24"/>
              </w:rPr>
            </w:pPr>
          </w:p>
        </w:tc>
      </w:tr>
      <w:tr w:rsidR="00EE5C7A" w14:paraId="1B0D9150" w14:textId="77777777" w:rsidTr="00F55089">
        <w:trPr>
          <w:trHeight w:val="3101"/>
        </w:trPr>
        <w:tc>
          <w:tcPr>
            <w:tcW w:w="2547" w:type="dxa"/>
          </w:tcPr>
          <w:p w14:paraId="6C8CE6BD" w14:textId="04D33D87" w:rsidR="00EE5C7A" w:rsidRDefault="00EE5C7A">
            <w:pPr>
              <w:jc w:val="center"/>
            </w:pPr>
          </w:p>
          <w:p w14:paraId="747CE32F" w14:textId="77777777" w:rsidR="00EE5C7A" w:rsidRDefault="00EE5C7A">
            <w:pPr>
              <w:jc w:val="center"/>
            </w:pPr>
          </w:p>
          <w:p w14:paraId="453DD148" w14:textId="77777777" w:rsidR="00EE5C7A" w:rsidRDefault="00B35973">
            <w:pPr>
              <w:jc w:val="center"/>
              <w:rPr>
                <w:rFonts w:ascii="Corbel" w:eastAsia="Corbel" w:hAnsi="Corbel" w:cs="Corbel"/>
                <w:b/>
                <w:sz w:val="32"/>
                <w:szCs w:val="32"/>
              </w:rPr>
            </w:pPr>
            <w:r>
              <w:rPr>
                <w:rFonts w:ascii="Corbel" w:eastAsia="Corbel" w:hAnsi="Corbel" w:cs="Corbel"/>
                <w:b/>
                <w:sz w:val="32"/>
                <w:szCs w:val="32"/>
              </w:rPr>
              <w:t>Definition of SEND</w:t>
            </w:r>
          </w:p>
          <w:p w14:paraId="66FEFF38" w14:textId="77777777" w:rsidR="00B35973" w:rsidRDefault="00B35973">
            <w:pPr>
              <w:jc w:val="center"/>
              <w:rPr>
                <w:rFonts w:ascii="Corbel" w:eastAsia="Corbel" w:hAnsi="Corbel" w:cs="Corbel"/>
                <w:b/>
                <w:sz w:val="32"/>
                <w:szCs w:val="32"/>
              </w:rPr>
            </w:pPr>
          </w:p>
          <w:p w14:paraId="7624777C" w14:textId="06D20911" w:rsidR="00B35973" w:rsidRDefault="00B35973">
            <w:pPr>
              <w:jc w:val="center"/>
              <w:rPr>
                <w:rFonts w:ascii="Corbel" w:eastAsia="Corbel" w:hAnsi="Corbel" w:cs="Corbel"/>
                <w:b/>
                <w:sz w:val="32"/>
                <w:szCs w:val="32"/>
              </w:rPr>
            </w:pPr>
            <w:r>
              <w:rPr>
                <w:noProof/>
              </w:rPr>
              <w:drawing>
                <wp:inline distT="0" distB="0" distL="0" distR="0" wp14:anchorId="06E891DB" wp14:editId="446C38F6">
                  <wp:extent cx="1480185" cy="1480185"/>
                  <wp:effectExtent l="0" t="0" r="5715" b="5715"/>
                  <wp:docPr id="29" name="Picture 29" descr="Definition - info-radical.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finition - info-radical.o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185" cy="1480185"/>
                          </a:xfrm>
                          <a:prstGeom prst="rect">
                            <a:avLst/>
                          </a:prstGeom>
                          <a:noFill/>
                          <a:ln>
                            <a:noFill/>
                          </a:ln>
                        </pic:spPr>
                      </pic:pic>
                    </a:graphicData>
                  </a:graphic>
                </wp:inline>
              </w:drawing>
            </w:r>
          </w:p>
        </w:tc>
        <w:tc>
          <w:tcPr>
            <w:tcW w:w="7909" w:type="dxa"/>
            <w:vAlign w:val="center"/>
          </w:tcPr>
          <w:p w14:paraId="5342E534" w14:textId="77777777" w:rsidR="00B35973" w:rsidRPr="00B35973" w:rsidRDefault="00B35973" w:rsidP="00B35973">
            <w:pPr>
              <w:ind w:left="149" w:right="7"/>
              <w:rPr>
                <w:rFonts w:ascii="Corbel" w:hAnsi="Corbel"/>
                <w:sz w:val="24"/>
                <w:szCs w:val="24"/>
              </w:rPr>
            </w:pPr>
            <w:r w:rsidRPr="00B35973">
              <w:rPr>
                <w:rFonts w:ascii="Corbel" w:hAnsi="Corbel"/>
                <w:sz w:val="24"/>
                <w:szCs w:val="24"/>
              </w:rPr>
              <w:t xml:space="preserve">Special Educational Needs and Disability (SEND).  A child or young person has SEND if they have a learning difficulty or disability which calls for special educational provision to be made for him or her. </w:t>
            </w:r>
          </w:p>
          <w:p w14:paraId="485FD880" w14:textId="77777777" w:rsidR="00B35973" w:rsidRPr="00B35973" w:rsidRDefault="00B35973" w:rsidP="00B35973">
            <w:pPr>
              <w:pStyle w:val="ListParagraph"/>
              <w:spacing w:after="0" w:line="259" w:lineRule="auto"/>
              <w:ind w:left="780" w:firstLine="0"/>
              <w:rPr>
                <w:rFonts w:ascii="Corbel" w:hAnsi="Corbel"/>
                <w:szCs w:val="24"/>
              </w:rPr>
            </w:pPr>
          </w:p>
          <w:p w14:paraId="200193D3" w14:textId="77777777" w:rsidR="00B35973" w:rsidRPr="00B35973" w:rsidRDefault="00B35973" w:rsidP="00B35973">
            <w:pPr>
              <w:ind w:left="149" w:right="7"/>
              <w:rPr>
                <w:rFonts w:ascii="Corbel" w:hAnsi="Corbel"/>
                <w:sz w:val="24"/>
                <w:szCs w:val="24"/>
              </w:rPr>
            </w:pPr>
            <w:r w:rsidRPr="00B35973">
              <w:rPr>
                <w:rFonts w:ascii="Corbel" w:hAnsi="Corbel"/>
                <w:sz w:val="24"/>
                <w:szCs w:val="24"/>
              </w:rPr>
              <w:t xml:space="preserve">A child of compulsory school age or a young person has a learning difficulty or disability if he or she: </w:t>
            </w:r>
          </w:p>
          <w:p w14:paraId="7790B9A6" w14:textId="77777777" w:rsidR="00B35973" w:rsidRPr="00B35973" w:rsidRDefault="00B35973" w:rsidP="00B35973">
            <w:pPr>
              <w:spacing w:line="259" w:lineRule="auto"/>
              <w:ind w:right="10311"/>
              <w:rPr>
                <w:rFonts w:ascii="Corbel" w:hAnsi="Corbel"/>
                <w:sz w:val="24"/>
                <w:szCs w:val="24"/>
              </w:rPr>
            </w:pPr>
            <w:r w:rsidRPr="00B35973">
              <w:rPr>
                <w:rFonts w:ascii="Corbel" w:hAnsi="Corbel"/>
                <w:sz w:val="24"/>
                <w:szCs w:val="24"/>
              </w:rPr>
              <w:t xml:space="preserve"> </w:t>
            </w:r>
          </w:p>
          <w:p w14:paraId="062F17C2" w14:textId="77777777" w:rsidR="00B35973" w:rsidRPr="00B35973" w:rsidRDefault="00B35973" w:rsidP="00B35973">
            <w:pPr>
              <w:pStyle w:val="ListParagraph"/>
              <w:numPr>
                <w:ilvl w:val="0"/>
                <w:numId w:val="3"/>
              </w:numPr>
              <w:spacing w:after="3" w:line="242" w:lineRule="auto"/>
              <w:ind w:right="102"/>
              <w:jc w:val="both"/>
              <w:rPr>
                <w:rFonts w:ascii="Corbel" w:hAnsi="Corbel"/>
                <w:szCs w:val="24"/>
              </w:rPr>
            </w:pPr>
            <w:r w:rsidRPr="00B35973">
              <w:rPr>
                <w:rFonts w:ascii="Corbel" w:hAnsi="Corbel"/>
                <w:szCs w:val="24"/>
              </w:rPr>
              <w:t>has a significantly greater difficulty in learning than the majority of others of the same age or;</w:t>
            </w:r>
          </w:p>
          <w:p w14:paraId="57AF2A18" w14:textId="77777777" w:rsidR="00B35973" w:rsidRPr="00B35973" w:rsidRDefault="00B35973" w:rsidP="00B35973">
            <w:pPr>
              <w:pStyle w:val="ListParagraph"/>
              <w:numPr>
                <w:ilvl w:val="0"/>
                <w:numId w:val="3"/>
              </w:numPr>
              <w:spacing w:after="3" w:line="242" w:lineRule="auto"/>
              <w:ind w:right="102"/>
              <w:jc w:val="both"/>
              <w:rPr>
                <w:rFonts w:ascii="Corbel" w:hAnsi="Corbel"/>
                <w:szCs w:val="24"/>
              </w:rPr>
            </w:pPr>
            <w:r w:rsidRPr="00B35973">
              <w:rPr>
                <w:rFonts w:ascii="Corbel" w:hAnsi="Corbel"/>
                <w:szCs w:val="24"/>
              </w:rPr>
              <w:t xml:space="preserve">has disability which prevents or hinders him or her from making use of educational facilities of a kind generally provided for others of the same age in mainstream schools or mainstream post-16 institutions </w:t>
            </w:r>
          </w:p>
          <w:p w14:paraId="75EEB288" w14:textId="77777777" w:rsidR="00B35973" w:rsidRDefault="00B35973" w:rsidP="00B35973">
            <w:pPr>
              <w:spacing w:line="259" w:lineRule="auto"/>
            </w:pPr>
            <w:r>
              <w:rPr>
                <w:sz w:val="26"/>
              </w:rPr>
              <w:t xml:space="preserve"> </w:t>
            </w:r>
          </w:p>
          <w:p w14:paraId="7008C229" w14:textId="01EB0299" w:rsidR="00EE5C7A" w:rsidRDefault="00EE5C7A"/>
        </w:tc>
      </w:tr>
      <w:tr w:rsidR="00B35973" w14:paraId="46160E6D" w14:textId="77777777" w:rsidTr="00F55089">
        <w:trPr>
          <w:trHeight w:val="3101"/>
        </w:trPr>
        <w:tc>
          <w:tcPr>
            <w:tcW w:w="2547" w:type="dxa"/>
          </w:tcPr>
          <w:p w14:paraId="348EEC46" w14:textId="77777777" w:rsidR="00B35973" w:rsidRDefault="00B35973">
            <w:pPr>
              <w:jc w:val="center"/>
              <w:rPr>
                <w:rFonts w:ascii="Corbel" w:eastAsia="Corbel" w:hAnsi="Corbel" w:cs="Corbel"/>
                <w:b/>
                <w:sz w:val="32"/>
                <w:szCs w:val="32"/>
              </w:rPr>
            </w:pPr>
            <w:r>
              <w:rPr>
                <w:rFonts w:ascii="Corbel" w:eastAsia="Corbel" w:hAnsi="Corbel" w:cs="Corbel"/>
                <w:b/>
                <w:sz w:val="32"/>
                <w:szCs w:val="32"/>
              </w:rPr>
              <w:t>Meet our SENDCO</w:t>
            </w:r>
          </w:p>
          <w:p w14:paraId="46B286F2" w14:textId="77777777" w:rsidR="00B35973" w:rsidRDefault="00B35973">
            <w:pPr>
              <w:jc w:val="center"/>
              <w:rPr>
                <w:rFonts w:ascii="Corbel" w:eastAsia="Corbel" w:hAnsi="Corbel" w:cs="Corbel"/>
                <w:b/>
                <w:sz w:val="32"/>
                <w:szCs w:val="32"/>
              </w:rPr>
            </w:pPr>
          </w:p>
          <w:p w14:paraId="0643F251" w14:textId="49EFBF9D" w:rsidR="00B35973" w:rsidRDefault="00B35973">
            <w:pPr>
              <w:jc w:val="center"/>
              <w:rPr>
                <w:noProof/>
              </w:rPr>
            </w:pPr>
            <w:r>
              <w:rPr>
                <w:noProof/>
              </w:rPr>
              <w:drawing>
                <wp:inline distT="0" distB="0" distL="0" distR="0" wp14:anchorId="0D96D1BD" wp14:editId="6DF9021E">
                  <wp:extent cx="712380" cy="678225"/>
                  <wp:effectExtent l="0" t="0" r="0" b="0"/>
                  <wp:docPr id="21"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0"/>
                          <a:srcRect/>
                          <a:stretch>
                            <a:fillRect/>
                          </a:stretch>
                        </pic:blipFill>
                        <pic:spPr>
                          <a:xfrm>
                            <a:off x="0" y="0"/>
                            <a:ext cx="712380" cy="678225"/>
                          </a:xfrm>
                          <a:prstGeom prst="rect">
                            <a:avLst/>
                          </a:prstGeom>
                          <a:ln/>
                        </pic:spPr>
                      </pic:pic>
                    </a:graphicData>
                  </a:graphic>
                </wp:inline>
              </w:drawing>
            </w:r>
          </w:p>
        </w:tc>
        <w:tc>
          <w:tcPr>
            <w:tcW w:w="7909" w:type="dxa"/>
            <w:vAlign w:val="center"/>
          </w:tcPr>
          <w:p w14:paraId="77B3C193" w14:textId="43507D7D" w:rsidR="00B35973" w:rsidRDefault="00B35973">
            <w:pPr>
              <w:rPr>
                <w:noProof/>
              </w:rPr>
            </w:pPr>
            <w:r>
              <w:rPr>
                <w:noProof/>
              </w:rPr>
              <mc:AlternateContent>
                <mc:Choice Requires="wps">
                  <w:drawing>
                    <wp:anchor distT="45720" distB="45720" distL="114300" distR="114300" simplePos="0" relativeHeight="251667456" behindDoc="0" locked="0" layoutInCell="1" hidden="0" allowOverlap="1" wp14:anchorId="530F18BB" wp14:editId="4CD85141">
                      <wp:simplePos x="0" y="0"/>
                      <wp:positionH relativeFrom="column">
                        <wp:posOffset>1249680</wp:posOffset>
                      </wp:positionH>
                      <wp:positionV relativeFrom="paragraph">
                        <wp:posOffset>-142875</wp:posOffset>
                      </wp:positionV>
                      <wp:extent cx="3550920" cy="1630680"/>
                      <wp:effectExtent l="0" t="0" r="11430" b="2667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0" y="0"/>
                                <a:ext cx="3550920" cy="163068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31E40D4A" w14:textId="77777777" w:rsidR="00B35973" w:rsidRDefault="00B35973" w:rsidP="00B35973">
                                  <w:pPr>
                                    <w:spacing w:after="0" w:line="240" w:lineRule="auto"/>
                                    <w:textDirection w:val="btLr"/>
                                    <w:rPr>
                                      <w:rFonts w:ascii="Corbel" w:eastAsia="Corbel" w:hAnsi="Corbel" w:cs="Corbel"/>
                                      <w:color w:val="000000"/>
                                      <w:sz w:val="24"/>
                                    </w:rPr>
                                  </w:pPr>
                                  <w:r>
                                    <w:rPr>
                                      <w:rFonts w:ascii="Corbel" w:eastAsia="Corbel" w:hAnsi="Corbel" w:cs="Corbel"/>
                                      <w:color w:val="000000"/>
                                      <w:sz w:val="24"/>
                                    </w:rPr>
                                    <w:t>The SENDCO is Mrs Gill Ashton</w:t>
                                  </w:r>
                                </w:p>
                                <w:p w14:paraId="14DEAE98" w14:textId="77777777" w:rsidR="00B35973" w:rsidRDefault="00B35973" w:rsidP="00B35973">
                                  <w:pPr>
                                    <w:spacing w:after="0" w:line="240" w:lineRule="auto"/>
                                    <w:textDirection w:val="btLr"/>
                                  </w:pPr>
                                  <w:r>
                                    <w:rPr>
                                      <w:rFonts w:ascii="Corbel" w:eastAsia="Corbel" w:hAnsi="Corbel" w:cs="Corbel"/>
                                      <w:color w:val="000000"/>
                                      <w:sz w:val="24"/>
                                    </w:rPr>
                                    <w:t>The Assistant SENCo is Miss Cheryl Hamilton</w:t>
                                  </w:r>
                                </w:p>
                                <w:p w14:paraId="3DDCC779" w14:textId="77777777" w:rsidR="00B35973" w:rsidRDefault="00B35973" w:rsidP="00B35973">
                                  <w:pPr>
                                    <w:spacing w:after="0" w:line="240" w:lineRule="auto"/>
                                    <w:textDirection w:val="btLr"/>
                                  </w:pPr>
                                </w:p>
                                <w:p w14:paraId="59DD4705" w14:textId="77777777" w:rsidR="00B35973" w:rsidRDefault="00B35973" w:rsidP="00B35973">
                                  <w:pPr>
                                    <w:spacing w:after="0" w:line="240" w:lineRule="auto"/>
                                    <w:textDirection w:val="btLr"/>
                                    <w:rPr>
                                      <w:rFonts w:ascii="Corbel" w:eastAsia="Corbel" w:hAnsi="Corbel" w:cs="Corbel"/>
                                      <w:b/>
                                      <w:color w:val="000000"/>
                                      <w:sz w:val="24"/>
                                    </w:rPr>
                                  </w:pPr>
                                  <w:r>
                                    <w:rPr>
                                      <w:rFonts w:ascii="Corbel" w:eastAsia="Corbel" w:hAnsi="Corbel" w:cs="Corbel"/>
                                      <w:color w:val="000000"/>
                                      <w:sz w:val="24"/>
                                    </w:rPr>
                                    <w:t xml:space="preserve">If you would like to contact Mrs Ashton or Miss Hamilton, please call school on </w:t>
                                  </w:r>
                                  <w:r>
                                    <w:rPr>
                                      <w:rFonts w:ascii="Corbel" w:eastAsia="Corbel" w:hAnsi="Corbel" w:cs="Corbel"/>
                                      <w:b/>
                                      <w:color w:val="000000"/>
                                      <w:sz w:val="24"/>
                                    </w:rPr>
                                    <w:t xml:space="preserve">01942 202580 or email: </w:t>
                                  </w:r>
                                  <w:hyperlink r:id="rId11" w:history="1">
                                    <w:r w:rsidRPr="00727B02">
                                      <w:rPr>
                                        <w:rStyle w:val="Hyperlink"/>
                                        <w:rFonts w:ascii="Corbel" w:eastAsia="Corbel" w:hAnsi="Corbel" w:cs="Corbel"/>
                                        <w:b/>
                                        <w:sz w:val="24"/>
                                      </w:rPr>
                                      <w:t>gill.johnson@westleigh.set.org</w:t>
                                    </w:r>
                                  </w:hyperlink>
                                </w:p>
                                <w:p w14:paraId="18FA7165" w14:textId="77777777" w:rsidR="00B35973" w:rsidRDefault="000D6D4C" w:rsidP="00B35973">
                                  <w:pPr>
                                    <w:spacing w:after="0" w:line="240" w:lineRule="auto"/>
                                    <w:textDirection w:val="btLr"/>
                                  </w:pPr>
                                  <w:hyperlink r:id="rId12" w:history="1">
                                    <w:r w:rsidR="00B35973" w:rsidRPr="00F55089">
                                      <w:rPr>
                                        <w:rStyle w:val="Hyperlink"/>
                                        <w:rFonts w:ascii="Corbel" w:eastAsia="Corbel" w:hAnsi="Corbel" w:cs="Corbel"/>
                                        <w:b/>
                                        <w:sz w:val="24"/>
                                      </w:rPr>
                                      <w:t>cheryl.hamilton@westleigh.set.org</w:t>
                                    </w:r>
                                  </w:hyperlink>
                                </w:p>
                                <w:p w14:paraId="5ADCFCB7" w14:textId="77777777" w:rsidR="00B35973" w:rsidRDefault="00B35973" w:rsidP="00B3597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30F18BB" id="Rectangle 27" o:spid="_x0000_s1027" style="position:absolute;margin-left:98.4pt;margin-top:-11.25pt;width:279.6pt;height:128.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" strokecolor="white [3201]">
                      <v:stroke startarrowwidth="narrow" startarrowlength="short" endarrowwidth="narrow" endarrowlength="short"/>
                      <v:textbox inset="2.53958mm,1.2694mm,2.53958mm,1.2694mm">
                        <w:txbxContent>
                          <w:p w14:paraId="31E40D4A" w14:textId="77777777" w:rsidR="00B35973" w:rsidRDefault="00B35973" w:rsidP="00B35973">
                            <w:pPr>
                              <w:spacing w:after="0" w:line="240" w:lineRule="auto"/>
                              <w:textDirection w:val="btLr"/>
                              <w:rPr>
                                <w:rFonts w:ascii="Corbel" w:eastAsia="Corbel" w:hAnsi="Corbel" w:cs="Corbel"/>
                                <w:color w:val="000000"/>
                                <w:sz w:val="24"/>
                              </w:rPr>
                            </w:pPr>
                            <w:r>
                              <w:rPr>
                                <w:rFonts w:ascii="Corbel" w:eastAsia="Corbel" w:hAnsi="Corbel" w:cs="Corbel"/>
                                <w:color w:val="000000"/>
                                <w:sz w:val="24"/>
                              </w:rPr>
                              <w:t>The SENDCO is Mrs Gill Ashton</w:t>
                            </w:r>
                          </w:p>
                          <w:p w14:paraId="14DEAE98" w14:textId="77777777" w:rsidR="00B35973" w:rsidRDefault="00B35973" w:rsidP="00B35973">
                            <w:pPr>
                              <w:spacing w:after="0" w:line="240" w:lineRule="auto"/>
                              <w:textDirection w:val="btLr"/>
                            </w:pPr>
                            <w:r>
                              <w:rPr>
                                <w:rFonts w:ascii="Corbel" w:eastAsia="Corbel" w:hAnsi="Corbel" w:cs="Corbel"/>
                                <w:color w:val="000000"/>
                                <w:sz w:val="24"/>
                              </w:rPr>
                              <w:t>The Assistant SENCo is Miss Cheryl Hamilton</w:t>
                            </w:r>
                          </w:p>
                          <w:p w14:paraId="3DDCC779" w14:textId="77777777" w:rsidR="00B35973" w:rsidRDefault="00B35973" w:rsidP="00B35973">
                            <w:pPr>
                              <w:spacing w:after="0" w:line="240" w:lineRule="auto"/>
                              <w:textDirection w:val="btLr"/>
                            </w:pPr>
                          </w:p>
                          <w:p w14:paraId="59DD4705" w14:textId="77777777" w:rsidR="00B35973" w:rsidRDefault="00B35973" w:rsidP="00B35973">
                            <w:pPr>
                              <w:spacing w:after="0" w:line="240" w:lineRule="auto"/>
                              <w:textDirection w:val="btLr"/>
                              <w:rPr>
                                <w:rFonts w:ascii="Corbel" w:eastAsia="Corbel" w:hAnsi="Corbel" w:cs="Corbel"/>
                                <w:b/>
                                <w:color w:val="000000"/>
                                <w:sz w:val="24"/>
                              </w:rPr>
                            </w:pPr>
                            <w:r>
                              <w:rPr>
                                <w:rFonts w:ascii="Corbel" w:eastAsia="Corbel" w:hAnsi="Corbel" w:cs="Corbel"/>
                                <w:color w:val="000000"/>
                                <w:sz w:val="24"/>
                              </w:rPr>
                              <w:t xml:space="preserve">If you would like to contact Mrs Ashton or Miss Hamilton, please call school on </w:t>
                            </w:r>
                            <w:r>
                              <w:rPr>
                                <w:rFonts w:ascii="Corbel" w:eastAsia="Corbel" w:hAnsi="Corbel" w:cs="Corbel"/>
                                <w:b/>
                                <w:color w:val="000000"/>
                                <w:sz w:val="24"/>
                              </w:rPr>
                              <w:t xml:space="preserve">01942 202580 or email: </w:t>
                            </w:r>
                            <w:hyperlink r:id="rId13" w:history="1">
                              <w:r w:rsidRPr="00727B02">
                                <w:rPr>
                                  <w:rStyle w:val="Hyperlink"/>
                                  <w:rFonts w:ascii="Corbel" w:eastAsia="Corbel" w:hAnsi="Corbel" w:cs="Corbel"/>
                                  <w:b/>
                                  <w:sz w:val="24"/>
                                </w:rPr>
                                <w:t>gill.johnson@westleigh.set.org</w:t>
                              </w:r>
                            </w:hyperlink>
                          </w:p>
                          <w:p w14:paraId="18FA7165" w14:textId="77777777" w:rsidR="00B35973" w:rsidRDefault="00000000" w:rsidP="00B35973">
                            <w:pPr>
                              <w:spacing w:after="0" w:line="240" w:lineRule="auto"/>
                              <w:textDirection w:val="btLr"/>
                            </w:pPr>
                            <w:hyperlink r:id="rId14" w:history="1">
                              <w:r w:rsidR="00B35973" w:rsidRPr="00F55089">
                                <w:rPr>
                                  <w:rStyle w:val="Hyperlink"/>
                                  <w:rFonts w:ascii="Corbel" w:eastAsia="Corbel" w:hAnsi="Corbel" w:cs="Corbel"/>
                                  <w:b/>
                                  <w:sz w:val="24"/>
                                </w:rPr>
                                <w:t>cheryl.hamilton@westleigh.set.org</w:t>
                              </w:r>
                            </w:hyperlink>
                          </w:p>
                          <w:p w14:paraId="5ADCFCB7" w14:textId="77777777" w:rsidR="00B35973" w:rsidRDefault="00B35973" w:rsidP="00B35973">
                            <w:pPr>
                              <w:spacing w:line="258" w:lineRule="auto"/>
                              <w:textDirection w:val="btLr"/>
                            </w:pPr>
                          </w:p>
                        </w:txbxContent>
                      </v:textbox>
                      <w10:wrap type="square"/>
                    </v:rect>
                  </w:pict>
                </mc:Fallback>
              </mc:AlternateContent>
            </w:r>
            <w:r>
              <w:rPr>
                <w:noProof/>
              </w:rPr>
              <w:drawing>
                <wp:inline distT="0" distB="0" distL="0" distR="0" wp14:anchorId="67A93D4F" wp14:editId="6542E649">
                  <wp:extent cx="1026936" cy="1562100"/>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5781" cy="1575555"/>
                          </a:xfrm>
                          <a:prstGeom prst="rect">
                            <a:avLst/>
                          </a:prstGeom>
                          <a:noFill/>
                        </pic:spPr>
                      </pic:pic>
                    </a:graphicData>
                  </a:graphic>
                </wp:inline>
              </w:drawing>
            </w:r>
          </w:p>
        </w:tc>
      </w:tr>
      <w:tr w:rsidR="00EE5C7A" w14:paraId="11501039" w14:textId="77777777">
        <w:trPr>
          <w:trHeight w:val="6210"/>
        </w:trPr>
        <w:tc>
          <w:tcPr>
            <w:tcW w:w="2547" w:type="dxa"/>
          </w:tcPr>
          <w:p w14:paraId="728C6B9F" w14:textId="112655FC" w:rsidR="00EE5C7A" w:rsidRDefault="005B5259">
            <w:pPr>
              <w:jc w:val="center"/>
              <w:rPr>
                <w:rFonts w:ascii="Corbel" w:eastAsia="Corbel" w:hAnsi="Corbel" w:cs="Corbel"/>
                <w:b/>
                <w:sz w:val="40"/>
                <w:szCs w:val="40"/>
              </w:rPr>
            </w:pPr>
            <w:r>
              <w:rPr>
                <w:rFonts w:ascii="Corbel" w:eastAsia="Corbel" w:hAnsi="Corbel" w:cs="Corbel"/>
                <w:b/>
                <w:sz w:val="32"/>
                <w:szCs w:val="32"/>
              </w:rPr>
              <w:t>Special Educational Needs</w:t>
            </w:r>
          </w:p>
          <w:p w14:paraId="1009B07F" w14:textId="77777777" w:rsidR="00EE5C7A" w:rsidRDefault="00EE5C7A">
            <w:pPr>
              <w:jc w:val="center"/>
              <w:rPr>
                <w:rFonts w:ascii="Corbel" w:eastAsia="Corbel" w:hAnsi="Corbel" w:cs="Corbel"/>
                <w:b/>
                <w:sz w:val="40"/>
                <w:szCs w:val="40"/>
              </w:rPr>
            </w:pPr>
          </w:p>
          <w:p w14:paraId="5EC4A3D2" w14:textId="6D5E627F" w:rsidR="00EE5C7A" w:rsidRDefault="005B5259">
            <w:pPr>
              <w:jc w:val="center"/>
            </w:pPr>
            <w:r>
              <w:rPr>
                <w:noProof/>
              </w:rPr>
              <w:drawing>
                <wp:inline distT="0" distB="0" distL="0" distR="0" wp14:anchorId="58F58C75" wp14:editId="5F1A5B1D">
                  <wp:extent cx="881477" cy="765783"/>
                  <wp:effectExtent l="0" t="0" r="0" b="0"/>
                  <wp:docPr id="35"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6"/>
                          <a:srcRect/>
                          <a:stretch>
                            <a:fillRect/>
                          </a:stretch>
                        </pic:blipFill>
                        <pic:spPr>
                          <a:xfrm>
                            <a:off x="0" y="0"/>
                            <a:ext cx="881477" cy="765783"/>
                          </a:xfrm>
                          <a:prstGeom prst="rect">
                            <a:avLst/>
                          </a:prstGeom>
                          <a:ln/>
                        </pic:spPr>
                      </pic:pic>
                    </a:graphicData>
                  </a:graphic>
                </wp:inline>
              </w:drawing>
            </w:r>
          </w:p>
        </w:tc>
        <w:tc>
          <w:tcPr>
            <w:tcW w:w="7909" w:type="dxa"/>
          </w:tcPr>
          <w:p w14:paraId="38CD8528" w14:textId="4E7CA236" w:rsidR="00EE5C7A" w:rsidRDefault="00883E35">
            <w:pPr>
              <w:shd w:val="clear" w:color="auto" w:fill="FFFFFF"/>
              <w:rPr>
                <w:rFonts w:ascii="Corbel" w:eastAsia="Corbel" w:hAnsi="Corbel" w:cs="Corbel"/>
                <w:sz w:val="24"/>
                <w:szCs w:val="24"/>
              </w:rPr>
            </w:pPr>
            <w:r>
              <w:rPr>
                <w:rFonts w:ascii="Corbel" w:eastAsia="Corbel" w:hAnsi="Corbel" w:cs="Corbel"/>
                <w:sz w:val="24"/>
                <w:szCs w:val="24"/>
              </w:rPr>
              <w:t xml:space="preserve">At </w:t>
            </w:r>
            <w:r w:rsidR="00F55089">
              <w:rPr>
                <w:rFonts w:ascii="Corbel" w:eastAsia="Corbel" w:hAnsi="Corbel" w:cs="Corbel"/>
                <w:sz w:val="24"/>
                <w:szCs w:val="24"/>
              </w:rPr>
              <w:t xml:space="preserve">The Westleigh School </w:t>
            </w:r>
            <w:r>
              <w:rPr>
                <w:rFonts w:ascii="Corbel" w:eastAsia="Corbel" w:hAnsi="Corbel" w:cs="Corbel"/>
                <w:sz w:val="24"/>
                <w:szCs w:val="24"/>
              </w:rPr>
              <w:t>we support children with a variety of differing special educational needs and we pride ourselves on being a highly inclusive school with an ethos which encourages and celebrates diversity and difference.</w:t>
            </w:r>
          </w:p>
          <w:p w14:paraId="3F7A2F84" w14:textId="77777777" w:rsidR="00EE5C7A" w:rsidRDefault="00EE5C7A">
            <w:pPr>
              <w:shd w:val="clear" w:color="auto" w:fill="FFFFFF"/>
              <w:jc w:val="center"/>
              <w:rPr>
                <w:rFonts w:ascii="Corbel" w:eastAsia="Corbel" w:hAnsi="Corbel" w:cs="Corbel"/>
                <w:sz w:val="12"/>
                <w:szCs w:val="12"/>
              </w:rPr>
            </w:pPr>
          </w:p>
          <w:p w14:paraId="4D7DA894" w14:textId="77777777" w:rsidR="00EE5C7A" w:rsidRDefault="00883E35">
            <w:pPr>
              <w:shd w:val="clear" w:color="auto" w:fill="FFFFFF"/>
              <w:jc w:val="center"/>
              <w:rPr>
                <w:rFonts w:ascii="Corbel" w:eastAsia="Corbel" w:hAnsi="Corbel" w:cs="Corbel"/>
                <w:sz w:val="24"/>
                <w:szCs w:val="24"/>
              </w:rPr>
            </w:pPr>
            <w:r>
              <w:rPr>
                <w:rFonts w:ascii="Corbel" w:eastAsia="Corbel" w:hAnsi="Corbel" w:cs="Corbel"/>
                <w:sz w:val="24"/>
                <w:szCs w:val="24"/>
              </w:rPr>
              <w:t>SEND is categorised into the following areas in the SEN code of practise 2014:</w:t>
            </w:r>
          </w:p>
          <w:p w14:paraId="68B9167F" w14:textId="77777777" w:rsidR="00EE5C7A" w:rsidRDefault="00EE5C7A">
            <w:pPr>
              <w:shd w:val="clear" w:color="auto" w:fill="FFFFFF"/>
              <w:jc w:val="center"/>
              <w:rPr>
                <w:rFonts w:ascii="Corbel" w:eastAsia="Corbel" w:hAnsi="Corbel" w:cs="Corbel"/>
                <w:sz w:val="24"/>
                <w:szCs w:val="24"/>
              </w:rPr>
            </w:pPr>
          </w:p>
          <w:tbl>
            <w:tblPr>
              <w:tblStyle w:val="a0"/>
              <w:tblW w:w="6798" w:type="dxa"/>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4503"/>
            </w:tblGrid>
            <w:tr w:rsidR="00EE5C7A" w14:paraId="46297448" w14:textId="77777777">
              <w:trPr>
                <w:trHeight w:val="996"/>
              </w:trPr>
              <w:tc>
                <w:tcPr>
                  <w:tcW w:w="2295" w:type="dxa"/>
                </w:tcPr>
                <w:p w14:paraId="1FA0F316" w14:textId="77777777" w:rsidR="00EE5C7A" w:rsidRDefault="00883E35">
                  <w:pPr>
                    <w:jc w:val="center"/>
                    <w:rPr>
                      <w:rFonts w:ascii="Corbel" w:eastAsia="Corbel" w:hAnsi="Corbel" w:cs="Corbel"/>
                      <w:sz w:val="24"/>
                      <w:szCs w:val="24"/>
                    </w:rPr>
                  </w:pPr>
                  <w:r>
                    <w:rPr>
                      <w:noProof/>
                    </w:rPr>
                    <w:drawing>
                      <wp:inline distT="0" distB="0" distL="0" distR="0" wp14:anchorId="7775D323" wp14:editId="7E31E6E3">
                        <wp:extent cx="667830" cy="607615"/>
                        <wp:effectExtent l="0" t="0" r="0" b="0"/>
                        <wp:docPr id="38"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7"/>
                                <a:srcRect/>
                                <a:stretch>
                                  <a:fillRect/>
                                </a:stretch>
                              </pic:blipFill>
                              <pic:spPr>
                                <a:xfrm>
                                  <a:off x="0" y="0"/>
                                  <a:ext cx="667830" cy="607615"/>
                                </a:xfrm>
                                <a:prstGeom prst="rect">
                                  <a:avLst/>
                                </a:prstGeom>
                                <a:ln/>
                              </pic:spPr>
                            </pic:pic>
                          </a:graphicData>
                        </a:graphic>
                      </wp:inline>
                    </w:drawing>
                  </w:r>
                </w:p>
              </w:tc>
              <w:tc>
                <w:tcPr>
                  <w:tcW w:w="4503" w:type="dxa"/>
                  <w:vAlign w:val="center"/>
                </w:tcPr>
                <w:p w14:paraId="7C9A4A83" w14:textId="77777777" w:rsidR="00EE5C7A" w:rsidRDefault="00883E35">
                  <w:pPr>
                    <w:jc w:val="center"/>
                    <w:rPr>
                      <w:rFonts w:ascii="Corbel" w:eastAsia="Corbel" w:hAnsi="Corbel" w:cs="Corbel"/>
                      <w:sz w:val="24"/>
                      <w:szCs w:val="24"/>
                    </w:rPr>
                  </w:pPr>
                  <w:r>
                    <w:rPr>
                      <w:rFonts w:ascii="Corbel" w:eastAsia="Corbel" w:hAnsi="Corbel" w:cs="Corbel"/>
                      <w:sz w:val="24"/>
                      <w:szCs w:val="24"/>
                    </w:rPr>
                    <w:t>Cognition and Learning</w:t>
                  </w:r>
                </w:p>
              </w:tc>
            </w:tr>
            <w:tr w:rsidR="00EE5C7A" w14:paraId="1D8F8C98" w14:textId="77777777">
              <w:trPr>
                <w:trHeight w:val="300"/>
              </w:trPr>
              <w:tc>
                <w:tcPr>
                  <w:tcW w:w="2295" w:type="dxa"/>
                </w:tcPr>
                <w:p w14:paraId="3F5ECF30" w14:textId="77777777" w:rsidR="00EE5C7A" w:rsidRDefault="00883E35">
                  <w:pPr>
                    <w:jc w:val="center"/>
                    <w:rPr>
                      <w:rFonts w:ascii="Corbel" w:eastAsia="Corbel" w:hAnsi="Corbel" w:cs="Corbel"/>
                      <w:sz w:val="24"/>
                      <w:szCs w:val="24"/>
                    </w:rPr>
                  </w:pPr>
                  <w:r>
                    <w:rPr>
                      <w:rFonts w:ascii="Corbel" w:eastAsia="Corbel" w:hAnsi="Corbel" w:cs="Corbel"/>
                      <w:noProof/>
                      <w:sz w:val="24"/>
                      <w:szCs w:val="24"/>
                    </w:rPr>
                    <w:drawing>
                      <wp:inline distT="0" distB="0" distL="0" distR="0" wp14:anchorId="5B73985C" wp14:editId="7CA8F209">
                        <wp:extent cx="616965" cy="606046"/>
                        <wp:effectExtent l="0" t="0" r="0" b="0"/>
                        <wp:docPr id="37"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8"/>
                                <a:srcRect/>
                                <a:stretch>
                                  <a:fillRect/>
                                </a:stretch>
                              </pic:blipFill>
                              <pic:spPr>
                                <a:xfrm>
                                  <a:off x="0" y="0"/>
                                  <a:ext cx="616965" cy="606046"/>
                                </a:xfrm>
                                <a:prstGeom prst="rect">
                                  <a:avLst/>
                                </a:prstGeom>
                                <a:ln/>
                              </pic:spPr>
                            </pic:pic>
                          </a:graphicData>
                        </a:graphic>
                      </wp:inline>
                    </w:drawing>
                  </w:r>
                </w:p>
              </w:tc>
              <w:tc>
                <w:tcPr>
                  <w:tcW w:w="4503" w:type="dxa"/>
                  <w:vAlign w:val="center"/>
                </w:tcPr>
                <w:p w14:paraId="333F46E5" w14:textId="77777777" w:rsidR="00EE5C7A" w:rsidRDefault="00883E35">
                  <w:pPr>
                    <w:jc w:val="center"/>
                    <w:rPr>
                      <w:rFonts w:ascii="Corbel" w:eastAsia="Corbel" w:hAnsi="Corbel" w:cs="Corbel"/>
                      <w:sz w:val="24"/>
                      <w:szCs w:val="24"/>
                    </w:rPr>
                  </w:pPr>
                  <w:r>
                    <w:rPr>
                      <w:rFonts w:ascii="Corbel" w:eastAsia="Corbel" w:hAnsi="Corbel" w:cs="Corbel"/>
                      <w:sz w:val="24"/>
                      <w:szCs w:val="24"/>
                    </w:rPr>
                    <w:t>Communication and Interaction</w:t>
                  </w:r>
                </w:p>
              </w:tc>
            </w:tr>
            <w:tr w:rsidR="00EE5C7A" w14:paraId="77A57718" w14:textId="77777777">
              <w:trPr>
                <w:trHeight w:val="300"/>
              </w:trPr>
              <w:tc>
                <w:tcPr>
                  <w:tcW w:w="2295" w:type="dxa"/>
                </w:tcPr>
                <w:p w14:paraId="27116F0C" w14:textId="77777777" w:rsidR="00EE5C7A" w:rsidRDefault="00883E35">
                  <w:pPr>
                    <w:jc w:val="center"/>
                    <w:rPr>
                      <w:rFonts w:ascii="Corbel" w:eastAsia="Corbel" w:hAnsi="Corbel" w:cs="Corbel"/>
                      <w:sz w:val="24"/>
                      <w:szCs w:val="24"/>
                    </w:rPr>
                  </w:pPr>
                  <w:r>
                    <w:rPr>
                      <w:rFonts w:ascii="Corbel" w:eastAsia="Corbel" w:hAnsi="Corbel" w:cs="Corbel"/>
                      <w:noProof/>
                      <w:sz w:val="24"/>
                      <w:szCs w:val="24"/>
                    </w:rPr>
                    <w:drawing>
                      <wp:inline distT="0" distB="0" distL="0" distR="0" wp14:anchorId="785A43B2" wp14:editId="39E3EA64">
                        <wp:extent cx="1228647" cy="597353"/>
                        <wp:effectExtent l="0" t="0" r="0" b="0"/>
                        <wp:docPr id="40"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9"/>
                                <a:srcRect/>
                                <a:stretch>
                                  <a:fillRect/>
                                </a:stretch>
                              </pic:blipFill>
                              <pic:spPr>
                                <a:xfrm>
                                  <a:off x="0" y="0"/>
                                  <a:ext cx="1228647" cy="597353"/>
                                </a:xfrm>
                                <a:prstGeom prst="rect">
                                  <a:avLst/>
                                </a:prstGeom>
                                <a:ln/>
                              </pic:spPr>
                            </pic:pic>
                          </a:graphicData>
                        </a:graphic>
                      </wp:inline>
                    </w:drawing>
                  </w:r>
                </w:p>
              </w:tc>
              <w:tc>
                <w:tcPr>
                  <w:tcW w:w="4503" w:type="dxa"/>
                  <w:vAlign w:val="center"/>
                </w:tcPr>
                <w:p w14:paraId="62DDF24E" w14:textId="77777777" w:rsidR="00EE5C7A" w:rsidRDefault="00883E35">
                  <w:pPr>
                    <w:jc w:val="center"/>
                    <w:rPr>
                      <w:rFonts w:ascii="Corbel" w:eastAsia="Corbel" w:hAnsi="Corbel" w:cs="Corbel"/>
                      <w:sz w:val="24"/>
                      <w:szCs w:val="24"/>
                    </w:rPr>
                  </w:pPr>
                  <w:r>
                    <w:rPr>
                      <w:rFonts w:ascii="Corbel" w:eastAsia="Corbel" w:hAnsi="Corbel" w:cs="Corbel"/>
                      <w:sz w:val="24"/>
                      <w:szCs w:val="24"/>
                    </w:rPr>
                    <w:t>Social, Emotional and Mental Health</w:t>
                  </w:r>
                </w:p>
              </w:tc>
            </w:tr>
            <w:tr w:rsidR="00EE5C7A" w14:paraId="4CE5C042" w14:textId="77777777">
              <w:trPr>
                <w:trHeight w:val="300"/>
              </w:trPr>
              <w:tc>
                <w:tcPr>
                  <w:tcW w:w="2295" w:type="dxa"/>
                </w:tcPr>
                <w:p w14:paraId="21D6CEFA" w14:textId="77777777" w:rsidR="00EE5C7A" w:rsidRDefault="00883E35">
                  <w:pPr>
                    <w:jc w:val="center"/>
                    <w:rPr>
                      <w:rFonts w:ascii="Corbel" w:eastAsia="Corbel" w:hAnsi="Corbel" w:cs="Corbel"/>
                      <w:sz w:val="24"/>
                      <w:szCs w:val="24"/>
                    </w:rPr>
                  </w:pPr>
                  <w:r>
                    <w:rPr>
                      <w:rFonts w:ascii="Corbel" w:eastAsia="Corbel" w:hAnsi="Corbel" w:cs="Corbel"/>
                      <w:noProof/>
                      <w:sz w:val="24"/>
                      <w:szCs w:val="24"/>
                    </w:rPr>
                    <w:drawing>
                      <wp:inline distT="0" distB="0" distL="0" distR="0" wp14:anchorId="77A3D95D" wp14:editId="63D6B939">
                        <wp:extent cx="1271496" cy="619234"/>
                        <wp:effectExtent l="0" t="0" r="0" b="0"/>
                        <wp:docPr id="39"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0"/>
                                <a:srcRect/>
                                <a:stretch>
                                  <a:fillRect/>
                                </a:stretch>
                              </pic:blipFill>
                              <pic:spPr>
                                <a:xfrm>
                                  <a:off x="0" y="0"/>
                                  <a:ext cx="1271496" cy="619234"/>
                                </a:xfrm>
                                <a:prstGeom prst="rect">
                                  <a:avLst/>
                                </a:prstGeom>
                                <a:ln/>
                              </pic:spPr>
                            </pic:pic>
                          </a:graphicData>
                        </a:graphic>
                      </wp:inline>
                    </w:drawing>
                  </w:r>
                </w:p>
              </w:tc>
              <w:tc>
                <w:tcPr>
                  <w:tcW w:w="4503" w:type="dxa"/>
                  <w:vAlign w:val="center"/>
                </w:tcPr>
                <w:p w14:paraId="48CF1F04" w14:textId="77777777" w:rsidR="00EE5C7A" w:rsidRDefault="00883E35">
                  <w:pPr>
                    <w:jc w:val="center"/>
                    <w:rPr>
                      <w:rFonts w:ascii="Corbel" w:eastAsia="Corbel" w:hAnsi="Corbel" w:cs="Corbel"/>
                      <w:sz w:val="24"/>
                      <w:szCs w:val="24"/>
                    </w:rPr>
                  </w:pPr>
                  <w:r>
                    <w:rPr>
                      <w:rFonts w:ascii="Corbel" w:eastAsia="Corbel" w:hAnsi="Corbel" w:cs="Corbel"/>
                      <w:sz w:val="24"/>
                      <w:szCs w:val="24"/>
                    </w:rPr>
                    <w:t>Sensory and Physical</w:t>
                  </w:r>
                </w:p>
              </w:tc>
            </w:tr>
          </w:tbl>
          <w:p w14:paraId="250D7BB8" w14:textId="77777777" w:rsidR="00EE5C7A" w:rsidRDefault="00EE5C7A">
            <w:pPr>
              <w:jc w:val="center"/>
            </w:pPr>
          </w:p>
        </w:tc>
      </w:tr>
      <w:tr w:rsidR="00EE5C7A" w14:paraId="58FBA973" w14:textId="77777777">
        <w:tc>
          <w:tcPr>
            <w:tcW w:w="2547" w:type="dxa"/>
          </w:tcPr>
          <w:p w14:paraId="478B0E08" w14:textId="1E7E1CCA" w:rsidR="00EE5C7A" w:rsidRDefault="00B35973">
            <w:pPr>
              <w:jc w:val="center"/>
              <w:rPr>
                <w:rFonts w:ascii="Corbel" w:eastAsia="Corbel" w:hAnsi="Corbel" w:cs="Corbel"/>
                <w:b/>
                <w:sz w:val="32"/>
                <w:szCs w:val="32"/>
              </w:rPr>
            </w:pPr>
            <w:r>
              <w:rPr>
                <w:rFonts w:ascii="Corbel" w:eastAsia="Corbel" w:hAnsi="Corbel" w:cs="Corbel"/>
                <w:b/>
                <w:sz w:val="32"/>
                <w:szCs w:val="32"/>
              </w:rPr>
              <w:t>Identifying and Assessing Need</w:t>
            </w:r>
          </w:p>
          <w:p w14:paraId="3CA63301" w14:textId="527E5B17" w:rsidR="00EE5C7A" w:rsidRDefault="00B35973">
            <w:pPr>
              <w:jc w:val="center"/>
              <w:rPr>
                <w:rFonts w:ascii="Corbel" w:eastAsia="Corbel" w:hAnsi="Corbel" w:cs="Corbel"/>
                <w:b/>
                <w:sz w:val="32"/>
                <w:szCs w:val="32"/>
              </w:rPr>
            </w:pPr>
            <w:r>
              <w:rPr>
                <w:rFonts w:ascii="Corbel" w:eastAsia="Corbel" w:hAnsi="Corbel" w:cs="Corbel"/>
                <w:b/>
                <w:noProof/>
                <w:sz w:val="32"/>
                <w:szCs w:val="32"/>
              </w:rPr>
              <w:lastRenderedPageBreak/>
              <w:drawing>
                <wp:inline distT="0" distB="0" distL="0" distR="0" wp14:anchorId="547955F3" wp14:editId="4DE327E3">
                  <wp:extent cx="830580" cy="830580"/>
                  <wp:effectExtent l="0" t="0" r="0" b="0"/>
                  <wp:docPr id="4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1"/>
                          <a:srcRect/>
                          <a:stretch>
                            <a:fillRect/>
                          </a:stretch>
                        </pic:blipFill>
                        <pic:spPr>
                          <a:xfrm>
                            <a:off x="0" y="0"/>
                            <a:ext cx="830580" cy="830580"/>
                          </a:xfrm>
                          <a:prstGeom prst="rect">
                            <a:avLst/>
                          </a:prstGeom>
                          <a:ln/>
                        </pic:spPr>
                      </pic:pic>
                    </a:graphicData>
                  </a:graphic>
                </wp:inline>
              </w:drawing>
            </w:r>
          </w:p>
          <w:p w14:paraId="4EFF8EFF" w14:textId="67232562" w:rsidR="00EE5C7A" w:rsidRDefault="00EE5C7A">
            <w:pPr>
              <w:jc w:val="center"/>
            </w:pPr>
          </w:p>
        </w:tc>
        <w:tc>
          <w:tcPr>
            <w:tcW w:w="7909" w:type="dxa"/>
          </w:tcPr>
          <w:p w14:paraId="3CF808AF" w14:textId="1226B981" w:rsidR="00F55089" w:rsidRPr="00F55089" w:rsidRDefault="00F55089">
            <w:pPr>
              <w:rPr>
                <w:rFonts w:ascii="Corbel" w:hAnsi="Corbel"/>
                <w:sz w:val="24"/>
                <w:szCs w:val="24"/>
              </w:rPr>
            </w:pPr>
            <w:r w:rsidRPr="00F55089">
              <w:rPr>
                <w:rFonts w:ascii="Corbel" w:hAnsi="Corbel"/>
                <w:sz w:val="24"/>
                <w:szCs w:val="24"/>
              </w:rPr>
              <w:lastRenderedPageBreak/>
              <w:t xml:space="preserve">Information will be gathered from </w:t>
            </w:r>
            <w:ins w:id="4" w:author="Gillian Ashton (Westleigh Staff)" w:date="2024-08-16T13:03:00Z">
              <w:r w:rsidR="000D6D4C">
                <w:rPr>
                  <w:rFonts w:ascii="Corbel" w:hAnsi="Corbel"/>
                  <w:sz w:val="24"/>
                  <w:szCs w:val="24"/>
                </w:rPr>
                <w:t xml:space="preserve">partner </w:t>
              </w:r>
            </w:ins>
            <w:commentRangeStart w:id="5"/>
            <w:del w:id="6" w:author="Gillian Ashton (Westleigh Staff)" w:date="2024-08-16T13:03:00Z">
              <w:r w:rsidRPr="00F55089" w:rsidDel="000D6D4C">
                <w:rPr>
                  <w:rFonts w:ascii="Corbel" w:hAnsi="Corbel"/>
                  <w:sz w:val="24"/>
                  <w:szCs w:val="24"/>
                </w:rPr>
                <w:delText>fe</w:delText>
              </w:r>
            </w:del>
            <w:del w:id="7" w:author="Gillian Ashton (Westleigh Staff)" w:date="2024-08-16T12:53:00Z">
              <w:r w:rsidRPr="00F55089" w:rsidDel="0002252B">
                <w:rPr>
                  <w:rFonts w:ascii="Corbel" w:hAnsi="Corbel"/>
                  <w:sz w:val="24"/>
                  <w:szCs w:val="24"/>
                </w:rPr>
                <w:delText>eder</w:delText>
              </w:r>
              <w:commentRangeEnd w:id="5"/>
              <w:r w:rsidR="00BD3532" w:rsidDel="0002252B">
                <w:rPr>
                  <w:rStyle w:val="CommentReference"/>
                </w:rPr>
                <w:commentReference w:id="5"/>
              </w:r>
              <w:r w:rsidRPr="00F55089" w:rsidDel="0002252B">
                <w:rPr>
                  <w:rFonts w:ascii="Corbel" w:hAnsi="Corbel"/>
                  <w:sz w:val="24"/>
                  <w:szCs w:val="24"/>
                </w:rPr>
                <w:delText xml:space="preserve"> </w:delText>
              </w:r>
            </w:del>
            <w:r w:rsidRPr="00F55089">
              <w:rPr>
                <w:rFonts w:ascii="Corbel" w:hAnsi="Corbel"/>
                <w:sz w:val="24"/>
                <w:szCs w:val="24"/>
              </w:rPr>
              <w:t xml:space="preserve">primary schools using a person - centred plan document capturing all strengths and difficulties and relevant areas of need. </w:t>
            </w:r>
          </w:p>
          <w:p w14:paraId="3A7BFB08" w14:textId="055C9D3C" w:rsidR="00F55089" w:rsidRPr="00F55089" w:rsidRDefault="00F55089">
            <w:pPr>
              <w:rPr>
                <w:rFonts w:ascii="Corbel" w:hAnsi="Corbel"/>
                <w:sz w:val="24"/>
                <w:szCs w:val="24"/>
              </w:rPr>
            </w:pPr>
            <w:r w:rsidRPr="00F55089">
              <w:rPr>
                <w:rFonts w:ascii="Corbel" w:hAnsi="Corbel"/>
                <w:sz w:val="24"/>
                <w:szCs w:val="24"/>
              </w:rPr>
              <w:t xml:space="preserve">Transition meetings with primary schools will follow on, adding more detail and a comprehensive overview for each individual child. </w:t>
            </w:r>
          </w:p>
          <w:p w14:paraId="3EF7B172" w14:textId="4D4C09CF" w:rsidR="00F55089" w:rsidRPr="00F55089" w:rsidRDefault="00F55089">
            <w:pPr>
              <w:rPr>
                <w:rFonts w:ascii="Corbel" w:hAnsi="Corbel"/>
                <w:sz w:val="24"/>
                <w:szCs w:val="24"/>
              </w:rPr>
            </w:pPr>
            <w:r w:rsidRPr="00F55089">
              <w:rPr>
                <w:rFonts w:ascii="Corbel" w:hAnsi="Corbel"/>
                <w:sz w:val="24"/>
                <w:szCs w:val="24"/>
              </w:rPr>
              <w:lastRenderedPageBreak/>
              <w:t xml:space="preserve">Students identified as requiring additional support will be invited to additional transition sessions where we can meet and informally assess provision needed. </w:t>
            </w:r>
          </w:p>
          <w:p w14:paraId="42BA053E" w14:textId="6BA4F784" w:rsidR="00F55089" w:rsidRPr="00F55089" w:rsidRDefault="00F55089">
            <w:pPr>
              <w:rPr>
                <w:rFonts w:ascii="Corbel" w:hAnsi="Corbel"/>
                <w:sz w:val="24"/>
                <w:szCs w:val="24"/>
              </w:rPr>
            </w:pPr>
            <w:r w:rsidRPr="00F55089">
              <w:rPr>
                <w:rFonts w:ascii="Corbel" w:hAnsi="Corbel"/>
                <w:sz w:val="24"/>
                <w:szCs w:val="24"/>
              </w:rPr>
              <w:t xml:space="preserve">All students will attend at least </w:t>
            </w:r>
            <w:commentRangeStart w:id="8"/>
            <w:r w:rsidRPr="00F55089">
              <w:rPr>
                <w:rFonts w:ascii="Corbel" w:hAnsi="Corbel"/>
                <w:sz w:val="24"/>
                <w:szCs w:val="24"/>
              </w:rPr>
              <w:t>o</w:t>
            </w:r>
            <w:ins w:id="9" w:author="Gillian Ashton (Westleigh Staff)" w:date="2024-08-16T13:02:00Z">
              <w:r w:rsidR="000D6D4C">
                <w:rPr>
                  <w:rFonts w:ascii="Corbel" w:hAnsi="Corbel"/>
                  <w:sz w:val="24"/>
                  <w:szCs w:val="24"/>
                </w:rPr>
                <w:t>n</w:t>
              </w:r>
            </w:ins>
            <w:del w:id="10" w:author="Gillian Ashton (Westleigh Staff)" w:date="2024-08-16T12:53:00Z">
              <w:r w:rsidRPr="00F55089" w:rsidDel="0002252B">
                <w:rPr>
                  <w:rFonts w:ascii="Corbel" w:hAnsi="Corbel"/>
                  <w:sz w:val="24"/>
                  <w:szCs w:val="24"/>
                </w:rPr>
                <w:delText>n</w:delText>
              </w:r>
              <w:commentRangeEnd w:id="8"/>
              <w:r w:rsidR="00E87FE6" w:rsidDel="0002252B">
                <w:rPr>
                  <w:rStyle w:val="CommentReference"/>
                </w:rPr>
                <w:commentReference w:id="8"/>
              </w:r>
              <w:r w:rsidRPr="00F55089" w:rsidDel="0002252B">
                <w:rPr>
                  <w:rFonts w:ascii="Corbel" w:hAnsi="Corbel"/>
                  <w:sz w:val="24"/>
                  <w:szCs w:val="24"/>
                </w:rPr>
                <w:delText xml:space="preserve"> </w:delText>
              </w:r>
            </w:del>
            <w:ins w:id="11" w:author="Gillian Ashton (Westleigh Staff)" w:date="2024-08-16T12:54:00Z">
              <w:r w:rsidR="0002252B">
                <w:rPr>
                  <w:rFonts w:ascii="Corbel" w:hAnsi="Corbel"/>
                  <w:sz w:val="24"/>
                  <w:szCs w:val="24"/>
                </w:rPr>
                <w:t>e</w:t>
              </w:r>
            </w:ins>
            <w:ins w:id="12" w:author="Gillian Ashton (Westleigh Staff)" w:date="2024-08-16T13:02:00Z">
              <w:r w:rsidR="000D6D4C">
                <w:rPr>
                  <w:rFonts w:ascii="Corbel" w:hAnsi="Corbel"/>
                  <w:sz w:val="24"/>
                  <w:szCs w:val="24"/>
                </w:rPr>
                <w:t xml:space="preserve"> </w:t>
              </w:r>
            </w:ins>
            <w:r w:rsidRPr="00F55089">
              <w:rPr>
                <w:rFonts w:ascii="Corbel" w:hAnsi="Corbel"/>
                <w:sz w:val="24"/>
                <w:szCs w:val="24"/>
              </w:rPr>
              <w:t xml:space="preserve">transition day to meet staff – this will be followed with a transition evening and the opportunity for parents to meet with key staff. We will devise draft pupil passports and support plans at this point. </w:t>
            </w:r>
          </w:p>
          <w:p w14:paraId="185E703D" w14:textId="0A3C3034" w:rsidR="00A64145" w:rsidRDefault="00F55089">
            <w:pPr>
              <w:rPr>
                <w:rFonts w:ascii="Corbel" w:eastAsia="Corbel" w:hAnsi="Corbel" w:cs="Corbel"/>
                <w:sz w:val="24"/>
                <w:szCs w:val="24"/>
              </w:rPr>
            </w:pPr>
            <w:r w:rsidRPr="00F55089">
              <w:rPr>
                <w:rFonts w:ascii="Corbel" w:hAnsi="Corbel"/>
                <w:sz w:val="24"/>
                <w:szCs w:val="24"/>
              </w:rPr>
              <w:t xml:space="preserve">Baseline assessments upon arrival and regular monitoring and assessment highlight areas in which young people need additional intervention for support with learning. </w:t>
            </w:r>
          </w:p>
          <w:p w14:paraId="33AE1D55" w14:textId="74391AC2" w:rsidR="00EE5C7A" w:rsidRDefault="00883E35">
            <w:pPr>
              <w:rPr>
                <w:ins w:id="13" w:author="Gillian Ashton (Westleigh Staff)" w:date="2024-08-16T12:57:00Z"/>
                <w:rFonts w:ascii="Corbel" w:eastAsia="Corbel" w:hAnsi="Corbel" w:cs="Corbel"/>
                <w:sz w:val="24"/>
                <w:szCs w:val="24"/>
              </w:rPr>
            </w:pPr>
            <w:r w:rsidRPr="00F55089">
              <w:rPr>
                <w:rFonts w:ascii="Corbel" w:eastAsia="Corbel" w:hAnsi="Corbel" w:cs="Corbel"/>
                <w:sz w:val="24"/>
                <w:szCs w:val="24"/>
              </w:rPr>
              <w:t xml:space="preserve">At </w:t>
            </w:r>
            <w:r w:rsidR="00F55089" w:rsidRPr="00F55089">
              <w:rPr>
                <w:rFonts w:ascii="Corbel" w:eastAsia="Corbel" w:hAnsi="Corbel" w:cs="Corbel"/>
                <w:sz w:val="24"/>
                <w:szCs w:val="24"/>
              </w:rPr>
              <w:t xml:space="preserve">The Westleigh School </w:t>
            </w:r>
            <w:r w:rsidRPr="00F55089">
              <w:rPr>
                <w:rFonts w:ascii="Corbel" w:eastAsia="Corbel" w:hAnsi="Corbel" w:cs="Corbel"/>
                <w:sz w:val="24"/>
                <w:szCs w:val="24"/>
              </w:rPr>
              <w:t xml:space="preserve">we work closely as a team and if staff have a concern about a child, they fill in </w:t>
            </w:r>
            <w:r w:rsidR="00F55089" w:rsidRPr="00F55089">
              <w:rPr>
                <w:rFonts w:ascii="Corbel" w:eastAsia="Corbel" w:hAnsi="Corbel" w:cs="Corbel"/>
                <w:sz w:val="24"/>
                <w:szCs w:val="24"/>
              </w:rPr>
              <w:t xml:space="preserve">a request for support form. </w:t>
            </w:r>
            <w:r w:rsidRPr="00F55089">
              <w:rPr>
                <w:rFonts w:ascii="Corbel" w:eastAsia="Corbel" w:hAnsi="Corbel" w:cs="Corbel"/>
                <w:sz w:val="24"/>
                <w:szCs w:val="24"/>
              </w:rPr>
              <w:t>A child will then be placed on the monitoring register and we begin to follow the Graduated Response approach of ‘Assess, Plan, Do and Review’.</w:t>
            </w:r>
          </w:p>
          <w:p w14:paraId="4DC482A8" w14:textId="06D53C61" w:rsidR="0002252B" w:rsidRDefault="0002252B">
            <w:pPr>
              <w:rPr>
                <w:ins w:id="14" w:author="Gillian Ashton (Westleigh Staff)" w:date="2024-08-16T12:57:00Z"/>
                <w:rFonts w:ascii="Corbel" w:eastAsia="Corbel" w:hAnsi="Corbel" w:cs="Corbel"/>
                <w:sz w:val="24"/>
                <w:szCs w:val="24"/>
              </w:rPr>
            </w:pPr>
          </w:p>
          <w:p w14:paraId="3D7A0472" w14:textId="6D493FA8" w:rsidR="0002252B" w:rsidRDefault="0002252B">
            <w:pPr>
              <w:rPr>
                <w:ins w:id="15" w:author="Gillian Ashton (Westleigh Staff)" w:date="2024-08-16T12:57:00Z"/>
                <w:rFonts w:ascii="Corbel" w:eastAsia="Corbel" w:hAnsi="Corbel" w:cs="Corbel"/>
                <w:sz w:val="24"/>
                <w:szCs w:val="24"/>
              </w:rPr>
            </w:pPr>
            <w:ins w:id="16" w:author="Gillian Ashton (Westleigh Staff)" w:date="2024-08-16T12:57:00Z">
              <w:r w:rsidRPr="00F55089">
                <w:rPr>
                  <w:rFonts w:ascii="Century Gothic" w:hAnsi="Century Gothic"/>
                  <w:noProof/>
                </w:rPr>
                <w:drawing>
                  <wp:inline distT="0" distB="0" distL="0" distR="0" wp14:anchorId="2E1BF124" wp14:editId="00FEB525">
                    <wp:extent cx="3035818" cy="1825934"/>
                    <wp:effectExtent l="0" t="0" r="0" b="0"/>
                    <wp:docPr id="34" name="image32.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2.jpg" descr="Diagram&#10;&#10;Description automatically generated"/>
                            <pic:cNvPicPr preferRelativeResize="0"/>
                          </pic:nvPicPr>
                          <pic:blipFill>
                            <a:blip r:embed="rId26"/>
                            <a:srcRect t="7921"/>
                            <a:stretch>
                              <a:fillRect/>
                            </a:stretch>
                          </pic:blipFill>
                          <pic:spPr>
                            <a:xfrm>
                              <a:off x="0" y="0"/>
                              <a:ext cx="3035818" cy="1825934"/>
                            </a:xfrm>
                            <a:prstGeom prst="rect">
                              <a:avLst/>
                            </a:prstGeom>
                            <a:ln/>
                          </pic:spPr>
                        </pic:pic>
                      </a:graphicData>
                    </a:graphic>
                  </wp:inline>
                </w:drawing>
              </w:r>
            </w:ins>
          </w:p>
          <w:p w14:paraId="38EFEBCA" w14:textId="77777777" w:rsidR="0002252B" w:rsidRPr="00F55089" w:rsidRDefault="0002252B">
            <w:pPr>
              <w:rPr>
                <w:rFonts w:ascii="Corbel" w:eastAsia="Corbel" w:hAnsi="Corbel" w:cs="Corbel"/>
                <w:sz w:val="24"/>
                <w:szCs w:val="24"/>
              </w:rPr>
            </w:pPr>
          </w:p>
          <w:p w14:paraId="39A814B4" w14:textId="3B5B3F1B" w:rsidR="00EE5C7A" w:rsidRPr="00F55089" w:rsidRDefault="00883E35">
            <w:pPr>
              <w:rPr>
                <w:rFonts w:ascii="Corbel" w:eastAsia="Corbel" w:hAnsi="Corbel" w:cs="Corbel"/>
                <w:sz w:val="24"/>
                <w:szCs w:val="24"/>
              </w:rPr>
            </w:pPr>
            <w:r w:rsidRPr="00F55089">
              <w:rPr>
                <w:rFonts w:ascii="Corbel" w:eastAsia="Corbel" w:hAnsi="Corbel" w:cs="Corbel"/>
                <w:sz w:val="24"/>
                <w:szCs w:val="24"/>
              </w:rPr>
              <w:t xml:space="preserve">After a period of </w:t>
            </w:r>
            <w:r w:rsidR="00F55089" w:rsidRPr="00F55089">
              <w:rPr>
                <w:rFonts w:ascii="Corbel" w:eastAsia="Corbel" w:hAnsi="Corbel" w:cs="Corbel"/>
                <w:sz w:val="24"/>
                <w:szCs w:val="24"/>
              </w:rPr>
              <w:t>observation and assessment we will determine if</w:t>
            </w:r>
            <w:r w:rsidRPr="00F55089">
              <w:rPr>
                <w:rFonts w:ascii="Corbel" w:eastAsia="Corbel" w:hAnsi="Corbel" w:cs="Corbel"/>
                <w:sz w:val="24"/>
                <w:szCs w:val="24"/>
              </w:rPr>
              <w:t xml:space="preserve"> a child needs to be placed on the SEND register and invite </w:t>
            </w:r>
            <w:commentRangeStart w:id="17"/>
            <w:del w:id="18" w:author="Gillian Ashton (Westleigh Staff)" w:date="2024-08-16T12:54:00Z">
              <w:r w:rsidRPr="00F55089" w:rsidDel="0002252B">
                <w:rPr>
                  <w:rFonts w:ascii="Corbel" w:eastAsia="Corbel" w:hAnsi="Corbel" w:cs="Corbel"/>
                  <w:sz w:val="24"/>
                  <w:szCs w:val="24"/>
                </w:rPr>
                <w:delText>you</w:delText>
              </w:r>
              <w:commentRangeEnd w:id="17"/>
              <w:r w:rsidR="008E5935" w:rsidDel="0002252B">
                <w:rPr>
                  <w:rStyle w:val="CommentReference"/>
                </w:rPr>
                <w:commentReference w:id="17"/>
              </w:r>
              <w:r w:rsidRPr="00F55089" w:rsidDel="0002252B">
                <w:rPr>
                  <w:rFonts w:ascii="Corbel" w:eastAsia="Corbel" w:hAnsi="Corbel" w:cs="Corbel"/>
                  <w:sz w:val="24"/>
                  <w:szCs w:val="24"/>
                </w:rPr>
                <w:delText xml:space="preserve"> </w:delText>
              </w:r>
            </w:del>
            <w:ins w:id="19" w:author="Gillian Ashton (Westleigh Staff)" w:date="2024-08-16T12:54:00Z">
              <w:r w:rsidR="0002252B">
                <w:rPr>
                  <w:rFonts w:ascii="Corbel" w:eastAsia="Corbel" w:hAnsi="Corbel" w:cs="Corbel"/>
                  <w:sz w:val="24"/>
                  <w:szCs w:val="24"/>
                </w:rPr>
                <w:t>parents/carers</w:t>
              </w:r>
            </w:ins>
            <w:del w:id="20" w:author="Gillian Ashton (Westleigh Staff)" w:date="2024-08-16T13:02:00Z">
              <w:r w:rsidRPr="00F55089" w:rsidDel="000D6D4C">
                <w:rPr>
                  <w:rFonts w:ascii="Corbel" w:eastAsia="Corbel" w:hAnsi="Corbel" w:cs="Corbel"/>
                  <w:sz w:val="24"/>
                  <w:szCs w:val="24"/>
                </w:rPr>
                <w:delText>in</w:delText>
              </w:r>
            </w:del>
            <w:r w:rsidRPr="00F55089">
              <w:rPr>
                <w:rFonts w:ascii="Corbel" w:eastAsia="Corbel" w:hAnsi="Corbel" w:cs="Corbel"/>
                <w:sz w:val="24"/>
                <w:szCs w:val="24"/>
              </w:rPr>
              <w:t xml:space="preserve"> for a meeting, where we will share the </w:t>
            </w:r>
            <w:r w:rsidR="00F55089" w:rsidRPr="00F55089">
              <w:rPr>
                <w:rFonts w:ascii="Corbel" w:eastAsia="Corbel" w:hAnsi="Corbel" w:cs="Corbel"/>
                <w:sz w:val="24"/>
                <w:szCs w:val="24"/>
              </w:rPr>
              <w:t>objectives</w:t>
            </w:r>
            <w:r w:rsidRPr="00F55089">
              <w:rPr>
                <w:rFonts w:ascii="Corbel" w:eastAsia="Corbel" w:hAnsi="Corbel" w:cs="Corbel"/>
                <w:sz w:val="24"/>
                <w:szCs w:val="24"/>
              </w:rPr>
              <w:t xml:space="preserve"> </w:t>
            </w:r>
            <w:ins w:id="21" w:author="Berni Pearce (SET Head Office)" w:date="2024-08-07T09:33:00Z">
              <w:r w:rsidR="002673A2">
                <w:rPr>
                  <w:rFonts w:ascii="Corbel" w:eastAsia="Corbel" w:hAnsi="Corbel" w:cs="Corbel"/>
                  <w:sz w:val="24"/>
                  <w:szCs w:val="24"/>
                </w:rPr>
                <w:t xml:space="preserve">the </w:t>
              </w:r>
            </w:ins>
            <w:del w:id="22" w:author="Berni Pearce (SET Head Office)" w:date="2024-08-07T09:33:00Z">
              <w:r w:rsidRPr="00F55089" w:rsidDel="002673A2">
                <w:rPr>
                  <w:rFonts w:ascii="Corbel" w:eastAsia="Corbel" w:hAnsi="Corbel" w:cs="Corbel"/>
                  <w:sz w:val="24"/>
                  <w:szCs w:val="24"/>
                </w:rPr>
                <w:delText xml:space="preserve">your </w:delText>
              </w:r>
            </w:del>
            <w:r w:rsidRPr="00F55089">
              <w:rPr>
                <w:rFonts w:ascii="Corbel" w:eastAsia="Corbel" w:hAnsi="Corbel" w:cs="Corbel"/>
                <w:sz w:val="24"/>
                <w:szCs w:val="24"/>
              </w:rPr>
              <w:t xml:space="preserve">child </w:t>
            </w:r>
            <w:ins w:id="23" w:author="Berni Pearce (SET Head Office)" w:date="2024-08-07T09:33:00Z">
              <w:r w:rsidR="002673A2">
                <w:rPr>
                  <w:rFonts w:ascii="Corbel" w:eastAsia="Corbel" w:hAnsi="Corbel" w:cs="Corbel"/>
                  <w:sz w:val="24"/>
                  <w:szCs w:val="24"/>
                </w:rPr>
                <w:t>will</w:t>
              </w:r>
            </w:ins>
            <w:del w:id="24" w:author="Berni Pearce (SET Head Office)" w:date="2024-08-07T09:33:00Z">
              <w:r w:rsidRPr="00F55089" w:rsidDel="002673A2">
                <w:rPr>
                  <w:rFonts w:ascii="Corbel" w:eastAsia="Corbel" w:hAnsi="Corbel" w:cs="Corbel"/>
                  <w:sz w:val="24"/>
                  <w:szCs w:val="24"/>
                </w:rPr>
                <w:delText>is</w:delText>
              </w:r>
            </w:del>
            <w:r w:rsidRPr="00F55089">
              <w:rPr>
                <w:rFonts w:ascii="Corbel" w:eastAsia="Corbel" w:hAnsi="Corbel" w:cs="Corbel"/>
                <w:sz w:val="24"/>
                <w:szCs w:val="24"/>
              </w:rPr>
              <w:t xml:space="preserve"> </w:t>
            </w:r>
            <w:ins w:id="25" w:author="Berni Pearce (SET Head Office)" w:date="2024-08-07T09:33:00Z">
              <w:r w:rsidR="002673A2">
                <w:rPr>
                  <w:rFonts w:ascii="Corbel" w:eastAsia="Corbel" w:hAnsi="Corbel" w:cs="Corbel"/>
                  <w:sz w:val="24"/>
                  <w:szCs w:val="24"/>
                </w:rPr>
                <w:t>work</w:t>
              </w:r>
            </w:ins>
            <w:del w:id="26" w:author="Berni Pearce (SET Head Office)" w:date="2024-08-07T09:33:00Z">
              <w:r w:rsidRPr="00F55089" w:rsidDel="002673A2">
                <w:rPr>
                  <w:rFonts w:ascii="Corbel" w:eastAsia="Corbel" w:hAnsi="Corbel" w:cs="Corbel"/>
                  <w:sz w:val="24"/>
                  <w:szCs w:val="24"/>
                </w:rPr>
                <w:delText>working</w:delText>
              </w:r>
            </w:del>
            <w:r w:rsidRPr="00F55089">
              <w:rPr>
                <w:rFonts w:ascii="Corbel" w:eastAsia="Corbel" w:hAnsi="Corbel" w:cs="Corbel"/>
                <w:sz w:val="24"/>
                <w:szCs w:val="24"/>
              </w:rPr>
              <w:t xml:space="preserve"> </w:t>
            </w:r>
            <w:r w:rsidR="00F55089" w:rsidRPr="00F55089">
              <w:rPr>
                <w:rFonts w:ascii="Corbel" w:eastAsia="Corbel" w:hAnsi="Corbel" w:cs="Corbel"/>
                <w:sz w:val="24"/>
                <w:szCs w:val="24"/>
              </w:rPr>
              <w:t>towards, the reasonable adjustments in place and the actions we will take to support them towards reducing the barriers to their education.</w:t>
            </w:r>
            <w:r w:rsidRPr="00F55089">
              <w:rPr>
                <w:rFonts w:ascii="Corbel" w:eastAsia="Corbel" w:hAnsi="Corbel" w:cs="Corbel"/>
                <w:sz w:val="24"/>
                <w:szCs w:val="24"/>
              </w:rPr>
              <w:t xml:space="preserve">  </w:t>
            </w:r>
          </w:p>
          <w:p w14:paraId="002F1A88" w14:textId="77777777" w:rsidR="00EE5C7A" w:rsidRPr="00F55089" w:rsidDel="000D6D4C" w:rsidRDefault="00EE5C7A">
            <w:pPr>
              <w:rPr>
                <w:del w:id="27" w:author="Gillian Ashton (Westleigh Staff)" w:date="2024-08-16T13:02:00Z"/>
                <w:rFonts w:ascii="Century Gothic" w:eastAsia="Corbel" w:hAnsi="Century Gothic" w:cs="Corbel"/>
                <w:sz w:val="24"/>
                <w:szCs w:val="24"/>
              </w:rPr>
            </w:pPr>
          </w:p>
          <w:p w14:paraId="1BFD9F10" w14:textId="77777777" w:rsidR="00EE5C7A" w:rsidRPr="00A64145" w:rsidRDefault="00EE5C7A">
            <w:pPr>
              <w:rPr>
                <w:rFonts w:ascii="Corbel" w:eastAsia="Corbel" w:hAnsi="Corbel" w:cs="Corbel"/>
                <w:sz w:val="24"/>
                <w:szCs w:val="24"/>
              </w:rPr>
            </w:pPr>
          </w:p>
          <w:p w14:paraId="6BCBEE45" w14:textId="3C17DD5B" w:rsidR="00EE5C7A" w:rsidRDefault="00883E35">
            <w:pPr>
              <w:rPr>
                <w:rFonts w:ascii="Corbel" w:eastAsia="Corbel" w:hAnsi="Corbel" w:cs="Corbel"/>
                <w:sz w:val="24"/>
                <w:szCs w:val="24"/>
              </w:rPr>
            </w:pPr>
            <w:r w:rsidRPr="00A64145">
              <w:rPr>
                <w:rFonts w:ascii="Corbel" w:eastAsia="Corbel" w:hAnsi="Corbel" w:cs="Corbel"/>
                <w:sz w:val="24"/>
                <w:szCs w:val="24"/>
              </w:rPr>
              <w:t xml:space="preserve">Staff can access the </w:t>
            </w:r>
            <w:commentRangeStart w:id="28"/>
            <w:r w:rsidR="00A64145">
              <w:rPr>
                <w:rFonts w:ascii="Corbel" w:eastAsia="Corbel" w:hAnsi="Corbel" w:cs="Corbel"/>
                <w:sz w:val="24"/>
                <w:szCs w:val="24"/>
              </w:rPr>
              <w:t>Wigan</w:t>
            </w:r>
            <w:commentRangeEnd w:id="28"/>
            <w:r w:rsidR="00E243BB">
              <w:rPr>
                <w:rStyle w:val="CommentReference"/>
              </w:rPr>
              <w:commentReference w:id="28"/>
            </w:r>
            <w:r w:rsidR="00A64145">
              <w:rPr>
                <w:rFonts w:ascii="Corbel" w:eastAsia="Corbel" w:hAnsi="Corbel" w:cs="Corbel"/>
                <w:sz w:val="24"/>
                <w:szCs w:val="24"/>
              </w:rPr>
              <w:t xml:space="preserve"> </w:t>
            </w:r>
            <w:r w:rsidRPr="00A64145">
              <w:rPr>
                <w:rFonts w:ascii="Corbel" w:eastAsia="Corbel" w:hAnsi="Corbel" w:cs="Corbel"/>
                <w:sz w:val="24"/>
                <w:szCs w:val="24"/>
              </w:rPr>
              <w:t xml:space="preserve">Ordinarily Available </w:t>
            </w:r>
            <w:proofErr w:type="gramStart"/>
            <w:r w:rsidR="00A64145">
              <w:rPr>
                <w:rFonts w:ascii="Corbel" w:eastAsia="Corbel" w:hAnsi="Corbel" w:cs="Corbel"/>
                <w:sz w:val="24"/>
                <w:szCs w:val="24"/>
              </w:rPr>
              <w:t>Practice</w:t>
            </w:r>
            <w:r w:rsidRPr="00A64145">
              <w:rPr>
                <w:rFonts w:ascii="Corbel" w:eastAsia="Corbel" w:hAnsi="Corbel" w:cs="Corbel"/>
                <w:sz w:val="24"/>
                <w:szCs w:val="24"/>
              </w:rPr>
              <w:t xml:space="preserve"> </w:t>
            </w:r>
            <w:ins w:id="29" w:author="Gillian Ashton (Westleigh Staff)" w:date="2024-08-16T12:54:00Z">
              <w:r w:rsidR="0002252B">
                <w:rPr>
                  <w:rFonts w:ascii="Corbel" w:eastAsia="Corbel" w:hAnsi="Corbel" w:cs="Corbel"/>
                  <w:sz w:val="24"/>
                  <w:szCs w:val="24"/>
                </w:rPr>
                <w:t xml:space="preserve"> (</w:t>
              </w:r>
              <w:proofErr w:type="gramEnd"/>
              <w:r w:rsidR="0002252B">
                <w:rPr>
                  <w:rFonts w:ascii="Corbel" w:eastAsia="Corbel" w:hAnsi="Corbel" w:cs="Corbel"/>
                  <w:sz w:val="24"/>
                  <w:szCs w:val="24"/>
                </w:rPr>
                <w:t xml:space="preserve"> a guide to </w:t>
              </w:r>
            </w:ins>
            <w:ins w:id="30" w:author="Gillian Ashton (Westleigh Staff)" w:date="2024-08-16T12:55:00Z">
              <w:r w:rsidR="0002252B">
                <w:rPr>
                  <w:rFonts w:ascii="Corbel" w:eastAsia="Corbel" w:hAnsi="Corbel" w:cs="Corbel"/>
                  <w:sz w:val="24"/>
                  <w:szCs w:val="24"/>
                </w:rPr>
                <w:t>what should be available to support</w:t>
              </w:r>
            </w:ins>
            <w:ins w:id="31" w:author="Gillian Ashton (Westleigh Staff)" w:date="2024-08-16T12:54:00Z">
              <w:r w:rsidR="0002252B">
                <w:rPr>
                  <w:rFonts w:ascii="Corbel" w:eastAsia="Corbel" w:hAnsi="Corbel" w:cs="Corbel"/>
                  <w:sz w:val="24"/>
                  <w:szCs w:val="24"/>
                </w:rPr>
                <w:t xml:space="preserve"> </w:t>
              </w:r>
            </w:ins>
            <w:ins w:id="32" w:author="Gillian Ashton (Westleigh Staff)" w:date="2024-08-16T13:02:00Z">
              <w:r w:rsidR="0002252B">
                <w:rPr>
                  <w:rFonts w:ascii="Corbel" w:eastAsia="Corbel" w:hAnsi="Corbel" w:cs="Corbel"/>
                  <w:sz w:val="24"/>
                  <w:szCs w:val="24"/>
                </w:rPr>
                <w:t xml:space="preserve">all </w:t>
              </w:r>
            </w:ins>
            <w:ins w:id="33" w:author="Gillian Ashton (Westleigh Staff)" w:date="2024-08-16T12:54:00Z">
              <w:r w:rsidR="0002252B">
                <w:rPr>
                  <w:rFonts w:ascii="Corbel" w:eastAsia="Corbel" w:hAnsi="Corbel" w:cs="Corbel"/>
                  <w:sz w:val="24"/>
                  <w:szCs w:val="24"/>
                </w:rPr>
                <w:t>students)</w:t>
              </w:r>
            </w:ins>
            <w:ins w:id="34" w:author="Gillian Ashton (Westleigh Staff)" w:date="2024-08-16T12:55:00Z">
              <w:r w:rsidR="0002252B">
                <w:rPr>
                  <w:rFonts w:ascii="Corbel" w:eastAsia="Corbel" w:hAnsi="Corbel" w:cs="Corbel"/>
                  <w:sz w:val="24"/>
                  <w:szCs w:val="24"/>
                </w:rPr>
                <w:t xml:space="preserve"> </w:t>
              </w:r>
            </w:ins>
            <w:r w:rsidRPr="00A64145">
              <w:rPr>
                <w:rFonts w:ascii="Corbel" w:eastAsia="Corbel" w:hAnsi="Corbel" w:cs="Corbel"/>
                <w:sz w:val="24"/>
                <w:szCs w:val="24"/>
              </w:rPr>
              <w:t>to help support children’s learning within the classroom.</w:t>
            </w:r>
            <w:r w:rsidR="00A64145">
              <w:rPr>
                <w:rFonts w:ascii="Corbel" w:eastAsia="Corbel" w:hAnsi="Corbel" w:cs="Corbel"/>
                <w:sz w:val="24"/>
                <w:szCs w:val="24"/>
              </w:rPr>
              <w:t xml:space="preserve"> </w:t>
            </w:r>
          </w:p>
          <w:p w14:paraId="49C8ED2C" w14:textId="3C3F87FA" w:rsidR="00A64145" w:rsidRDefault="00A64145">
            <w:pPr>
              <w:rPr>
                <w:rFonts w:ascii="Corbel" w:eastAsia="Corbel" w:hAnsi="Corbel" w:cs="Corbel"/>
                <w:sz w:val="24"/>
                <w:szCs w:val="24"/>
              </w:rPr>
            </w:pPr>
          </w:p>
          <w:p w14:paraId="6C50573C" w14:textId="1DD8ABEE" w:rsidR="00A64145" w:rsidRPr="00A64145" w:rsidDel="0002252B" w:rsidRDefault="00A64145">
            <w:pPr>
              <w:rPr>
                <w:del w:id="35" w:author="Gillian Ashton (Westleigh Staff)" w:date="2024-08-16T12:57:00Z"/>
                <w:rFonts w:ascii="Corbel" w:eastAsia="Corbel" w:hAnsi="Corbel" w:cs="Corbel"/>
                <w:sz w:val="24"/>
                <w:szCs w:val="24"/>
              </w:rPr>
            </w:pPr>
            <w:commentRangeStart w:id="36"/>
            <w:del w:id="37" w:author="Gillian Ashton (Westleigh Staff)" w:date="2024-08-16T12:57:00Z">
              <w:r w:rsidDel="0002252B">
                <w:rPr>
                  <w:rFonts w:ascii="Corbel" w:eastAsia="Corbel" w:hAnsi="Corbel" w:cs="Corbel"/>
                  <w:sz w:val="24"/>
                  <w:szCs w:val="24"/>
                </w:rPr>
                <w:delText>We will always follow a graduated approach to SEND following the Assess</w:delText>
              </w:r>
              <w:r w:rsidR="00B35973" w:rsidDel="0002252B">
                <w:rPr>
                  <w:rFonts w:ascii="Corbel" w:eastAsia="Corbel" w:hAnsi="Corbel" w:cs="Corbel"/>
                  <w:sz w:val="24"/>
                  <w:szCs w:val="24"/>
                </w:rPr>
                <w:delText xml:space="preserve"> –</w:delText>
              </w:r>
              <w:r w:rsidDel="0002252B">
                <w:rPr>
                  <w:rFonts w:ascii="Corbel" w:eastAsia="Corbel" w:hAnsi="Corbel" w:cs="Corbel"/>
                  <w:sz w:val="24"/>
                  <w:szCs w:val="24"/>
                </w:rPr>
                <w:delText xml:space="preserve"> Plan</w:delText>
              </w:r>
              <w:r w:rsidR="00B35973" w:rsidDel="0002252B">
                <w:rPr>
                  <w:rFonts w:ascii="Corbel" w:eastAsia="Corbel" w:hAnsi="Corbel" w:cs="Corbel"/>
                  <w:sz w:val="24"/>
                  <w:szCs w:val="24"/>
                </w:rPr>
                <w:delText xml:space="preserve"> -</w:delText>
              </w:r>
              <w:r w:rsidDel="0002252B">
                <w:rPr>
                  <w:rFonts w:ascii="Corbel" w:eastAsia="Corbel" w:hAnsi="Corbel" w:cs="Corbel"/>
                  <w:sz w:val="24"/>
                  <w:szCs w:val="24"/>
                </w:rPr>
                <w:delText xml:space="preserve"> Do </w:delText>
              </w:r>
              <w:r w:rsidR="00B35973" w:rsidDel="0002252B">
                <w:rPr>
                  <w:rFonts w:ascii="Corbel" w:eastAsia="Corbel" w:hAnsi="Corbel" w:cs="Corbel"/>
                  <w:sz w:val="24"/>
                  <w:szCs w:val="24"/>
                </w:rPr>
                <w:delText xml:space="preserve">- </w:delText>
              </w:r>
              <w:r w:rsidDel="0002252B">
                <w:rPr>
                  <w:rFonts w:ascii="Corbel" w:eastAsia="Corbel" w:hAnsi="Corbel" w:cs="Corbel"/>
                  <w:sz w:val="24"/>
                  <w:szCs w:val="24"/>
                </w:rPr>
                <w:delText>Review Cycle.</w:delText>
              </w:r>
              <w:commentRangeEnd w:id="36"/>
              <w:r w:rsidR="00F46764" w:rsidDel="0002252B">
                <w:rPr>
                  <w:rStyle w:val="CommentReference"/>
                </w:rPr>
                <w:commentReference w:id="36"/>
              </w:r>
            </w:del>
          </w:p>
          <w:p w14:paraId="0980B585" w14:textId="77777777" w:rsidR="00EE5C7A" w:rsidRPr="00F55089" w:rsidRDefault="00EE5C7A">
            <w:pPr>
              <w:rPr>
                <w:rFonts w:ascii="Century Gothic" w:eastAsia="Corbel" w:hAnsi="Century Gothic" w:cs="Corbel"/>
                <w:sz w:val="24"/>
                <w:szCs w:val="24"/>
              </w:rPr>
            </w:pPr>
          </w:p>
          <w:p w14:paraId="29C06AE3" w14:textId="4D4820EB" w:rsidR="00EE5C7A" w:rsidRPr="00F55089" w:rsidRDefault="00883E35">
            <w:pPr>
              <w:rPr>
                <w:rFonts w:ascii="Century Gothic" w:eastAsia="Corbel" w:hAnsi="Century Gothic" w:cs="Corbel"/>
                <w:sz w:val="24"/>
                <w:szCs w:val="24"/>
              </w:rPr>
            </w:pPr>
            <w:del w:id="38" w:author="Gillian Ashton (Westleigh Staff)" w:date="2024-08-16T12:57:00Z">
              <w:r w:rsidRPr="00F55089" w:rsidDel="0002252B">
                <w:rPr>
                  <w:rFonts w:ascii="Century Gothic" w:hAnsi="Century Gothic"/>
                  <w:noProof/>
                </w:rPr>
                <w:drawing>
                  <wp:inline distT="0" distB="0" distL="0" distR="0" wp14:anchorId="228B607E" wp14:editId="6323BE52">
                    <wp:extent cx="3035818" cy="1825934"/>
                    <wp:effectExtent l="0" t="0" r="0" b="0"/>
                    <wp:docPr id="43" name="image32.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2.jpg" descr="Diagram&#10;&#10;Description automatically generated"/>
                            <pic:cNvPicPr preferRelativeResize="0"/>
                          </pic:nvPicPr>
                          <pic:blipFill>
                            <a:blip r:embed="rId26"/>
                            <a:srcRect t="7921"/>
                            <a:stretch>
                              <a:fillRect/>
                            </a:stretch>
                          </pic:blipFill>
                          <pic:spPr>
                            <a:xfrm>
                              <a:off x="0" y="0"/>
                              <a:ext cx="3035818" cy="1825934"/>
                            </a:xfrm>
                            <a:prstGeom prst="rect">
                              <a:avLst/>
                            </a:prstGeom>
                            <a:ln/>
                          </pic:spPr>
                        </pic:pic>
                      </a:graphicData>
                    </a:graphic>
                  </wp:inline>
                </w:drawing>
              </w:r>
            </w:del>
          </w:p>
          <w:p w14:paraId="55D14973" w14:textId="77777777" w:rsidR="00EE5C7A" w:rsidRPr="00F55089" w:rsidRDefault="00EE5C7A">
            <w:pPr>
              <w:rPr>
                <w:rFonts w:ascii="Century Gothic" w:hAnsi="Century Gothic"/>
              </w:rPr>
            </w:pPr>
          </w:p>
        </w:tc>
      </w:tr>
      <w:tr w:rsidR="00EE5C7A" w14:paraId="677C4189" w14:textId="77777777">
        <w:tc>
          <w:tcPr>
            <w:tcW w:w="2547" w:type="dxa"/>
          </w:tcPr>
          <w:p w14:paraId="31AD884E" w14:textId="77777777" w:rsidR="00B35973" w:rsidRDefault="00B35973" w:rsidP="00B35973">
            <w:pPr>
              <w:jc w:val="center"/>
              <w:rPr>
                <w:rFonts w:ascii="Corbel" w:eastAsia="Corbel" w:hAnsi="Corbel" w:cs="Corbel"/>
              </w:rPr>
            </w:pPr>
          </w:p>
          <w:p w14:paraId="49A09777" w14:textId="6952E8E2" w:rsidR="00EE5C7A" w:rsidRDefault="00B35973" w:rsidP="00B35973">
            <w:pPr>
              <w:jc w:val="center"/>
              <w:rPr>
                <w:rFonts w:ascii="Corbel" w:eastAsia="Corbel" w:hAnsi="Corbel" w:cs="Corbel"/>
              </w:rPr>
            </w:pPr>
            <w:r>
              <w:rPr>
                <w:rFonts w:ascii="Corbel" w:eastAsia="Corbel" w:hAnsi="Corbel" w:cs="Corbel"/>
                <w:b/>
                <w:sz w:val="32"/>
                <w:szCs w:val="32"/>
              </w:rPr>
              <w:t>Our approach to teaching children with SEND</w:t>
            </w:r>
          </w:p>
          <w:p w14:paraId="30DF7F48" w14:textId="77777777" w:rsidR="00EE5C7A" w:rsidRDefault="00EE5C7A">
            <w:pPr>
              <w:jc w:val="center"/>
              <w:rPr>
                <w:rFonts w:ascii="Corbel" w:eastAsia="Corbel" w:hAnsi="Corbel" w:cs="Corbel"/>
              </w:rPr>
            </w:pPr>
          </w:p>
          <w:p w14:paraId="0922B8D6" w14:textId="29D732F9" w:rsidR="00EE5C7A" w:rsidRDefault="00B35973">
            <w:pPr>
              <w:jc w:val="center"/>
              <w:rPr>
                <w:rFonts w:ascii="Corbel" w:eastAsia="Corbel" w:hAnsi="Corbel" w:cs="Corbel"/>
              </w:rPr>
            </w:pPr>
            <w:r>
              <w:rPr>
                <w:noProof/>
              </w:rPr>
              <w:drawing>
                <wp:inline distT="0" distB="0" distL="0" distR="0" wp14:anchorId="3FCB4563" wp14:editId="7431B304">
                  <wp:extent cx="845820" cy="868680"/>
                  <wp:effectExtent l="0" t="0" r="0" b="7620"/>
                  <wp:docPr id="46"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27"/>
                          <a:srcRect/>
                          <a:stretch>
                            <a:fillRect/>
                          </a:stretch>
                        </pic:blipFill>
                        <pic:spPr>
                          <a:xfrm>
                            <a:off x="0" y="0"/>
                            <a:ext cx="846276" cy="869148"/>
                          </a:xfrm>
                          <a:prstGeom prst="rect">
                            <a:avLst/>
                          </a:prstGeom>
                          <a:ln/>
                        </pic:spPr>
                      </pic:pic>
                    </a:graphicData>
                  </a:graphic>
                </wp:inline>
              </w:drawing>
            </w:r>
          </w:p>
          <w:p w14:paraId="1419AEC1" w14:textId="2CBD0A0F" w:rsidR="00EE5C7A" w:rsidRDefault="00EE5C7A">
            <w:pPr>
              <w:jc w:val="center"/>
            </w:pPr>
          </w:p>
        </w:tc>
        <w:tc>
          <w:tcPr>
            <w:tcW w:w="7909" w:type="dxa"/>
          </w:tcPr>
          <w:p w14:paraId="3851E0C1" w14:textId="77777777" w:rsidR="00EE5C7A" w:rsidRDefault="00883E35">
            <w:pPr>
              <w:rPr>
                <w:rFonts w:ascii="Corbel" w:eastAsia="Corbel" w:hAnsi="Corbel" w:cs="Corbel"/>
                <w:sz w:val="24"/>
                <w:szCs w:val="24"/>
              </w:rPr>
            </w:pPr>
            <w:r>
              <w:rPr>
                <w:rFonts w:ascii="Corbel" w:eastAsia="Corbel" w:hAnsi="Corbel" w:cs="Corbel"/>
                <w:sz w:val="24"/>
                <w:szCs w:val="24"/>
              </w:rPr>
              <w:t xml:space="preserve">We are an inclusive school.  Wherever possible children are taught alongside their peers in flexible teaching groups.  </w:t>
            </w:r>
          </w:p>
          <w:p w14:paraId="38282042" w14:textId="77777777" w:rsidR="00EE5C7A" w:rsidRDefault="00EE5C7A">
            <w:pPr>
              <w:rPr>
                <w:rFonts w:ascii="Corbel" w:eastAsia="Corbel" w:hAnsi="Corbel" w:cs="Corbel"/>
                <w:sz w:val="24"/>
                <w:szCs w:val="24"/>
              </w:rPr>
            </w:pPr>
          </w:p>
          <w:p w14:paraId="766A5D23" w14:textId="77777777" w:rsidR="00EE5C7A" w:rsidRDefault="00883E35">
            <w:pPr>
              <w:rPr>
                <w:rFonts w:ascii="Corbel" w:eastAsia="Corbel" w:hAnsi="Corbel" w:cs="Corbel"/>
                <w:sz w:val="24"/>
                <w:szCs w:val="24"/>
              </w:rPr>
            </w:pPr>
            <w:r>
              <w:rPr>
                <w:rFonts w:ascii="Corbel" w:eastAsia="Corbel" w:hAnsi="Corbel" w:cs="Corbel"/>
                <w:sz w:val="24"/>
                <w:szCs w:val="24"/>
              </w:rPr>
              <w:t>Teachers adapt their high-quality teaching to cater for their pupils’ needs and plan individual timetables where necessary. When appropriate, staff are deployed to give children additional interventions in small groups outside the classroom, or to provide one-to-one support.</w:t>
            </w:r>
          </w:p>
          <w:p w14:paraId="69840DC2" w14:textId="3F0CCC44" w:rsidR="00EE5C7A" w:rsidRDefault="00883E35">
            <w:pPr>
              <w:spacing w:before="280" w:after="280"/>
              <w:rPr>
                <w:rFonts w:ascii="Corbel" w:eastAsia="Corbel" w:hAnsi="Corbel" w:cs="Corbel"/>
                <w:sz w:val="24"/>
                <w:szCs w:val="24"/>
              </w:rPr>
            </w:pPr>
            <w:r>
              <w:rPr>
                <w:rFonts w:ascii="Corbel" w:eastAsia="Corbel" w:hAnsi="Corbel" w:cs="Corbel"/>
                <w:sz w:val="24"/>
                <w:szCs w:val="24"/>
              </w:rPr>
              <w:t xml:space="preserve">We use the EEF guidance ‘Five-a-day’ and embed the key principles into our </w:t>
            </w:r>
            <w:r w:rsidR="00A64145">
              <w:rPr>
                <w:rFonts w:ascii="Corbel" w:eastAsia="Corbel" w:hAnsi="Corbel" w:cs="Corbel"/>
                <w:sz w:val="24"/>
                <w:szCs w:val="24"/>
              </w:rPr>
              <w:t>inclusive teaching framework</w:t>
            </w:r>
            <w:r>
              <w:rPr>
                <w:rFonts w:ascii="Corbel" w:eastAsia="Corbel" w:hAnsi="Corbel" w:cs="Corbel"/>
                <w:sz w:val="24"/>
                <w:szCs w:val="24"/>
              </w:rPr>
              <w:t>.</w:t>
            </w:r>
          </w:p>
          <w:p w14:paraId="0A10CA09" w14:textId="77777777" w:rsidR="00EE5C7A" w:rsidRDefault="00883E35">
            <w:pPr>
              <w:spacing w:before="280" w:after="280"/>
              <w:rPr>
                <w:rFonts w:ascii="Corbel" w:eastAsia="Corbel" w:hAnsi="Corbel" w:cs="Corbel"/>
                <w:sz w:val="24"/>
                <w:szCs w:val="24"/>
              </w:rPr>
            </w:pPr>
            <w:r>
              <w:rPr>
                <w:noProof/>
              </w:rPr>
              <w:lastRenderedPageBreak/>
              <w:drawing>
                <wp:inline distT="0" distB="0" distL="0" distR="0" wp14:anchorId="4264DC8B" wp14:editId="326D8B33">
                  <wp:extent cx="3721628" cy="2093935"/>
                  <wp:effectExtent l="0" t="0" r="0" b="0"/>
                  <wp:docPr id="45" name="image43.jpg" descr="Five a day plate"/>
                  <wp:cNvGraphicFramePr/>
                  <a:graphic xmlns:a="http://schemas.openxmlformats.org/drawingml/2006/main">
                    <a:graphicData uri="http://schemas.openxmlformats.org/drawingml/2006/picture">
                      <pic:pic xmlns:pic="http://schemas.openxmlformats.org/drawingml/2006/picture">
                        <pic:nvPicPr>
                          <pic:cNvPr id="0" name="image43.jpg" descr="Five a day plate"/>
                          <pic:cNvPicPr preferRelativeResize="0"/>
                        </pic:nvPicPr>
                        <pic:blipFill>
                          <a:blip r:embed="rId28"/>
                          <a:srcRect/>
                          <a:stretch>
                            <a:fillRect/>
                          </a:stretch>
                        </pic:blipFill>
                        <pic:spPr>
                          <a:xfrm>
                            <a:off x="0" y="0"/>
                            <a:ext cx="3721628" cy="2093935"/>
                          </a:xfrm>
                          <a:prstGeom prst="rect">
                            <a:avLst/>
                          </a:prstGeom>
                          <a:ln/>
                        </pic:spPr>
                      </pic:pic>
                    </a:graphicData>
                  </a:graphic>
                </wp:inline>
              </w:drawing>
            </w:r>
          </w:p>
          <w:p w14:paraId="412366BA" w14:textId="3264A1CC" w:rsidR="00EE5C7A" w:rsidRDefault="00883E35">
            <w:pPr>
              <w:spacing w:before="280" w:after="280"/>
              <w:rPr>
                <w:rFonts w:ascii="Corbel" w:eastAsia="Corbel" w:hAnsi="Corbel" w:cs="Corbel"/>
                <w:sz w:val="24"/>
                <w:szCs w:val="24"/>
              </w:rPr>
            </w:pPr>
            <w:r>
              <w:rPr>
                <w:rFonts w:ascii="Corbel" w:eastAsia="Corbel" w:hAnsi="Corbel" w:cs="Corbel"/>
                <w:sz w:val="24"/>
                <w:szCs w:val="24"/>
              </w:rPr>
              <w:t>We use the</w:t>
            </w:r>
            <w:r w:rsidR="00B35973">
              <w:rPr>
                <w:rFonts w:ascii="Corbel" w:eastAsia="Corbel" w:hAnsi="Corbel" w:cs="Corbel"/>
                <w:sz w:val="24"/>
                <w:szCs w:val="24"/>
              </w:rPr>
              <w:t xml:space="preserve"> </w:t>
            </w:r>
            <w:proofErr w:type="gramStart"/>
            <w:r w:rsidR="00B35973">
              <w:rPr>
                <w:rFonts w:ascii="Corbel" w:eastAsia="Corbel" w:hAnsi="Corbel" w:cs="Corbel"/>
                <w:sz w:val="24"/>
                <w:szCs w:val="24"/>
              </w:rPr>
              <w:t xml:space="preserve">Wigan </w:t>
            </w:r>
            <w:r>
              <w:rPr>
                <w:rFonts w:ascii="Corbel" w:eastAsia="Corbel" w:hAnsi="Corbel" w:cs="Corbel"/>
                <w:sz w:val="24"/>
                <w:szCs w:val="24"/>
              </w:rPr>
              <w:t xml:space="preserve"> Ordinarily</w:t>
            </w:r>
            <w:proofErr w:type="gramEnd"/>
            <w:r>
              <w:rPr>
                <w:rFonts w:ascii="Corbel" w:eastAsia="Corbel" w:hAnsi="Corbel" w:cs="Corbel"/>
                <w:sz w:val="24"/>
                <w:szCs w:val="24"/>
              </w:rPr>
              <w:t xml:space="preserve"> Available Guidance to complement our </w:t>
            </w:r>
            <w:r w:rsidR="00B35973">
              <w:rPr>
                <w:rFonts w:ascii="Corbel" w:eastAsia="Corbel" w:hAnsi="Corbel" w:cs="Corbel"/>
                <w:sz w:val="24"/>
                <w:szCs w:val="24"/>
              </w:rPr>
              <w:t xml:space="preserve"> adaptive </w:t>
            </w:r>
            <w:r>
              <w:rPr>
                <w:rFonts w:ascii="Corbel" w:eastAsia="Corbel" w:hAnsi="Corbel" w:cs="Corbel"/>
                <w:sz w:val="24"/>
                <w:szCs w:val="24"/>
              </w:rPr>
              <w:t>teaching</w:t>
            </w:r>
            <w:r w:rsidR="00B35973">
              <w:rPr>
                <w:rFonts w:ascii="Corbel" w:eastAsia="Corbel" w:hAnsi="Corbel" w:cs="Corbel"/>
                <w:sz w:val="24"/>
                <w:szCs w:val="24"/>
              </w:rPr>
              <w:t xml:space="preserve"> approaches</w:t>
            </w:r>
            <w:r>
              <w:rPr>
                <w:rFonts w:ascii="Corbel" w:eastAsia="Corbel" w:hAnsi="Corbel" w:cs="Corbel"/>
                <w:sz w:val="24"/>
                <w:szCs w:val="24"/>
              </w:rPr>
              <w:t xml:space="preserve">. </w:t>
            </w:r>
          </w:p>
          <w:p w14:paraId="0628D4E6" w14:textId="77777777" w:rsidR="00EE5C7A" w:rsidRDefault="00EE5C7A">
            <w:pPr>
              <w:spacing w:before="280"/>
              <w:rPr>
                <w:rFonts w:ascii="Corbel" w:eastAsia="Corbel" w:hAnsi="Corbel" w:cs="Corbel"/>
                <w:sz w:val="2"/>
                <w:szCs w:val="2"/>
              </w:rPr>
            </w:pPr>
          </w:p>
        </w:tc>
      </w:tr>
      <w:tr w:rsidR="00EE5C7A" w14:paraId="638E85FE" w14:textId="77777777">
        <w:tc>
          <w:tcPr>
            <w:tcW w:w="2547" w:type="dxa"/>
          </w:tcPr>
          <w:p w14:paraId="24EB17A3" w14:textId="4A4C5845" w:rsidR="00EE5C7A" w:rsidRDefault="00EE5C7A">
            <w:pPr>
              <w:jc w:val="center"/>
              <w:rPr>
                <w:rFonts w:ascii="Corbel" w:eastAsia="Corbel" w:hAnsi="Corbel" w:cs="Corbel"/>
                <w:b/>
                <w:sz w:val="32"/>
                <w:szCs w:val="32"/>
              </w:rPr>
            </w:pPr>
          </w:p>
          <w:p w14:paraId="69F68D26" w14:textId="6E2A47CD" w:rsidR="00EE5C7A" w:rsidRDefault="005B5259">
            <w:pPr>
              <w:jc w:val="center"/>
              <w:rPr>
                <w:rFonts w:ascii="Corbel" w:eastAsia="Corbel" w:hAnsi="Corbel" w:cs="Corbel"/>
                <w:b/>
                <w:sz w:val="32"/>
                <w:szCs w:val="32"/>
              </w:rPr>
            </w:pPr>
            <w:r>
              <w:rPr>
                <w:rFonts w:ascii="Corbel" w:eastAsia="Corbel" w:hAnsi="Corbel" w:cs="Corbel"/>
                <w:b/>
                <w:sz w:val="32"/>
                <w:szCs w:val="32"/>
              </w:rPr>
              <w:t>Curriculum adaptations</w:t>
            </w:r>
          </w:p>
          <w:p w14:paraId="3291C8D7" w14:textId="194E5BF3" w:rsidR="00EE5C7A" w:rsidRDefault="005B5259">
            <w:pPr>
              <w:jc w:val="center"/>
              <w:rPr>
                <w:b/>
                <w:sz w:val="32"/>
                <w:szCs w:val="32"/>
              </w:rPr>
            </w:pPr>
            <w:r>
              <w:rPr>
                <w:noProof/>
              </w:rPr>
              <w:drawing>
                <wp:anchor distT="0" distB="0" distL="114300" distR="114300" simplePos="0" relativeHeight="251659264" behindDoc="0" locked="0" layoutInCell="1" hidden="0" allowOverlap="1" wp14:anchorId="2F82010A" wp14:editId="219281B0">
                  <wp:simplePos x="0" y="0"/>
                  <wp:positionH relativeFrom="column">
                    <wp:posOffset>168275</wp:posOffset>
                  </wp:positionH>
                  <wp:positionV relativeFrom="paragraph">
                    <wp:posOffset>308610</wp:posOffset>
                  </wp:positionV>
                  <wp:extent cx="1112520" cy="914400"/>
                  <wp:effectExtent l="0" t="0" r="0" b="0"/>
                  <wp:wrapSquare wrapText="bothSides" distT="0" distB="0" distL="114300" distR="114300"/>
                  <wp:docPr id="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9"/>
                          <a:srcRect/>
                          <a:stretch>
                            <a:fillRect/>
                          </a:stretch>
                        </pic:blipFill>
                        <pic:spPr>
                          <a:xfrm>
                            <a:off x="0" y="0"/>
                            <a:ext cx="1112520" cy="914400"/>
                          </a:xfrm>
                          <a:prstGeom prst="rect">
                            <a:avLst/>
                          </a:prstGeom>
                          <a:ln/>
                        </pic:spPr>
                      </pic:pic>
                    </a:graphicData>
                  </a:graphic>
                </wp:anchor>
              </w:drawing>
            </w:r>
          </w:p>
          <w:p w14:paraId="1DD2B860" w14:textId="77777777" w:rsidR="00EE5C7A" w:rsidRDefault="00EE5C7A">
            <w:pPr>
              <w:jc w:val="center"/>
              <w:rPr>
                <w:b/>
                <w:sz w:val="32"/>
                <w:szCs w:val="32"/>
              </w:rPr>
            </w:pPr>
          </w:p>
          <w:p w14:paraId="37F7ED4D" w14:textId="77777777" w:rsidR="00EE5C7A" w:rsidRDefault="00EE5C7A">
            <w:pPr>
              <w:jc w:val="center"/>
              <w:rPr>
                <w:b/>
                <w:sz w:val="32"/>
                <w:szCs w:val="32"/>
              </w:rPr>
            </w:pPr>
          </w:p>
          <w:p w14:paraId="3D57862E" w14:textId="77777777" w:rsidR="00EE5C7A" w:rsidRDefault="00EE5C7A">
            <w:pPr>
              <w:jc w:val="center"/>
              <w:rPr>
                <w:b/>
                <w:sz w:val="32"/>
                <w:szCs w:val="32"/>
              </w:rPr>
            </w:pPr>
          </w:p>
          <w:p w14:paraId="61C35911" w14:textId="77777777" w:rsidR="00EE5C7A" w:rsidRDefault="00EE5C7A">
            <w:pPr>
              <w:jc w:val="center"/>
              <w:rPr>
                <w:b/>
                <w:sz w:val="32"/>
                <w:szCs w:val="32"/>
              </w:rPr>
            </w:pPr>
          </w:p>
          <w:p w14:paraId="1E3CD086" w14:textId="77777777" w:rsidR="00EE5C7A" w:rsidRDefault="00EE5C7A">
            <w:pPr>
              <w:jc w:val="center"/>
              <w:rPr>
                <w:b/>
                <w:sz w:val="32"/>
                <w:szCs w:val="32"/>
              </w:rPr>
            </w:pPr>
          </w:p>
          <w:p w14:paraId="1E185503" w14:textId="77777777" w:rsidR="00EE5C7A" w:rsidRDefault="00EE5C7A">
            <w:pPr>
              <w:jc w:val="center"/>
              <w:rPr>
                <w:b/>
                <w:sz w:val="32"/>
                <w:szCs w:val="32"/>
              </w:rPr>
            </w:pPr>
          </w:p>
          <w:p w14:paraId="26820DA3" w14:textId="77777777" w:rsidR="00EE5C7A" w:rsidRDefault="00EE5C7A">
            <w:pPr>
              <w:jc w:val="center"/>
              <w:rPr>
                <w:b/>
                <w:sz w:val="32"/>
                <w:szCs w:val="32"/>
              </w:rPr>
            </w:pPr>
          </w:p>
          <w:p w14:paraId="6651ECDF" w14:textId="77777777" w:rsidR="00EE5C7A" w:rsidRDefault="00EE5C7A">
            <w:pPr>
              <w:jc w:val="center"/>
              <w:rPr>
                <w:b/>
                <w:sz w:val="32"/>
                <w:szCs w:val="32"/>
              </w:rPr>
            </w:pPr>
          </w:p>
          <w:p w14:paraId="6FF90BDD" w14:textId="77777777" w:rsidR="00EE5C7A" w:rsidRDefault="00EE5C7A">
            <w:pPr>
              <w:jc w:val="center"/>
              <w:rPr>
                <w:b/>
                <w:sz w:val="32"/>
                <w:szCs w:val="32"/>
              </w:rPr>
            </w:pPr>
          </w:p>
          <w:p w14:paraId="404909DB" w14:textId="77777777" w:rsidR="00EE5C7A" w:rsidRDefault="00EE5C7A">
            <w:pPr>
              <w:jc w:val="center"/>
              <w:rPr>
                <w:b/>
                <w:sz w:val="32"/>
                <w:szCs w:val="32"/>
              </w:rPr>
            </w:pPr>
          </w:p>
          <w:p w14:paraId="4D0BF80A" w14:textId="77777777" w:rsidR="00EE5C7A" w:rsidRDefault="00EE5C7A">
            <w:pPr>
              <w:jc w:val="center"/>
              <w:rPr>
                <w:b/>
                <w:sz w:val="32"/>
                <w:szCs w:val="32"/>
              </w:rPr>
            </w:pPr>
          </w:p>
          <w:p w14:paraId="5F377D89" w14:textId="77777777" w:rsidR="00EE5C7A" w:rsidRDefault="00EE5C7A">
            <w:pPr>
              <w:jc w:val="center"/>
              <w:rPr>
                <w:b/>
                <w:sz w:val="32"/>
                <w:szCs w:val="32"/>
              </w:rPr>
            </w:pPr>
          </w:p>
          <w:p w14:paraId="6ED7CBCE" w14:textId="77777777" w:rsidR="00EE5C7A" w:rsidRDefault="00EE5C7A">
            <w:pPr>
              <w:jc w:val="center"/>
              <w:rPr>
                <w:b/>
                <w:sz w:val="32"/>
                <w:szCs w:val="32"/>
              </w:rPr>
            </w:pPr>
          </w:p>
          <w:p w14:paraId="67B29246" w14:textId="77777777" w:rsidR="00EE5C7A" w:rsidRDefault="00EE5C7A">
            <w:pPr>
              <w:jc w:val="center"/>
              <w:rPr>
                <w:b/>
                <w:sz w:val="32"/>
                <w:szCs w:val="32"/>
              </w:rPr>
            </w:pPr>
          </w:p>
          <w:p w14:paraId="48A26BC2" w14:textId="77777777" w:rsidR="00EE5C7A" w:rsidRDefault="00EE5C7A">
            <w:pPr>
              <w:jc w:val="center"/>
              <w:rPr>
                <w:b/>
                <w:sz w:val="32"/>
                <w:szCs w:val="32"/>
              </w:rPr>
            </w:pPr>
          </w:p>
          <w:p w14:paraId="1A0CD3A3" w14:textId="77777777" w:rsidR="00EE5C7A" w:rsidRDefault="00EE5C7A">
            <w:pPr>
              <w:jc w:val="center"/>
              <w:rPr>
                <w:b/>
                <w:sz w:val="32"/>
                <w:szCs w:val="32"/>
              </w:rPr>
            </w:pPr>
          </w:p>
          <w:p w14:paraId="791FC5BD" w14:textId="77777777" w:rsidR="00EE5C7A" w:rsidRDefault="00EE5C7A">
            <w:pPr>
              <w:jc w:val="center"/>
            </w:pPr>
          </w:p>
        </w:tc>
        <w:tc>
          <w:tcPr>
            <w:tcW w:w="7909" w:type="dxa"/>
          </w:tcPr>
          <w:p w14:paraId="52F1E656" w14:textId="77777777" w:rsidR="00EE5C7A" w:rsidRDefault="00EE5C7A">
            <w:pPr>
              <w:widowControl w:val="0"/>
              <w:pBdr>
                <w:top w:val="nil"/>
                <w:left w:val="nil"/>
                <w:bottom w:val="nil"/>
                <w:right w:val="nil"/>
                <w:between w:val="nil"/>
              </w:pBdr>
              <w:spacing w:line="276" w:lineRule="auto"/>
            </w:pPr>
          </w:p>
          <w:tbl>
            <w:tblPr>
              <w:tblStyle w:val="a1"/>
              <w:tblW w:w="10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1"/>
              <w:gridCol w:w="2528"/>
              <w:gridCol w:w="2664"/>
              <w:gridCol w:w="2664"/>
            </w:tblGrid>
            <w:tr w:rsidR="00C90565" w14:paraId="2759044D" w14:textId="5E94CE5C" w:rsidTr="00C90565">
              <w:tc>
                <w:tcPr>
                  <w:tcW w:w="2491" w:type="dxa"/>
                  <w:vAlign w:val="center"/>
                </w:tcPr>
                <w:p w14:paraId="251E42B1" w14:textId="77777777" w:rsidR="00C90565" w:rsidRDefault="00C90565">
                  <w:pPr>
                    <w:jc w:val="center"/>
                    <w:rPr>
                      <w:rFonts w:ascii="Corbel" w:eastAsia="Corbel" w:hAnsi="Corbel" w:cs="Corbel"/>
                      <w:sz w:val="28"/>
                      <w:szCs w:val="28"/>
                    </w:rPr>
                  </w:pPr>
                  <w:r>
                    <w:rPr>
                      <w:rFonts w:ascii="Corbel" w:eastAsia="Corbel" w:hAnsi="Corbel" w:cs="Corbel"/>
                      <w:noProof/>
                      <w:sz w:val="28"/>
                      <w:szCs w:val="28"/>
                    </w:rPr>
                    <w:drawing>
                      <wp:inline distT="0" distB="0" distL="0" distR="0" wp14:anchorId="158F2653" wp14:editId="2FBDF85F">
                        <wp:extent cx="891540" cy="876300"/>
                        <wp:effectExtent l="0" t="0" r="0" b="0"/>
                        <wp:docPr id="47"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30"/>
                                <a:srcRect/>
                                <a:stretch>
                                  <a:fillRect/>
                                </a:stretch>
                              </pic:blipFill>
                              <pic:spPr>
                                <a:xfrm>
                                  <a:off x="0" y="0"/>
                                  <a:ext cx="891540" cy="876300"/>
                                </a:xfrm>
                                <a:prstGeom prst="rect">
                                  <a:avLst/>
                                </a:prstGeom>
                                <a:ln/>
                              </pic:spPr>
                            </pic:pic>
                          </a:graphicData>
                        </a:graphic>
                      </wp:inline>
                    </w:drawing>
                  </w:r>
                </w:p>
              </w:tc>
              <w:tc>
                <w:tcPr>
                  <w:tcW w:w="2528" w:type="dxa"/>
                  <w:vAlign w:val="center"/>
                </w:tcPr>
                <w:p w14:paraId="14F144CA" w14:textId="0E13391B" w:rsidR="00C90565" w:rsidRDefault="00C90565">
                  <w:pPr>
                    <w:jc w:val="center"/>
                    <w:rPr>
                      <w:rFonts w:ascii="Corbel" w:eastAsia="Corbel" w:hAnsi="Corbel" w:cs="Corbel"/>
                      <w:sz w:val="28"/>
                      <w:szCs w:val="28"/>
                    </w:rPr>
                  </w:pPr>
                  <w:r>
                    <w:rPr>
                      <w:rFonts w:ascii="Corbel" w:eastAsia="Corbel" w:hAnsi="Corbel" w:cs="Corbel"/>
                      <w:noProof/>
                      <w:sz w:val="28"/>
                      <w:szCs w:val="28"/>
                    </w:rPr>
                    <w:drawing>
                      <wp:inline distT="0" distB="0" distL="0" distR="0" wp14:anchorId="128277E2" wp14:editId="323DDFFC">
                        <wp:extent cx="885825" cy="866775"/>
                        <wp:effectExtent l="0" t="0" r="0" b="0"/>
                        <wp:docPr id="64"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31"/>
                                <a:srcRect/>
                                <a:stretch>
                                  <a:fillRect/>
                                </a:stretch>
                              </pic:blipFill>
                              <pic:spPr>
                                <a:xfrm>
                                  <a:off x="0" y="0"/>
                                  <a:ext cx="885825" cy="866775"/>
                                </a:xfrm>
                                <a:prstGeom prst="rect">
                                  <a:avLst/>
                                </a:prstGeom>
                                <a:ln/>
                              </pic:spPr>
                            </pic:pic>
                          </a:graphicData>
                        </a:graphic>
                      </wp:inline>
                    </w:drawing>
                  </w:r>
                </w:p>
              </w:tc>
              <w:tc>
                <w:tcPr>
                  <w:tcW w:w="2664" w:type="dxa"/>
                  <w:vAlign w:val="center"/>
                </w:tcPr>
                <w:p w14:paraId="06E8AD9D" w14:textId="631DBA95" w:rsidR="00C90565" w:rsidRDefault="00C90565">
                  <w:pPr>
                    <w:jc w:val="center"/>
                    <w:rPr>
                      <w:rFonts w:ascii="Corbel" w:eastAsia="Corbel" w:hAnsi="Corbel" w:cs="Corbel"/>
                      <w:sz w:val="28"/>
                      <w:szCs w:val="28"/>
                    </w:rPr>
                  </w:pPr>
                  <w:r>
                    <w:rPr>
                      <w:rFonts w:ascii="Corbel" w:eastAsia="Corbel" w:hAnsi="Corbel" w:cs="Corbel"/>
                      <w:noProof/>
                      <w:sz w:val="28"/>
                      <w:szCs w:val="28"/>
                    </w:rPr>
                    <w:drawing>
                      <wp:inline distT="0" distB="0" distL="0" distR="0" wp14:anchorId="068BD135" wp14:editId="3CE58105">
                        <wp:extent cx="1452157" cy="689775"/>
                        <wp:effectExtent l="0" t="0" r="0" b="0"/>
                        <wp:docPr id="52"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32"/>
                                <a:srcRect/>
                                <a:stretch>
                                  <a:fillRect/>
                                </a:stretch>
                              </pic:blipFill>
                              <pic:spPr>
                                <a:xfrm>
                                  <a:off x="0" y="0"/>
                                  <a:ext cx="1452157" cy="689775"/>
                                </a:xfrm>
                                <a:prstGeom prst="rect">
                                  <a:avLst/>
                                </a:prstGeom>
                                <a:ln/>
                              </pic:spPr>
                            </pic:pic>
                          </a:graphicData>
                        </a:graphic>
                      </wp:inline>
                    </w:drawing>
                  </w:r>
                </w:p>
              </w:tc>
              <w:tc>
                <w:tcPr>
                  <w:tcW w:w="2664" w:type="dxa"/>
                </w:tcPr>
                <w:p w14:paraId="0DBD8D7F" w14:textId="77777777" w:rsidR="00C90565" w:rsidRDefault="00C90565">
                  <w:pPr>
                    <w:jc w:val="center"/>
                    <w:rPr>
                      <w:rFonts w:ascii="Corbel" w:eastAsia="Corbel" w:hAnsi="Corbel" w:cs="Corbel"/>
                      <w:noProof/>
                      <w:sz w:val="28"/>
                      <w:szCs w:val="28"/>
                    </w:rPr>
                  </w:pPr>
                </w:p>
              </w:tc>
            </w:tr>
            <w:tr w:rsidR="00C90565" w14:paraId="4F3C29BE" w14:textId="3BE9EE18" w:rsidTr="00C90565">
              <w:tc>
                <w:tcPr>
                  <w:tcW w:w="2491" w:type="dxa"/>
                  <w:vAlign w:val="center"/>
                </w:tcPr>
                <w:p w14:paraId="1D06D484" w14:textId="77777777" w:rsidR="00C90565" w:rsidRPr="00C90565" w:rsidRDefault="00C90565">
                  <w:pPr>
                    <w:jc w:val="center"/>
                    <w:rPr>
                      <w:rFonts w:ascii="Corbel" w:eastAsia="Corbel" w:hAnsi="Corbel" w:cs="Corbel"/>
                      <w:sz w:val="24"/>
                      <w:szCs w:val="24"/>
                    </w:rPr>
                  </w:pPr>
                  <w:r w:rsidRPr="00C90565">
                    <w:rPr>
                      <w:rFonts w:ascii="Corbel" w:eastAsia="Corbel" w:hAnsi="Corbel" w:cs="Corbel"/>
                      <w:sz w:val="24"/>
                      <w:szCs w:val="24"/>
                    </w:rPr>
                    <w:t>Visual timetables</w:t>
                  </w:r>
                </w:p>
              </w:tc>
              <w:tc>
                <w:tcPr>
                  <w:tcW w:w="2528" w:type="dxa"/>
                  <w:vAlign w:val="center"/>
                </w:tcPr>
                <w:p w14:paraId="2A139DED" w14:textId="6BF469A2" w:rsidR="00C90565" w:rsidRPr="00C90565" w:rsidRDefault="00C90565">
                  <w:pPr>
                    <w:jc w:val="center"/>
                    <w:rPr>
                      <w:rFonts w:ascii="Corbel" w:eastAsia="Corbel" w:hAnsi="Corbel" w:cs="Corbel"/>
                      <w:sz w:val="24"/>
                      <w:szCs w:val="24"/>
                    </w:rPr>
                  </w:pPr>
                  <w:r w:rsidRPr="00C90565">
                    <w:rPr>
                      <w:rFonts w:ascii="Corbel" w:eastAsia="Corbel" w:hAnsi="Corbel" w:cs="Corbel"/>
                      <w:sz w:val="24"/>
                      <w:szCs w:val="24"/>
                    </w:rPr>
                    <w:t>Pre teaching key vocabulary</w:t>
                  </w:r>
                </w:p>
              </w:tc>
              <w:tc>
                <w:tcPr>
                  <w:tcW w:w="2664" w:type="dxa"/>
                  <w:vAlign w:val="center"/>
                </w:tcPr>
                <w:p w14:paraId="4D9E5BFF" w14:textId="35F0DB5A" w:rsidR="00C90565" w:rsidRPr="00C90565" w:rsidRDefault="00C90565">
                  <w:pPr>
                    <w:jc w:val="center"/>
                    <w:rPr>
                      <w:rFonts w:ascii="Corbel" w:eastAsia="Corbel" w:hAnsi="Corbel" w:cs="Corbel"/>
                      <w:sz w:val="24"/>
                      <w:szCs w:val="24"/>
                    </w:rPr>
                  </w:pPr>
                  <w:r w:rsidRPr="00C90565">
                    <w:rPr>
                      <w:rFonts w:ascii="Corbel" w:eastAsia="Corbel" w:hAnsi="Corbel" w:cs="Corbel"/>
                      <w:sz w:val="24"/>
                      <w:szCs w:val="24"/>
                    </w:rPr>
                    <w:t>Clear Success criteria</w:t>
                  </w:r>
                </w:p>
              </w:tc>
              <w:tc>
                <w:tcPr>
                  <w:tcW w:w="2664" w:type="dxa"/>
                </w:tcPr>
                <w:p w14:paraId="185FE7F6" w14:textId="77777777" w:rsidR="00C90565" w:rsidRPr="00C90565" w:rsidRDefault="00C90565">
                  <w:pPr>
                    <w:jc w:val="center"/>
                    <w:rPr>
                      <w:rFonts w:ascii="Corbel" w:eastAsia="Corbel" w:hAnsi="Corbel" w:cs="Corbel"/>
                      <w:sz w:val="24"/>
                      <w:szCs w:val="24"/>
                    </w:rPr>
                  </w:pPr>
                </w:p>
              </w:tc>
            </w:tr>
            <w:tr w:rsidR="00C90565" w14:paraId="296758DA" w14:textId="325288A8" w:rsidTr="00C90565">
              <w:tc>
                <w:tcPr>
                  <w:tcW w:w="2491" w:type="dxa"/>
                  <w:vAlign w:val="center"/>
                </w:tcPr>
                <w:p w14:paraId="521A2B46" w14:textId="0646DCFF" w:rsidR="00C90565" w:rsidRDefault="00C90565">
                  <w:pPr>
                    <w:jc w:val="center"/>
                    <w:rPr>
                      <w:rFonts w:ascii="Corbel" w:eastAsia="Corbel" w:hAnsi="Corbel" w:cs="Corbel"/>
                      <w:sz w:val="28"/>
                      <w:szCs w:val="28"/>
                    </w:rPr>
                  </w:pPr>
                  <w:r>
                    <w:rPr>
                      <w:rFonts w:ascii="Corbel" w:eastAsia="Corbel" w:hAnsi="Corbel" w:cs="Corbel"/>
                      <w:noProof/>
                      <w:sz w:val="28"/>
                      <w:szCs w:val="28"/>
                    </w:rPr>
                    <w:drawing>
                      <wp:inline distT="0" distB="0" distL="0" distR="0" wp14:anchorId="33D8049E" wp14:editId="0135E5BD">
                        <wp:extent cx="1468120" cy="46418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68120" cy="464185"/>
                                </a:xfrm>
                                <a:prstGeom prst="rect">
                                  <a:avLst/>
                                </a:prstGeom>
                                <a:noFill/>
                                <a:ln>
                                  <a:noFill/>
                                </a:ln>
                              </pic:spPr>
                            </pic:pic>
                          </a:graphicData>
                        </a:graphic>
                      </wp:inline>
                    </w:drawing>
                  </w:r>
                </w:p>
              </w:tc>
              <w:tc>
                <w:tcPr>
                  <w:tcW w:w="2528" w:type="dxa"/>
                  <w:vAlign w:val="center"/>
                </w:tcPr>
                <w:p w14:paraId="50FB00AF" w14:textId="343F86C4" w:rsidR="00C90565" w:rsidRDefault="00C90565">
                  <w:pPr>
                    <w:jc w:val="center"/>
                    <w:rPr>
                      <w:rFonts w:ascii="Corbel" w:eastAsia="Corbel" w:hAnsi="Corbel" w:cs="Corbel"/>
                      <w:sz w:val="28"/>
                      <w:szCs w:val="28"/>
                    </w:rPr>
                  </w:pPr>
                  <w:r>
                    <w:rPr>
                      <w:noProof/>
                    </w:rPr>
                    <w:drawing>
                      <wp:inline distT="0" distB="0" distL="0" distR="0" wp14:anchorId="7AFCD46E" wp14:editId="36EE262A">
                        <wp:extent cx="647700" cy="655320"/>
                        <wp:effectExtent l="0" t="0" r="0" b="0"/>
                        <wp:docPr id="59" name="Picture 59" descr="iPad Air 1 16GB Space Grey Wi-Fi Grad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Pad Air 1 16GB Space Grey Wi-Fi Grade B"/>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7700" cy="655320"/>
                                </a:xfrm>
                                <a:prstGeom prst="rect">
                                  <a:avLst/>
                                </a:prstGeom>
                                <a:noFill/>
                                <a:ln>
                                  <a:noFill/>
                                </a:ln>
                              </pic:spPr>
                            </pic:pic>
                          </a:graphicData>
                        </a:graphic>
                      </wp:inline>
                    </w:drawing>
                  </w:r>
                </w:p>
              </w:tc>
              <w:tc>
                <w:tcPr>
                  <w:tcW w:w="2664" w:type="dxa"/>
                  <w:vAlign w:val="center"/>
                </w:tcPr>
                <w:p w14:paraId="485614C3" w14:textId="0E5A8CAB" w:rsidR="00C90565" w:rsidRDefault="00C90565">
                  <w:pPr>
                    <w:jc w:val="center"/>
                    <w:rPr>
                      <w:rFonts w:ascii="Corbel" w:eastAsia="Corbel" w:hAnsi="Corbel" w:cs="Corbel"/>
                      <w:sz w:val="28"/>
                      <w:szCs w:val="28"/>
                    </w:rPr>
                  </w:pPr>
                  <w:r>
                    <w:rPr>
                      <w:rFonts w:ascii="Corbel" w:eastAsia="Corbel" w:hAnsi="Corbel" w:cs="Corbel"/>
                      <w:noProof/>
                      <w:sz w:val="28"/>
                      <w:szCs w:val="28"/>
                    </w:rPr>
                    <w:drawing>
                      <wp:inline distT="0" distB="0" distL="0" distR="0" wp14:anchorId="42D3355E" wp14:editId="2697DD87">
                        <wp:extent cx="792480" cy="678180"/>
                        <wp:effectExtent l="0" t="0" r="7620" b="7620"/>
                        <wp:docPr id="49"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35"/>
                                <a:srcRect/>
                                <a:stretch>
                                  <a:fillRect/>
                                </a:stretch>
                              </pic:blipFill>
                              <pic:spPr>
                                <a:xfrm>
                                  <a:off x="0" y="0"/>
                                  <a:ext cx="792480" cy="678180"/>
                                </a:xfrm>
                                <a:prstGeom prst="rect">
                                  <a:avLst/>
                                </a:prstGeom>
                                <a:ln/>
                              </pic:spPr>
                            </pic:pic>
                          </a:graphicData>
                        </a:graphic>
                      </wp:inline>
                    </w:drawing>
                  </w:r>
                </w:p>
              </w:tc>
              <w:tc>
                <w:tcPr>
                  <w:tcW w:w="2664" w:type="dxa"/>
                </w:tcPr>
                <w:p w14:paraId="23516907" w14:textId="77777777" w:rsidR="00C90565" w:rsidRDefault="00C90565">
                  <w:pPr>
                    <w:jc w:val="center"/>
                    <w:rPr>
                      <w:rFonts w:ascii="Corbel" w:eastAsia="Corbel" w:hAnsi="Corbel" w:cs="Corbel"/>
                      <w:noProof/>
                      <w:sz w:val="28"/>
                      <w:szCs w:val="28"/>
                    </w:rPr>
                  </w:pPr>
                </w:p>
              </w:tc>
            </w:tr>
            <w:tr w:rsidR="00C90565" w14:paraId="3E903A32" w14:textId="0536FCC6" w:rsidTr="00C90565">
              <w:tc>
                <w:tcPr>
                  <w:tcW w:w="2491" w:type="dxa"/>
                  <w:vAlign w:val="center"/>
                </w:tcPr>
                <w:p w14:paraId="7CC87F21" w14:textId="3B6E64A1" w:rsidR="00C90565" w:rsidRPr="00C90565" w:rsidRDefault="00C90565" w:rsidP="00C90565">
                  <w:pPr>
                    <w:rPr>
                      <w:rFonts w:ascii="Corbel" w:eastAsia="Corbel" w:hAnsi="Corbel" w:cs="Corbel"/>
                      <w:sz w:val="24"/>
                      <w:szCs w:val="24"/>
                    </w:rPr>
                  </w:pPr>
                  <w:r w:rsidRPr="00C90565">
                    <w:rPr>
                      <w:rFonts w:ascii="Corbel" w:eastAsia="Corbel" w:hAnsi="Corbel" w:cs="Corbel"/>
                      <w:sz w:val="24"/>
                      <w:szCs w:val="24"/>
                    </w:rPr>
                    <w:t>Explicit Instruction &amp; live modelling</w:t>
                  </w:r>
                </w:p>
              </w:tc>
              <w:tc>
                <w:tcPr>
                  <w:tcW w:w="2528" w:type="dxa"/>
                  <w:vAlign w:val="center"/>
                </w:tcPr>
                <w:p w14:paraId="32C21052" w14:textId="195F7634" w:rsidR="00C90565" w:rsidRPr="00C90565" w:rsidRDefault="00C90565">
                  <w:pPr>
                    <w:jc w:val="center"/>
                    <w:rPr>
                      <w:rFonts w:ascii="Corbel" w:eastAsia="Corbel" w:hAnsi="Corbel" w:cs="Corbel"/>
                      <w:sz w:val="24"/>
                      <w:szCs w:val="24"/>
                    </w:rPr>
                  </w:pPr>
                  <w:r w:rsidRPr="00C90565">
                    <w:rPr>
                      <w:rFonts w:ascii="Corbel" w:eastAsia="Corbel" w:hAnsi="Corbel" w:cs="Corbel"/>
                      <w:sz w:val="24"/>
                      <w:szCs w:val="24"/>
                    </w:rPr>
                    <w:t>Assistive technology</w:t>
                  </w:r>
                </w:p>
              </w:tc>
              <w:tc>
                <w:tcPr>
                  <w:tcW w:w="2664" w:type="dxa"/>
                  <w:vAlign w:val="center"/>
                </w:tcPr>
                <w:p w14:paraId="59F8F307" w14:textId="3BDC4B5A" w:rsidR="00C90565" w:rsidRPr="00C90565" w:rsidRDefault="00C90565">
                  <w:pPr>
                    <w:jc w:val="center"/>
                    <w:rPr>
                      <w:rFonts w:ascii="Corbel" w:eastAsia="Corbel" w:hAnsi="Corbel" w:cs="Corbel"/>
                      <w:sz w:val="24"/>
                      <w:szCs w:val="24"/>
                    </w:rPr>
                  </w:pPr>
                  <w:r w:rsidRPr="00C90565">
                    <w:rPr>
                      <w:rFonts w:ascii="Corbel" w:eastAsia="Corbel" w:hAnsi="Corbel" w:cs="Corbel"/>
                      <w:sz w:val="24"/>
                      <w:szCs w:val="24"/>
                    </w:rPr>
                    <w:t>Peer mentoring</w:t>
                  </w:r>
                </w:p>
              </w:tc>
              <w:tc>
                <w:tcPr>
                  <w:tcW w:w="2664" w:type="dxa"/>
                </w:tcPr>
                <w:p w14:paraId="298BF97E" w14:textId="77777777" w:rsidR="00C90565" w:rsidRPr="00C90565" w:rsidRDefault="00C90565">
                  <w:pPr>
                    <w:jc w:val="center"/>
                    <w:rPr>
                      <w:rFonts w:ascii="Corbel" w:eastAsia="Corbel" w:hAnsi="Corbel" w:cs="Corbel"/>
                      <w:sz w:val="24"/>
                      <w:szCs w:val="24"/>
                    </w:rPr>
                  </w:pPr>
                </w:p>
              </w:tc>
            </w:tr>
            <w:tr w:rsidR="00C90565" w14:paraId="30FBA5CE" w14:textId="79EF2E23" w:rsidTr="00C90565">
              <w:tc>
                <w:tcPr>
                  <w:tcW w:w="2491" w:type="dxa"/>
                  <w:vAlign w:val="center"/>
                </w:tcPr>
                <w:p w14:paraId="3E156429" w14:textId="77777777" w:rsidR="00C90565" w:rsidRDefault="00C90565">
                  <w:pPr>
                    <w:jc w:val="center"/>
                    <w:rPr>
                      <w:rFonts w:ascii="Corbel" w:eastAsia="Corbel" w:hAnsi="Corbel" w:cs="Corbel"/>
                      <w:sz w:val="28"/>
                      <w:szCs w:val="28"/>
                    </w:rPr>
                  </w:pPr>
                  <w:r>
                    <w:rPr>
                      <w:rFonts w:ascii="Corbel" w:eastAsia="Corbel" w:hAnsi="Corbel" w:cs="Corbel"/>
                      <w:noProof/>
                      <w:sz w:val="28"/>
                      <w:szCs w:val="28"/>
                    </w:rPr>
                    <w:drawing>
                      <wp:inline distT="0" distB="0" distL="0" distR="0" wp14:anchorId="6D9AB92C" wp14:editId="63BEBF40">
                        <wp:extent cx="809625" cy="809625"/>
                        <wp:effectExtent l="0" t="0" r="0" b="0"/>
                        <wp:docPr id="53"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36"/>
                                <a:srcRect/>
                                <a:stretch>
                                  <a:fillRect/>
                                </a:stretch>
                              </pic:blipFill>
                              <pic:spPr>
                                <a:xfrm>
                                  <a:off x="0" y="0"/>
                                  <a:ext cx="809625" cy="809625"/>
                                </a:xfrm>
                                <a:prstGeom prst="rect">
                                  <a:avLst/>
                                </a:prstGeom>
                                <a:ln/>
                              </pic:spPr>
                            </pic:pic>
                          </a:graphicData>
                        </a:graphic>
                      </wp:inline>
                    </w:drawing>
                  </w:r>
                </w:p>
              </w:tc>
              <w:tc>
                <w:tcPr>
                  <w:tcW w:w="2528" w:type="dxa"/>
                  <w:vAlign w:val="center"/>
                </w:tcPr>
                <w:p w14:paraId="55B0441F" w14:textId="48EA7B32" w:rsidR="00C90565" w:rsidRDefault="00C90565">
                  <w:pPr>
                    <w:jc w:val="center"/>
                    <w:rPr>
                      <w:rFonts w:ascii="Corbel" w:eastAsia="Corbel" w:hAnsi="Corbel" w:cs="Corbel"/>
                      <w:sz w:val="28"/>
                      <w:szCs w:val="28"/>
                    </w:rPr>
                  </w:pPr>
                  <w:r>
                    <w:rPr>
                      <w:rFonts w:ascii="Corbel" w:eastAsia="Corbel" w:hAnsi="Corbel" w:cs="Corbel"/>
                      <w:noProof/>
                      <w:sz w:val="28"/>
                      <w:szCs w:val="28"/>
                    </w:rPr>
                    <w:drawing>
                      <wp:inline distT="0" distB="0" distL="0" distR="0" wp14:anchorId="6684F8EA" wp14:editId="164E1B5A">
                        <wp:extent cx="1104900" cy="904875"/>
                        <wp:effectExtent l="0" t="0" r="0" b="0"/>
                        <wp:docPr id="65"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37"/>
                                <a:srcRect/>
                                <a:stretch>
                                  <a:fillRect/>
                                </a:stretch>
                              </pic:blipFill>
                              <pic:spPr>
                                <a:xfrm>
                                  <a:off x="0" y="0"/>
                                  <a:ext cx="1104900" cy="904875"/>
                                </a:xfrm>
                                <a:prstGeom prst="rect">
                                  <a:avLst/>
                                </a:prstGeom>
                                <a:ln/>
                              </pic:spPr>
                            </pic:pic>
                          </a:graphicData>
                        </a:graphic>
                      </wp:inline>
                    </w:drawing>
                  </w:r>
                </w:p>
              </w:tc>
              <w:tc>
                <w:tcPr>
                  <w:tcW w:w="2664" w:type="dxa"/>
                  <w:vAlign w:val="center"/>
                </w:tcPr>
                <w:p w14:paraId="6632412F" w14:textId="0291A7AA" w:rsidR="00C90565" w:rsidRDefault="00C90565">
                  <w:pPr>
                    <w:jc w:val="center"/>
                    <w:rPr>
                      <w:rFonts w:ascii="Corbel" w:eastAsia="Corbel" w:hAnsi="Corbel" w:cs="Corbel"/>
                      <w:sz w:val="28"/>
                      <w:szCs w:val="28"/>
                    </w:rPr>
                  </w:pPr>
                  <w:r>
                    <w:rPr>
                      <w:noProof/>
                    </w:rPr>
                    <w:drawing>
                      <wp:inline distT="0" distB="0" distL="0" distR="0" wp14:anchorId="28D9E6C5" wp14:editId="4A76EE62">
                        <wp:extent cx="960120" cy="1066800"/>
                        <wp:effectExtent l="0" t="0" r="0" b="0"/>
                        <wp:docPr id="6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8"/>
                                <a:srcRect/>
                                <a:stretch>
                                  <a:fillRect/>
                                </a:stretch>
                              </pic:blipFill>
                              <pic:spPr>
                                <a:xfrm>
                                  <a:off x="0" y="0"/>
                                  <a:ext cx="960120" cy="1066800"/>
                                </a:xfrm>
                                <a:prstGeom prst="rect">
                                  <a:avLst/>
                                </a:prstGeom>
                                <a:ln/>
                              </pic:spPr>
                            </pic:pic>
                          </a:graphicData>
                        </a:graphic>
                      </wp:inline>
                    </w:drawing>
                  </w:r>
                </w:p>
              </w:tc>
              <w:tc>
                <w:tcPr>
                  <w:tcW w:w="2664" w:type="dxa"/>
                </w:tcPr>
                <w:p w14:paraId="67C9ECF9" w14:textId="77777777" w:rsidR="00C90565" w:rsidRDefault="00C90565">
                  <w:pPr>
                    <w:jc w:val="center"/>
                    <w:rPr>
                      <w:noProof/>
                    </w:rPr>
                  </w:pPr>
                </w:p>
              </w:tc>
            </w:tr>
            <w:tr w:rsidR="00C90565" w14:paraId="58217E7C" w14:textId="4894FAD4" w:rsidTr="00C90565">
              <w:tc>
                <w:tcPr>
                  <w:tcW w:w="2491" w:type="dxa"/>
                </w:tcPr>
                <w:p w14:paraId="4114A1BC" w14:textId="77777777" w:rsidR="00C90565" w:rsidRPr="00C90565" w:rsidRDefault="00C90565">
                  <w:pPr>
                    <w:jc w:val="center"/>
                    <w:rPr>
                      <w:rFonts w:ascii="Corbel" w:eastAsia="Corbel" w:hAnsi="Corbel" w:cs="Corbel"/>
                      <w:sz w:val="24"/>
                      <w:szCs w:val="24"/>
                    </w:rPr>
                  </w:pPr>
                  <w:r w:rsidRPr="00C90565">
                    <w:rPr>
                      <w:rFonts w:ascii="Corbel" w:eastAsia="Corbel" w:hAnsi="Corbel" w:cs="Corbel"/>
                      <w:sz w:val="24"/>
                      <w:szCs w:val="24"/>
                    </w:rPr>
                    <w:t>Self-assessment</w:t>
                  </w:r>
                </w:p>
              </w:tc>
              <w:tc>
                <w:tcPr>
                  <w:tcW w:w="2528" w:type="dxa"/>
                </w:tcPr>
                <w:p w14:paraId="4F8D713A" w14:textId="73424424" w:rsidR="00C90565" w:rsidRPr="00C90565" w:rsidRDefault="00C90565">
                  <w:pPr>
                    <w:jc w:val="center"/>
                    <w:rPr>
                      <w:rFonts w:ascii="Corbel" w:eastAsia="Corbel" w:hAnsi="Corbel" w:cs="Corbel"/>
                      <w:sz w:val="24"/>
                      <w:szCs w:val="24"/>
                    </w:rPr>
                  </w:pPr>
                  <w:r w:rsidRPr="00C90565">
                    <w:rPr>
                      <w:rFonts w:ascii="Corbel" w:eastAsia="Corbel" w:hAnsi="Corbel" w:cs="Corbel"/>
                      <w:sz w:val="24"/>
                      <w:szCs w:val="24"/>
                    </w:rPr>
                    <w:t>Positive behaviour support</w:t>
                  </w:r>
                </w:p>
              </w:tc>
              <w:tc>
                <w:tcPr>
                  <w:tcW w:w="2664" w:type="dxa"/>
                </w:tcPr>
                <w:p w14:paraId="003DA64D" w14:textId="7A01F374" w:rsidR="00C90565" w:rsidRPr="00C90565" w:rsidRDefault="00B35973">
                  <w:pPr>
                    <w:jc w:val="center"/>
                    <w:rPr>
                      <w:rFonts w:ascii="Corbel" w:eastAsia="Corbel" w:hAnsi="Corbel" w:cs="Corbel"/>
                      <w:sz w:val="24"/>
                      <w:szCs w:val="24"/>
                    </w:rPr>
                  </w:pPr>
                  <w:r>
                    <w:rPr>
                      <w:rFonts w:ascii="Corbel" w:eastAsia="Corbel" w:hAnsi="Corbel" w:cs="Corbel"/>
                      <w:sz w:val="24"/>
                      <w:szCs w:val="24"/>
                    </w:rPr>
                    <w:t>S</w:t>
                  </w:r>
                  <w:r w:rsidR="00C90565" w:rsidRPr="00C90565">
                    <w:rPr>
                      <w:rFonts w:ascii="Corbel" w:eastAsia="Corbel" w:hAnsi="Corbel" w:cs="Corbel"/>
                      <w:sz w:val="24"/>
                      <w:szCs w:val="24"/>
                    </w:rPr>
                    <w:t>ensory</w:t>
                  </w:r>
                  <w:r>
                    <w:rPr>
                      <w:rFonts w:ascii="Corbel" w:eastAsia="Corbel" w:hAnsi="Corbel" w:cs="Corbel"/>
                      <w:sz w:val="24"/>
                      <w:szCs w:val="24"/>
                    </w:rPr>
                    <w:t xml:space="preserve"> and physical</w:t>
                  </w:r>
                  <w:r w:rsidR="00C90565" w:rsidRPr="00C90565">
                    <w:rPr>
                      <w:rFonts w:ascii="Corbel" w:eastAsia="Corbel" w:hAnsi="Corbel" w:cs="Corbel"/>
                      <w:sz w:val="24"/>
                      <w:szCs w:val="24"/>
                    </w:rPr>
                    <w:t xml:space="preserve"> support</w:t>
                  </w:r>
                  <w:r>
                    <w:rPr>
                      <w:rFonts w:ascii="Corbel" w:eastAsia="Corbel" w:hAnsi="Corbel" w:cs="Corbel"/>
                      <w:sz w:val="24"/>
                      <w:szCs w:val="24"/>
                    </w:rPr>
                    <w:t xml:space="preserve"> tools</w:t>
                  </w:r>
                </w:p>
              </w:tc>
              <w:tc>
                <w:tcPr>
                  <w:tcW w:w="2664" w:type="dxa"/>
                </w:tcPr>
                <w:p w14:paraId="16675FD9" w14:textId="77777777" w:rsidR="00C90565" w:rsidRDefault="00C90565">
                  <w:pPr>
                    <w:jc w:val="center"/>
                    <w:rPr>
                      <w:rFonts w:ascii="Corbel" w:eastAsia="Corbel" w:hAnsi="Corbel" w:cs="Corbel"/>
                      <w:sz w:val="28"/>
                      <w:szCs w:val="28"/>
                    </w:rPr>
                  </w:pPr>
                </w:p>
              </w:tc>
            </w:tr>
            <w:tr w:rsidR="00C90565" w14:paraId="3CD04CC2" w14:textId="16D4D097" w:rsidTr="00C90565">
              <w:tc>
                <w:tcPr>
                  <w:tcW w:w="2491" w:type="dxa"/>
                </w:tcPr>
                <w:p w14:paraId="17FE42D4" w14:textId="5F5EC2BE" w:rsidR="00C90565" w:rsidRDefault="00C90565">
                  <w:pPr>
                    <w:jc w:val="center"/>
                    <w:rPr>
                      <w:rFonts w:ascii="Corbel" w:eastAsia="Corbel" w:hAnsi="Corbel" w:cs="Corbel"/>
                      <w:sz w:val="28"/>
                      <w:szCs w:val="28"/>
                    </w:rPr>
                  </w:pPr>
                  <w:r>
                    <w:rPr>
                      <w:noProof/>
                    </w:rPr>
                    <w:drawing>
                      <wp:inline distT="0" distB="0" distL="0" distR="0" wp14:anchorId="01F02538" wp14:editId="4DDAD65E">
                        <wp:extent cx="1444625" cy="808990"/>
                        <wp:effectExtent l="0" t="0" r="3175" b="0"/>
                        <wp:docPr id="70" name="Picture 70" descr="Flexible Grouping in the Classr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lexible Grouping in the Classroom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44625" cy="808990"/>
                                </a:xfrm>
                                <a:prstGeom prst="rect">
                                  <a:avLst/>
                                </a:prstGeom>
                                <a:noFill/>
                                <a:ln>
                                  <a:noFill/>
                                </a:ln>
                              </pic:spPr>
                            </pic:pic>
                          </a:graphicData>
                        </a:graphic>
                      </wp:inline>
                    </w:drawing>
                  </w:r>
                </w:p>
              </w:tc>
              <w:tc>
                <w:tcPr>
                  <w:tcW w:w="2528" w:type="dxa"/>
                </w:tcPr>
                <w:p w14:paraId="10567079" w14:textId="1BD29AC9" w:rsidR="00C90565" w:rsidRDefault="00C90565">
                  <w:pPr>
                    <w:jc w:val="center"/>
                    <w:rPr>
                      <w:rFonts w:ascii="Corbel" w:eastAsia="Corbel" w:hAnsi="Corbel" w:cs="Corbel"/>
                      <w:sz w:val="28"/>
                      <w:szCs w:val="28"/>
                    </w:rPr>
                  </w:pPr>
                  <w:r>
                    <w:rPr>
                      <w:rFonts w:ascii="Corbel" w:eastAsia="Corbel" w:hAnsi="Corbel" w:cs="Corbel"/>
                      <w:noProof/>
                      <w:sz w:val="28"/>
                      <w:szCs w:val="28"/>
                    </w:rPr>
                    <w:drawing>
                      <wp:inline distT="0" distB="0" distL="0" distR="0" wp14:anchorId="39FB55C0" wp14:editId="527359CB">
                        <wp:extent cx="792480" cy="668055"/>
                        <wp:effectExtent l="0" t="0" r="762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96155" cy="671153"/>
                                </a:xfrm>
                                <a:prstGeom prst="rect">
                                  <a:avLst/>
                                </a:prstGeom>
                                <a:noFill/>
                                <a:ln>
                                  <a:noFill/>
                                </a:ln>
                              </pic:spPr>
                            </pic:pic>
                          </a:graphicData>
                        </a:graphic>
                      </wp:inline>
                    </w:drawing>
                  </w:r>
                </w:p>
              </w:tc>
              <w:tc>
                <w:tcPr>
                  <w:tcW w:w="2664" w:type="dxa"/>
                </w:tcPr>
                <w:p w14:paraId="5F2580EF" w14:textId="39B4ECDF" w:rsidR="00C90565" w:rsidRDefault="00C90565">
                  <w:pPr>
                    <w:jc w:val="center"/>
                    <w:rPr>
                      <w:rFonts w:ascii="Corbel" w:eastAsia="Corbel" w:hAnsi="Corbel" w:cs="Corbel"/>
                      <w:sz w:val="28"/>
                      <w:szCs w:val="28"/>
                    </w:rPr>
                  </w:pPr>
                  <w:r>
                    <w:rPr>
                      <w:rFonts w:ascii="Corbel" w:eastAsia="Corbel" w:hAnsi="Corbel" w:cs="Corbel"/>
                      <w:noProof/>
                      <w:sz w:val="28"/>
                      <w:szCs w:val="28"/>
                    </w:rPr>
                    <w:drawing>
                      <wp:inline distT="0" distB="0" distL="0" distR="0" wp14:anchorId="6CEFF456" wp14:editId="4C7D7277">
                        <wp:extent cx="1468120" cy="638810"/>
                        <wp:effectExtent l="0" t="0" r="0" b="889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8120" cy="638810"/>
                                </a:xfrm>
                                <a:prstGeom prst="rect">
                                  <a:avLst/>
                                </a:prstGeom>
                                <a:noFill/>
                                <a:ln>
                                  <a:noFill/>
                                </a:ln>
                              </pic:spPr>
                            </pic:pic>
                          </a:graphicData>
                        </a:graphic>
                      </wp:inline>
                    </w:drawing>
                  </w:r>
                </w:p>
              </w:tc>
              <w:tc>
                <w:tcPr>
                  <w:tcW w:w="2664" w:type="dxa"/>
                </w:tcPr>
                <w:p w14:paraId="7D52F2A4" w14:textId="77777777" w:rsidR="00C90565" w:rsidRDefault="00C90565">
                  <w:pPr>
                    <w:jc w:val="center"/>
                    <w:rPr>
                      <w:rFonts w:ascii="Corbel" w:eastAsia="Corbel" w:hAnsi="Corbel" w:cs="Corbel"/>
                      <w:noProof/>
                      <w:sz w:val="28"/>
                      <w:szCs w:val="28"/>
                    </w:rPr>
                  </w:pPr>
                </w:p>
              </w:tc>
            </w:tr>
            <w:tr w:rsidR="00C90565" w14:paraId="69905261" w14:textId="723369D9" w:rsidTr="00C90565">
              <w:tc>
                <w:tcPr>
                  <w:tcW w:w="2491" w:type="dxa"/>
                </w:tcPr>
                <w:p w14:paraId="1E1D7297" w14:textId="0ED09244" w:rsidR="00C90565" w:rsidRPr="00C90565" w:rsidRDefault="00C90565">
                  <w:pPr>
                    <w:jc w:val="center"/>
                    <w:rPr>
                      <w:rFonts w:ascii="Corbel" w:eastAsia="Corbel" w:hAnsi="Corbel" w:cs="Corbel"/>
                      <w:sz w:val="24"/>
                      <w:szCs w:val="24"/>
                    </w:rPr>
                  </w:pPr>
                  <w:r w:rsidRPr="00C90565">
                    <w:rPr>
                      <w:rFonts w:ascii="Corbel" w:eastAsia="Corbel" w:hAnsi="Corbel" w:cs="Corbel"/>
                      <w:sz w:val="24"/>
                      <w:szCs w:val="24"/>
                    </w:rPr>
                    <w:t>Flexible Grouping</w:t>
                  </w:r>
                </w:p>
              </w:tc>
              <w:tc>
                <w:tcPr>
                  <w:tcW w:w="2528" w:type="dxa"/>
                </w:tcPr>
                <w:p w14:paraId="6AC1C29A" w14:textId="4842C884" w:rsidR="00C90565" w:rsidRPr="00C90565" w:rsidRDefault="00C90565">
                  <w:pPr>
                    <w:jc w:val="center"/>
                    <w:rPr>
                      <w:rFonts w:ascii="Corbel" w:eastAsia="Corbel" w:hAnsi="Corbel" w:cs="Corbel"/>
                      <w:sz w:val="24"/>
                      <w:szCs w:val="24"/>
                    </w:rPr>
                  </w:pPr>
                  <w:r w:rsidRPr="00C90565">
                    <w:rPr>
                      <w:rFonts w:ascii="Corbel" w:eastAsia="Corbel" w:hAnsi="Corbel" w:cs="Corbel"/>
                      <w:sz w:val="24"/>
                      <w:szCs w:val="24"/>
                    </w:rPr>
                    <w:t xml:space="preserve">Scaffolding </w:t>
                  </w:r>
                </w:p>
              </w:tc>
              <w:tc>
                <w:tcPr>
                  <w:tcW w:w="2664" w:type="dxa"/>
                </w:tcPr>
                <w:p w14:paraId="26536D2E" w14:textId="68698C0A" w:rsidR="00C90565" w:rsidRPr="00C90565" w:rsidRDefault="00C90565">
                  <w:pPr>
                    <w:jc w:val="center"/>
                    <w:rPr>
                      <w:rFonts w:ascii="Corbel" w:eastAsia="Corbel" w:hAnsi="Corbel" w:cs="Corbel"/>
                      <w:sz w:val="24"/>
                      <w:szCs w:val="24"/>
                    </w:rPr>
                  </w:pPr>
                  <w:r w:rsidRPr="00C90565">
                    <w:rPr>
                      <w:rFonts w:ascii="Corbel" w:eastAsia="Corbel" w:hAnsi="Corbel" w:cs="Corbel"/>
                      <w:sz w:val="24"/>
                      <w:szCs w:val="24"/>
                    </w:rPr>
                    <w:t>TA Support</w:t>
                  </w:r>
                </w:p>
              </w:tc>
              <w:tc>
                <w:tcPr>
                  <w:tcW w:w="2664" w:type="dxa"/>
                </w:tcPr>
                <w:p w14:paraId="397095CE" w14:textId="77777777" w:rsidR="00C90565" w:rsidRDefault="00C90565">
                  <w:pPr>
                    <w:jc w:val="center"/>
                    <w:rPr>
                      <w:rFonts w:ascii="Corbel" w:eastAsia="Corbel" w:hAnsi="Corbel" w:cs="Corbel"/>
                      <w:sz w:val="28"/>
                      <w:szCs w:val="28"/>
                    </w:rPr>
                  </w:pPr>
                </w:p>
              </w:tc>
            </w:tr>
          </w:tbl>
          <w:p w14:paraId="60B536D1" w14:textId="77777777" w:rsidR="00EE5C7A" w:rsidRDefault="00EE5C7A">
            <w:pPr>
              <w:rPr>
                <w:rFonts w:ascii="Corbel" w:eastAsia="Corbel" w:hAnsi="Corbel" w:cs="Corbel"/>
                <w:sz w:val="24"/>
                <w:szCs w:val="24"/>
              </w:rPr>
            </w:pPr>
          </w:p>
          <w:p w14:paraId="2304D921" w14:textId="77777777" w:rsidR="00EE5C7A" w:rsidRDefault="00883E35">
            <w:pPr>
              <w:spacing w:before="280" w:after="280"/>
              <w:rPr>
                <w:rFonts w:ascii="Corbel" w:eastAsia="Corbel" w:hAnsi="Corbel" w:cs="Corbel"/>
                <w:sz w:val="24"/>
                <w:szCs w:val="24"/>
              </w:rPr>
            </w:pPr>
            <w:r>
              <w:rPr>
                <w:rFonts w:ascii="Corbel" w:eastAsia="Corbel" w:hAnsi="Corbel" w:cs="Corbel"/>
                <w:sz w:val="24"/>
                <w:szCs w:val="24"/>
              </w:rPr>
              <w:t>We use a range of strategies across our lessons to ensure we offer an inclusive approach to learning and allow all children to access the classroom environment.</w:t>
            </w:r>
          </w:p>
          <w:p w14:paraId="0C0A7B5E" w14:textId="60BBA938" w:rsidR="00EE5C7A" w:rsidRDefault="00883E35">
            <w:pPr>
              <w:rPr>
                <w:rFonts w:ascii="Corbel" w:eastAsia="Corbel" w:hAnsi="Corbel" w:cs="Corbel"/>
                <w:sz w:val="24"/>
                <w:szCs w:val="24"/>
              </w:rPr>
            </w:pPr>
            <w:r>
              <w:rPr>
                <w:rFonts w:ascii="Corbel" w:eastAsia="Corbel" w:hAnsi="Corbel" w:cs="Corbel"/>
                <w:sz w:val="24"/>
                <w:szCs w:val="24"/>
              </w:rPr>
              <w:t>We also seek advice and equipment from outside agencies as and when the need arises.</w:t>
            </w:r>
            <w:r w:rsidR="00C90565">
              <w:rPr>
                <w:rFonts w:ascii="Corbel" w:eastAsia="Corbel" w:hAnsi="Corbel" w:cs="Corbel"/>
                <w:sz w:val="24"/>
                <w:szCs w:val="24"/>
              </w:rPr>
              <w:t xml:space="preserve"> All children with an identified SEND need will have an Individual Learning plan and their bespoke reasonable adjustments agreed and outlined.</w:t>
            </w:r>
          </w:p>
          <w:p w14:paraId="092B775B" w14:textId="77777777" w:rsidR="00EE5C7A" w:rsidRDefault="00EE5C7A"/>
        </w:tc>
      </w:tr>
      <w:tr w:rsidR="00E07E67" w14:paraId="29053612" w14:textId="77777777">
        <w:tc>
          <w:tcPr>
            <w:tcW w:w="2547" w:type="dxa"/>
          </w:tcPr>
          <w:p w14:paraId="1C1D5E93" w14:textId="77777777" w:rsidR="00E07E67" w:rsidRDefault="00E07E67">
            <w:pPr>
              <w:jc w:val="center"/>
              <w:rPr>
                <w:rFonts w:ascii="Corbel" w:eastAsia="Corbel" w:hAnsi="Corbel" w:cs="Corbel"/>
                <w:b/>
                <w:sz w:val="32"/>
                <w:szCs w:val="32"/>
              </w:rPr>
            </w:pPr>
            <w:r>
              <w:rPr>
                <w:rFonts w:ascii="Corbel" w:eastAsia="Corbel" w:hAnsi="Corbel" w:cs="Corbel"/>
                <w:b/>
                <w:sz w:val="32"/>
                <w:szCs w:val="32"/>
              </w:rPr>
              <w:lastRenderedPageBreak/>
              <w:t>Medicines and personal care</w:t>
            </w:r>
          </w:p>
          <w:p w14:paraId="02E83D63" w14:textId="77777777" w:rsidR="00E07E67" w:rsidRDefault="00E07E67">
            <w:pPr>
              <w:jc w:val="center"/>
              <w:rPr>
                <w:rFonts w:ascii="Corbel" w:eastAsia="Corbel" w:hAnsi="Corbel" w:cs="Corbel"/>
                <w:b/>
                <w:sz w:val="32"/>
                <w:szCs w:val="32"/>
              </w:rPr>
            </w:pPr>
          </w:p>
          <w:p w14:paraId="409C7D3A" w14:textId="63621EB6" w:rsidR="00E07E67" w:rsidRDefault="00E07E67">
            <w:pPr>
              <w:jc w:val="center"/>
              <w:rPr>
                <w:rFonts w:ascii="Corbel" w:eastAsia="Corbel" w:hAnsi="Corbel" w:cs="Corbel"/>
                <w:b/>
                <w:sz w:val="32"/>
                <w:szCs w:val="32"/>
              </w:rPr>
            </w:pPr>
            <w:r>
              <w:rPr>
                <w:rFonts w:ascii="Corbel" w:eastAsia="Corbel" w:hAnsi="Corbel" w:cs="Corbel"/>
                <w:b/>
                <w:noProof/>
                <w:sz w:val="32"/>
                <w:szCs w:val="32"/>
              </w:rPr>
              <w:drawing>
                <wp:inline distT="0" distB="0" distL="0" distR="0" wp14:anchorId="0491CB69" wp14:editId="50799551">
                  <wp:extent cx="1480185" cy="1057910"/>
                  <wp:effectExtent l="0" t="0" r="5715"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80185" cy="1057910"/>
                          </a:xfrm>
                          <a:prstGeom prst="rect">
                            <a:avLst/>
                          </a:prstGeom>
                          <a:noFill/>
                          <a:ln>
                            <a:noFill/>
                          </a:ln>
                        </pic:spPr>
                      </pic:pic>
                    </a:graphicData>
                  </a:graphic>
                </wp:inline>
              </w:drawing>
            </w:r>
          </w:p>
        </w:tc>
        <w:tc>
          <w:tcPr>
            <w:tcW w:w="7909" w:type="dxa"/>
          </w:tcPr>
          <w:p w14:paraId="2FE16C6E" w14:textId="396AC736" w:rsidR="00E07E67" w:rsidRPr="00E07E67" w:rsidRDefault="00E07E67" w:rsidP="00E07E67">
            <w:pPr>
              <w:spacing w:line="249" w:lineRule="auto"/>
              <w:ind w:right="7"/>
              <w:rPr>
                <w:rFonts w:ascii="Corbel" w:hAnsi="Corbel"/>
                <w:sz w:val="24"/>
                <w:szCs w:val="24"/>
              </w:rPr>
            </w:pPr>
            <w:r w:rsidRPr="00E07E67">
              <w:rPr>
                <w:rFonts w:ascii="Corbel" w:hAnsi="Corbel"/>
                <w:sz w:val="24"/>
                <w:szCs w:val="24"/>
              </w:rPr>
              <w:t>Where young people are identified as having physical or medical needs requiring medication to be administered in school</w:t>
            </w:r>
            <w:ins w:id="39" w:author="Berni Pearce (SET Head Office)" w:date="2024-08-07T09:37:00Z">
              <w:r w:rsidR="002141DB">
                <w:rPr>
                  <w:rFonts w:ascii="Corbel" w:hAnsi="Corbel"/>
                  <w:sz w:val="24"/>
                  <w:szCs w:val="24"/>
                </w:rPr>
                <w:t>,</w:t>
              </w:r>
            </w:ins>
            <w:r w:rsidRPr="00E07E67">
              <w:rPr>
                <w:rFonts w:ascii="Corbel" w:hAnsi="Corbel"/>
                <w:sz w:val="24"/>
                <w:szCs w:val="24"/>
              </w:rPr>
              <w:t xml:space="preserve"> a Health Care Plan will be completed and necessary arrangements implemented, fully supported by the SEND team and medical professionals where appropriate. </w:t>
            </w:r>
          </w:p>
          <w:p w14:paraId="688EE819" w14:textId="77777777" w:rsidR="00E07E67" w:rsidRPr="00E07E67" w:rsidRDefault="00E07E67" w:rsidP="00E07E67">
            <w:pPr>
              <w:spacing w:line="249" w:lineRule="auto"/>
              <w:ind w:right="7"/>
              <w:rPr>
                <w:rFonts w:ascii="Corbel" w:hAnsi="Corbel"/>
                <w:sz w:val="24"/>
                <w:szCs w:val="24"/>
              </w:rPr>
            </w:pPr>
          </w:p>
          <w:p w14:paraId="683D5EB6" w14:textId="3D589FD3" w:rsidR="0002252B" w:rsidRDefault="00E07E67" w:rsidP="00E07E67">
            <w:pPr>
              <w:spacing w:line="249" w:lineRule="auto"/>
              <w:ind w:right="7"/>
              <w:rPr>
                <w:ins w:id="40" w:author="Gillian Ashton (Westleigh Staff)" w:date="2024-08-16T13:02:00Z"/>
                <w:rFonts w:ascii="Corbel" w:hAnsi="Corbel"/>
                <w:sz w:val="24"/>
                <w:szCs w:val="24"/>
              </w:rPr>
            </w:pPr>
            <w:r w:rsidRPr="00E07E67">
              <w:rPr>
                <w:rFonts w:ascii="Corbel" w:hAnsi="Corbel"/>
                <w:sz w:val="24"/>
                <w:szCs w:val="24"/>
              </w:rPr>
              <w:t xml:space="preserve">Our medical officer is </w:t>
            </w:r>
            <w:commentRangeStart w:id="41"/>
            <w:r w:rsidRPr="00E07E67">
              <w:rPr>
                <w:rFonts w:ascii="Corbel" w:hAnsi="Corbel"/>
                <w:sz w:val="24"/>
                <w:szCs w:val="24"/>
              </w:rPr>
              <w:t>Mrs Claire Simms</w:t>
            </w:r>
            <w:commentRangeEnd w:id="41"/>
            <w:r w:rsidR="00177169">
              <w:rPr>
                <w:rStyle w:val="CommentReference"/>
              </w:rPr>
              <w:commentReference w:id="41"/>
            </w:r>
            <w:ins w:id="42" w:author="Gillian Ashton (Westleigh Staff)" w:date="2024-08-16T12:57:00Z">
              <w:r w:rsidR="0002252B">
                <w:rPr>
                  <w:rFonts w:ascii="Corbel" w:hAnsi="Corbel"/>
                  <w:sz w:val="24"/>
                  <w:szCs w:val="24"/>
                </w:rPr>
                <w:t xml:space="preserve"> </w:t>
              </w:r>
            </w:ins>
            <w:ins w:id="43" w:author="Gillian Ashton (Westleigh Staff)" w:date="2024-08-16T13:02:00Z">
              <w:r w:rsidR="0002252B">
                <w:rPr>
                  <w:rFonts w:ascii="Corbel" w:hAnsi="Corbel"/>
                  <w:sz w:val="24"/>
                  <w:szCs w:val="24"/>
                </w:rPr>
                <w:t xml:space="preserve">: </w:t>
              </w:r>
            </w:ins>
          </w:p>
          <w:p w14:paraId="0BF847EF" w14:textId="77777777" w:rsidR="0002252B" w:rsidRDefault="0002252B" w:rsidP="00E07E67">
            <w:pPr>
              <w:spacing w:line="249" w:lineRule="auto"/>
              <w:ind w:right="7"/>
              <w:rPr>
                <w:ins w:id="44" w:author="Gillian Ashton (Westleigh Staff)" w:date="2024-08-16T13:02:00Z"/>
                <w:rFonts w:ascii="Corbel" w:hAnsi="Corbel"/>
                <w:sz w:val="24"/>
                <w:szCs w:val="24"/>
              </w:rPr>
            </w:pPr>
          </w:p>
          <w:p w14:paraId="1793B552" w14:textId="7ADBFE34" w:rsidR="0002252B" w:rsidRDefault="0002252B" w:rsidP="00E07E67">
            <w:pPr>
              <w:spacing w:line="249" w:lineRule="auto"/>
              <w:ind w:right="7"/>
              <w:rPr>
                <w:ins w:id="45" w:author="Gillian Ashton (Westleigh Staff)" w:date="2024-08-16T13:02:00Z"/>
                <w:rFonts w:ascii="Corbel" w:hAnsi="Corbel"/>
                <w:sz w:val="24"/>
                <w:szCs w:val="24"/>
              </w:rPr>
            </w:pPr>
            <w:ins w:id="46" w:author="Gillian Ashton (Westleigh Staff)" w:date="2024-08-16T13:02:00Z">
              <w:r>
                <w:rPr>
                  <w:rFonts w:ascii="Corbel" w:hAnsi="Corbel"/>
                  <w:sz w:val="24"/>
                  <w:szCs w:val="24"/>
                </w:rPr>
                <w:fldChar w:fldCharType="begin"/>
              </w:r>
              <w:r>
                <w:rPr>
                  <w:rFonts w:ascii="Corbel" w:hAnsi="Corbel"/>
                  <w:sz w:val="24"/>
                  <w:szCs w:val="24"/>
                </w:rPr>
                <w:instrText xml:space="preserve"> HYPERLINK "mailto:</w:instrText>
              </w:r>
            </w:ins>
            <w:ins w:id="47" w:author="Gillian Ashton (Westleigh Staff)" w:date="2024-08-16T12:57:00Z">
              <w:r>
                <w:rPr>
                  <w:rFonts w:ascii="Corbel" w:hAnsi="Corbel"/>
                  <w:sz w:val="24"/>
                  <w:szCs w:val="24"/>
                </w:rPr>
                <w:instrText>claire.simms@westleigh.set.org</w:instrText>
              </w:r>
            </w:ins>
            <w:ins w:id="48" w:author="Gillian Ashton (Westleigh Staff)" w:date="2024-08-16T13:02:00Z">
              <w:r>
                <w:rPr>
                  <w:rFonts w:ascii="Corbel" w:hAnsi="Corbel"/>
                  <w:sz w:val="24"/>
                  <w:szCs w:val="24"/>
                </w:rPr>
                <w:instrText xml:space="preserve">" </w:instrText>
              </w:r>
              <w:r>
                <w:rPr>
                  <w:rFonts w:ascii="Corbel" w:hAnsi="Corbel"/>
                  <w:sz w:val="24"/>
                  <w:szCs w:val="24"/>
                </w:rPr>
                <w:fldChar w:fldCharType="separate"/>
              </w:r>
            </w:ins>
            <w:ins w:id="49" w:author="Gillian Ashton (Westleigh Staff)" w:date="2024-08-16T12:57:00Z">
              <w:r w:rsidRPr="00D610F8">
                <w:rPr>
                  <w:rStyle w:val="Hyperlink"/>
                  <w:rFonts w:ascii="Corbel" w:hAnsi="Corbel"/>
                  <w:sz w:val="24"/>
                  <w:szCs w:val="24"/>
                </w:rPr>
                <w:t>claire.simms@westleigh.set.org</w:t>
              </w:r>
            </w:ins>
            <w:ins w:id="50" w:author="Gillian Ashton (Westleigh Staff)" w:date="2024-08-16T13:02:00Z">
              <w:r>
                <w:rPr>
                  <w:rFonts w:ascii="Corbel" w:hAnsi="Corbel"/>
                  <w:sz w:val="24"/>
                  <w:szCs w:val="24"/>
                </w:rPr>
                <w:fldChar w:fldCharType="end"/>
              </w:r>
            </w:ins>
            <w:del w:id="51" w:author="Gillian Ashton (Westleigh Staff)" w:date="2024-08-16T12:57:00Z">
              <w:r w:rsidR="00E07E67" w:rsidRPr="00E07E67" w:rsidDel="0002252B">
                <w:rPr>
                  <w:rFonts w:ascii="Corbel" w:hAnsi="Corbel"/>
                  <w:sz w:val="24"/>
                  <w:szCs w:val="24"/>
                </w:rPr>
                <w:delText>.</w:delText>
              </w:r>
            </w:del>
          </w:p>
          <w:p w14:paraId="68267850" w14:textId="77777777" w:rsidR="0002252B" w:rsidRPr="00E07E67" w:rsidDel="0002252B" w:rsidRDefault="0002252B" w:rsidP="00E07E67">
            <w:pPr>
              <w:spacing w:line="249" w:lineRule="auto"/>
              <w:ind w:right="7"/>
              <w:rPr>
                <w:del w:id="52" w:author="Gillian Ashton (Westleigh Staff)" w:date="2024-08-16T13:02:00Z"/>
                <w:rFonts w:ascii="Corbel" w:hAnsi="Corbel"/>
                <w:sz w:val="24"/>
                <w:szCs w:val="24"/>
              </w:rPr>
            </w:pPr>
          </w:p>
          <w:p w14:paraId="4E7CE90B" w14:textId="77777777" w:rsidR="00E07E67" w:rsidRDefault="00E07E67">
            <w:pPr>
              <w:widowControl w:val="0"/>
              <w:pBdr>
                <w:top w:val="nil"/>
                <w:left w:val="nil"/>
                <w:bottom w:val="nil"/>
                <w:right w:val="nil"/>
                <w:between w:val="nil"/>
              </w:pBdr>
              <w:spacing w:line="276" w:lineRule="auto"/>
            </w:pPr>
          </w:p>
        </w:tc>
      </w:tr>
      <w:tr w:rsidR="00E07E67" w14:paraId="013E33AE" w14:textId="77777777">
        <w:tc>
          <w:tcPr>
            <w:tcW w:w="2547" w:type="dxa"/>
          </w:tcPr>
          <w:p w14:paraId="24CA9AFB" w14:textId="77777777" w:rsidR="00E07E67" w:rsidRDefault="00E07E67">
            <w:pPr>
              <w:jc w:val="center"/>
              <w:rPr>
                <w:rFonts w:ascii="Corbel" w:eastAsia="Corbel" w:hAnsi="Corbel" w:cs="Corbel"/>
                <w:b/>
                <w:sz w:val="32"/>
                <w:szCs w:val="32"/>
              </w:rPr>
            </w:pPr>
            <w:r>
              <w:rPr>
                <w:rFonts w:ascii="Corbel" w:eastAsia="Corbel" w:hAnsi="Corbel" w:cs="Corbel"/>
                <w:b/>
                <w:sz w:val="32"/>
                <w:szCs w:val="32"/>
              </w:rPr>
              <w:t>Support at unstructured times</w:t>
            </w:r>
          </w:p>
          <w:p w14:paraId="52C9EB47" w14:textId="77777777" w:rsidR="00E07E67" w:rsidRDefault="00E07E67">
            <w:pPr>
              <w:jc w:val="center"/>
              <w:rPr>
                <w:rFonts w:ascii="Corbel" w:eastAsia="Corbel" w:hAnsi="Corbel" w:cs="Corbel"/>
                <w:b/>
                <w:sz w:val="32"/>
                <w:szCs w:val="32"/>
              </w:rPr>
            </w:pPr>
          </w:p>
          <w:p w14:paraId="41F8E17B" w14:textId="2F577859" w:rsidR="00E07E67" w:rsidRDefault="00E07E67">
            <w:pPr>
              <w:jc w:val="center"/>
              <w:rPr>
                <w:rFonts w:ascii="Corbel" w:eastAsia="Corbel" w:hAnsi="Corbel" w:cs="Corbel"/>
                <w:b/>
                <w:sz w:val="32"/>
                <w:szCs w:val="32"/>
              </w:rPr>
            </w:pPr>
            <w:r>
              <w:rPr>
                <w:noProof/>
              </w:rPr>
              <w:drawing>
                <wp:inline distT="0" distB="0" distL="0" distR="0" wp14:anchorId="6E619FC6" wp14:editId="05C28ADF">
                  <wp:extent cx="1202690" cy="718725"/>
                  <wp:effectExtent l="0" t="0" r="0" b="5715"/>
                  <wp:docPr id="31" name="Picture 31" descr="Cute Cartoon of Character Break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te Cartoon of Character Break Time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08642" cy="722282"/>
                          </a:xfrm>
                          <a:prstGeom prst="rect">
                            <a:avLst/>
                          </a:prstGeom>
                          <a:noFill/>
                          <a:ln>
                            <a:noFill/>
                          </a:ln>
                        </pic:spPr>
                      </pic:pic>
                    </a:graphicData>
                  </a:graphic>
                </wp:inline>
              </w:drawing>
            </w:r>
          </w:p>
        </w:tc>
        <w:tc>
          <w:tcPr>
            <w:tcW w:w="7909" w:type="dxa"/>
          </w:tcPr>
          <w:p w14:paraId="64F0FBFE" w14:textId="50F9C4AE" w:rsidR="00E07E67" w:rsidRPr="00E07E67" w:rsidRDefault="00E07E67" w:rsidP="00E07E67">
            <w:pPr>
              <w:spacing w:line="249" w:lineRule="auto"/>
              <w:ind w:right="7"/>
              <w:rPr>
                <w:rFonts w:ascii="Corbel" w:hAnsi="Corbel"/>
                <w:sz w:val="24"/>
                <w:szCs w:val="24"/>
              </w:rPr>
            </w:pPr>
            <w:r w:rsidRPr="00E07E67">
              <w:rPr>
                <w:rFonts w:ascii="Corbel" w:hAnsi="Corbel"/>
                <w:sz w:val="24"/>
                <w:szCs w:val="24"/>
              </w:rPr>
              <w:t xml:space="preserve">At breaktimes and lunchtimes the Senior Leadership Team and members of teaching and support staff supervise activity all across the school site. </w:t>
            </w:r>
          </w:p>
          <w:p w14:paraId="18FB2759" w14:textId="77777777" w:rsidR="00E07E67" w:rsidRPr="00E07E67" w:rsidRDefault="00E07E67" w:rsidP="00E07E67">
            <w:pPr>
              <w:spacing w:line="249" w:lineRule="auto"/>
              <w:ind w:right="7"/>
              <w:rPr>
                <w:rFonts w:ascii="Corbel" w:hAnsi="Corbel"/>
                <w:sz w:val="24"/>
                <w:szCs w:val="24"/>
              </w:rPr>
            </w:pPr>
          </w:p>
          <w:p w14:paraId="0C002E19" w14:textId="73A859F5" w:rsidR="00E07E67" w:rsidRPr="00E07E67" w:rsidRDefault="00E07E67" w:rsidP="00E07E67">
            <w:pPr>
              <w:spacing w:line="249" w:lineRule="auto"/>
              <w:ind w:right="7"/>
              <w:rPr>
                <w:rFonts w:ascii="Corbel" w:hAnsi="Corbel"/>
                <w:sz w:val="24"/>
                <w:szCs w:val="24"/>
              </w:rPr>
            </w:pPr>
            <w:r w:rsidRPr="00E07E67">
              <w:rPr>
                <w:rFonts w:ascii="Corbel" w:hAnsi="Corbel"/>
                <w:sz w:val="24"/>
                <w:szCs w:val="24"/>
              </w:rPr>
              <w:t xml:space="preserve">Students with SEND are invited to spend their break times and lunchtimes in the Inclusion Centre which is fully staffed and a range of activities are on offer. </w:t>
            </w:r>
          </w:p>
          <w:p w14:paraId="1C901041" w14:textId="77777777" w:rsidR="00E07E67" w:rsidRPr="00E07E67" w:rsidRDefault="00E07E67" w:rsidP="00E07E67">
            <w:pPr>
              <w:spacing w:line="249" w:lineRule="auto"/>
              <w:ind w:right="7"/>
              <w:rPr>
                <w:rFonts w:ascii="Corbel" w:hAnsi="Corbel"/>
                <w:sz w:val="24"/>
                <w:szCs w:val="24"/>
              </w:rPr>
            </w:pPr>
          </w:p>
          <w:p w14:paraId="7DF51AFE" w14:textId="77777777" w:rsidR="00E07E67" w:rsidRPr="00E07E67" w:rsidRDefault="00E07E67" w:rsidP="00E07E67">
            <w:pPr>
              <w:spacing w:line="249" w:lineRule="auto"/>
              <w:ind w:right="7"/>
              <w:rPr>
                <w:rFonts w:ascii="Corbel" w:hAnsi="Corbel"/>
                <w:sz w:val="24"/>
                <w:szCs w:val="24"/>
              </w:rPr>
            </w:pPr>
            <w:r w:rsidRPr="00E07E67">
              <w:rPr>
                <w:rFonts w:ascii="Corbel" w:hAnsi="Corbel"/>
                <w:sz w:val="24"/>
                <w:szCs w:val="24"/>
              </w:rPr>
              <w:t>There are a number of extra - curricular clubs with all students welcome to attend. These are widely promoted and timetables available in your child’s form room.</w:t>
            </w:r>
          </w:p>
          <w:p w14:paraId="03EEF51E" w14:textId="77777777" w:rsidR="00E07E67" w:rsidRPr="00E07E67" w:rsidRDefault="00E07E67" w:rsidP="00E07E67">
            <w:pPr>
              <w:spacing w:line="249" w:lineRule="auto"/>
              <w:ind w:left="720" w:right="7"/>
              <w:rPr>
                <w:rFonts w:ascii="Corbel" w:hAnsi="Corbel"/>
              </w:rPr>
            </w:pPr>
          </w:p>
        </w:tc>
      </w:tr>
      <w:tr w:rsidR="00EE5C7A" w14:paraId="146C424C" w14:textId="77777777">
        <w:tc>
          <w:tcPr>
            <w:tcW w:w="2547" w:type="dxa"/>
          </w:tcPr>
          <w:p w14:paraId="6DB75A5B" w14:textId="13CE018D" w:rsidR="00EE5C7A" w:rsidRDefault="005B5259">
            <w:pPr>
              <w:jc w:val="center"/>
              <w:rPr>
                <w:rFonts w:ascii="Corbel" w:eastAsia="Corbel" w:hAnsi="Corbel" w:cs="Corbel"/>
                <w:b/>
                <w:sz w:val="40"/>
                <w:szCs w:val="40"/>
              </w:rPr>
            </w:pPr>
            <w:r>
              <w:rPr>
                <w:rFonts w:ascii="Corbel" w:eastAsia="Corbel" w:hAnsi="Corbel" w:cs="Corbel"/>
                <w:b/>
                <w:sz w:val="32"/>
                <w:szCs w:val="32"/>
              </w:rPr>
              <w:t>Parent Consultations</w:t>
            </w:r>
          </w:p>
          <w:p w14:paraId="2E124348" w14:textId="6AD1F5C2" w:rsidR="00EE5C7A" w:rsidRDefault="005B5259">
            <w:pPr>
              <w:jc w:val="center"/>
            </w:pPr>
            <w:r>
              <w:rPr>
                <w:noProof/>
              </w:rPr>
              <w:drawing>
                <wp:anchor distT="0" distB="0" distL="114300" distR="114300" simplePos="0" relativeHeight="251660288" behindDoc="0" locked="0" layoutInCell="1" hidden="0" allowOverlap="1" wp14:anchorId="6B1D7C34" wp14:editId="612567AA">
                  <wp:simplePos x="0" y="0"/>
                  <wp:positionH relativeFrom="column">
                    <wp:posOffset>327660</wp:posOffset>
                  </wp:positionH>
                  <wp:positionV relativeFrom="paragraph">
                    <wp:posOffset>292100</wp:posOffset>
                  </wp:positionV>
                  <wp:extent cx="913304" cy="90678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4"/>
                          <a:srcRect/>
                          <a:stretch>
                            <a:fillRect/>
                          </a:stretch>
                        </pic:blipFill>
                        <pic:spPr>
                          <a:xfrm>
                            <a:off x="0" y="0"/>
                            <a:ext cx="913304" cy="906780"/>
                          </a:xfrm>
                          <a:prstGeom prst="rect">
                            <a:avLst/>
                          </a:prstGeom>
                          <a:ln/>
                        </pic:spPr>
                      </pic:pic>
                    </a:graphicData>
                  </a:graphic>
                </wp:anchor>
              </w:drawing>
            </w:r>
          </w:p>
        </w:tc>
        <w:tc>
          <w:tcPr>
            <w:tcW w:w="7909" w:type="dxa"/>
          </w:tcPr>
          <w:p w14:paraId="0DABDC21" w14:textId="5B8F353E" w:rsidR="00EE5C7A" w:rsidRDefault="00883E35">
            <w:pPr>
              <w:rPr>
                <w:rFonts w:ascii="Corbel" w:eastAsia="Corbel" w:hAnsi="Corbel" w:cs="Corbel"/>
                <w:sz w:val="24"/>
                <w:szCs w:val="24"/>
              </w:rPr>
            </w:pPr>
            <w:r>
              <w:rPr>
                <w:rFonts w:ascii="Corbel" w:eastAsia="Corbel" w:hAnsi="Corbel" w:cs="Corbel"/>
                <w:sz w:val="24"/>
                <w:szCs w:val="24"/>
              </w:rPr>
              <w:t xml:space="preserve">At </w:t>
            </w:r>
            <w:r w:rsidR="00C90565">
              <w:rPr>
                <w:rFonts w:ascii="Corbel" w:eastAsia="Corbel" w:hAnsi="Corbel" w:cs="Corbel"/>
                <w:sz w:val="24"/>
                <w:szCs w:val="24"/>
              </w:rPr>
              <w:t>The Westleigh School</w:t>
            </w:r>
            <w:r>
              <w:rPr>
                <w:rFonts w:ascii="Corbel" w:eastAsia="Corbel" w:hAnsi="Corbel" w:cs="Corbel"/>
                <w:sz w:val="24"/>
                <w:szCs w:val="24"/>
              </w:rPr>
              <w:t xml:space="preserve"> we work closely with parents and carers and recognise that they have much to contribute to our support for children with SEND.</w:t>
            </w:r>
          </w:p>
          <w:p w14:paraId="15288F98" w14:textId="77777777" w:rsidR="00EE5C7A" w:rsidRDefault="00EE5C7A">
            <w:pPr>
              <w:rPr>
                <w:rFonts w:ascii="Corbel" w:eastAsia="Corbel" w:hAnsi="Corbel" w:cs="Corbel"/>
                <w:sz w:val="24"/>
                <w:szCs w:val="24"/>
              </w:rPr>
            </w:pPr>
          </w:p>
          <w:p w14:paraId="50197723" w14:textId="6E335E56" w:rsidR="00EE5C7A" w:rsidRDefault="00C90565">
            <w:pPr>
              <w:rPr>
                <w:rFonts w:ascii="Corbel" w:eastAsia="Corbel" w:hAnsi="Corbel" w:cs="Corbel"/>
                <w:sz w:val="24"/>
                <w:szCs w:val="24"/>
              </w:rPr>
            </w:pPr>
            <w:r>
              <w:rPr>
                <w:rFonts w:ascii="Corbel" w:eastAsia="Corbel" w:hAnsi="Corbel" w:cs="Corbel"/>
                <w:sz w:val="24"/>
                <w:szCs w:val="24"/>
              </w:rPr>
              <w:t>Mrs Ashton</w:t>
            </w:r>
            <w:r w:rsidR="00883E35">
              <w:rPr>
                <w:rFonts w:ascii="Corbel" w:eastAsia="Corbel" w:hAnsi="Corbel" w:cs="Corbel"/>
                <w:sz w:val="24"/>
                <w:szCs w:val="24"/>
              </w:rPr>
              <w:t xml:space="preserve"> is available at </w:t>
            </w:r>
            <w:r>
              <w:rPr>
                <w:rFonts w:ascii="Corbel" w:eastAsia="Corbel" w:hAnsi="Corbel" w:cs="Corbel"/>
                <w:sz w:val="24"/>
                <w:szCs w:val="24"/>
              </w:rPr>
              <w:t xml:space="preserve">all </w:t>
            </w:r>
            <w:r w:rsidR="00883E35">
              <w:rPr>
                <w:rFonts w:ascii="Corbel" w:eastAsia="Corbel" w:hAnsi="Corbel" w:cs="Corbel"/>
                <w:sz w:val="24"/>
                <w:szCs w:val="24"/>
              </w:rPr>
              <w:t>parents’ evenings to discuss any concerns.</w:t>
            </w:r>
            <w:r w:rsidR="001D2F18">
              <w:rPr>
                <w:rFonts w:ascii="Corbel" w:eastAsia="Corbel" w:hAnsi="Corbel" w:cs="Corbel"/>
                <w:sz w:val="24"/>
                <w:szCs w:val="24"/>
              </w:rPr>
              <w:t xml:space="preserve"> We also operate and </w:t>
            </w:r>
            <w:del w:id="53" w:author="Berni Pearce (SET Head Office)" w:date="2024-08-07T09:40:00Z">
              <w:r w:rsidR="001D2F18" w:rsidDel="00E7122A">
                <w:rPr>
                  <w:rFonts w:ascii="Corbel" w:eastAsia="Corbel" w:hAnsi="Corbel" w:cs="Corbel"/>
                  <w:sz w:val="24"/>
                  <w:szCs w:val="24"/>
                </w:rPr>
                <w:delText>open door</w:delText>
              </w:r>
            </w:del>
            <w:ins w:id="54" w:author="Berni Pearce (SET Head Office)" w:date="2024-08-07T09:40:00Z">
              <w:r w:rsidR="00E7122A">
                <w:rPr>
                  <w:rFonts w:ascii="Corbel" w:eastAsia="Corbel" w:hAnsi="Corbel" w:cs="Corbel"/>
                  <w:sz w:val="24"/>
                  <w:szCs w:val="24"/>
                </w:rPr>
                <w:t>open-door</w:t>
              </w:r>
            </w:ins>
            <w:r w:rsidR="001D2F18">
              <w:rPr>
                <w:rFonts w:ascii="Corbel" w:eastAsia="Corbel" w:hAnsi="Corbel" w:cs="Corbel"/>
                <w:sz w:val="24"/>
                <w:szCs w:val="24"/>
              </w:rPr>
              <w:t xml:space="preserve"> policy and will respond to any contact within 48 hours.</w:t>
            </w:r>
          </w:p>
          <w:p w14:paraId="7BFC470A" w14:textId="77777777" w:rsidR="00EE5C7A" w:rsidRDefault="00EE5C7A">
            <w:pPr>
              <w:rPr>
                <w:rFonts w:ascii="Corbel" w:eastAsia="Corbel" w:hAnsi="Corbel" w:cs="Corbel"/>
                <w:sz w:val="24"/>
                <w:szCs w:val="24"/>
              </w:rPr>
            </w:pPr>
          </w:p>
          <w:p w14:paraId="183E35DC" w14:textId="2BC93C0D" w:rsidR="00EE5C7A" w:rsidRDefault="00883E35">
            <w:pPr>
              <w:rPr>
                <w:rFonts w:ascii="Corbel" w:eastAsia="Corbel" w:hAnsi="Corbel" w:cs="Corbel"/>
                <w:sz w:val="24"/>
                <w:szCs w:val="24"/>
              </w:rPr>
            </w:pPr>
            <w:r>
              <w:rPr>
                <w:rFonts w:ascii="Corbel" w:eastAsia="Corbel" w:hAnsi="Corbel" w:cs="Corbel"/>
                <w:sz w:val="24"/>
                <w:szCs w:val="24"/>
              </w:rPr>
              <w:t xml:space="preserve">We also hold </w:t>
            </w:r>
            <w:del w:id="55" w:author="Berni Pearce (SET Head Office)" w:date="2024-08-07T09:40:00Z">
              <w:r w:rsidR="00C90565" w:rsidDel="00D36061">
                <w:rPr>
                  <w:rFonts w:ascii="Corbel" w:eastAsia="Corbel" w:hAnsi="Corbel" w:cs="Corbel"/>
                  <w:sz w:val="24"/>
                  <w:szCs w:val="24"/>
                </w:rPr>
                <w:delText>drop in</w:delText>
              </w:r>
            </w:del>
            <w:ins w:id="56" w:author="Berni Pearce (SET Head Office)" w:date="2024-08-07T09:40:00Z">
              <w:r w:rsidR="00D36061">
                <w:rPr>
                  <w:rFonts w:ascii="Corbel" w:eastAsia="Corbel" w:hAnsi="Corbel" w:cs="Corbel"/>
                  <w:sz w:val="24"/>
                  <w:szCs w:val="24"/>
                </w:rPr>
                <w:t>drop-in</w:t>
              </w:r>
            </w:ins>
            <w:r w:rsidR="00C90565">
              <w:rPr>
                <w:rFonts w:ascii="Corbel" w:eastAsia="Corbel" w:hAnsi="Corbel" w:cs="Corbel"/>
                <w:sz w:val="24"/>
                <w:szCs w:val="24"/>
              </w:rPr>
              <w:t xml:space="preserve"> sessions/parent workshops every half term</w:t>
            </w:r>
            <w:r>
              <w:rPr>
                <w:rFonts w:ascii="Corbel" w:eastAsia="Corbel" w:hAnsi="Corbel" w:cs="Corbel"/>
                <w:sz w:val="24"/>
                <w:szCs w:val="24"/>
              </w:rPr>
              <w:t xml:space="preserve"> where parents can meet up </w:t>
            </w:r>
            <w:r w:rsidR="00C90565">
              <w:rPr>
                <w:rFonts w:ascii="Corbel" w:eastAsia="Corbel" w:hAnsi="Corbel" w:cs="Corbel"/>
                <w:sz w:val="24"/>
                <w:szCs w:val="24"/>
              </w:rPr>
              <w:t xml:space="preserve">with each other and our external support services </w:t>
            </w:r>
            <w:r>
              <w:rPr>
                <w:rFonts w:ascii="Corbel" w:eastAsia="Corbel" w:hAnsi="Corbel" w:cs="Corbel"/>
                <w:sz w:val="24"/>
                <w:szCs w:val="24"/>
              </w:rPr>
              <w:t>and support each other in a safe environment.  During these sessions we gather parent</w:t>
            </w:r>
            <w:ins w:id="57" w:author="Berni Pearce (SET Head Office)" w:date="2024-08-07T09:40:00Z">
              <w:r w:rsidR="00F12171">
                <w:rPr>
                  <w:rFonts w:ascii="Corbel" w:eastAsia="Corbel" w:hAnsi="Corbel" w:cs="Corbel"/>
                  <w:sz w:val="24"/>
                  <w:szCs w:val="24"/>
                </w:rPr>
                <w:t>al</w:t>
              </w:r>
            </w:ins>
            <w:r>
              <w:rPr>
                <w:rFonts w:ascii="Corbel" w:eastAsia="Corbel" w:hAnsi="Corbel" w:cs="Corbel"/>
                <w:sz w:val="24"/>
                <w:szCs w:val="24"/>
              </w:rPr>
              <w:t xml:space="preserve"> feedback on SEN</w:t>
            </w:r>
            <w:ins w:id="58" w:author="Berni Pearce (SET Head Office)" w:date="2024-08-07T09:40:00Z">
              <w:r w:rsidR="00F12171">
                <w:rPr>
                  <w:rFonts w:ascii="Corbel" w:eastAsia="Corbel" w:hAnsi="Corbel" w:cs="Corbel"/>
                  <w:sz w:val="24"/>
                  <w:szCs w:val="24"/>
                </w:rPr>
                <w:t>D</w:t>
              </w:r>
            </w:ins>
            <w:r>
              <w:rPr>
                <w:rFonts w:ascii="Corbel" w:eastAsia="Corbel" w:hAnsi="Corbel" w:cs="Corbel"/>
                <w:sz w:val="24"/>
                <w:szCs w:val="24"/>
              </w:rPr>
              <w:t xml:space="preserve"> provision at </w:t>
            </w:r>
            <w:r w:rsidR="00C90565">
              <w:rPr>
                <w:rFonts w:ascii="Corbel" w:eastAsia="Corbel" w:hAnsi="Corbel" w:cs="Corbel"/>
                <w:sz w:val="24"/>
                <w:szCs w:val="24"/>
              </w:rPr>
              <w:t>The Westleigh School, signpost</w:t>
            </w:r>
            <w:r>
              <w:rPr>
                <w:rFonts w:ascii="Corbel" w:eastAsia="Corbel" w:hAnsi="Corbel" w:cs="Corbel"/>
                <w:sz w:val="24"/>
                <w:szCs w:val="24"/>
              </w:rPr>
              <w:t xml:space="preserve"> to training courses and support groups and offer opportunities to meet up with outside agenc</w:t>
            </w:r>
            <w:r w:rsidR="001D2F18">
              <w:rPr>
                <w:rFonts w:ascii="Corbel" w:eastAsia="Corbel" w:hAnsi="Corbel" w:cs="Corbel"/>
                <w:sz w:val="24"/>
                <w:szCs w:val="24"/>
              </w:rPr>
              <w:t>y representatives.</w:t>
            </w:r>
          </w:p>
          <w:p w14:paraId="25A4E9B4" w14:textId="391C7174" w:rsidR="00EE5C7A" w:rsidRDefault="00C90565">
            <w:pPr>
              <w:spacing w:before="280" w:after="280"/>
              <w:rPr>
                <w:rFonts w:ascii="Corbel" w:eastAsia="Corbel" w:hAnsi="Corbel" w:cs="Corbel"/>
                <w:sz w:val="24"/>
                <w:szCs w:val="24"/>
              </w:rPr>
            </w:pPr>
            <w:r>
              <w:rPr>
                <w:rFonts w:ascii="Corbel" w:eastAsia="Corbel" w:hAnsi="Corbel" w:cs="Corbel"/>
                <w:sz w:val="24"/>
                <w:szCs w:val="24"/>
              </w:rPr>
              <w:t>All students with an Individual Learning Plan</w:t>
            </w:r>
            <w:ins w:id="59" w:author="Berni Pearce (SET Head Office)" w:date="2024-08-07T09:41:00Z">
              <w:r w:rsidR="00991E99">
                <w:rPr>
                  <w:rFonts w:ascii="Corbel" w:eastAsia="Corbel" w:hAnsi="Corbel" w:cs="Corbel"/>
                  <w:sz w:val="24"/>
                  <w:szCs w:val="24"/>
                </w:rPr>
                <w:t xml:space="preserve"> (ILP)</w:t>
              </w:r>
            </w:ins>
            <w:r>
              <w:rPr>
                <w:rFonts w:ascii="Corbel" w:eastAsia="Corbel" w:hAnsi="Corbel" w:cs="Corbel"/>
                <w:sz w:val="24"/>
                <w:szCs w:val="24"/>
              </w:rPr>
              <w:t xml:space="preserve"> will have an allocated Key </w:t>
            </w:r>
            <w:ins w:id="60" w:author="Berni Pearce (SET Head Office)" w:date="2024-08-07T09:41:00Z">
              <w:r w:rsidR="00991E99">
                <w:rPr>
                  <w:rFonts w:ascii="Corbel" w:eastAsia="Corbel" w:hAnsi="Corbel" w:cs="Corbel"/>
                  <w:sz w:val="24"/>
                  <w:szCs w:val="24"/>
                </w:rPr>
                <w:t>W</w:t>
              </w:r>
            </w:ins>
            <w:del w:id="61" w:author="Berni Pearce (SET Head Office)" w:date="2024-08-07T09:41:00Z">
              <w:r w:rsidDel="00991E99">
                <w:rPr>
                  <w:rFonts w:ascii="Corbel" w:eastAsia="Corbel" w:hAnsi="Corbel" w:cs="Corbel"/>
                  <w:sz w:val="24"/>
                  <w:szCs w:val="24"/>
                </w:rPr>
                <w:delText>w</w:delText>
              </w:r>
            </w:del>
            <w:r>
              <w:rPr>
                <w:rFonts w:ascii="Corbel" w:eastAsia="Corbel" w:hAnsi="Corbel" w:cs="Corbel"/>
                <w:sz w:val="24"/>
                <w:szCs w:val="24"/>
              </w:rPr>
              <w:t xml:space="preserve">orker who will review their ILP with them and </w:t>
            </w:r>
            <w:ins w:id="62" w:author="Berni Pearce (SET Head Office)" w:date="2024-08-07T09:41:00Z">
              <w:r w:rsidR="00991E99">
                <w:rPr>
                  <w:rFonts w:ascii="Corbel" w:eastAsia="Corbel" w:hAnsi="Corbel" w:cs="Corbel"/>
                  <w:sz w:val="24"/>
                  <w:szCs w:val="24"/>
                </w:rPr>
                <w:t>parents/carers</w:t>
              </w:r>
            </w:ins>
            <w:del w:id="63" w:author="Berni Pearce (SET Head Office)" w:date="2024-08-07T09:41:00Z">
              <w:r w:rsidDel="00991E99">
                <w:rPr>
                  <w:rFonts w:ascii="Corbel" w:eastAsia="Corbel" w:hAnsi="Corbel" w:cs="Corbel"/>
                  <w:sz w:val="24"/>
                  <w:szCs w:val="24"/>
                </w:rPr>
                <w:delText>you</w:delText>
              </w:r>
            </w:del>
            <w:r>
              <w:rPr>
                <w:rFonts w:ascii="Corbel" w:eastAsia="Corbel" w:hAnsi="Corbel" w:cs="Corbel"/>
                <w:sz w:val="24"/>
                <w:szCs w:val="24"/>
              </w:rPr>
              <w:t xml:space="preserve"> 3 times per year</w:t>
            </w:r>
            <w:r w:rsidR="00883E35">
              <w:rPr>
                <w:rFonts w:ascii="Corbel" w:eastAsia="Corbel" w:hAnsi="Corbel" w:cs="Corbel"/>
                <w:sz w:val="24"/>
                <w:szCs w:val="24"/>
              </w:rPr>
              <w:t xml:space="preserve">.  These </w:t>
            </w:r>
            <w:r>
              <w:rPr>
                <w:rFonts w:ascii="Corbel" w:eastAsia="Corbel" w:hAnsi="Corbel" w:cs="Corbel"/>
                <w:sz w:val="24"/>
                <w:szCs w:val="24"/>
              </w:rPr>
              <w:t xml:space="preserve">reviews </w:t>
            </w:r>
            <w:r w:rsidR="00883E35">
              <w:rPr>
                <w:rFonts w:ascii="Corbel" w:eastAsia="Corbel" w:hAnsi="Corbel" w:cs="Corbel"/>
                <w:sz w:val="24"/>
                <w:szCs w:val="24"/>
              </w:rPr>
              <w:t xml:space="preserve">are used to celebrate </w:t>
            </w:r>
            <w:ins w:id="64" w:author="Berni Pearce (SET Head Office)" w:date="2024-08-07T09:42:00Z">
              <w:r w:rsidR="00991E99">
                <w:rPr>
                  <w:rFonts w:ascii="Corbel" w:eastAsia="Corbel" w:hAnsi="Corbel" w:cs="Corbel"/>
                  <w:sz w:val="24"/>
                  <w:szCs w:val="24"/>
                </w:rPr>
                <w:t xml:space="preserve">the </w:t>
              </w:r>
            </w:ins>
            <w:del w:id="65" w:author="Berni Pearce (SET Head Office)" w:date="2024-08-07T09:42:00Z">
              <w:r w:rsidR="00883E35" w:rsidDel="00991E99">
                <w:rPr>
                  <w:rFonts w:ascii="Corbel" w:eastAsia="Corbel" w:hAnsi="Corbel" w:cs="Corbel"/>
                  <w:sz w:val="24"/>
                  <w:szCs w:val="24"/>
                </w:rPr>
                <w:delText>your</w:delText>
              </w:r>
            </w:del>
            <w:r w:rsidR="00883E35">
              <w:rPr>
                <w:rFonts w:ascii="Corbel" w:eastAsia="Corbel" w:hAnsi="Corbel" w:cs="Corbel"/>
                <w:sz w:val="24"/>
                <w:szCs w:val="24"/>
              </w:rPr>
              <w:t xml:space="preserve"> child’s learning, looking at the progress they have made against the </w:t>
            </w:r>
            <w:r>
              <w:rPr>
                <w:rFonts w:ascii="Corbel" w:eastAsia="Corbel" w:hAnsi="Corbel" w:cs="Corbel"/>
                <w:sz w:val="24"/>
                <w:szCs w:val="24"/>
              </w:rPr>
              <w:t>objectives and actions</w:t>
            </w:r>
            <w:r w:rsidR="00883E35">
              <w:rPr>
                <w:rFonts w:ascii="Corbel" w:eastAsia="Corbel" w:hAnsi="Corbel" w:cs="Corbel"/>
                <w:sz w:val="24"/>
                <w:szCs w:val="24"/>
              </w:rPr>
              <w:t xml:space="preserve"> set</w:t>
            </w:r>
            <w:r>
              <w:rPr>
                <w:rFonts w:ascii="Corbel" w:eastAsia="Corbel" w:hAnsi="Corbel" w:cs="Corbel"/>
                <w:sz w:val="24"/>
                <w:szCs w:val="24"/>
              </w:rPr>
              <w:t xml:space="preserve"> an</w:t>
            </w:r>
            <w:r w:rsidR="00883E35">
              <w:rPr>
                <w:rFonts w:ascii="Corbel" w:eastAsia="Corbel" w:hAnsi="Corbel" w:cs="Corbel"/>
                <w:sz w:val="24"/>
                <w:szCs w:val="24"/>
              </w:rPr>
              <w:t>d discuss next steps.  A copy of this will always be</w:t>
            </w:r>
            <w:r>
              <w:rPr>
                <w:rFonts w:ascii="Corbel" w:eastAsia="Corbel" w:hAnsi="Corbel" w:cs="Corbel"/>
                <w:sz w:val="24"/>
                <w:szCs w:val="24"/>
              </w:rPr>
              <w:t xml:space="preserve"> shared</w:t>
            </w:r>
            <w:ins w:id="66" w:author="Berni Pearce (SET Head Office)" w:date="2024-08-07T09:42:00Z">
              <w:r w:rsidR="00991E99">
                <w:rPr>
                  <w:rFonts w:ascii="Corbel" w:eastAsia="Corbel" w:hAnsi="Corbel" w:cs="Corbel"/>
                  <w:sz w:val="24"/>
                  <w:szCs w:val="24"/>
                </w:rPr>
                <w:t xml:space="preserve"> with parents/carers</w:t>
              </w:r>
            </w:ins>
            <w:r w:rsidR="00883E35">
              <w:rPr>
                <w:rFonts w:ascii="Corbel" w:eastAsia="Corbel" w:hAnsi="Corbel" w:cs="Corbel"/>
                <w:sz w:val="24"/>
                <w:szCs w:val="24"/>
              </w:rPr>
              <w:t xml:space="preserve">. </w:t>
            </w:r>
          </w:p>
          <w:p w14:paraId="42A65B62" w14:textId="4930E79E" w:rsidR="00EE5C7A" w:rsidRDefault="00883E35">
            <w:pPr>
              <w:spacing w:before="280" w:after="280"/>
              <w:rPr>
                <w:rFonts w:ascii="Corbel" w:eastAsia="Corbel" w:hAnsi="Corbel" w:cs="Corbel"/>
                <w:sz w:val="24"/>
                <w:szCs w:val="24"/>
              </w:rPr>
            </w:pPr>
            <w:r>
              <w:rPr>
                <w:rFonts w:ascii="Corbel" w:eastAsia="Corbel" w:hAnsi="Corbel" w:cs="Corbel"/>
                <w:sz w:val="24"/>
                <w:szCs w:val="24"/>
              </w:rPr>
              <w:t xml:space="preserve">During the year a parental </w:t>
            </w:r>
            <w:r w:rsidR="00C90565">
              <w:rPr>
                <w:rFonts w:ascii="Corbel" w:eastAsia="Corbel" w:hAnsi="Corbel" w:cs="Corbel"/>
                <w:sz w:val="24"/>
                <w:szCs w:val="24"/>
              </w:rPr>
              <w:t>survey</w:t>
            </w:r>
            <w:r>
              <w:rPr>
                <w:rFonts w:ascii="Corbel" w:eastAsia="Corbel" w:hAnsi="Corbel" w:cs="Corbel"/>
                <w:sz w:val="24"/>
                <w:szCs w:val="24"/>
              </w:rPr>
              <w:t xml:space="preserve"> is s</w:t>
            </w:r>
            <w:r w:rsidR="00C90565">
              <w:rPr>
                <w:rFonts w:ascii="Corbel" w:eastAsia="Corbel" w:hAnsi="Corbel" w:cs="Corbel"/>
                <w:sz w:val="24"/>
                <w:szCs w:val="24"/>
              </w:rPr>
              <w:t>hared</w:t>
            </w:r>
            <w:r>
              <w:rPr>
                <w:rFonts w:ascii="Corbel" w:eastAsia="Corbel" w:hAnsi="Corbel" w:cs="Corbel"/>
                <w:sz w:val="24"/>
                <w:szCs w:val="24"/>
              </w:rPr>
              <w:t xml:space="preserve"> to gain views on the school and the SEND provision.</w:t>
            </w:r>
          </w:p>
          <w:p w14:paraId="030C92E6" w14:textId="77777777" w:rsidR="00EE5C7A" w:rsidRDefault="00EE5C7A">
            <w:pPr>
              <w:spacing w:before="280"/>
              <w:rPr>
                <w:rFonts w:ascii="Corbel" w:eastAsia="Corbel" w:hAnsi="Corbel" w:cs="Corbel"/>
                <w:sz w:val="2"/>
                <w:szCs w:val="2"/>
              </w:rPr>
            </w:pPr>
          </w:p>
        </w:tc>
      </w:tr>
      <w:tr w:rsidR="00EE5C7A" w14:paraId="0DAD4180" w14:textId="77777777" w:rsidTr="00285236">
        <w:trPr>
          <w:trHeight w:val="5377"/>
        </w:trPr>
        <w:tc>
          <w:tcPr>
            <w:tcW w:w="2547" w:type="dxa"/>
          </w:tcPr>
          <w:p w14:paraId="07E60A19" w14:textId="77777777" w:rsidR="005B5259" w:rsidRDefault="005B5259" w:rsidP="005B5259">
            <w:pPr>
              <w:jc w:val="center"/>
              <w:rPr>
                <w:rFonts w:ascii="Corbel" w:eastAsia="Corbel" w:hAnsi="Corbel" w:cs="Corbel"/>
                <w:b/>
                <w:sz w:val="32"/>
                <w:szCs w:val="32"/>
              </w:rPr>
            </w:pPr>
            <w:r>
              <w:rPr>
                <w:rFonts w:ascii="Corbel" w:eastAsia="Corbel" w:hAnsi="Corbel" w:cs="Corbel"/>
                <w:b/>
                <w:sz w:val="32"/>
                <w:szCs w:val="32"/>
              </w:rPr>
              <w:lastRenderedPageBreak/>
              <w:t>Child Consultations</w:t>
            </w:r>
          </w:p>
          <w:p w14:paraId="18380EB1" w14:textId="4C86F239" w:rsidR="00EE5C7A" w:rsidRDefault="005B5259" w:rsidP="005B5259">
            <w:pPr>
              <w:rPr>
                <w:rFonts w:ascii="Corbel" w:eastAsia="Corbel" w:hAnsi="Corbel" w:cs="Corbel"/>
                <w:b/>
                <w:sz w:val="40"/>
                <w:szCs w:val="40"/>
              </w:rPr>
            </w:pPr>
            <w:r>
              <w:rPr>
                <w:noProof/>
              </w:rPr>
              <w:drawing>
                <wp:anchor distT="0" distB="0" distL="114300" distR="114300" simplePos="0" relativeHeight="251661312" behindDoc="0" locked="0" layoutInCell="1" hidden="0" allowOverlap="1" wp14:anchorId="68339F54" wp14:editId="6D37E975">
                  <wp:simplePos x="0" y="0"/>
                  <wp:positionH relativeFrom="column">
                    <wp:posOffset>273685</wp:posOffset>
                  </wp:positionH>
                  <wp:positionV relativeFrom="paragraph">
                    <wp:posOffset>313055</wp:posOffset>
                  </wp:positionV>
                  <wp:extent cx="944245" cy="937260"/>
                  <wp:effectExtent l="0" t="0" r="0" b="0"/>
                  <wp:wrapSquare wrapText="bothSides" distT="0" distB="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4"/>
                          <a:srcRect/>
                          <a:stretch>
                            <a:fillRect/>
                          </a:stretch>
                        </pic:blipFill>
                        <pic:spPr>
                          <a:xfrm>
                            <a:off x="0" y="0"/>
                            <a:ext cx="944245" cy="937260"/>
                          </a:xfrm>
                          <a:prstGeom prst="rect">
                            <a:avLst/>
                          </a:prstGeom>
                          <a:ln/>
                        </pic:spPr>
                      </pic:pic>
                    </a:graphicData>
                  </a:graphic>
                </wp:anchor>
              </w:drawing>
            </w:r>
          </w:p>
          <w:p w14:paraId="268670F2" w14:textId="220C4A31" w:rsidR="00EE5C7A" w:rsidRDefault="00EE5C7A">
            <w:pPr>
              <w:rPr>
                <w:b/>
                <w:sz w:val="32"/>
                <w:szCs w:val="32"/>
              </w:rPr>
            </w:pPr>
          </w:p>
          <w:p w14:paraId="0EA7B6FA" w14:textId="77777777" w:rsidR="00EE5C7A" w:rsidRDefault="00EE5C7A">
            <w:pPr>
              <w:rPr>
                <w:b/>
                <w:sz w:val="32"/>
                <w:szCs w:val="32"/>
              </w:rPr>
            </w:pPr>
          </w:p>
          <w:p w14:paraId="53235E19" w14:textId="77777777" w:rsidR="00EE5C7A" w:rsidRDefault="00EE5C7A">
            <w:pPr>
              <w:rPr>
                <w:b/>
                <w:sz w:val="32"/>
                <w:szCs w:val="32"/>
              </w:rPr>
            </w:pPr>
          </w:p>
          <w:p w14:paraId="0EDDD7A7" w14:textId="77777777" w:rsidR="00EE5C7A" w:rsidRDefault="00EE5C7A">
            <w:pPr>
              <w:rPr>
                <w:b/>
                <w:sz w:val="32"/>
                <w:szCs w:val="32"/>
              </w:rPr>
            </w:pPr>
          </w:p>
          <w:p w14:paraId="6FA6CABA" w14:textId="77777777" w:rsidR="00EE5C7A" w:rsidRDefault="00EE5C7A">
            <w:pPr>
              <w:rPr>
                <w:b/>
                <w:sz w:val="32"/>
                <w:szCs w:val="32"/>
              </w:rPr>
            </w:pPr>
          </w:p>
          <w:p w14:paraId="6CBC3016" w14:textId="77777777" w:rsidR="00EE5C7A" w:rsidRDefault="00EE5C7A">
            <w:pPr>
              <w:rPr>
                <w:b/>
                <w:sz w:val="32"/>
                <w:szCs w:val="32"/>
              </w:rPr>
            </w:pPr>
          </w:p>
          <w:p w14:paraId="0A8DB933" w14:textId="77777777" w:rsidR="00EE5C7A" w:rsidRDefault="00EE5C7A">
            <w:pPr>
              <w:rPr>
                <w:b/>
                <w:sz w:val="32"/>
                <w:szCs w:val="32"/>
              </w:rPr>
            </w:pPr>
          </w:p>
          <w:p w14:paraId="7A06A115" w14:textId="77777777" w:rsidR="00EE5C7A" w:rsidRDefault="00EE5C7A"/>
          <w:p w14:paraId="6B5E8E60" w14:textId="77777777" w:rsidR="00EE5C7A" w:rsidRDefault="00EE5C7A"/>
          <w:p w14:paraId="2588DA82" w14:textId="77777777" w:rsidR="00EE5C7A" w:rsidRDefault="00EE5C7A"/>
          <w:p w14:paraId="0E337AC8" w14:textId="77777777" w:rsidR="00EE5C7A" w:rsidRDefault="00EE5C7A"/>
          <w:p w14:paraId="67F9FE0E" w14:textId="77777777" w:rsidR="00EE5C7A" w:rsidRDefault="00EE5C7A"/>
          <w:p w14:paraId="7C945026" w14:textId="77777777" w:rsidR="00EE5C7A" w:rsidRDefault="00EE5C7A"/>
        </w:tc>
        <w:tc>
          <w:tcPr>
            <w:tcW w:w="7909" w:type="dxa"/>
          </w:tcPr>
          <w:p w14:paraId="60D3C5AD" w14:textId="77777777" w:rsidR="00EE5C7A" w:rsidRDefault="00883E35">
            <w:pPr>
              <w:shd w:val="clear" w:color="auto" w:fill="FFFFFF"/>
              <w:rPr>
                <w:rFonts w:ascii="Corbel" w:eastAsia="Corbel" w:hAnsi="Corbel" w:cs="Corbel"/>
                <w:sz w:val="24"/>
                <w:szCs w:val="24"/>
              </w:rPr>
            </w:pPr>
            <w:r>
              <w:rPr>
                <w:rFonts w:ascii="Corbel" w:eastAsia="Corbel" w:hAnsi="Corbel" w:cs="Corbel"/>
                <w:sz w:val="24"/>
                <w:szCs w:val="24"/>
              </w:rPr>
              <w:t xml:space="preserve">Pupil’s views are very important; they have a right to be involved in decisions about their education and they are made aware of the support that surrounds them in school. </w:t>
            </w:r>
          </w:p>
          <w:p w14:paraId="37537210" w14:textId="77777777" w:rsidR="00EE5C7A" w:rsidRDefault="00EE5C7A">
            <w:pPr>
              <w:shd w:val="clear" w:color="auto" w:fill="FFFFFF"/>
              <w:rPr>
                <w:rFonts w:ascii="Corbel" w:eastAsia="Corbel" w:hAnsi="Corbel" w:cs="Corbel"/>
                <w:sz w:val="14"/>
                <w:szCs w:val="14"/>
              </w:rPr>
            </w:pPr>
          </w:p>
          <w:p w14:paraId="174B9F17" w14:textId="77777777" w:rsidR="00EE5C7A" w:rsidRDefault="00883E35">
            <w:pPr>
              <w:shd w:val="clear" w:color="auto" w:fill="FFFFFF"/>
              <w:rPr>
                <w:rFonts w:ascii="Corbel" w:eastAsia="Corbel" w:hAnsi="Corbel" w:cs="Corbel"/>
                <w:sz w:val="24"/>
                <w:szCs w:val="24"/>
              </w:rPr>
            </w:pPr>
            <w:r>
              <w:rPr>
                <w:rFonts w:ascii="Corbel" w:eastAsia="Corbel" w:hAnsi="Corbel" w:cs="Corbel"/>
                <w:sz w:val="24"/>
                <w:szCs w:val="24"/>
              </w:rPr>
              <w:t xml:space="preserve">Children are fully involved and their views feed directly into all policies, procedures and daily teaching of children with SEND.  </w:t>
            </w:r>
          </w:p>
          <w:p w14:paraId="4B22EF93" w14:textId="77777777" w:rsidR="00EE5C7A" w:rsidRDefault="00EE5C7A">
            <w:pPr>
              <w:shd w:val="clear" w:color="auto" w:fill="FFFFFF"/>
              <w:rPr>
                <w:rFonts w:ascii="Corbel" w:eastAsia="Corbel" w:hAnsi="Corbel" w:cs="Corbel"/>
                <w:sz w:val="24"/>
                <w:szCs w:val="24"/>
              </w:rPr>
            </w:pPr>
          </w:p>
          <w:p w14:paraId="7128B42F" w14:textId="77777777" w:rsidR="00EE5C7A" w:rsidRDefault="00883E35">
            <w:pPr>
              <w:shd w:val="clear" w:color="auto" w:fill="FFFFFF"/>
              <w:rPr>
                <w:rFonts w:ascii="Corbel" w:eastAsia="Corbel" w:hAnsi="Corbel" w:cs="Corbel"/>
                <w:sz w:val="24"/>
                <w:szCs w:val="24"/>
              </w:rPr>
            </w:pPr>
            <w:r>
              <w:rPr>
                <w:rFonts w:ascii="Corbel" w:eastAsia="Corbel" w:hAnsi="Corbel" w:cs="Corbel"/>
                <w:sz w:val="24"/>
                <w:szCs w:val="24"/>
              </w:rPr>
              <w:t>Pupils are given regular opportunities to:</w:t>
            </w:r>
          </w:p>
          <w:p w14:paraId="41955F78" w14:textId="77777777" w:rsidR="00EE5C7A" w:rsidRDefault="00EE5C7A">
            <w:pPr>
              <w:shd w:val="clear" w:color="auto" w:fill="FFFFFF"/>
              <w:rPr>
                <w:rFonts w:ascii="Corbel" w:eastAsia="Corbel" w:hAnsi="Corbel" w:cs="Corbel"/>
                <w:sz w:val="24"/>
                <w:szCs w:val="24"/>
              </w:rPr>
            </w:pPr>
          </w:p>
          <w:tbl>
            <w:tblPr>
              <w:tblStyle w:val="a2"/>
              <w:tblW w:w="7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4"/>
              <w:gridCol w:w="2526"/>
              <w:gridCol w:w="2673"/>
            </w:tblGrid>
            <w:tr w:rsidR="00EE5C7A" w14:paraId="08E835CF" w14:textId="77777777">
              <w:trPr>
                <w:trHeight w:val="1401"/>
              </w:trPr>
              <w:tc>
                <w:tcPr>
                  <w:tcW w:w="2484" w:type="dxa"/>
                </w:tcPr>
                <w:p w14:paraId="1A7C43C1" w14:textId="77777777" w:rsidR="00EE5C7A" w:rsidRDefault="00883E35">
                  <w:pPr>
                    <w:jc w:val="center"/>
                    <w:rPr>
                      <w:rFonts w:ascii="Corbel" w:eastAsia="Corbel" w:hAnsi="Corbel" w:cs="Corbel"/>
                      <w:sz w:val="24"/>
                      <w:szCs w:val="24"/>
                    </w:rPr>
                  </w:pPr>
                  <w:r>
                    <w:rPr>
                      <w:noProof/>
                    </w:rPr>
                    <w:drawing>
                      <wp:inline distT="0" distB="0" distL="0" distR="0" wp14:anchorId="4BA5F068" wp14:editId="38049FB2">
                        <wp:extent cx="674801" cy="815630"/>
                        <wp:effectExtent l="0" t="0" r="0" b="0"/>
                        <wp:docPr id="32"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45"/>
                                <a:srcRect/>
                                <a:stretch>
                                  <a:fillRect/>
                                </a:stretch>
                              </pic:blipFill>
                              <pic:spPr>
                                <a:xfrm>
                                  <a:off x="0" y="0"/>
                                  <a:ext cx="674801" cy="815630"/>
                                </a:xfrm>
                                <a:prstGeom prst="rect">
                                  <a:avLst/>
                                </a:prstGeom>
                                <a:ln/>
                              </pic:spPr>
                            </pic:pic>
                          </a:graphicData>
                        </a:graphic>
                      </wp:inline>
                    </w:drawing>
                  </w:r>
                </w:p>
              </w:tc>
              <w:tc>
                <w:tcPr>
                  <w:tcW w:w="2526" w:type="dxa"/>
                </w:tcPr>
                <w:p w14:paraId="2C400FB1" w14:textId="77777777" w:rsidR="00EE5C7A" w:rsidRDefault="00883E35">
                  <w:pPr>
                    <w:rPr>
                      <w:rFonts w:ascii="Corbel" w:eastAsia="Corbel" w:hAnsi="Corbel" w:cs="Corbel"/>
                      <w:sz w:val="24"/>
                      <w:szCs w:val="24"/>
                    </w:rPr>
                  </w:pPr>
                  <w:r>
                    <w:rPr>
                      <w:noProof/>
                    </w:rPr>
                    <w:drawing>
                      <wp:anchor distT="0" distB="0" distL="114300" distR="114300" simplePos="0" relativeHeight="251662336" behindDoc="0" locked="0" layoutInCell="1" hidden="0" allowOverlap="1" wp14:anchorId="246F484E" wp14:editId="5C35AD9A">
                        <wp:simplePos x="0" y="0"/>
                        <wp:positionH relativeFrom="column">
                          <wp:posOffset>259080</wp:posOffset>
                        </wp:positionH>
                        <wp:positionV relativeFrom="paragraph">
                          <wp:posOffset>0</wp:posOffset>
                        </wp:positionV>
                        <wp:extent cx="845820" cy="839470"/>
                        <wp:effectExtent l="0" t="0" r="0" b="0"/>
                        <wp:wrapSquare wrapText="bothSides" distT="0" distB="0" distL="114300" distR="11430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4"/>
                                <a:srcRect/>
                                <a:stretch>
                                  <a:fillRect/>
                                </a:stretch>
                              </pic:blipFill>
                              <pic:spPr>
                                <a:xfrm>
                                  <a:off x="0" y="0"/>
                                  <a:ext cx="845820" cy="839470"/>
                                </a:xfrm>
                                <a:prstGeom prst="rect">
                                  <a:avLst/>
                                </a:prstGeom>
                                <a:ln/>
                              </pic:spPr>
                            </pic:pic>
                          </a:graphicData>
                        </a:graphic>
                      </wp:anchor>
                    </w:drawing>
                  </w:r>
                </w:p>
              </w:tc>
              <w:tc>
                <w:tcPr>
                  <w:tcW w:w="2673" w:type="dxa"/>
                </w:tcPr>
                <w:p w14:paraId="30A6C534" w14:textId="77777777" w:rsidR="00EE5C7A" w:rsidRDefault="00883E35">
                  <w:pPr>
                    <w:jc w:val="center"/>
                    <w:rPr>
                      <w:rFonts w:ascii="Corbel" w:eastAsia="Corbel" w:hAnsi="Corbel" w:cs="Corbel"/>
                      <w:sz w:val="24"/>
                      <w:szCs w:val="24"/>
                    </w:rPr>
                  </w:pPr>
                  <w:r>
                    <w:rPr>
                      <w:noProof/>
                    </w:rPr>
                    <w:drawing>
                      <wp:inline distT="0" distB="0" distL="0" distR="0" wp14:anchorId="1251E1E9" wp14:editId="6A546FE0">
                        <wp:extent cx="882014" cy="901470"/>
                        <wp:effectExtent l="0" t="0" r="0" b="0"/>
                        <wp:docPr id="33"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46"/>
                                <a:srcRect/>
                                <a:stretch>
                                  <a:fillRect/>
                                </a:stretch>
                              </pic:blipFill>
                              <pic:spPr>
                                <a:xfrm>
                                  <a:off x="0" y="0"/>
                                  <a:ext cx="882014" cy="901470"/>
                                </a:xfrm>
                                <a:prstGeom prst="rect">
                                  <a:avLst/>
                                </a:prstGeom>
                                <a:ln/>
                              </pic:spPr>
                            </pic:pic>
                          </a:graphicData>
                        </a:graphic>
                      </wp:inline>
                    </w:drawing>
                  </w:r>
                </w:p>
              </w:tc>
            </w:tr>
            <w:tr w:rsidR="00EE5C7A" w14:paraId="770740CF" w14:textId="77777777">
              <w:tc>
                <w:tcPr>
                  <w:tcW w:w="2484" w:type="dxa"/>
                  <w:vAlign w:val="center"/>
                </w:tcPr>
                <w:p w14:paraId="4F64F87A" w14:textId="77777777" w:rsidR="00EE5C7A" w:rsidRDefault="00883E35">
                  <w:pPr>
                    <w:jc w:val="center"/>
                    <w:rPr>
                      <w:rFonts w:ascii="Corbel" w:eastAsia="Corbel" w:hAnsi="Corbel" w:cs="Corbel"/>
                      <w:sz w:val="24"/>
                      <w:szCs w:val="24"/>
                    </w:rPr>
                  </w:pPr>
                  <w:r>
                    <w:rPr>
                      <w:rFonts w:ascii="Corbel" w:eastAsia="Corbel" w:hAnsi="Corbel" w:cs="Corbel"/>
                      <w:sz w:val="24"/>
                      <w:szCs w:val="24"/>
                    </w:rPr>
                    <w:t>Self-assess how they are doing</w:t>
                  </w:r>
                </w:p>
              </w:tc>
              <w:tc>
                <w:tcPr>
                  <w:tcW w:w="2526" w:type="dxa"/>
                  <w:vAlign w:val="center"/>
                </w:tcPr>
                <w:p w14:paraId="6F9D3596" w14:textId="77777777" w:rsidR="00EE5C7A" w:rsidRDefault="00883E35">
                  <w:pPr>
                    <w:jc w:val="center"/>
                    <w:rPr>
                      <w:rFonts w:ascii="Corbel" w:eastAsia="Corbel" w:hAnsi="Corbel" w:cs="Corbel"/>
                      <w:sz w:val="24"/>
                      <w:szCs w:val="24"/>
                    </w:rPr>
                  </w:pPr>
                  <w:r>
                    <w:rPr>
                      <w:rFonts w:ascii="Corbel" w:eastAsia="Corbel" w:hAnsi="Corbel" w:cs="Corbel"/>
                      <w:sz w:val="24"/>
                      <w:szCs w:val="24"/>
                    </w:rPr>
                    <w:t>Attend meetings and help decide the support needed.</w:t>
                  </w:r>
                </w:p>
              </w:tc>
              <w:tc>
                <w:tcPr>
                  <w:tcW w:w="2673" w:type="dxa"/>
                  <w:vAlign w:val="center"/>
                </w:tcPr>
                <w:p w14:paraId="7D1DB074" w14:textId="77777777" w:rsidR="00EE5C7A" w:rsidRDefault="00883E35">
                  <w:pPr>
                    <w:jc w:val="center"/>
                    <w:rPr>
                      <w:rFonts w:ascii="Corbel" w:eastAsia="Corbel" w:hAnsi="Corbel" w:cs="Corbel"/>
                      <w:sz w:val="24"/>
                      <w:szCs w:val="24"/>
                    </w:rPr>
                  </w:pPr>
                  <w:r>
                    <w:rPr>
                      <w:rFonts w:ascii="Corbel" w:eastAsia="Corbel" w:hAnsi="Corbel" w:cs="Corbel"/>
                      <w:sz w:val="24"/>
                      <w:szCs w:val="24"/>
                    </w:rPr>
                    <w:t>Feedback and Review progress/interventions.</w:t>
                  </w:r>
                </w:p>
              </w:tc>
            </w:tr>
          </w:tbl>
          <w:p w14:paraId="6C4E29FA" w14:textId="77777777" w:rsidR="00EE5C7A" w:rsidRDefault="00EE5C7A"/>
        </w:tc>
      </w:tr>
      <w:tr w:rsidR="00EE5C7A" w14:paraId="0E7BE10E" w14:textId="77777777">
        <w:tc>
          <w:tcPr>
            <w:tcW w:w="2547" w:type="dxa"/>
          </w:tcPr>
          <w:p w14:paraId="4AB691B5" w14:textId="437D21E4" w:rsidR="00EE5C7A" w:rsidRDefault="00EE5C7A">
            <w:pPr>
              <w:jc w:val="center"/>
              <w:rPr>
                <w:rFonts w:ascii="Corbel" w:eastAsia="Corbel" w:hAnsi="Corbel" w:cs="Corbel"/>
                <w:b/>
                <w:sz w:val="32"/>
                <w:szCs w:val="32"/>
              </w:rPr>
            </w:pPr>
          </w:p>
          <w:p w14:paraId="5900AE29" w14:textId="5DC1B156" w:rsidR="00EE5C7A" w:rsidRDefault="005B5259">
            <w:pPr>
              <w:jc w:val="center"/>
            </w:pPr>
            <w:r>
              <w:rPr>
                <w:noProof/>
              </w:rPr>
              <w:drawing>
                <wp:anchor distT="0" distB="0" distL="114300" distR="114300" simplePos="0" relativeHeight="251663360" behindDoc="0" locked="0" layoutInCell="1" hidden="0" allowOverlap="1" wp14:anchorId="4454C21C" wp14:editId="5220A1DE">
                  <wp:simplePos x="0" y="0"/>
                  <wp:positionH relativeFrom="column">
                    <wp:posOffset>252095</wp:posOffset>
                  </wp:positionH>
                  <wp:positionV relativeFrom="paragraph">
                    <wp:posOffset>681355</wp:posOffset>
                  </wp:positionV>
                  <wp:extent cx="929640" cy="903605"/>
                  <wp:effectExtent l="0" t="0" r="0" b="0"/>
                  <wp:wrapSquare wrapText="bothSides" distT="0" distB="0" distL="114300" distR="114300"/>
                  <wp:docPr id="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7"/>
                          <a:srcRect/>
                          <a:stretch>
                            <a:fillRect/>
                          </a:stretch>
                        </pic:blipFill>
                        <pic:spPr>
                          <a:xfrm>
                            <a:off x="0" y="0"/>
                            <a:ext cx="929640" cy="903605"/>
                          </a:xfrm>
                          <a:prstGeom prst="rect">
                            <a:avLst/>
                          </a:prstGeom>
                          <a:ln/>
                        </pic:spPr>
                      </pic:pic>
                    </a:graphicData>
                  </a:graphic>
                </wp:anchor>
              </w:drawing>
            </w:r>
            <w:r>
              <w:rPr>
                <w:rFonts w:ascii="Corbel" w:eastAsia="Corbel" w:hAnsi="Corbel" w:cs="Corbel"/>
                <w:b/>
                <w:sz w:val="32"/>
                <w:szCs w:val="32"/>
              </w:rPr>
              <w:t>Evaluating Provision</w:t>
            </w:r>
          </w:p>
        </w:tc>
        <w:tc>
          <w:tcPr>
            <w:tcW w:w="7909" w:type="dxa"/>
          </w:tcPr>
          <w:p w14:paraId="0C3BD34D" w14:textId="165AA2AF" w:rsidR="0002252B" w:rsidRDefault="0002252B">
            <w:pPr>
              <w:widowControl w:val="0"/>
              <w:rPr>
                <w:ins w:id="67" w:author="Gillian Ashton (Westleigh Staff)" w:date="2024-08-16T12:58:00Z"/>
                <w:rFonts w:ascii="Corbel" w:eastAsia="Corbel" w:hAnsi="Corbel" w:cs="Corbel"/>
                <w:sz w:val="24"/>
                <w:szCs w:val="24"/>
              </w:rPr>
            </w:pPr>
            <w:ins w:id="68" w:author="Gillian Ashton (Westleigh Staff)" w:date="2024-08-16T12:58:00Z">
              <w:r>
                <w:rPr>
                  <w:rFonts w:ascii="Corbel" w:eastAsia="Corbel" w:hAnsi="Corbel" w:cs="Corbel"/>
                  <w:sz w:val="24"/>
                  <w:szCs w:val="24"/>
                </w:rPr>
                <w:t xml:space="preserve">We regularly review the provision available to our SEND students and </w:t>
              </w:r>
              <w:proofErr w:type="spellStart"/>
              <w:proofErr w:type="gramStart"/>
              <w:r>
                <w:rPr>
                  <w:rFonts w:ascii="Corbel" w:eastAsia="Corbel" w:hAnsi="Corbel" w:cs="Corbel"/>
                  <w:sz w:val="24"/>
                  <w:szCs w:val="24"/>
                </w:rPr>
                <w:t>it’s</w:t>
              </w:r>
              <w:proofErr w:type="spellEnd"/>
              <w:proofErr w:type="gramEnd"/>
              <w:r>
                <w:rPr>
                  <w:rFonts w:ascii="Corbel" w:eastAsia="Corbel" w:hAnsi="Corbel" w:cs="Corbel"/>
                  <w:sz w:val="24"/>
                  <w:szCs w:val="24"/>
                </w:rPr>
                <w:t xml:space="preserve"> impact. This is done in a number of ways including:</w:t>
              </w:r>
            </w:ins>
          </w:p>
          <w:p w14:paraId="418B6C7D" w14:textId="77777777" w:rsidR="0002252B" w:rsidRDefault="0002252B">
            <w:pPr>
              <w:widowControl w:val="0"/>
              <w:rPr>
                <w:ins w:id="69" w:author="Gillian Ashton (Westleigh Staff)" w:date="2024-08-16T12:58:00Z"/>
                <w:rFonts w:ascii="Corbel" w:eastAsia="Corbel" w:hAnsi="Corbel" w:cs="Corbel"/>
                <w:sz w:val="24"/>
                <w:szCs w:val="24"/>
              </w:rPr>
            </w:pPr>
          </w:p>
          <w:p w14:paraId="0A2639D5" w14:textId="209BF492" w:rsidR="00EE5C7A" w:rsidRDefault="00883E35">
            <w:pPr>
              <w:widowControl w:val="0"/>
              <w:rPr>
                <w:rFonts w:ascii="Corbel" w:eastAsia="Corbel" w:hAnsi="Corbel" w:cs="Corbel"/>
                <w:sz w:val="24"/>
                <w:szCs w:val="24"/>
              </w:rPr>
            </w:pPr>
            <w:commentRangeStart w:id="70"/>
            <w:r>
              <w:rPr>
                <w:rFonts w:ascii="Corbel" w:eastAsia="Corbel" w:hAnsi="Corbel" w:cs="Corbel"/>
                <w:sz w:val="24"/>
                <w:szCs w:val="24"/>
              </w:rPr>
              <w:t>Review</w:t>
            </w:r>
            <w:commentRangeEnd w:id="70"/>
            <w:r w:rsidR="0048761B">
              <w:rPr>
                <w:rStyle w:val="CommentReference"/>
              </w:rPr>
              <w:commentReference w:id="70"/>
            </w:r>
            <w:ins w:id="71" w:author="Gillian Ashton (Westleigh Staff)" w:date="2024-08-16T12:59:00Z">
              <w:r w:rsidR="0002252B">
                <w:rPr>
                  <w:rFonts w:ascii="Corbel" w:eastAsia="Corbel" w:hAnsi="Corbel" w:cs="Corbel"/>
                  <w:sz w:val="24"/>
                  <w:szCs w:val="24"/>
                </w:rPr>
                <w:t>ing</w:t>
              </w:r>
            </w:ins>
            <w:ins w:id="72" w:author="Gillian Ashton (Westleigh Staff)" w:date="2024-08-16T13:01:00Z">
              <w:r w:rsidR="0002252B">
                <w:rPr>
                  <w:rFonts w:ascii="Corbel" w:eastAsia="Corbel" w:hAnsi="Corbel" w:cs="Corbel"/>
                  <w:sz w:val="24"/>
                  <w:szCs w:val="24"/>
                </w:rPr>
                <w:t xml:space="preserve"> </w:t>
              </w:r>
            </w:ins>
            <w:del w:id="73" w:author="Gillian Ashton (Westleigh Staff)" w:date="2024-08-16T12:59:00Z">
              <w:r w:rsidDel="0002252B">
                <w:rPr>
                  <w:rFonts w:ascii="Corbel" w:eastAsia="Corbel" w:hAnsi="Corbel" w:cs="Corbel"/>
                  <w:sz w:val="24"/>
                  <w:szCs w:val="24"/>
                </w:rPr>
                <w:delText xml:space="preserve"> </w:delText>
              </w:r>
            </w:del>
            <w:r>
              <w:rPr>
                <w:rFonts w:ascii="Corbel" w:eastAsia="Corbel" w:hAnsi="Corbel" w:cs="Corbel"/>
                <w:sz w:val="24"/>
                <w:szCs w:val="24"/>
              </w:rPr>
              <w:t xml:space="preserve">progress in </w:t>
            </w:r>
            <w:ins w:id="74" w:author="Gillian Ashton (Westleigh Staff)" w:date="2024-08-16T13:01:00Z">
              <w:r w:rsidR="0002252B">
                <w:rPr>
                  <w:rFonts w:ascii="Corbel" w:eastAsia="Corbel" w:hAnsi="Corbel" w:cs="Corbel"/>
                  <w:sz w:val="24"/>
                  <w:szCs w:val="24"/>
                </w:rPr>
                <w:t>S</w:t>
              </w:r>
            </w:ins>
            <w:commentRangeStart w:id="75"/>
            <w:del w:id="76" w:author="Gillian Ashton (Westleigh Staff)" w:date="2024-08-16T13:01:00Z">
              <w:r w:rsidDel="0002252B">
                <w:rPr>
                  <w:rFonts w:ascii="Corbel" w:eastAsia="Corbel" w:hAnsi="Corbel" w:cs="Corbel"/>
                  <w:sz w:val="24"/>
                  <w:szCs w:val="24"/>
                </w:rPr>
                <w:delText>SLT</w:delText>
              </w:r>
              <w:commentRangeEnd w:id="75"/>
              <w:r w:rsidR="007C7B88" w:rsidDel="0002252B">
                <w:rPr>
                  <w:rStyle w:val="CommentReference"/>
                </w:rPr>
                <w:commentReference w:id="75"/>
              </w:r>
              <w:r w:rsidDel="0002252B">
                <w:rPr>
                  <w:rFonts w:ascii="Corbel" w:eastAsia="Corbel" w:hAnsi="Corbel" w:cs="Corbel"/>
                  <w:sz w:val="24"/>
                  <w:szCs w:val="24"/>
                </w:rPr>
                <w:delText xml:space="preserve"> </w:delText>
              </w:r>
            </w:del>
            <w:ins w:id="77" w:author="Gillian Ashton (Westleigh Staff)" w:date="2024-08-16T12:59:00Z">
              <w:r w:rsidR="0002252B">
                <w:rPr>
                  <w:rFonts w:ascii="Corbel" w:eastAsia="Corbel" w:hAnsi="Corbel" w:cs="Corbel"/>
                  <w:sz w:val="24"/>
                  <w:szCs w:val="24"/>
                </w:rPr>
                <w:t>enior Leadership Team</w:t>
              </w:r>
            </w:ins>
            <w:ins w:id="78" w:author="Gillian Ashton (Westleigh Staff)" w:date="2024-08-16T13:01:00Z">
              <w:r w:rsidR="0002252B">
                <w:rPr>
                  <w:rFonts w:ascii="Corbel" w:eastAsia="Corbel" w:hAnsi="Corbel" w:cs="Corbel"/>
                  <w:sz w:val="24"/>
                  <w:szCs w:val="24"/>
                </w:rPr>
                <w:t xml:space="preserve"> </w:t>
              </w:r>
            </w:ins>
            <w:r>
              <w:rPr>
                <w:rFonts w:ascii="Corbel" w:eastAsia="Corbel" w:hAnsi="Corbel" w:cs="Corbel"/>
                <w:sz w:val="24"/>
                <w:szCs w:val="24"/>
              </w:rPr>
              <w:t>meetings and discussing next steps.</w:t>
            </w:r>
          </w:p>
          <w:p w14:paraId="7785592C" w14:textId="77777777" w:rsidR="00EE5C7A" w:rsidRDefault="00EE5C7A">
            <w:pPr>
              <w:widowControl w:val="0"/>
              <w:rPr>
                <w:rFonts w:ascii="Corbel" w:eastAsia="Corbel" w:hAnsi="Corbel" w:cs="Corbel"/>
                <w:sz w:val="8"/>
                <w:szCs w:val="8"/>
              </w:rPr>
            </w:pPr>
          </w:p>
          <w:p w14:paraId="51BAE10C" w14:textId="77777777" w:rsidR="00EE5C7A" w:rsidRDefault="00883E35">
            <w:pPr>
              <w:widowControl w:val="0"/>
              <w:rPr>
                <w:rFonts w:ascii="Corbel" w:eastAsia="Corbel" w:hAnsi="Corbel" w:cs="Corbel"/>
                <w:sz w:val="24"/>
                <w:szCs w:val="24"/>
              </w:rPr>
            </w:pPr>
            <w:r>
              <w:rPr>
                <w:rFonts w:ascii="Corbel" w:eastAsia="Corbel" w:hAnsi="Corbel" w:cs="Corbel"/>
                <w:sz w:val="24"/>
                <w:szCs w:val="24"/>
              </w:rPr>
              <w:t>Discuss and share ideas in staff meetings to ensure up to date research and policy is in place.</w:t>
            </w:r>
          </w:p>
          <w:p w14:paraId="09587124" w14:textId="77777777" w:rsidR="00EE5C7A" w:rsidRDefault="00EE5C7A">
            <w:pPr>
              <w:widowControl w:val="0"/>
              <w:rPr>
                <w:rFonts w:ascii="Corbel" w:eastAsia="Corbel" w:hAnsi="Corbel" w:cs="Corbel"/>
                <w:sz w:val="8"/>
                <w:szCs w:val="8"/>
              </w:rPr>
            </w:pPr>
          </w:p>
          <w:p w14:paraId="20F91526" w14:textId="77777777" w:rsidR="00EE5C7A" w:rsidRDefault="00883E35">
            <w:pPr>
              <w:widowControl w:val="0"/>
              <w:rPr>
                <w:rFonts w:ascii="Corbel" w:eastAsia="Corbel" w:hAnsi="Corbel" w:cs="Corbel"/>
                <w:sz w:val="24"/>
                <w:szCs w:val="24"/>
              </w:rPr>
            </w:pPr>
            <w:r>
              <w:rPr>
                <w:rFonts w:ascii="Corbel" w:eastAsia="Corbel" w:hAnsi="Corbel" w:cs="Corbel"/>
                <w:sz w:val="24"/>
                <w:szCs w:val="24"/>
              </w:rPr>
              <w:t>Reviewing children’ individual progress towards their goals at regular intervals, as a minimum every term.</w:t>
            </w:r>
          </w:p>
          <w:p w14:paraId="0EAD0695" w14:textId="77777777" w:rsidR="00EE5C7A" w:rsidRDefault="00EE5C7A">
            <w:pPr>
              <w:widowControl w:val="0"/>
              <w:rPr>
                <w:rFonts w:ascii="Corbel" w:eastAsia="Corbel" w:hAnsi="Corbel" w:cs="Corbel"/>
                <w:sz w:val="8"/>
                <w:szCs w:val="8"/>
              </w:rPr>
            </w:pPr>
          </w:p>
          <w:p w14:paraId="1EE24950" w14:textId="77777777" w:rsidR="00EE5C7A" w:rsidRDefault="00883E35">
            <w:pPr>
              <w:widowControl w:val="0"/>
              <w:rPr>
                <w:rFonts w:ascii="Corbel" w:eastAsia="Corbel" w:hAnsi="Corbel" w:cs="Corbel"/>
                <w:sz w:val="24"/>
                <w:szCs w:val="24"/>
              </w:rPr>
            </w:pPr>
            <w:r>
              <w:rPr>
                <w:rFonts w:ascii="Corbel" w:eastAsia="Corbel" w:hAnsi="Corbel" w:cs="Corbel"/>
                <w:sz w:val="24"/>
                <w:szCs w:val="24"/>
              </w:rPr>
              <w:t>Establishing children’s baseline before receiving interventions and reviewing the impact of interventions at regular intervals.</w:t>
            </w:r>
          </w:p>
          <w:p w14:paraId="6A234AF7" w14:textId="77777777" w:rsidR="00EE5C7A" w:rsidRDefault="00EE5C7A">
            <w:pPr>
              <w:widowControl w:val="0"/>
              <w:rPr>
                <w:rFonts w:ascii="Corbel" w:eastAsia="Corbel" w:hAnsi="Corbel" w:cs="Corbel"/>
                <w:sz w:val="8"/>
                <w:szCs w:val="8"/>
              </w:rPr>
            </w:pPr>
          </w:p>
          <w:p w14:paraId="66FFDBD1" w14:textId="77777777" w:rsidR="00EE5C7A" w:rsidRDefault="00883E35">
            <w:pPr>
              <w:widowControl w:val="0"/>
              <w:rPr>
                <w:rFonts w:ascii="Corbel" w:eastAsia="Corbel" w:hAnsi="Corbel" w:cs="Corbel"/>
                <w:sz w:val="24"/>
                <w:szCs w:val="24"/>
              </w:rPr>
            </w:pPr>
            <w:r>
              <w:rPr>
                <w:rFonts w:ascii="Corbel" w:eastAsia="Corbel" w:hAnsi="Corbel" w:cs="Corbel"/>
                <w:sz w:val="24"/>
                <w:szCs w:val="24"/>
              </w:rPr>
              <w:t>Asking our children if they feel the adjustment or intervention is helpful and makes a difference.</w:t>
            </w:r>
          </w:p>
          <w:p w14:paraId="00A0C4F6" w14:textId="77777777" w:rsidR="00EE5C7A" w:rsidRDefault="00EE5C7A">
            <w:pPr>
              <w:widowControl w:val="0"/>
              <w:rPr>
                <w:rFonts w:ascii="Corbel" w:eastAsia="Corbel" w:hAnsi="Corbel" w:cs="Corbel"/>
                <w:sz w:val="8"/>
                <w:szCs w:val="8"/>
              </w:rPr>
            </w:pPr>
          </w:p>
          <w:p w14:paraId="32B0B14A" w14:textId="77777777" w:rsidR="00EE5C7A" w:rsidRDefault="00883E35">
            <w:pPr>
              <w:widowControl w:val="0"/>
              <w:rPr>
                <w:rFonts w:ascii="Corbel" w:eastAsia="Corbel" w:hAnsi="Corbel" w:cs="Corbel"/>
                <w:sz w:val="24"/>
                <w:szCs w:val="24"/>
              </w:rPr>
            </w:pPr>
            <w:r>
              <w:rPr>
                <w:rFonts w:ascii="Corbel" w:eastAsia="Corbel" w:hAnsi="Corbel" w:cs="Corbel"/>
                <w:sz w:val="24"/>
                <w:szCs w:val="24"/>
              </w:rPr>
              <w:t>Monitoring by the SENDCO.</w:t>
            </w:r>
          </w:p>
          <w:p w14:paraId="3F8E25E5" w14:textId="77777777" w:rsidR="00EE5C7A" w:rsidRDefault="00EE5C7A">
            <w:pPr>
              <w:widowControl w:val="0"/>
              <w:rPr>
                <w:rFonts w:ascii="Corbel" w:eastAsia="Corbel" w:hAnsi="Corbel" w:cs="Corbel"/>
                <w:sz w:val="8"/>
                <w:szCs w:val="8"/>
              </w:rPr>
            </w:pPr>
          </w:p>
          <w:p w14:paraId="4B50A881" w14:textId="5751655F" w:rsidR="00EE5C7A" w:rsidRDefault="00883E35">
            <w:pPr>
              <w:widowControl w:val="0"/>
              <w:rPr>
                <w:rFonts w:ascii="Corbel" w:eastAsia="Corbel" w:hAnsi="Corbel" w:cs="Corbel"/>
                <w:sz w:val="24"/>
                <w:szCs w:val="24"/>
              </w:rPr>
            </w:pPr>
            <w:r>
              <w:rPr>
                <w:rFonts w:ascii="Corbel" w:eastAsia="Corbel" w:hAnsi="Corbel" w:cs="Corbel"/>
                <w:sz w:val="24"/>
                <w:szCs w:val="24"/>
              </w:rPr>
              <w:t xml:space="preserve">Regularly using a tracking tool to update </w:t>
            </w:r>
            <w:r w:rsidR="00C90565">
              <w:rPr>
                <w:rFonts w:ascii="Corbel" w:eastAsia="Corbel" w:hAnsi="Corbel" w:cs="Corbel"/>
                <w:sz w:val="24"/>
                <w:szCs w:val="24"/>
              </w:rPr>
              <w:t>actions</w:t>
            </w:r>
            <w:r>
              <w:rPr>
                <w:rFonts w:ascii="Corbel" w:eastAsia="Corbel" w:hAnsi="Corbel" w:cs="Corbel"/>
                <w:sz w:val="24"/>
                <w:szCs w:val="24"/>
              </w:rPr>
              <w:t xml:space="preserve"> and measure progress.</w:t>
            </w:r>
          </w:p>
          <w:p w14:paraId="705D4B01" w14:textId="77777777" w:rsidR="00EE5C7A" w:rsidRDefault="00EE5C7A">
            <w:pPr>
              <w:widowControl w:val="0"/>
              <w:rPr>
                <w:rFonts w:ascii="Corbel" w:eastAsia="Corbel" w:hAnsi="Corbel" w:cs="Corbel"/>
                <w:sz w:val="8"/>
                <w:szCs w:val="8"/>
              </w:rPr>
            </w:pPr>
          </w:p>
          <w:p w14:paraId="46136604" w14:textId="19159550" w:rsidR="00EE5C7A" w:rsidRDefault="00883E35">
            <w:pPr>
              <w:widowControl w:val="0"/>
              <w:rPr>
                <w:rFonts w:ascii="Corbel" w:eastAsia="Corbel" w:hAnsi="Corbel" w:cs="Corbel"/>
                <w:sz w:val="24"/>
                <w:szCs w:val="24"/>
              </w:rPr>
            </w:pPr>
            <w:r>
              <w:rPr>
                <w:rFonts w:ascii="Corbel" w:eastAsia="Corbel" w:hAnsi="Corbel" w:cs="Corbel"/>
                <w:sz w:val="24"/>
                <w:szCs w:val="24"/>
              </w:rPr>
              <w:t>Holding termly reviews for children who are on Education Health and Care Plans, SEND Support and those requiring specialist support.</w:t>
            </w:r>
          </w:p>
          <w:p w14:paraId="713D7CA5" w14:textId="77777777" w:rsidR="00EE5C7A" w:rsidRDefault="00EE5C7A">
            <w:pPr>
              <w:widowControl w:val="0"/>
              <w:rPr>
                <w:rFonts w:ascii="Corbel" w:eastAsia="Corbel" w:hAnsi="Corbel" w:cs="Corbel"/>
                <w:sz w:val="8"/>
                <w:szCs w:val="8"/>
              </w:rPr>
            </w:pPr>
          </w:p>
          <w:p w14:paraId="5EE3B3EF" w14:textId="651EAB6E" w:rsidR="00EE5C7A" w:rsidRDefault="00883E35">
            <w:pPr>
              <w:widowControl w:val="0"/>
              <w:rPr>
                <w:rFonts w:ascii="Corbel" w:eastAsia="Corbel" w:hAnsi="Corbel" w:cs="Corbel"/>
                <w:sz w:val="24"/>
                <w:szCs w:val="24"/>
              </w:rPr>
            </w:pPr>
            <w:r>
              <w:rPr>
                <w:rFonts w:ascii="Corbel" w:eastAsia="Corbel" w:hAnsi="Corbel" w:cs="Corbel"/>
                <w:sz w:val="24"/>
                <w:szCs w:val="24"/>
              </w:rPr>
              <w:t xml:space="preserve">Holding annual reviews for children with Education Health </w:t>
            </w:r>
            <w:r w:rsidR="001D2F18">
              <w:rPr>
                <w:rFonts w:ascii="Corbel" w:eastAsia="Corbel" w:hAnsi="Corbel" w:cs="Corbel"/>
                <w:sz w:val="24"/>
                <w:szCs w:val="24"/>
              </w:rPr>
              <w:t xml:space="preserve">and </w:t>
            </w:r>
            <w:r>
              <w:rPr>
                <w:rFonts w:ascii="Corbel" w:eastAsia="Corbel" w:hAnsi="Corbel" w:cs="Corbel"/>
                <w:sz w:val="24"/>
                <w:szCs w:val="24"/>
              </w:rPr>
              <w:t>Care Plans</w:t>
            </w:r>
          </w:p>
          <w:p w14:paraId="607ACA8A" w14:textId="3FBAD8D6" w:rsidR="00EE5C7A" w:rsidRDefault="001D2F18">
            <w:pPr>
              <w:widowControl w:val="0"/>
              <w:rPr>
                <w:rFonts w:ascii="Corbel" w:eastAsia="Corbel" w:hAnsi="Corbel" w:cs="Corbel"/>
                <w:sz w:val="24"/>
                <w:szCs w:val="24"/>
              </w:rPr>
            </w:pPr>
            <w:r>
              <w:rPr>
                <w:rFonts w:ascii="Corbel" w:eastAsia="Corbel" w:hAnsi="Corbel" w:cs="Corbel"/>
                <w:sz w:val="24"/>
                <w:szCs w:val="24"/>
              </w:rPr>
              <w:t>T</w:t>
            </w:r>
            <w:r w:rsidR="00883E35">
              <w:rPr>
                <w:rFonts w:ascii="Corbel" w:eastAsia="Corbel" w:hAnsi="Corbel" w:cs="Corbel"/>
                <w:sz w:val="24"/>
                <w:szCs w:val="24"/>
              </w:rPr>
              <w:t>ermly</w:t>
            </w:r>
            <w:r>
              <w:rPr>
                <w:rFonts w:ascii="Corbel" w:eastAsia="Corbel" w:hAnsi="Corbel" w:cs="Corbel"/>
                <w:sz w:val="24"/>
                <w:szCs w:val="24"/>
              </w:rPr>
              <w:t>.</w:t>
            </w:r>
          </w:p>
          <w:p w14:paraId="61B8ED7E" w14:textId="77777777" w:rsidR="00EE5C7A" w:rsidRDefault="00EE5C7A">
            <w:pPr>
              <w:jc w:val="center"/>
            </w:pPr>
          </w:p>
        </w:tc>
      </w:tr>
      <w:tr w:rsidR="00EE5C7A" w14:paraId="2E0036B8" w14:textId="77777777">
        <w:tc>
          <w:tcPr>
            <w:tcW w:w="2547" w:type="dxa"/>
          </w:tcPr>
          <w:p w14:paraId="4175873D" w14:textId="6742FDB3" w:rsidR="00EE5C7A" w:rsidRDefault="00EE5C7A">
            <w:pPr>
              <w:jc w:val="center"/>
            </w:pPr>
          </w:p>
          <w:p w14:paraId="54D20EFE" w14:textId="40D4989E" w:rsidR="00EE5C7A" w:rsidRDefault="005B5259">
            <w:pPr>
              <w:jc w:val="center"/>
            </w:pPr>
            <w:r>
              <w:rPr>
                <w:rFonts w:ascii="Corbel" w:eastAsia="Corbel" w:hAnsi="Corbel" w:cs="Corbel"/>
                <w:b/>
                <w:sz w:val="32"/>
                <w:szCs w:val="32"/>
              </w:rPr>
              <w:t>Staff Training</w:t>
            </w:r>
          </w:p>
          <w:p w14:paraId="19960C54" w14:textId="57D81B3A" w:rsidR="00EE5C7A" w:rsidRDefault="00EE5C7A">
            <w:pPr>
              <w:jc w:val="center"/>
              <w:rPr>
                <w:rFonts w:ascii="Corbel" w:eastAsia="Corbel" w:hAnsi="Corbel" w:cs="Corbel"/>
                <w:b/>
                <w:sz w:val="32"/>
                <w:szCs w:val="32"/>
              </w:rPr>
            </w:pPr>
          </w:p>
          <w:p w14:paraId="2C63B521" w14:textId="1C682EEE" w:rsidR="00EE5C7A" w:rsidRDefault="005B5259" w:rsidP="005B5259">
            <w:pPr>
              <w:jc w:val="center"/>
            </w:pPr>
            <w:r>
              <w:rPr>
                <w:noProof/>
              </w:rPr>
              <w:lastRenderedPageBreak/>
              <w:drawing>
                <wp:inline distT="0" distB="0" distL="0" distR="0" wp14:anchorId="63DD258B" wp14:editId="35F63178">
                  <wp:extent cx="932217" cy="887521"/>
                  <wp:effectExtent l="0" t="0" r="0" b="0"/>
                  <wp:docPr id="1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8"/>
                          <a:srcRect/>
                          <a:stretch>
                            <a:fillRect/>
                          </a:stretch>
                        </pic:blipFill>
                        <pic:spPr>
                          <a:xfrm>
                            <a:off x="0" y="0"/>
                            <a:ext cx="932217" cy="887521"/>
                          </a:xfrm>
                          <a:prstGeom prst="rect">
                            <a:avLst/>
                          </a:prstGeom>
                          <a:ln/>
                        </pic:spPr>
                      </pic:pic>
                    </a:graphicData>
                  </a:graphic>
                </wp:inline>
              </w:drawing>
            </w:r>
          </w:p>
        </w:tc>
        <w:tc>
          <w:tcPr>
            <w:tcW w:w="7909" w:type="dxa"/>
          </w:tcPr>
          <w:p w14:paraId="082878D3" w14:textId="3BC748BF" w:rsidR="00EE5C7A" w:rsidRDefault="00883E35">
            <w:pPr>
              <w:widowControl w:val="0"/>
              <w:spacing w:before="44"/>
              <w:ind w:right="421"/>
              <w:rPr>
                <w:rFonts w:ascii="Corbel" w:eastAsia="Corbel" w:hAnsi="Corbel" w:cs="Corbel"/>
                <w:sz w:val="24"/>
                <w:szCs w:val="24"/>
              </w:rPr>
            </w:pPr>
            <w:r>
              <w:rPr>
                <w:rFonts w:ascii="Corbel" w:eastAsia="Corbel" w:hAnsi="Corbel" w:cs="Corbel"/>
                <w:sz w:val="24"/>
                <w:szCs w:val="24"/>
              </w:rPr>
              <w:lastRenderedPageBreak/>
              <w:t xml:space="preserve">At </w:t>
            </w:r>
            <w:r w:rsidR="00C90565">
              <w:rPr>
                <w:rFonts w:ascii="Corbel" w:eastAsia="Corbel" w:hAnsi="Corbel" w:cs="Corbel"/>
                <w:sz w:val="24"/>
                <w:szCs w:val="24"/>
              </w:rPr>
              <w:t>The Westleigh School</w:t>
            </w:r>
            <w:r>
              <w:rPr>
                <w:rFonts w:ascii="Corbel" w:eastAsia="Corbel" w:hAnsi="Corbel" w:cs="Corbel"/>
                <w:sz w:val="24"/>
                <w:szCs w:val="24"/>
              </w:rPr>
              <w:t xml:space="preserve">, we believe in professional development and aim to ensure all our staff have the understanding they need to enable them to support your child. </w:t>
            </w:r>
          </w:p>
          <w:p w14:paraId="13AFF538" w14:textId="77777777" w:rsidR="00EE5C7A" w:rsidRDefault="00EE5C7A">
            <w:pPr>
              <w:widowControl w:val="0"/>
              <w:spacing w:before="44"/>
              <w:ind w:right="421"/>
              <w:rPr>
                <w:rFonts w:ascii="Corbel" w:eastAsia="Corbel" w:hAnsi="Corbel" w:cs="Corbel"/>
                <w:sz w:val="24"/>
                <w:szCs w:val="24"/>
              </w:rPr>
            </w:pPr>
          </w:p>
          <w:p w14:paraId="605F3285" w14:textId="77777777" w:rsidR="00EE5C7A" w:rsidRDefault="00883E35">
            <w:pPr>
              <w:widowControl w:val="0"/>
              <w:spacing w:before="44"/>
              <w:ind w:right="421"/>
              <w:rPr>
                <w:rFonts w:ascii="Corbel" w:eastAsia="Corbel" w:hAnsi="Corbel" w:cs="Corbel"/>
                <w:sz w:val="24"/>
                <w:szCs w:val="24"/>
              </w:rPr>
            </w:pPr>
            <w:r>
              <w:rPr>
                <w:rFonts w:ascii="Corbel" w:eastAsia="Corbel" w:hAnsi="Corbel" w:cs="Corbel"/>
                <w:sz w:val="24"/>
                <w:szCs w:val="24"/>
              </w:rPr>
              <w:t xml:space="preserve">When a new member of staff joins the school, we ensure they understand </w:t>
            </w:r>
            <w:r>
              <w:rPr>
                <w:rFonts w:ascii="Corbel" w:eastAsia="Corbel" w:hAnsi="Corbel" w:cs="Corbel"/>
                <w:sz w:val="24"/>
                <w:szCs w:val="24"/>
              </w:rPr>
              <w:lastRenderedPageBreak/>
              <w:t xml:space="preserve">the systems within school and they are given information about the children they are working with. </w:t>
            </w:r>
          </w:p>
          <w:p w14:paraId="3F21F59A" w14:textId="77777777" w:rsidR="00EE5C7A" w:rsidRDefault="00EE5C7A">
            <w:pPr>
              <w:widowControl w:val="0"/>
              <w:spacing w:before="44"/>
              <w:ind w:right="421"/>
              <w:rPr>
                <w:rFonts w:ascii="Corbel" w:eastAsia="Corbel" w:hAnsi="Corbel" w:cs="Corbel"/>
                <w:sz w:val="24"/>
                <w:szCs w:val="24"/>
              </w:rPr>
            </w:pPr>
          </w:p>
          <w:p w14:paraId="14D7F442" w14:textId="1EFABF51" w:rsidR="00EE5C7A" w:rsidRDefault="00883E35">
            <w:pPr>
              <w:widowControl w:val="0"/>
              <w:spacing w:before="1"/>
              <w:rPr>
                <w:rFonts w:ascii="Corbel" w:eastAsia="Corbel" w:hAnsi="Corbel" w:cs="Corbel"/>
                <w:sz w:val="24"/>
                <w:szCs w:val="24"/>
              </w:rPr>
            </w:pPr>
            <w:r>
              <w:rPr>
                <w:rFonts w:ascii="Corbel" w:eastAsia="Corbel" w:hAnsi="Corbel" w:cs="Corbel"/>
                <w:sz w:val="24"/>
                <w:szCs w:val="24"/>
              </w:rPr>
              <w:t>The senior leadership team within school are constantly mo</w:t>
            </w:r>
            <w:r w:rsidR="001D2F18">
              <w:rPr>
                <w:rFonts w:ascii="Corbel" w:eastAsia="Corbel" w:hAnsi="Corbel" w:cs="Corbel"/>
                <w:sz w:val="24"/>
                <w:szCs w:val="24"/>
              </w:rPr>
              <w:t>nitoring trend</w:t>
            </w:r>
            <w:r>
              <w:rPr>
                <w:rFonts w:ascii="Corbel" w:eastAsia="Corbel" w:hAnsi="Corbel" w:cs="Corbel"/>
                <w:sz w:val="24"/>
                <w:szCs w:val="24"/>
              </w:rPr>
              <w:t>s within the school and, where an area of concern is highlighted, whole school training c</w:t>
            </w:r>
            <w:r w:rsidR="001D2F18">
              <w:rPr>
                <w:rFonts w:ascii="Corbel" w:eastAsia="Corbel" w:hAnsi="Corbel" w:cs="Corbel"/>
                <w:sz w:val="24"/>
                <w:szCs w:val="24"/>
              </w:rPr>
              <w:t>an</w:t>
            </w:r>
            <w:r>
              <w:rPr>
                <w:rFonts w:ascii="Corbel" w:eastAsia="Corbel" w:hAnsi="Corbel" w:cs="Corbel"/>
                <w:sz w:val="24"/>
                <w:szCs w:val="24"/>
              </w:rPr>
              <w:t xml:space="preserve"> be organised to ensure all staff understand specific learning difficulties and appropriate teaching or support strategies that could be utilised.</w:t>
            </w:r>
          </w:p>
          <w:p w14:paraId="3BC23D40" w14:textId="77777777" w:rsidR="00EE5C7A" w:rsidRDefault="00EE5C7A">
            <w:pPr>
              <w:widowControl w:val="0"/>
              <w:rPr>
                <w:rFonts w:ascii="Corbel" w:eastAsia="Corbel" w:hAnsi="Corbel" w:cs="Corbel"/>
                <w:sz w:val="24"/>
                <w:szCs w:val="24"/>
              </w:rPr>
            </w:pPr>
          </w:p>
          <w:p w14:paraId="25B49FB6" w14:textId="11EA8349" w:rsidR="00EE5C7A" w:rsidRDefault="00883E35">
            <w:pPr>
              <w:widowControl w:val="0"/>
              <w:rPr>
                <w:rFonts w:ascii="Corbel" w:eastAsia="Corbel" w:hAnsi="Corbel" w:cs="Corbel"/>
                <w:sz w:val="24"/>
                <w:szCs w:val="24"/>
              </w:rPr>
            </w:pPr>
            <w:r>
              <w:rPr>
                <w:rFonts w:ascii="Corbel" w:eastAsia="Corbel" w:hAnsi="Corbel" w:cs="Corbel"/>
                <w:sz w:val="24"/>
                <w:szCs w:val="24"/>
              </w:rPr>
              <w:t>If your child needs specialist support from an outside agency, such as the Speech and Language Service (SALT), Educational Psychologist (EP), Occupational Therapist (OT) or school nurse, we will always discuss this</w:t>
            </w:r>
            <w:del w:id="79" w:author="Berni Pearce (SET Head Office)" w:date="2024-08-07T09:47:00Z">
              <w:r w:rsidDel="00D61291">
                <w:rPr>
                  <w:rFonts w:ascii="Corbel" w:eastAsia="Corbel" w:hAnsi="Corbel" w:cs="Corbel"/>
                  <w:sz w:val="24"/>
                  <w:szCs w:val="24"/>
                </w:rPr>
                <w:delText xml:space="preserve"> </w:delText>
              </w:r>
              <w:r w:rsidR="001D2F18" w:rsidDel="00D61291">
                <w:rPr>
                  <w:rFonts w:ascii="Corbel" w:eastAsia="Corbel" w:hAnsi="Corbel" w:cs="Corbel"/>
                  <w:sz w:val="24"/>
                  <w:szCs w:val="24"/>
                </w:rPr>
                <w:delText xml:space="preserve"> </w:delText>
              </w:r>
            </w:del>
            <w:ins w:id="80" w:author="Berni Pearce (SET Head Office)" w:date="2024-08-07T09:47:00Z">
              <w:r w:rsidR="007603F6">
                <w:rPr>
                  <w:rFonts w:ascii="Corbel" w:eastAsia="Corbel" w:hAnsi="Corbel" w:cs="Corbel"/>
                  <w:sz w:val="24"/>
                  <w:szCs w:val="24"/>
                </w:rPr>
                <w:t xml:space="preserve"> and </w:t>
              </w:r>
            </w:ins>
            <w:del w:id="81" w:author="Berni Pearce (SET Head Office)" w:date="2024-08-07T09:47:00Z">
              <w:r w:rsidR="001D2F18" w:rsidDel="007603F6">
                <w:rPr>
                  <w:rFonts w:ascii="Corbel" w:eastAsia="Corbel" w:hAnsi="Corbel" w:cs="Corbel"/>
                  <w:sz w:val="24"/>
                  <w:szCs w:val="24"/>
                </w:rPr>
                <w:delText xml:space="preserve">and </w:delText>
              </w:r>
            </w:del>
            <w:r w:rsidR="001D2F18">
              <w:rPr>
                <w:rFonts w:ascii="Corbel" w:eastAsia="Corbel" w:hAnsi="Corbel" w:cs="Corbel"/>
                <w:sz w:val="24"/>
                <w:szCs w:val="24"/>
              </w:rPr>
              <w:t xml:space="preserve">gain your informed consent </w:t>
            </w:r>
            <w:r>
              <w:rPr>
                <w:rFonts w:ascii="Corbel" w:eastAsia="Corbel" w:hAnsi="Corbel" w:cs="Corbel"/>
                <w:sz w:val="24"/>
                <w:szCs w:val="24"/>
              </w:rPr>
              <w:t>with you first.</w:t>
            </w:r>
          </w:p>
          <w:p w14:paraId="1D5FCC55" w14:textId="77777777" w:rsidR="00EE5C7A" w:rsidRDefault="00EE5C7A">
            <w:pPr>
              <w:widowControl w:val="0"/>
              <w:spacing w:before="1"/>
              <w:rPr>
                <w:rFonts w:ascii="Corbel" w:eastAsia="Corbel" w:hAnsi="Corbel" w:cs="Corbel"/>
                <w:sz w:val="24"/>
                <w:szCs w:val="24"/>
              </w:rPr>
            </w:pPr>
          </w:p>
          <w:p w14:paraId="7F2E89BB" w14:textId="3B2E032B" w:rsidR="00EE5C7A" w:rsidRDefault="00883E35">
            <w:pPr>
              <w:widowControl w:val="0"/>
              <w:spacing w:before="1"/>
              <w:rPr>
                <w:rFonts w:ascii="Corbel" w:eastAsia="Corbel" w:hAnsi="Corbel" w:cs="Corbel"/>
                <w:sz w:val="24"/>
                <w:szCs w:val="24"/>
              </w:rPr>
            </w:pPr>
            <w:r>
              <w:rPr>
                <w:rFonts w:ascii="Corbel" w:eastAsia="Corbel" w:hAnsi="Corbel" w:cs="Corbel"/>
                <w:sz w:val="24"/>
                <w:szCs w:val="24"/>
              </w:rPr>
              <w:t>Some of our staff have completed training in the following areas</w:t>
            </w:r>
            <w:r w:rsidR="00285236">
              <w:rPr>
                <w:rFonts w:ascii="Corbel" w:eastAsia="Corbel" w:hAnsi="Corbel" w:cs="Corbel"/>
                <w:sz w:val="24"/>
                <w:szCs w:val="24"/>
              </w:rPr>
              <w:t>. Some key staff are trained to deliver bespoke and specialist interventions to reduce the barriers to learning that our children with SEND may face.</w:t>
            </w:r>
          </w:p>
          <w:p w14:paraId="3766B542" w14:textId="77777777" w:rsidR="00EE5C7A" w:rsidRDefault="00EE5C7A">
            <w:pPr>
              <w:widowControl w:val="0"/>
              <w:spacing w:before="1"/>
              <w:rPr>
                <w:rFonts w:ascii="Corbel" w:eastAsia="Corbel" w:hAnsi="Corbel" w:cs="Corbel"/>
                <w:sz w:val="24"/>
                <w:szCs w:val="24"/>
              </w:rPr>
            </w:pPr>
          </w:p>
          <w:tbl>
            <w:tblPr>
              <w:tblStyle w:val="a3"/>
              <w:tblW w:w="7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9"/>
              <w:gridCol w:w="1915"/>
              <w:gridCol w:w="1927"/>
              <w:gridCol w:w="1902"/>
            </w:tblGrid>
            <w:tr w:rsidR="00EE5C7A" w14:paraId="68071306" w14:textId="77777777">
              <w:tc>
                <w:tcPr>
                  <w:tcW w:w="1939" w:type="dxa"/>
                </w:tcPr>
                <w:p w14:paraId="7A447539" w14:textId="77777777" w:rsidR="00EE5C7A" w:rsidRDefault="00883E35">
                  <w:pPr>
                    <w:widowControl w:val="0"/>
                    <w:spacing w:before="1"/>
                    <w:jc w:val="center"/>
                    <w:rPr>
                      <w:rFonts w:ascii="Corbel" w:eastAsia="Corbel" w:hAnsi="Corbel" w:cs="Corbel"/>
                      <w:sz w:val="24"/>
                      <w:szCs w:val="24"/>
                    </w:rPr>
                  </w:pPr>
                  <w:r>
                    <w:rPr>
                      <w:noProof/>
                    </w:rPr>
                    <w:drawing>
                      <wp:inline distT="0" distB="0" distL="0" distR="0" wp14:anchorId="651790DD" wp14:editId="541D6139">
                        <wp:extent cx="1007591" cy="979407"/>
                        <wp:effectExtent l="0" t="0" r="0" b="0"/>
                        <wp:docPr id="1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9"/>
                                <a:srcRect/>
                                <a:stretch>
                                  <a:fillRect/>
                                </a:stretch>
                              </pic:blipFill>
                              <pic:spPr>
                                <a:xfrm>
                                  <a:off x="0" y="0"/>
                                  <a:ext cx="1007591" cy="979407"/>
                                </a:xfrm>
                                <a:prstGeom prst="rect">
                                  <a:avLst/>
                                </a:prstGeom>
                                <a:ln/>
                              </pic:spPr>
                            </pic:pic>
                          </a:graphicData>
                        </a:graphic>
                      </wp:inline>
                    </w:drawing>
                  </w:r>
                </w:p>
              </w:tc>
              <w:tc>
                <w:tcPr>
                  <w:tcW w:w="1915" w:type="dxa"/>
                </w:tcPr>
                <w:p w14:paraId="2F51FA27" w14:textId="77777777" w:rsidR="00EE5C7A" w:rsidRDefault="00883E35">
                  <w:pPr>
                    <w:widowControl w:val="0"/>
                    <w:spacing w:before="1"/>
                    <w:jc w:val="center"/>
                    <w:rPr>
                      <w:rFonts w:ascii="Corbel" w:eastAsia="Corbel" w:hAnsi="Corbel" w:cs="Corbel"/>
                      <w:sz w:val="24"/>
                      <w:szCs w:val="24"/>
                    </w:rPr>
                  </w:pPr>
                  <w:r>
                    <w:rPr>
                      <w:noProof/>
                    </w:rPr>
                    <w:drawing>
                      <wp:inline distT="0" distB="0" distL="0" distR="0" wp14:anchorId="0627B9FA" wp14:editId="3D165F5F">
                        <wp:extent cx="945894" cy="939138"/>
                        <wp:effectExtent l="0" t="0" r="0" b="0"/>
                        <wp:docPr id="1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0"/>
                                <a:srcRect/>
                                <a:stretch>
                                  <a:fillRect/>
                                </a:stretch>
                              </pic:blipFill>
                              <pic:spPr>
                                <a:xfrm>
                                  <a:off x="0" y="0"/>
                                  <a:ext cx="945894" cy="939138"/>
                                </a:xfrm>
                                <a:prstGeom prst="rect">
                                  <a:avLst/>
                                </a:prstGeom>
                                <a:ln/>
                              </pic:spPr>
                            </pic:pic>
                          </a:graphicData>
                        </a:graphic>
                      </wp:inline>
                    </w:drawing>
                  </w:r>
                </w:p>
              </w:tc>
              <w:tc>
                <w:tcPr>
                  <w:tcW w:w="1927" w:type="dxa"/>
                </w:tcPr>
                <w:p w14:paraId="2443822E" w14:textId="77777777" w:rsidR="00C90565" w:rsidRDefault="00C90565">
                  <w:pPr>
                    <w:widowControl w:val="0"/>
                    <w:spacing w:before="1"/>
                    <w:jc w:val="center"/>
                    <w:rPr>
                      <w:rFonts w:ascii="Corbel" w:eastAsia="Corbel" w:hAnsi="Corbel" w:cs="Corbel"/>
                      <w:noProof/>
                    </w:rPr>
                  </w:pPr>
                </w:p>
                <w:p w14:paraId="76F67A1D" w14:textId="1931BD9A" w:rsidR="00EE5C7A" w:rsidRDefault="00C90565">
                  <w:pPr>
                    <w:widowControl w:val="0"/>
                    <w:spacing w:before="1"/>
                    <w:jc w:val="center"/>
                    <w:rPr>
                      <w:rFonts w:ascii="Corbel" w:eastAsia="Corbel" w:hAnsi="Corbel" w:cs="Corbel"/>
                      <w:sz w:val="24"/>
                      <w:szCs w:val="24"/>
                    </w:rPr>
                  </w:pPr>
                  <w:r>
                    <w:rPr>
                      <w:rFonts w:ascii="Corbel" w:eastAsia="Corbel" w:hAnsi="Corbel" w:cs="Corbel"/>
                      <w:noProof/>
                    </w:rPr>
                    <w:drawing>
                      <wp:inline distT="0" distB="0" distL="0" distR="0" wp14:anchorId="34C88DD2" wp14:editId="6EE3DEFB">
                        <wp:extent cx="1086485" cy="608330"/>
                        <wp:effectExtent l="0" t="0" r="0" b="127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86485" cy="608330"/>
                                </a:xfrm>
                                <a:prstGeom prst="rect">
                                  <a:avLst/>
                                </a:prstGeom>
                                <a:noFill/>
                                <a:ln>
                                  <a:noFill/>
                                </a:ln>
                              </pic:spPr>
                            </pic:pic>
                          </a:graphicData>
                        </a:graphic>
                      </wp:inline>
                    </w:drawing>
                  </w:r>
                </w:p>
              </w:tc>
              <w:tc>
                <w:tcPr>
                  <w:tcW w:w="1902" w:type="dxa"/>
                </w:tcPr>
                <w:p w14:paraId="68B7A378" w14:textId="14957944" w:rsidR="00EE5C7A" w:rsidRDefault="00C90565">
                  <w:pPr>
                    <w:widowControl w:val="0"/>
                    <w:spacing w:before="1"/>
                    <w:jc w:val="center"/>
                    <w:rPr>
                      <w:rFonts w:ascii="Corbel" w:eastAsia="Corbel" w:hAnsi="Corbel" w:cs="Corbel"/>
                      <w:sz w:val="24"/>
                      <w:szCs w:val="24"/>
                    </w:rPr>
                  </w:pPr>
                  <w:r>
                    <w:rPr>
                      <w:rFonts w:ascii="Corbel" w:eastAsia="Corbel" w:hAnsi="Corbel" w:cs="Corbel"/>
                      <w:noProof/>
                    </w:rPr>
                    <w:drawing>
                      <wp:inline distT="0" distB="0" distL="0" distR="0" wp14:anchorId="16B33258" wp14:editId="7577EB94">
                        <wp:extent cx="1070610" cy="8032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70610" cy="803275"/>
                                </a:xfrm>
                                <a:prstGeom prst="rect">
                                  <a:avLst/>
                                </a:prstGeom>
                                <a:noFill/>
                                <a:ln>
                                  <a:noFill/>
                                </a:ln>
                              </pic:spPr>
                            </pic:pic>
                          </a:graphicData>
                        </a:graphic>
                      </wp:inline>
                    </w:drawing>
                  </w:r>
                </w:p>
              </w:tc>
            </w:tr>
            <w:tr w:rsidR="00EE5C7A" w14:paraId="4CE3656C" w14:textId="77777777">
              <w:tc>
                <w:tcPr>
                  <w:tcW w:w="1939" w:type="dxa"/>
                </w:tcPr>
                <w:p w14:paraId="7271C49D" w14:textId="1CA1C00F" w:rsidR="00EE5C7A" w:rsidRDefault="00C90565">
                  <w:pPr>
                    <w:widowControl w:val="0"/>
                    <w:spacing w:before="1"/>
                    <w:jc w:val="center"/>
                    <w:rPr>
                      <w:rFonts w:ascii="Corbel" w:eastAsia="Corbel" w:hAnsi="Corbel" w:cs="Corbel"/>
                      <w:sz w:val="24"/>
                      <w:szCs w:val="24"/>
                    </w:rPr>
                  </w:pPr>
                  <w:r>
                    <w:rPr>
                      <w:rFonts w:ascii="Corbel" w:eastAsia="Corbel" w:hAnsi="Corbel" w:cs="Corbel"/>
                      <w:sz w:val="24"/>
                      <w:szCs w:val="24"/>
                    </w:rPr>
                    <w:t xml:space="preserve">Drawing and </w:t>
                  </w:r>
                  <w:r w:rsidR="00CE2398">
                    <w:rPr>
                      <w:rFonts w:ascii="Corbel" w:eastAsia="Corbel" w:hAnsi="Corbel" w:cs="Corbel"/>
                      <w:sz w:val="24"/>
                      <w:szCs w:val="24"/>
                    </w:rPr>
                    <w:t>T</w:t>
                  </w:r>
                  <w:r>
                    <w:rPr>
                      <w:rFonts w:ascii="Corbel" w:eastAsia="Corbel" w:hAnsi="Corbel" w:cs="Corbel"/>
                      <w:sz w:val="24"/>
                      <w:szCs w:val="24"/>
                    </w:rPr>
                    <w:t>alking</w:t>
                  </w:r>
                  <w:r w:rsidR="00CE2398">
                    <w:rPr>
                      <w:rFonts w:ascii="Corbel" w:eastAsia="Corbel" w:hAnsi="Corbel" w:cs="Corbel"/>
                      <w:sz w:val="24"/>
                      <w:szCs w:val="24"/>
                    </w:rPr>
                    <w:t xml:space="preserve"> </w:t>
                  </w:r>
                  <w:r w:rsidR="00883E35">
                    <w:rPr>
                      <w:rFonts w:ascii="Corbel" w:eastAsia="Corbel" w:hAnsi="Corbel" w:cs="Corbel"/>
                      <w:sz w:val="24"/>
                      <w:szCs w:val="24"/>
                    </w:rPr>
                    <w:t>Therapy</w:t>
                  </w:r>
                </w:p>
              </w:tc>
              <w:tc>
                <w:tcPr>
                  <w:tcW w:w="1915" w:type="dxa"/>
                </w:tcPr>
                <w:p w14:paraId="1190A968" w14:textId="77777777" w:rsidR="00EE5C7A" w:rsidRDefault="00883E35">
                  <w:pPr>
                    <w:widowControl w:val="0"/>
                    <w:spacing w:before="1"/>
                    <w:jc w:val="center"/>
                    <w:rPr>
                      <w:rFonts w:ascii="Corbel" w:eastAsia="Corbel" w:hAnsi="Corbel" w:cs="Corbel"/>
                      <w:sz w:val="24"/>
                      <w:szCs w:val="24"/>
                    </w:rPr>
                  </w:pPr>
                  <w:r>
                    <w:rPr>
                      <w:rFonts w:ascii="Corbel" w:eastAsia="Corbel" w:hAnsi="Corbel" w:cs="Corbel"/>
                      <w:sz w:val="24"/>
                      <w:szCs w:val="24"/>
                    </w:rPr>
                    <w:t>Lego Therapy</w:t>
                  </w:r>
                </w:p>
              </w:tc>
              <w:tc>
                <w:tcPr>
                  <w:tcW w:w="1927" w:type="dxa"/>
                </w:tcPr>
                <w:p w14:paraId="75BFC3AF" w14:textId="77FEC39D" w:rsidR="00EE5C7A" w:rsidRDefault="00883E35">
                  <w:pPr>
                    <w:widowControl w:val="0"/>
                    <w:spacing w:before="1"/>
                    <w:jc w:val="center"/>
                    <w:rPr>
                      <w:rFonts w:ascii="Corbel" w:eastAsia="Corbel" w:hAnsi="Corbel" w:cs="Corbel"/>
                      <w:sz w:val="24"/>
                      <w:szCs w:val="24"/>
                    </w:rPr>
                  </w:pPr>
                  <w:r>
                    <w:rPr>
                      <w:rFonts w:ascii="Corbel" w:eastAsia="Corbel" w:hAnsi="Corbel" w:cs="Corbel"/>
                      <w:sz w:val="24"/>
                      <w:szCs w:val="24"/>
                    </w:rPr>
                    <w:t>C</w:t>
                  </w:r>
                  <w:r w:rsidR="00C90565">
                    <w:rPr>
                      <w:rFonts w:ascii="Corbel" w:eastAsia="Corbel" w:hAnsi="Corbel" w:cs="Corbel"/>
                      <w:sz w:val="24"/>
                      <w:szCs w:val="24"/>
                    </w:rPr>
                    <w:t>omic strip conversations</w:t>
                  </w:r>
                </w:p>
              </w:tc>
              <w:tc>
                <w:tcPr>
                  <w:tcW w:w="1902" w:type="dxa"/>
                </w:tcPr>
                <w:p w14:paraId="58C306A9" w14:textId="0FB4145D" w:rsidR="00EE5C7A" w:rsidRDefault="00C90565">
                  <w:pPr>
                    <w:widowControl w:val="0"/>
                    <w:spacing w:before="1"/>
                    <w:jc w:val="center"/>
                    <w:rPr>
                      <w:rFonts w:ascii="Corbel" w:eastAsia="Corbel" w:hAnsi="Corbel" w:cs="Corbel"/>
                      <w:sz w:val="24"/>
                      <w:szCs w:val="24"/>
                    </w:rPr>
                  </w:pPr>
                  <w:r>
                    <w:rPr>
                      <w:rFonts w:ascii="Corbel" w:eastAsia="Corbel" w:hAnsi="Corbel" w:cs="Corbel"/>
                      <w:sz w:val="24"/>
                      <w:szCs w:val="24"/>
                    </w:rPr>
                    <w:t>Sounds</w:t>
                  </w:r>
                  <w:ins w:id="82" w:author="Gillian Ashton (Westleigh Staff)" w:date="2024-08-16T12:59:00Z">
                    <w:r w:rsidR="0002252B">
                      <w:rPr>
                        <w:rFonts w:ascii="Corbel" w:eastAsia="Corbel" w:hAnsi="Corbel" w:cs="Corbel"/>
                        <w:sz w:val="24"/>
                        <w:szCs w:val="24"/>
                      </w:rPr>
                      <w:t>-</w:t>
                    </w:r>
                  </w:ins>
                  <w:r>
                    <w:rPr>
                      <w:rFonts w:ascii="Corbel" w:eastAsia="Corbel" w:hAnsi="Corbel" w:cs="Corbel"/>
                      <w:sz w:val="24"/>
                      <w:szCs w:val="24"/>
                    </w:rPr>
                    <w:t xml:space="preserve">write </w:t>
                  </w:r>
                  <w:commentRangeStart w:id="83"/>
                  <w:r>
                    <w:rPr>
                      <w:rFonts w:ascii="Corbel" w:eastAsia="Corbel" w:hAnsi="Corbel" w:cs="Corbel"/>
                      <w:sz w:val="24"/>
                      <w:szCs w:val="24"/>
                    </w:rPr>
                    <w:t>phonics</w:t>
                  </w:r>
                  <w:commentRangeEnd w:id="83"/>
                  <w:r w:rsidR="007603F6">
                    <w:rPr>
                      <w:rStyle w:val="CommentReference"/>
                    </w:rPr>
                    <w:commentReference w:id="83"/>
                  </w:r>
                </w:p>
              </w:tc>
            </w:tr>
            <w:tr w:rsidR="00EE5C7A" w14:paraId="37F306D4" w14:textId="77777777">
              <w:tc>
                <w:tcPr>
                  <w:tcW w:w="1939" w:type="dxa"/>
                </w:tcPr>
                <w:p w14:paraId="4AB6CCE1" w14:textId="77777777" w:rsidR="00EE5C7A" w:rsidRDefault="00883E35">
                  <w:pPr>
                    <w:widowControl w:val="0"/>
                    <w:spacing w:before="1"/>
                    <w:jc w:val="center"/>
                    <w:rPr>
                      <w:rFonts w:ascii="Corbel" w:eastAsia="Corbel" w:hAnsi="Corbel" w:cs="Corbel"/>
                      <w:sz w:val="24"/>
                      <w:szCs w:val="24"/>
                    </w:rPr>
                  </w:pPr>
                  <w:r>
                    <w:rPr>
                      <w:noProof/>
                    </w:rPr>
                    <w:drawing>
                      <wp:inline distT="0" distB="0" distL="0" distR="0" wp14:anchorId="331C4146" wp14:editId="5E00D6D2">
                        <wp:extent cx="549768" cy="821696"/>
                        <wp:effectExtent l="0" t="0" r="0" b="0"/>
                        <wp:docPr id="22"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53"/>
                                <a:srcRect/>
                                <a:stretch>
                                  <a:fillRect/>
                                </a:stretch>
                              </pic:blipFill>
                              <pic:spPr>
                                <a:xfrm>
                                  <a:off x="0" y="0"/>
                                  <a:ext cx="549768" cy="821696"/>
                                </a:xfrm>
                                <a:prstGeom prst="rect">
                                  <a:avLst/>
                                </a:prstGeom>
                                <a:ln/>
                              </pic:spPr>
                            </pic:pic>
                          </a:graphicData>
                        </a:graphic>
                      </wp:inline>
                    </w:drawing>
                  </w:r>
                </w:p>
              </w:tc>
              <w:tc>
                <w:tcPr>
                  <w:tcW w:w="1915" w:type="dxa"/>
                </w:tcPr>
                <w:p w14:paraId="61DEBC1D" w14:textId="6A3ACA0B" w:rsidR="00EE5C7A" w:rsidRDefault="00CE2398">
                  <w:pPr>
                    <w:widowControl w:val="0"/>
                    <w:spacing w:before="1"/>
                    <w:jc w:val="center"/>
                    <w:rPr>
                      <w:rFonts w:ascii="Corbel" w:eastAsia="Corbel" w:hAnsi="Corbel" w:cs="Corbel"/>
                      <w:sz w:val="24"/>
                      <w:szCs w:val="24"/>
                    </w:rPr>
                  </w:pPr>
                  <w:r>
                    <w:rPr>
                      <w:rFonts w:ascii="Corbel" w:eastAsia="Corbel" w:hAnsi="Corbel" w:cs="Corbel"/>
                      <w:noProof/>
                    </w:rPr>
                    <w:drawing>
                      <wp:inline distT="0" distB="0" distL="0" distR="0" wp14:anchorId="7512C3B9" wp14:editId="0BD44A80">
                        <wp:extent cx="1078865" cy="855980"/>
                        <wp:effectExtent l="0" t="0" r="6985" b="127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78865" cy="855980"/>
                                </a:xfrm>
                                <a:prstGeom prst="rect">
                                  <a:avLst/>
                                </a:prstGeom>
                                <a:noFill/>
                                <a:ln>
                                  <a:noFill/>
                                </a:ln>
                              </pic:spPr>
                            </pic:pic>
                          </a:graphicData>
                        </a:graphic>
                      </wp:inline>
                    </w:drawing>
                  </w:r>
                </w:p>
              </w:tc>
              <w:tc>
                <w:tcPr>
                  <w:tcW w:w="1927" w:type="dxa"/>
                </w:tcPr>
                <w:p w14:paraId="38E37F59" w14:textId="77777777" w:rsidR="00EE5C7A" w:rsidRDefault="00883E35">
                  <w:pPr>
                    <w:widowControl w:val="0"/>
                    <w:spacing w:before="1"/>
                    <w:jc w:val="center"/>
                    <w:rPr>
                      <w:rFonts w:ascii="Corbel" w:eastAsia="Corbel" w:hAnsi="Corbel" w:cs="Corbel"/>
                      <w:sz w:val="24"/>
                      <w:szCs w:val="24"/>
                    </w:rPr>
                  </w:pPr>
                  <w:r>
                    <w:rPr>
                      <w:noProof/>
                    </w:rPr>
                    <w:drawing>
                      <wp:inline distT="0" distB="0" distL="0" distR="0" wp14:anchorId="6BBFC942" wp14:editId="3798DE04">
                        <wp:extent cx="856909" cy="850788"/>
                        <wp:effectExtent l="0" t="0" r="0" b="0"/>
                        <wp:docPr id="2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55"/>
                                <a:srcRect/>
                                <a:stretch>
                                  <a:fillRect/>
                                </a:stretch>
                              </pic:blipFill>
                              <pic:spPr>
                                <a:xfrm>
                                  <a:off x="0" y="0"/>
                                  <a:ext cx="856909" cy="850788"/>
                                </a:xfrm>
                                <a:prstGeom prst="rect">
                                  <a:avLst/>
                                </a:prstGeom>
                                <a:ln/>
                              </pic:spPr>
                            </pic:pic>
                          </a:graphicData>
                        </a:graphic>
                      </wp:inline>
                    </w:drawing>
                  </w:r>
                </w:p>
              </w:tc>
              <w:tc>
                <w:tcPr>
                  <w:tcW w:w="1902" w:type="dxa"/>
                </w:tcPr>
                <w:p w14:paraId="0A9958DF" w14:textId="77777777" w:rsidR="00EE5C7A" w:rsidRDefault="00883E35">
                  <w:pPr>
                    <w:widowControl w:val="0"/>
                    <w:spacing w:before="1"/>
                    <w:jc w:val="center"/>
                    <w:rPr>
                      <w:rFonts w:ascii="Corbel" w:eastAsia="Corbel" w:hAnsi="Corbel" w:cs="Corbel"/>
                      <w:sz w:val="24"/>
                      <w:szCs w:val="24"/>
                    </w:rPr>
                  </w:pPr>
                  <w:r>
                    <w:rPr>
                      <w:noProof/>
                    </w:rPr>
                    <w:drawing>
                      <wp:inline distT="0" distB="0" distL="0" distR="0" wp14:anchorId="7E8A0ECC" wp14:editId="1166B607">
                        <wp:extent cx="852035" cy="816779"/>
                        <wp:effectExtent l="0" t="0" r="0" b="0"/>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6"/>
                                <a:srcRect/>
                                <a:stretch>
                                  <a:fillRect/>
                                </a:stretch>
                              </pic:blipFill>
                              <pic:spPr>
                                <a:xfrm>
                                  <a:off x="0" y="0"/>
                                  <a:ext cx="852035" cy="816779"/>
                                </a:xfrm>
                                <a:prstGeom prst="rect">
                                  <a:avLst/>
                                </a:prstGeom>
                                <a:ln/>
                              </pic:spPr>
                            </pic:pic>
                          </a:graphicData>
                        </a:graphic>
                      </wp:inline>
                    </w:drawing>
                  </w:r>
                </w:p>
              </w:tc>
            </w:tr>
            <w:tr w:rsidR="00EE5C7A" w14:paraId="1A227F3D" w14:textId="77777777">
              <w:tc>
                <w:tcPr>
                  <w:tcW w:w="1939" w:type="dxa"/>
                </w:tcPr>
                <w:p w14:paraId="0159C61E" w14:textId="77777777" w:rsidR="00EE5C7A" w:rsidRDefault="00883E35">
                  <w:pPr>
                    <w:widowControl w:val="0"/>
                    <w:spacing w:before="1"/>
                    <w:jc w:val="center"/>
                    <w:rPr>
                      <w:rFonts w:ascii="Corbel" w:eastAsia="Corbel" w:hAnsi="Corbel" w:cs="Corbel"/>
                      <w:sz w:val="24"/>
                      <w:szCs w:val="24"/>
                    </w:rPr>
                  </w:pPr>
                  <w:r>
                    <w:rPr>
                      <w:rFonts w:ascii="Corbel" w:eastAsia="Corbel" w:hAnsi="Corbel" w:cs="Corbel"/>
                      <w:sz w:val="24"/>
                      <w:szCs w:val="24"/>
                    </w:rPr>
                    <w:t>Autism (Level 1)</w:t>
                  </w:r>
                </w:p>
              </w:tc>
              <w:tc>
                <w:tcPr>
                  <w:tcW w:w="1915" w:type="dxa"/>
                </w:tcPr>
                <w:p w14:paraId="169CB8BD" w14:textId="77777777" w:rsidR="00EE5C7A" w:rsidRDefault="00CE2398">
                  <w:pPr>
                    <w:widowControl w:val="0"/>
                    <w:spacing w:before="1"/>
                    <w:jc w:val="center"/>
                    <w:rPr>
                      <w:rFonts w:ascii="Corbel" w:eastAsia="Corbel" w:hAnsi="Corbel" w:cs="Corbel"/>
                      <w:sz w:val="24"/>
                      <w:szCs w:val="24"/>
                    </w:rPr>
                  </w:pPr>
                  <w:r>
                    <w:rPr>
                      <w:rFonts w:ascii="Corbel" w:eastAsia="Corbel" w:hAnsi="Corbel" w:cs="Corbel"/>
                      <w:sz w:val="24"/>
                      <w:szCs w:val="24"/>
                    </w:rPr>
                    <w:t>Maths Recovery</w:t>
                  </w:r>
                </w:p>
                <w:p w14:paraId="6C120ADE" w14:textId="2863C581" w:rsidR="00CE2398" w:rsidRDefault="00CE2398">
                  <w:pPr>
                    <w:widowControl w:val="0"/>
                    <w:spacing w:before="1"/>
                    <w:jc w:val="center"/>
                    <w:rPr>
                      <w:rFonts w:ascii="Corbel" w:eastAsia="Corbel" w:hAnsi="Corbel" w:cs="Corbel"/>
                      <w:sz w:val="24"/>
                      <w:szCs w:val="24"/>
                    </w:rPr>
                  </w:pPr>
                </w:p>
              </w:tc>
              <w:tc>
                <w:tcPr>
                  <w:tcW w:w="1927" w:type="dxa"/>
                </w:tcPr>
                <w:p w14:paraId="0B37D9AB" w14:textId="77777777" w:rsidR="00EE5C7A" w:rsidRDefault="00883E35">
                  <w:pPr>
                    <w:widowControl w:val="0"/>
                    <w:spacing w:before="1"/>
                    <w:jc w:val="center"/>
                    <w:rPr>
                      <w:rFonts w:ascii="Corbel" w:eastAsia="Corbel" w:hAnsi="Corbel" w:cs="Corbel"/>
                      <w:sz w:val="24"/>
                      <w:szCs w:val="24"/>
                    </w:rPr>
                  </w:pPr>
                  <w:r>
                    <w:rPr>
                      <w:rFonts w:ascii="Corbel" w:eastAsia="Corbel" w:hAnsi="Corbel" w:cs="Corbel"/>
                      <w:sz w:val="24"/>
                      <w:szCs w:val="24"/>
                    </w:rPr>
                    <w:t>Phonics (catch-up)</w:t>
                  </w:r>
                </w:p>
              </w:tc>
              <w:tc>
                <w:tcPr>
                  <w:tcW w:w="1902" w:type="dxa"/>
                </w:tcPr>
                <w:p w14:paraId="78A62D3D" w14:textId="2ADAB571" w:rsidR="00EE5C7A" w:rsidRDefault="00CE2398" w:rsidP="00CE2398">
                  <w:pPr>
                    <w:widowControl w:val="0"/>
                    <w:spacing w:before="1"/>
                    <w:jc w:val="center"/>
                    <w:rPr>
                      <w:rFonts w:ascii="Corbel" w:eastAsia="Corbel" w:hAnsi="Corbel" w:cs="Corbel"/>
                      <w:sz w:val="24"/>
                      <w:szCs w:val="24"/>
                    </w:rPr>
                  </w:pPr>
                  <w:r>
                    <w:rPr>
                      <w:rFonts w:ascii="Corbel" w:eastAsia="Corbel" w:hAnsi="Corbel" w:cs="Corbel"/>
                      <w:sz w:val="24"/>
                      <w:szCs w:val="24"/>
                    </w:rPr>
                    <w:t xml:space="preserve"> Positive Handling</w:t>
                  </w:r>
                </w:p>
              </w:tc>
            </w:tr>
            <w:tr w:rsidR="00EE5C7A" w14:paraId="478FB8A2" w14:textId="77777777">
              <w:tc>
                <w:tcPr>
                  <w:tcW w:w="1939" w:type="dxa"/>
                </w:tcPr>
                <w:p w14:paraId="3878073A" w14:textId="77777777" w:rsidR="00EE5C7A" w:rsidRDefault="00883E35">
                  <w:pPr>
                    <w:widowControl w:val="0"/>
                    <w:spacing w:before="1"/>
                    <w:jc w:val="center"/>
                    <w:rPr>
                      <w:rFonts w:ascii="Corbel" w:eastAsia="Corbel" w:hAnsi="Corbel" w:cs="Corbel"/>
                      <w:sz w:val="24"/>
                      <w:szCs w:val="24"/>
                    </w:rPr>
                  </w:pPr>
                  <w:r>
                    <w:rPr>
                      <w:noProof/>
                    </w:rPr>
                    <w:drawing>
                      <wp:inline distT="0" distB="0" distL="0" distR="0" wp14:anchorId="2C61DF38" wp14:editId="41BD356B">
                        <wp:extent cx="964021" cy="875810"/>
                        <wp:effectExtent l="0" t="0" r="0" b="0"/>
                        <wp:docPr id="2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57"/>
                                <a:srcRect/>
                                <a:stretch>
                                  <a:fillRect/>
                                </a:stretch>
                              </pic:blipFill>
                              <pic:spPr>
                                <a:xfrm>
                                  <a:off x="0" y="0"/>
                                  <a:ext cx="964021" cy="875810"/>
                                </a:xfrm>
                                <a:prstGeom prst="rect">
                                  <a:avLst/>
                                </a:prstGeom>
                                <a:ln/>
                              </pic:spPr>
                            </pic:pic>
                          </a:graphicData>
                        </a:graphic>
                      </wp:inline>
                    </w:drawing>
                  </w:r>
                </w:p>
              </w:tc>
              <w:tc>
                <w:tcPr>
                  <w:tcW w:w="1915" w:type="dxa"/>
                </w:tcPr>
                <w:p w14:paraId="568FFCD4" w14:textId="77777777" w:rsidR="00CE2398" w:rsidRDefault="00CE2398">
                  <w:pPr>
                    <w:widowControl w:val="0"/>
                    <w:spacing w:before="1"/>
                    <w:jc w:val="center"/>
                    <w:rPr>
                      <w:rFonts w:ascii="Corbel" w:eastAsia="Corbel" w:hAnsi="Corbel" w:cs="Corbel"/>
                      <w:noProof/>
                    </w:rPr>
                  </w:pPr>
                </w:p>
                <w:p w14:paraId="62E71A1B" w14:textId="77777777" w:rsidR="00CE2398" w:rsidRDefault="00CE2398">
                  <w:pPr>
                    <w:widowControl w:val="0"/>
                    <w:spacing w:before="1"/>
                    <w:jc w:val="center"/>
                    <w:rPr>
                      <w:rFonts w:ascii="Corbel" w:eastAsia="Corbel" w:hAnsi="Corbel" w:cs="Corbel"/>
                      <w:noProof/>
                    </w:rPr>
                  </w:pPr>
                </w:p>
                <w:p w14:paraId="6FB9FB28" w14:textId="6CE3314C" w:rsidR="00EE5C7A" w:rsidRDefault="00CE2398">
                  <w:pPr>
                    <w:widowControl w:val="0"/>
                    <w:spacing w:before="1"/>
                    <w:jc w:val="center"/>
                    <w:rPr>
                      <w:rFonts w:ascii="Corbel" w:eastAsia="Corbel" w:hAnsi="Corbel" w:cs="Corbel"/>
                      <w:sz w:val="24"/>
                      <w:szCs w:val="24"/>
                    </w:rPr>
                  </w:pPr>
                  <w:r>
                    <w:rPr>
                      <w:rFonts w:ascii="Corbel" w:eastAsia="Corbel" w:hAnsi="Corbel" w:cs="Corbel"/>
                      <w:noProof/>
                    </w:rPr>
                    <w:drawing>
                      <wp:inline distT="0" distB="0" distL="0" distR="0" wp14:anchorId="3E020CD8" wp14:editId="176F58A4">
                        <wp:extent cx="1078865" cy="398145"/>
                        <wp:effectExtent l="0" t="0" r="6985"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78865" cy="398145"/>
                                </a:xfrm>
                                <a:prstGeom prst="rect">
                                  <a:avLst/>
                                </a:prstGeom>
                                <a:noFill/>
                                <a:ln>
                                  <a:noFill/>
                                </a:ln>
                              </pic:spPr>
                            </pic:pic>
                          </a:graphicData>
                        </a:graphic>
                      </wp:inline>
                    </w:drawing>
                  </w:r>
                </w:p>
              </w:tc>
              <w:tc>
                <w:tcPr>
                  <w:tcW w:w="1927" w:type="dxa"/>
                </w:tcPr>
                <w:p w14:paraId="4CE52B7C" w14:textId="77777777" w:rsidR="00EE5C7A" w:rsidRDefault="00883E35">
                  <w:pPr>
                    <w:widowControl w:val="0"/>
                    <w:spacing w:before="1"/>
                    <w:jc w:val="center"/>
                    <w:rPr>
                      <w:rFonts w:ascii="Corbel" w:eastAsia="Corbel" w:hAnsi="Corbel" w:cs="Corbel"/>
                      <w:sz w:val="24"/>
                      <w:szCs w:val="24"/>
                    </w:rPr>
                  </w:pPr>
                  <w:r>
                    <w:rPr>
                      <w:noProof/>
                    </w:rPr>
                    <w:drawing>
                      <wp:inline distT="0" distB="0" distL="0" distR="0" wp14:anchorId="61BC09AF" wp14:editId="05CC5A24">
                        <wp:extent cx="953688" cy="927012"/>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9"/>
                                <a:srcRect/>
                                <a:stretch>
                                  <a:fillRect/>
                                </a:stretch>
                              </pic:blipFill>
                              <pic:spPr>
                                <a:xfrm>
                                  <a:off x="0" y="0"/>
                                  <a:ext cx="953688" cy="927012"/>
                                </a:xfrm>
                                <a:prstGeom prst="rect">
                                  <a:avLst/>
                                </a:prstGeom>
                                <a:ln/>
                              </pic:spPr>
                            </pic:pic>
                          </a:graphicData>
                        </a:graphic>
                      </wp:inline>
                    </w:drawing>
                  </w:r>
                </w:p>
              </w:tc>
              <w:tc>
                <w:tcPr>
                  <w:tcW w:w="1902" w:type="dxa"/>
                </w:tcPr>
                <w:p w14:paraId="0EC21AED" w14:textId="4DC37996" w:rsidR="00EE5C7A" w:rsidRDefault="00CE2398">
                  <w:pPr>
                    <w:widowControl w:val="0"/>
                    <w:spacing w:before="1"/>
                    <w:jc w:val="center"/>
                    <w:rPr>
                      <w:rFonts w:ascii="Corbel" w:eastAsia="Corbel" w:hAnsi="Corbel" w:cs="Corbel"/>
                      <w:sz w:val="24"/>
                      <w:szCs w:val="24"/>
                    </w:rPr>
                  </w:pPr>
                  <w:r>
                    <w:rPr>
                      <w:noProof/>
                    </w:rPr>
                    <w:drawing>
                      <wp:inline distT="0" distB="0" distL="0" distR="0" wp14:anchorId="2E4716A7" wp14:editId="5349B577">
                        <wp:extent cx="1070610" cy="803275"/>
                        <wp:effectExtent l="0" t="0" r="0" b="0"/>
                        <wp:docPr id="75" name="Picture 75" descr="Talk Partners Poster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alk Partners Poster | Teaching Resources"/>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70610" cy="803275"/>
                                </a:xfrm>
                                <a:prstGeom prst="rect">
                                  <a:avLst/>
                                </a:prstGeom>
                                <a:noFill/>
                                <a:ln>
                                  <a:noFill/>
                                </a:ln>
                              </pic:spPr>
                            </pic:pic>
                          </a:graphicData>
                        </a:graphic>
                      </wp:inline>
                    </w:drawing>
                  </w:r>
                </w:p>
              </w:tc>
            </w:tr>
            <w:tr w:rsidR="00EE5C7A" w14:paraId="67A54211" w14:textId="77777777">
              <w:tc>
                <w:tcPr>
                  <w:tcW w:w="1939" w:type="dxa"/>
                </w:tcPr>
                <w:p w14:paraId="6FAB0414" w14:textId="77777777" w:rsidR="00EE5C7A" w:rsidRDefault="00883E35">
                  <w:pPr>
                    <w:widowControl w:val="0"/>
                    <w:spacing w:before="1"/>
                    <w:jc w:val="center"/>
                    <w:rPr>
                      <w:rFonts w:ascii="Corbel" w:eastAsia="Corbel" w:hAnsi="Corbel" w:cs="Corbel"/>
                      <w:sz w:val="24"/>
                      <w:szCs w:val="24"/>
                    </w:rPr>
                  </w:pPr>
                  <w:r>
                    <w:rPr>
                      <w:rFonts w:ascii="Corbel" w:eastAsia="Corbel" w:hAnsi="Corbel" w:cs="Corbel"/>
                      <w:sz w:val="24"/>
                      <w:szCs w:val="24"/>
                    </w:rPr>
                    <w:t>Specific Learning Difficulties</w:t>
                  </w:r>
                </w:p>
              </w:tc>
              <w:tc>
                <w:tcPr>
                  <w:tcW w:w="1915" w:type="dxa"/>
                </w:tcPr>
                <w:p w14:paraId="0EC85C52" w14:textId="4E5812EE" w:rsidR="00EE5C7A" w:rsidRDefault="00CE2398">
                  <w:pPr>
                    <w:widowControl w:val="0"/>
                    <w:spacing w:before="1"/>
                    <w:jc w:val="center"/>
                    <w:rPr>
                      <w:rFonts w:ascii="Corbel" w:eastAsia="Corbel" w:hAnsi="Corbel" w:cs="Corbel"/>
                      <w:sz w:val="24"/>
                      <w:szCs w:val="24"/>
                    </w:rPr>
                  </w:pPr>
                  <w:r>
                    <w:rPr>
                      <w:rFonts w:ascii="Corbel" w:eastAsia="Corbel" w:hAnsi="Corbel" w:cs="Corbel"/>
                      <w:sz w:val="24"/>
                      <w:szCs w:val="24"/>
                    </w:rPr>
                    <w:t>Thrive Approach</w:t>
                  </w:r>
                </w:p>
              </w:tc>
              <w:tc>
                <w:tcPr>
                  <w:tcW w:w="1927" w:type="dxa"/>
                </w:tcPr>
                <w:p w14:paraId="378A5C61" w14:textId="77777777" w:rsidR="00EE5C7A" w:rsidRDefault="00883E35">
                  <w:pPr>
                    <w:widowControl w:val="0"/>
                    <w:spacing w:before="1"/>
                    <w:jc w:val="center"/>
                    <w:rPr>
                      <w:rFonts w:ascii="Corbel" w:eastAsia="Corbel" w:hAnsi="Corbel" w:cs="Corbel"/>
                      <w:sz w:val="24"/>
                      <w:szCs w:val="24"/>
                    </w:rPr>
                  </w:pPr>
                  <w:r>
                    <w:rPr>
                      <w:rFonts w:ascii="Corbel" w:eastAsia="Corbel" w:hAnsi="Corbel" w:cs="Corbel"/>
                      <w:sz w:val="24"/>
                      <w:szCs w:val="24"/>
                    </w:rPr>
                    <w:t>Nurture support</w:t>
                  </w:r>
                </w:p>
              </w:tc>
              <w:tc>
                <w:tcPr>
                  <w:tcW w:w="1902" w:type="dxa"/>
                </w:tcPr>
                <w:p w14:paraId="5206BD9E" w14:textId="3787832D" w:rsidR="00EE5C7A" w:rsidRDefault="00CE2398">
                  <w:pPr>
                    <w:widowControl w:val="0"/>
                    <w:spacing w:before="1"/>
                    <w:jc w:val="center"/>
                    <w:rPr>
                      <w:rFonts w:ascii="Corbel" w:eastAsia="Corbel" w:hAnsi="Corbel" w:cs="Corbel"/>
                      <w:sz w:val="24"/>
                      <w:szCs w:val="24"/>
                    </w:rPr>
                  </w:pPr>
                  <w:r>
                    <w:rPr>
                      <w:rFonts w:ascii="Corbel" w:eastAsia="Corbel" w:hAnsi="Corbel" w:cs="Corbel"/>
                      <w:sz w:val="24"/>
                      <w:szCs w:val="24"/>
                    </w:rPr>
                    <w:t>Talking Partners</w:t>
                  </w:r>
                </w:p>
              </w:tc>
            </w:tr>
            <w:tr w:rsidR="00EE5C7A" w14:paraId="363E9D36" w14:textId="77777777">
              <w:tc>
                <w:tcPr>
                  <w:tcW w:w="1939" w:type="dxa"/>
                </w:tcPr>
                <w:p w14:paraId="49E4870D" w14:textId="77777777" w:rsidR="00EE5C7A" w:rsidRDefault="00883E35">
                  <w:pPr>
                    <w:widowControl w:val="0"/>
                    <w:spacing w:before="1"/>
                    <w:jc w:val="center"/>
                    <w:rPr>
                      <w:rFonts w:ascii="Corbel" w:eastAsia="Corbel" w:hAnsi="Corbel" w:cs="Corbel"/>
                      <w:sz w:val="24"/>
                      <w:szCs w:val="24"/>
                    </w:rPr>
                  </w:pPr>
                  <w:r>
                    <w:rPr>
                      <w:noProof/>
                    </w:rPr>
                    <w:drawing>
                      <wp:inline distT="0" distB="0" distL="0" distR="0" wp14:anchorId="3B76FA56" wp14:editId="5E6E7CB9">
                        <wp:extent cx="861060" cy="861060"/>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1"/>
                                <a:srcRect/>
                                <a:stretch>
                                  <a:fillRect/>
                                </a:stretch>
                              </pic:blipFill>
                              <pic:spPr>
                                <a:xfrm>
                                  <a:off x="0" y="0"/>
                                  <a:ext cx="861060" cy="861060"/>
                                </a:xfrm>
                                <a:prstGeom prst="rect">
                                  <a:avLst/>
                                </a:prstGeom>
                                <a:ln/>
                              </pic:spPr>
                            </pic:pic>
                          </a:graphicData>
                        </a:graphic>
                      </wp:inline>
                    </w:drawing>
                  </w:r>
                </w:p>
              </w:tc>
              <w:tc>
                <w:tcPr>
                  <w:tcW w:w="1915" w:type="dxa"/>
                </w:tcPr>
                <w:p w14:paraId="5F1DE7BF" w14:textId="77777777" w:rsidR="00EE5C7A" w:rsidRDefault="00883E35">
                  <w:pPr>
                    <w:widowControl w:val="0"/>
                    <w:spacing w:before="1"/>
                    <w:jc w:val="center"/>
                    <w:rPr>
                      <w:rFonts w:ascii="Corbel" w:eastAsia="Corbel" w:hAnsi="Corbel" w:cs="Corbel"/>
                      <w:sz w:val="24"/>
                      <w:szCs w:val="24"/>
                    </w:rPr>
                  </w:pPr>
                  <w:r>
                    <w:rPr>
                      <w:noProof/>
                    </w:rPr>
                    <w:drawing>
                      <wp:inline distT="0" distB="0" distL="0" distR="0" wp14:anchorId="4FB3A9FC" wp14:editId="3A8D0E26">
                        <wp:extent cx="658510" cy="886457"/>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2"/>
                                <a:srcRect/>
                                <a:stretch>
                                  <a:fillRect/>
                                </a:stretch>
                              </pic:blipFill>
                              <pic:spPr>
                                <a:xfrm>
                                  <a:off x="0" y="0"/>
                                  <a:ext cx="658510" cy="886457"/>
                                </a:xfrm>
                                <a:prstGeom prst="rect">
                                  <a:avLst/>
                                </a:prstGeom>
                                <a:ln/>
                              </pic:spPr>
                            </pic:pic>
                          </a:graphicData>
                        </a:graphic>
                      </wp:inline>
                    </w:drawing>
                  </w:r>
                </w:p>
              </w:tc>
              <w:tc>
                <w:tcPr>
                  <w:tcW w:w="1927" w:type="dxa"/>
                </w:tcPr>
                <w:p w14:paraId="1950650D" w14:textId="77777777" w:rsidR="00EE5C7A" w:rsidRDefault="00883E35">
                  <w:pPr>
                    <w:widowControl w:val="0"/>
                    <w:spacing w:before="1"/>
                    <w:jc w:val="center"/>
                    <w:rPr>
                      <w:rFonts w:ascii="Corbel" w:eastAsia="Corbel" w:hAnsi="Corbel" w:cs="Corbel"/>
                      <w:sz w:val="24"/>
                      <w:szCs w:val="24"/>
                    </w:rPr>
                  </w:pPr>
                  <w:r>
                    <w:rPr>
                      <w:noProof/>
                    </w:rPr>
                    <w:drawing>
                      <wp:inline distT="0" distB="0" distL="0" distR="0" wp14:anchorId="5064AD55" wp14:editId="415A7470">
                        <wp:extent cx="878260" cy="871987"/>
                        <wp:effectExtent l="0" t="0" r="0" b="0"/>
                        <wp:docPr id="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63"/>
                                <a:srcRect/>
                                <a:stretch>
                                  <a:fillRect/>
                                </a:stretch>
                              </pic:blipFill>
                              <pic:spPr>
                                <a:xfrm>
                                  <a:off x="0" y="0"/>
                                  <a:ext cx="878260" cy="871987"/>
                                </a:xfrm>
                                <a:prstGeom prst="rect">
                                  <a:avLst/>
                                </a:prstGeom>
                                <a:ln/>
                              </pic:spPr>
                            </pic:pic>
                          </a:graphicData>
                        </a:graphic>
                      </wp:inline>
                    </w:drawing>
                  </w:r>
                </w:p>
              </w:tc>
              <w:tc>
                <w:tcPr>
                  <w:tcW w:w="1902" w:type="dxa"/>
                </w:tcPr>
                <w:p w14:paraId="3C417552" w14:textId="77777777" w:rsidR="00EE5C7A" w:rsidRDefault="00883E35">
                  <w:pPr>
                    <w:widowControl w:val="0"/>
                    <w:spacing w:before="1"/>
                    <w:jc w:val="center"/>
                    <w:rPr>
                      <w:rFonts w:ascii="Corbel" w:eastAsia="Corbel" w:hAnsi="Corbel" w:cs="Corbel"/>
                      <w:sz w:val="24"/>
                      <w:szCs w:val="24"/>
                    </w:rPr>
                  </w:pPr>
                  <w:r>
                    <w:rPr>
                      <w:noProof/>
                    </w:rPr>
                    <w:drawing>
                      <wp:inline distT="0" distB="0" distL="0" distR="0" wp14:anchorId="4631CF5E" wp14:editId="7FED2B73">
                        <wp:extent cx="871212" cy="864988"/>
                        <wp:effectExtent l="0" t="0" r="0" b="0"/>
                        <wp:docPr id="10"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64"/>
                                <a:srcRect/>
                                <a:stretch>
                                  <a:fillRect/>
                                </a:stretch>
                              </pic:blipFill>
                              <pic:spPr>
                                <a:xfrm>
                                  <a:off x="0" y="0"/>
                                  <a:ext cx="871212" cy="864988"/>
                                </a:xfrm>
                                <a:prstGeom prst="rect">
                                  <a:avLst/>
                                </a:prstGeom>
                                <a:ln/>
                              </pic:spPr>
                            </pic:pic>
                          </a:graphicData>
                        </a:graphic>
                      </wp:inline>
                    </w:drawing>
                  </w:r>
                </w:p>
              </w:tc>
            </w:tr>
            <w:tr w:rsidR="00EE5C7A" w14:paraId="5D22C5C8" w14:textId="77777777">
              <w:tc>
                <w:tcPr>
                  <w:tcW w:w="1939" w:type="dxa"/>
                </w:tcPr>
                <w:p w14:paraId="1B21F2F7" w14:textId="77777777" w:rsidR="00EE5C7A" w:rsidRDefault="00883E35">
                  <w:pPr>
                    <w:widowControl w:val="0"/>
                    <w:spacing w:before="1"/>
                    <w:jc w:val="center"/>
                    <w:rPr>
                      <w:rFonts w:ascii="Corbel" w:eastAsia="Corbel" w:hAnsi="Corbel" w:cs="Corbel"/>
                      <w:sz w:val="24"/>
                      <w:szCs w:val="24"/>
                    </w:rPr>
                  </w:pPr>
                  <w:r>
                    <w:rPr>
                      <w:rFonts w:ascii="Corbel" w:eastAsia="Corbel" w:hAnsi="Corbel" w:cs="Corbel"/>
                      <w:sz w:val="24"/>
                      <w:szCs w:val="24"/>
                    </w:rPr>
                    <w:t>De escalation</w:t>
                  </w:r>
                </w:p>
              </w:tc>
              <w:tc>
                <w:tcPr>
                  <w:tcW w:w="1915" w:type="dxa"/>
                </w:tcPr>
                <w:p w14:paraId="0072B91D" w14:textId="77777777" w:rsidR="00EE5C7A" w:rsidRDefault="00883E35">
                  <w:pPr>
                    <w:widowControl w:val="0"/>
                    <w:spacing w:before="1"/>
                    <w:jc w:val="center"/>
                    <w:rPr>
                      <w:rFonts w:ascii="Corbel" w:eastAsia="Corbel" w:hAnsi="Corbel" w:cs="Corbel"/>
                      <w:sz w:val="24"/>
                      <w:szCs w:val="24"/>
                    </w:rPr>
                  </w:pPr>
                  <w:r>
                    <w:rPr>
                      <w:rFonts w:ascii="Corbel" w:eastAsia="Corbel" w:hAnsi="Corbel" w:cs="Corbel"/>
                      <w:sz w:val="24"/>
                      <w:szCs w:val="24"/>
                    </w:rPr>
                    <w:t>Attachment</w:t>
                  </w:r>
                </w:p>
              </w:tc>
              <w:tc>
                <w:tcPr>
                  <w:tcW w:w="1927" w:type="dxa"/>
                </w:tcPr>
                <w:p w14:paraId="4C3436AC" w14:textId="53DCAA00" w:rsidR="00EE5C7A" w:rsidRDefault="00CE2398">
                  <w:pPr>
                    <w:widowControl w:val="0"/>
                    <w:spacing w:before="1"/>
                    <w:jc w:val="center"/>
                    <w:rPr>
                      <w:rFonts w:ascii="Corbel" w:eastAsia="Corbel" w:hAnsi="Corbel" w:cs="Corbel"/>
                      <w:sz w:val="24"/>
                      <w:szCs w:val="24"/>
                    </w:rPr>
                  </w:pPr>
                  <w:r>
                    <w:rPr>
                      <w:rFonts w:ascii="Corbel" w:eastAsia="Corbel" w:hAnsi="Corbel" w:cs="Corbel"/>
                      <w:sz w:val="24"/>
                      <w:szCs w:val="24"/>
                    </w:rPr>
                    <w:t>Guided reading</w:t>
                  </w:r>
                </w:p>
              </w:tc>
              <w:tc>
                <w:tcPr>
                  <w:tcW w:w="1902" w:type="dxa"/>
                </w:tcPr>
                <w:p w14:paraId="0A22339D" w14:textId="77777777" w:rsidR="00EE5C7A" w:rsidRDefault="00883E35">
                  <w:pPr>
                    <w:widowControl w:val="0"/>
                    <w:spacing w:before="1"/>
                    <w:jc w:val="center"/>
                    <w:rPr>
                      <w:rFonts w:ascii="Corbel" w:eastAsia="Corbel" w:hAnsi="Corbel" w:cs="Corbel"/>
                      <w:sz w:val="24"/>
                      <w:szCs w:val="24"/>
                    </w:rPr>
                  </w:pPr>
                  <w:r>
                    <w:rPr>
                      <w:rFonts w:ascii="Corbel" w:eastAsia="Corbel" w:hAnsi="Corbel" w:cs="Corbel"/>
                      <w:sz w:val="24"/>
                      <w:szCs w:val="24"/>
                    </w:rPr>
                    <w:t>Sensory needs</w:t>
                  </w:r>
                </w:p>
              </w:tc>
            </w:tr>
          </w:tbl>
          <w:p w14:paraId="27BFE9D6" w14:textId="77777777" w:rsidR="00285236" w:rsidRDefault="00285236"/>
          <w:p w14:paraId="1C66C780" w14:textId="77777777" w:rsidR="00EE5C7A" w:rsidRDefault="00EE5C7A"/>
        </w:tc>
      </w:tr>
      <w:tr w:rsidR="00EE5C7A" w14:paraId="71683E74" w14:textId="77777777">
        <w:tc>
          <w:tcPr>
            <w:tcW w:w="2547" w:type="dxa"/>
          </w:tcPr>
          <w:p w14:paraId="057434F4" w14:textId="5F1D3F4E" w:rsidR="00EE5C7A" w:rsidRDefault="005B5259" w:rsidP="005B5259">
            <w:pPr>
              <w:jc w:val="center"/>
              <w:rPr>
                <w:rFonts w:ascii="Corbel" w:eastAsia="Corbel" w:hAnsi="Corbel" w:cs="Corbel"/>
                <w:b/>
                <w:sz w:val="32"/>
                <w:szCs w:val="32"/>
              </w:rPr>
            </w:pPr>
            <w:r>
              <w:rPr>
                <w:rFonts w:ascii="Corbel" w:eastAsia="Corbel" w:hAnsi="Corbel" w:cs="Corbel"/>
                <w:b/>
                <w:sz w:val="32"/>
                <w:szCs w:val="32"/>
              </w:rPr>
              <w:lastRenderedPageBreak/>
              <w:t>Transition Support</w:t>
            </w:r>
          </w:p>
          <w:p w14:paraId="0012702D" w14:textId="77777777" w:rsidR="005B5259" w:rsidRDefault="005B5259" w:rsidP="005B5259">
            <w:pPr>
              <w:jc w:val="center"/>
              <w:rPr>
                <w:rFonts w:ascii="Corbel" w:eastAsia="Corbel" w:hAnsi="Corbel" w:cs="Corbel"/>
                <w:b/>
                <w:sz w:val="32"/>
                <w:szCs w:val="32"/>
              </w:rPr>
            </w:pPr>
          </w:p>
          <w:p w14:paraId="562026D7" w14:textId="703220B7" w:rsidR="00EE5C7A" w:rsidRDefault="005B5259">
            <w:pPr>
              <w:jc w:val="center"/>
            </w:pPr>
            <w:r>
              <w:rPr>
                <w:noProof/>
              </w:rPr>
              <w:lastRenderedPageBreak/>
              <w:drawing>
                <wp:inline distT="0" distB="0" distL="0" distR="0" wp14:anchorId="4E1E105B" wp14:editId="726640E8">
                  <wp:extent cx="855140" cy="792429"/>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5"/>
                          <a:srcRect/>
                          <a:stretch>
                            <a:fillRect/>
                          </a:stretch>
                        </pic:blipFill>
                        <pic:spPr>
                          <a:xfrm>
                            <a:off x="0" y="0"/>
                            <a:ext cx="855140" cy="792429"/>
                          </a:xfrm>
                          <a:prstGeom prst="rect">
                            <a:avLst/>
                          </a:prstGeom>
                          <a:ln/>
                        </pic:spPr>
                      </pic:pic>
                    </a:graphicData>
                  </a:graphic>
                </wp:inline>
              </w:drawing>
            </w:r>
          </w:p>
        </w:tc>
        <w:tc>
          <w:tcPr>
            <w:tcW w:w="7909" w:type="dxa"/>
          </w:tcPr>
          <w:p w14:paraId="2A7EFAC5" w14:textId="0555ACF5" w:rsidR="00EE5C7A" w:rsidRDefault="00CE2398">
            <w:pPr>
              <w:rPr>
                <w:rFonts w:ascii="Corbel" w:eastAsia="Corbel" w:hAnsi="Corbel" w:cs="Corbel"/>
                <w:b/>
                <w:sz w:val="24"/>
                <w:szCs w:val="24"/>
                <w:u w:val="single"/>
              </w:rPr>
            </w:pPr>
            <w:r>
              <w:rPr>
                <w:rFonts w:ascii="Corbel" w:eastAsia="Corbel" w:hAnsi="Corbel" w:cs="Corbel"/>
                <w:b/>
                <w:sz w:val="24"/>
                <w:szCs w:val="24"/>
                <w:u w:val="single"/>
              </w:rPr>
              <w:lastRenderedPageBreak/>
              <w:t>Year 6 to Year 7</w:t>
            </w:r>
          </w:p>
          <w:p w14:paraId="42D8EB33" w14:textId="7E8EE361" w:rsidR="00CE2398" w:rsidRPr="00CE2398" w:rsidRDefault="00CE2398">
            <w:pPr>
              <w:rPr>
                <w:rFonts w:ascii="Corbel" w:eastAsia="Corbel" w:hAnsi="Corbel" w:cs="Corbel"/>
                <w:bCs/>
                <w:sz w:val="24"/>
                <w:szCs w:val="24"/>
              </w:rPr>
            </w:pPr>
            <w:r w:rsidRPr="00CE2398">
              <w:rPr>
                <w:rFonts w:ascii="Corbel" w:eastAsia="Corbel" w:hAnsi="Corbel" w:cs="Corbel"/>
                <w:bCs/>
                <w:sz w:val="24"/>
                <w:szCs w:val="24"/>
              </w:rPr>
              <w:t>Our SEND team is al</w:t>
            </w:r>
            <w:r w:rsidR="001D2F18">
              <w:rPr>
                <w:rFonts w:ascii="Corbel" w:eastAsia="Corbel" w:hAnsi="Corbel" w:cs="Corbel"/>
                <w:bCs/>
                <w:sz w:val="24"/>
                <w:szCs w:val="24"/>
              </w:rPr>
              <w:t>w</w:t>
            </w:r>
            <w:r w:rsidRPr="00CE2398">
              <w:rPr>
                <w:rFonts w:ascii="Corbel" w:eastAsia="Corbel" w:hAnsi="Corbel" w:cs="Corbel"/>
                <w:bCs/>
                <w:sz w:val="24"/>
                <w:szCs w:val="24"/>
              </w:rPr>
              <w:t>ays available at our open evening and for individual tours of school</w:t>
            </w:r>
            <w:del w:id="84" w:author="Berni Pearce (SET Head Office)" w:date="2024-08-07T09:48:00Z">
              <w:r w:rsidRPr="00CE2398" w:rsidDel="006768C7">
                <w:rPr>
                  <w:rFonts w:ascii="Corbel" w:eastAsia="Corbel" w:hAnsi="Corbel" w:cs="Corbel"/>
                  <w:bCs/>
                  <w:sz w:val="24"/>
                  <w:szCs w:val="24"/>
                </w:rPr>
                <w:delText>s</w:delText>
              </w:r>
            </w:del>
            <w:r w:rsidRPr="00CE2398">
              <w:rPr>
                <w:rFonts w:ascii="Corbel" w:eastAsia="Corbel" w:hAnsi="Corbel" w:cs="Corbel"/>
                <w:bCs/>
                <w:sz w:val="24"/>
                <w:szCs w:val="24"/>
              </w:rPr>
              <w:t xml:space="preserve"> and </w:t>
            </w:r>
            <w:del w:id="85" w:author="Berni Pearce (SET Head Office)" w:date="2024-08-07T09:48:00Z">
              <w:r w:rsidRPr="00CE2398" w:rsidDel="006768C7">
                <w:rPr>
                  <w:rFonts w:ascii="Corbel" w:eastAsia="Corbel" w:hAnsi="Corbel" w:cs="Corbel"/>
                  <w:bCs/>
                  <w:sz w:val="24"/>
                  <w:szCs w:val="24"/>
                </w:rPr>
                <w:delText xml:space="preserve"> </w:delText>
              </w:r>
            </w:del>
            <w:r w:rsidRPr="00CE2398">
              <w:rPr>
                <w:rFonts w:ascii="Corbel" w:eastAsia="Corbel" w:hAnsi="Corbel" w:cs="Corbel"/>
                <w:bCs/>
                <w:sz w:val="24"/>
                <w:szCs w:val="24"/>
              </w:rPr>
              <w:t>bespoke pre-transition meetings</w:t>
            </w:r>
            <w:ins w:id="86" w:author="Berni Pearce (SET Head Office)" w:date="2024-08-07T09:48:00Z">
              <w:r w:rsidR="006768C7">
                <w:rPr>
                  <w:rFonts w:ascii="Corbel" w:eastAsia="Corbel" w:hAnsi="Corbel" w:cs="Corbel"/>
                  <w:bCs/>
                  <w:sz w:val="24"/>
                  <w:szCs w:val="24"/>
                </w:rPr>
                <w:t>.</w:t>
              </w:r>
            </w:ins>
          </w:p>
          <w:p w14:paraId="08DD91E0" w14:textId="60526552" w:rsidR="00CE2398" w:rsidRDefault="00CE2398">
            <w:pPr>
              <w:rPr>
                <w:rFonts w:ascii="Corbel" w:eastAsia="Corbel" w:hAnsi="Corbel" w:cs="Corbel"/>
                <w:sz w:val="24"/>
                <w:szCs w:val="24"/>
              </w:rPr>
            </w:pPr>
            <w:r>
              <w:rPr>
                <w:rFonts w:ascii="Corbel" w:eastAsia="Corbel" w:hAnsi="Corbel" w:cs="Corbel"/>
                <w:sz w:val="24"/>
                <w:szCs w:val="24"/>
              </w:rPr>
              <w:t xml:space="preserve">We write to our </w:t>
            </w:r>
            <w:commentRangeStart w:id="87"/>
            <w:del w:id="88" w:author="Gillian Ashton (Westleigh Staff)" w:date="2024-08-16T12:59:00Z">
              <w:r w:rsidDel="0002252B">
                <w:rPr>
                  <w:rFonts w:ascii="Corbel" w:eastAsia="Corbel" w:hAnsi="Corbel" w:cs="Corbel"/>
                  <w:sz w:val="24"/>
                  <w:szCs w:val="24"/>
                </w:rPr>
                <w:delText>feeder</w:delText>
              </w:r>
              <w:commentRangeEnd w:id="87"/>
              <w:r w:rsidR="006768C7" w:rsidDel="0002252B">
                <w:rPr>
                  <w:rStyle w:val="CommentReference"/>
                </w:rPr>
                <w:commentReference w:id="87"/>
              </w:r>
              <w:r w:rsidDel="0002252B">
                <w:rPr>
                  <w:rFonts w:ascii="Corbel" w:eastAsia="Corbel" w:hAnsi="Corbel" w:cs="Corbel"/>
                  <w:sz w:val="24"/>
                  <w:szCs w:val="24"/>
                </w:rPr>
                <w:delText xml:space="preserve"> </w:delText>
              </w:r>
            </w:del>
            <w:ins w:id="89" w:author="Gillian Ashton (Westleigh Staff)" w:date="2024-08-16T12:59:00Z">
              <w:r w:rsidR="0002252B">
                <w:rPr>
                  <w:rFonts w:ascii="Corbel" w:eastAsia="Corbel" w:hAnsi="Corbel" w:cs="Corbel"/>
                  <w:sz w:val="24"/>
                  <w:szCs w:val="24"/>
                </w:rPr>
                <w:t xml:space="preserve"> partner</w:t>
              </w:r>
            </w:ins>
            <w:ins w:id="90" w:author="Gillian Ashton (Westleigh Staff)" w:date="2024-08-16T13:01:00Z">
              <w:r w:rsidR="0002252B">
                <w:rPr>
                  <w:rFonts w:ascii="Corbel" w:eastAsia="Corbel" w:hAnsi="Corbel" w:cs="Corbel"/>
                  <w:sz w:val="24"/>
                  <w:szCs w:val="24"/>
                </w:rPr>
                <w:t xml:space="preserve"> </w:t>
              </w:r>
            </w:ins>
            <w:r>
              <w:rPr>
                <w:rFonts w:ascii="Corbel" w:eastAsia="Corbel" w:hAnsi="Corbel" w:cs="Corbel"/>
                <w:sz w:val="24"/>
                <w:szCs w:val="24"/>
              </w:rPr>
              <w:t xml:space="preserve">schools in the spring term to request information sharing for those students transitioning to us. </w:t>
            </w:r>
          </w:p>
          <w:p w14:paraId="6F34464A" w14:textId="36BAA403" w:rsidR="00CE2398" w:rsidRDefault="00CE2398">
            <w:pPr>
              <w:rPr>
                <w:rFonts w:ascii="Corbel" w:eastAsia="Corbel" w:hAnsi="Corbel" w:cs="Corbel"/>
                <w:sz w:val="24"/>
                <w:szCs w:val="24"/>
              </w:rPr>
            </w:pPr>
            <w:r>
              <w:rPr>
                <w:rFonts w:ascii="Corbel" w:eastAsia="Corbel" w:hAnsi="Corbel" w:cs="Corbel"/>
                <w:sz w:val="24"/>
                <w:szCs w:val="24"/>
              </w:rPr>
              <w:lastRenderedPageBreak/>
              <w:t>We hold a parent transition evening for information sharing, to meet key personnel and for students with SEND to write</w:t>
            </w:r>
            <w:ins w:id="91" w:author="Berni Pearce (SET Head Office)" w:date="2024-08-07T09:49:00Z">
              <w:r w:rsidR="006768C7">
                <w:rPr>
                  <w:rFonts w:ascii="Corbel" w:eastAsia="Corbel" w:hAnsi="Corbel" w:cs="Corbel"/>
                  <w:sz w:val="24"/>
                  <w:szCs w:val="24"/>
                </w:rPr>
                <w:t xml:space="preserve"> an</w:t>
              </w:r>
            </w:ins>
            <w:r>
              <w:rPr>
                <w:rFonts w:ascii="Corbel" w:eastAsia="Corbel" w:hAnsi="Corbel" w:cs="Corbel"/>
                <w:sz w:val="24"/>
                <w:szCs w:val="24"/>
              </w:rPr>
              <w:t xml:space="preserve"> Individual Learning Plan in advance of their first day. </w:t>
            </w:r>
          </w:p>
          <w:p w14:paraId="65DAF212" w14:textId="5E0666B6" w:rsidR="00CE2398" w:rsidRDefault="00CE2398">
            <w:pPr>
              <w:rPr>
                <w:rFonts w:ascii="Corbel" w:eastAsia="Corbel" w:hAnsi="Corbel" w:cs="Corbel"/>
                <w:sz w:val="24"/>
                <w:szCs w:val="24"/>
              </w:rPr>
            </w:pPr>
            <w:r>
              <w:rPr>
                <w:rFonts w:ascii="Corbel" w:eastAsia="Corbel" w:hAnsi="Corbel" w:cs="Corbel"/>
                <w:sz w:val="24"/>
                <w:szCs w:val="24"/>
              </w:rPr>
              <w:t xml:space="preserve">We hold a whole year group transition day and </w:t>
            </w:r>
            <w:del w:id="92" w:author="Berni Pearce (SET Head Office)" w:date="2024-08-07T09:49:00Z">
              <w:r w:rsidDel="006768C7">
                <w:rPr>
                  <w:rFonts w:ascii="Corbel" w:eastAsia="Corbel" w:hAnsi="Corbel" w:cs="Corbel"/>
                  <w:sz w:val="24"/>
                  <w:szCs w:val="24"/>
                </w:rPr>
                <w:delText xml:space="preserve">x </w:delText>
              </w:r>
            </w:del>
            <w:r>
              <w:rPr>
                <w:rFonts w:ascii="Corbel" w:eastAsia="Corbel" w:hAnsi="Corbel" w:cs="Corbel"/>
                <w:sz w:val="24"/>
                <w:szCs w:val="24"/>
              </w:rPr>
              <w:t>3 additional transition mornings for those with additional needs requiring an enhanced transitional package.</w:t>
            </w:r>
          </w:p>
          <w:p w14:paraId="104EFE6F" w14:textId="77777777" w:rsidR="00CE2398" w:rsidRDefault="00CE2398">
            <w:pPr>
              <w:rPr>
                <w:rFonts w:ascii="Corbel" w:eastAsia="Corbel" w:hAnsi="Corbel" w:cs="Corbel"/>
                <w:sz w:val="24"/>
                <w:szCs w:val="24"/>
              </w:rPr>
            </w:pPr>
          </w:p>
          <w:p w14:paraId="48C4908D" w14:textId="0A565A35" w:rsidR="00EE5C7A" w:rsidRDefault="00CE2398">
            <w:pPr>
              <w:rPr>
                <w:rFonts w:ascii="Corbel" w:eastAsia="Corbel" w:hAnsi="Corbel" w:cs="Corbel"/>
                <w:sz w:val="24"/>
                <w:szCs w:val="24"/>
              </w:rPr>
            </w:pPr>
            <w:r>
              <w:rPr>
                <w:rFonts w:ascii="Corbel" w:eastAsia="Corbel" w:hAnsi="Corbel" w:cs="Corbel"/>
                <w:sz w:val="24"/>
                <w:szCs w:val="24"/>
              </w:rPr>
              <w:t xml:space="preserve">Our </w:t>
            </w:r>
            <w:del w:id="93" w:author="Berni Pearce (SET Head Office)" w:date="2024-08-07T09:50:00Z">
              <w:r w:rsidDel="006768C7">
                <w:rPr>
                  <w:rFonts w:ascii="Corbel" w:eastAsia="Corbel" w:hAnsi="Corbel" w:cs="Corbel"/>
                  <w:sz w:val="24"/>
                  <w:szCs w:val="24"/>
                </w:rPr>
                <w:delText>open door</w:delText>
              </w:r>
            </w:del>
            <w:ins w:id="94" w:author="Berni Pearce (SET Head Office)" w:date="2024-08-07T09:50:00Z">
              <w:r w:rsidR="006768C7">
                <w:rPr>
                  <w:rFonts w:ascii="Corbel" w:eastAsia="Corbel" w:hAnsi="Corbel" w:cs="Corbel"/>
                  <w:sz w:val="24"/>
                  <w:szCs w:val="24"/>
                </w:rPr>
                <w:t>open-door</w:t>
              </w:r>
            </w:ins>
            <w:r>
              <w:rPr>
                <w:rFonts w:ascii="Corbel" w:eastAsia="Corbel" w:hAnsi="Corbel" w:cs="Corbel"/>
                <w:sz w:val="24"/>
                <w:szCs w:val="24"/>
              </w:rPr>
              <w:t xml:space="preserve"> policy means we welcome </w:t>
            </w:r>
            <w:r w:rsidR="001D2F18">
              <w:rPr>
                <w:rFonts w:ascii="Corbel" w:eastAsia="Corbel" w:hAnsi="Corbel" w:cs="Corbel"/>
                <w:sz w:val="24"/>
                <w:szCs w:val="24"/>
              </w:rPr>
              <w:t xml:space="preserve">individual </w:t>
            </w:r>
            <w:r>
              <w:rPr>
                <w:rFonts w:ascii="Corbel" w:eastAsia="Corbel" w:hAnsi="Corbel" w:cs="Corbel"/>
                <w:sz w:val="24"/>
                <w:szCs w:val="24"/>
              </w:rPr>
              <w:t>visits to school</w:t>
            </w:r>
            <w:r w:rsidR="001D2F18">
              <w:rPr>
                <w:rFonts w:ascii="Corbel" w:eastAsia="Corbel" w:hAnsi="Corbel" w:cs="Corbel"/>
                <w:sz w:val="24"/>
                <w:szCs w:val="24"/>
              </w:rPr>
              <w:t>.</w:t>
            </w:r>
          </w:p>
          <w:p w14:paraId="37EA3E2D" w14:textId="77777777" w:rsidR="00EE5C7A" w:rsidRDefault="00EE5C7A">
            <w:pPr>
              <w:rPr>
                <w:rFonts w:ascii="Corbel" w:eastAsia="Corbel" w:hAnsi="Corbel" w:cs="Corbel"/>
                <w:sz w:val="24"/>
                <w:szCs w:val="24"/>
              </w:rPr>
            </w:pPr>
          </w:p>
          <w:p w14:paraId="6067C39A" w14:textId="77777777" w:rsidR="00EE5C7A" w:rsidRDefault="00EE5C7A">
            <w:pPr>
              <w:rPr>
                <w:rFonts w:ascii="Corbel" w:eastAsia="Corbel" w:hAnsi="Corbel" w:cs="Corbel"/>
                <w:sz w:val="24"/>
                <w:szCs w:val="24"/>
              </w:rPr>
            </w:pPr>
          </w:p>
          <w:p w14:paraId="07C7E36F" w14:textId="77777777" w:rsidR="00EE5C7A" w:rsidRPr="001D2F18" w:rsidRDefault="00883E35">
            <w:pPr>
              <w:rPr>
                <w:rFonts w:ascii="Corbel" w:eastAsia="Corbel" w:hAnsi="Corbel" w:cs="Corbel"/>
                <w:b/>
                <w:sz w:val="24"/>
                <w:szCs w:val="24"/>
                <w:u w:val="single"/>
              </w:rPr>
            </w:pPr>
            <w:r w:rsidRPr="001D2F18">
              <w:rPr>
                <w:rFonts w:ascii="Corbel" w:eastAsia="Corbel" w:hAnsi="Corbel" w:cs="Corbel"/>
                <w:b/>
                <w:sz w:val="24"/>
                <w:szCs w:val="24"/>
                <w:u w:val="single"/>
              </w:rPr>
              <w:t>Mid-Year new starters</w:t>
            </w:r>
          </w:p>
          <w:p w14:paraId="1A6CCFCD" w14:textId="7E10A9E3" w:rsidR="00EE5C7A" w:rsidRPr="001D2F18" w:rsidRDefault="00883E35">
            <w:pPr>
              <w:rPr>
                <w:rFonts w:ascii="Corbel" w:eastAsia="Corbel" w:hAnsi="Corbel" w:cs="Corbel"/>
                <w:sz w:val="24"/>
                <w:szCs w:val="24"/>
              </w:rPr>
            </w:pPr>
            <w:r w:rsidRPr="001D2F18">
              <w:rPr>
                <w:rFonts w:ascii="Corbel" w:eastAsia="Corbel" w:hAnsi="Corbel" w:cs="Corbel"/>
                <w:sz w:val="24"/>
                <w:szCs w:val="24"/>
              </w:rPr>
              <w:t xml:space="preserve">When we are aware that pupils joining us from other settings have identified special educational needs, we arrange a meeting with </w:t>
            </w:r>
            <w:commentRangeStart w:id="95"/>
            <w:del w:id="96" w:author="Gillian Ashton (Westleigh Staff)" w:date="2024-08-16T13:00:00Z">
              <w:r w:rsidRPr="001D2F18" w:rsidDel="0002252B">
                <w:rPr>
                  <w:rFonts w:ascii="Corbel" w:eastAsia="Corbel" w:hAnsi="Corbel" w:cs="Corbel"/>
                  <w:sz w:val="24"/>
                  <w:szCs w:val="24"/>
                </w:rPr>
                <w:delText>the family</w:delText>
              </w:r>
            </w:del>
            <w:ins w:id="97" w:author="Gillian Ashton (Westleigh Staff)" w:date="2024-08-16T13:00:00Z">
              <w:r w:rsidR="0002252B">
                <w:rPr>
                  <w:rFonts w:ascii="Corbel" w:eastAsia="Corbel" w:hAnsi="Corbel" w:cs="Corbel"/>
                  <w:sz w:val="24"/>
                  <w:szCs w:val="24"/>
                </w:rPr>
                <w:t xml:space="preserve"> parents/carers</w:t>
              </w:r>
            </w:ins>
            <w:ins w:id="98" w:author="Gillian Ashton (Westleigh Staff)" w:date="2024-08-16T13:01:00Z">
              <w:r w:rsidR="0002252B">
                <w:rPr>
                  <w:rFonts w:ascii="Corbel" w:eastAsia="Corbel" w:hAnsi="Corbel" w:cs="Corbel"/>
                  <w:sz w:val="24"/>
                  <w:szCs w:val="24"/>
                </w:rPr>
                <w:t xml:space="preserve"> t</w:t>
              </w:r>
            </w:ins>
            <w:del w:id="99" w:author="Gillian Ashton (Westleigh Staff)" w:date="2024-08-16T13:00:00Z">
              <w:r w:rsidRPr="001D2F18" w:rsidDel="0002252B">
                <w:rPr>
                  <w:rFonts w:ascii="Corbel" w:eastAsia="Corbel" w:hAnsi="Corbel" w:cs="Corbel"/>
                  <w:sz w:val="24"/>
                  <w:szCs w:val="24"/>
                </w:rPr>
                <w:delText xml:space="preserve"> </w:delText>
              </w:r>
              <w:commentRangeEnd w:id="95"/>
              <w:r w:rsidR="00BA3AF7" w:rsidDel="0002252B">
                <w:rPr>
                  <w:rStyle w:val="CommentReference"/>
                </w:rPr>
                <w:commentReference w:id="95"/>
              </w:r>
              <w:r w:rsidRPr="001D2F18" w:rsidDel="0002252B">
                <w:rPr>
                  <w:rFonts w:ascii="Corbel" w:eastAsia="Corbel" w:hAnsi="Corbel" w:cs="Corbel"/>
                  <w:sz w:val="24"/>
                  <w:szCs w:val="24"/>
                </w:rPr>
                <w:delText>t</w:delText>
              </w:r>
            </w:del>
            <w:r w:rsidRPr="001D2F18">
              <w:rPr>
                <w:rFonts w:ascii="Corbel" w:eastAsia="Corbel" w:hAnsi="Corbel" w:cs="Corbel"/>
                <w:sz w:val="24"/>
                <w:szCs w:val="24"/>
              </w:rPr>
              <w:t>o enable us to gain a greater understanding o</w:t>
            </w:r>
            <w:ins w:id="100" w:author="Berni Pearce (SET Head Office)" w:date="2024-08-07T09:50:00Z">
              <w:r w:rsidR="006C18A5">
                <w:rPr>
                  <w:rFonts w:ascii="Corbel" w:eastAsia="Corbel" w:hAnsi="Corbel" w:cs="Corbel"/>
                  <w:sz w:val="24"/>
                  <w:szCs w:val="24"/>
                </w:rPr>
                <w:t>f</w:t>
              </w:r>
            </w:ins>
            <w:del w:id="101" w:author="Berni Pearce (SET Head Office)" w:date="2024-08-07T09:50:00Z">
              <w:r w:rsidRPr="001D2F18" w:rsidDel="006C18A5">
                <w:rPr>
                  <w:rFonts w:ascii="Corbel" w:eastAsia="Corbel" w:hAnsi="Corbel" w:cs="Corbel"/>
                  <w:sz w:val="24"/>
                  <w:szCs w:val="24"/>
                </w:rPr>
                <w:delText>n</w:delText>
              </w:r>
            </w:del>
            <w:r w:rsidRPr="001D2F18">
              <w:rPr>
                <w:rFonts w:ascii="Corbel" w:eastAsia="Corbel" w:hAnsi="Corbel" w:cs="Corbel"/>
                <w:sz w:val="24"/>
                <w:szCs w:val="24"/>
              </w:rPr>
              <w:t xml:space="preserve"> the support we need to put in place.</w:t>
            </w:r>
          </w:p>
          <w:p w14:paraId="5986EE13" w14:textId="77777777" w:rsidR="00EE5C7A" w:rsidRPr="001D2F18" w:rsidRDefault="00CE2398">
            <w:pPr>
              <w:rPr>
                <w:rFonts w:ascii="Corbel" w:hAnsi="Corbel"/>
                <w:sz w:val="24"/>
                <w:szCs w:val="24"/>
              </w:rPr>
            </w:pPr>
            <w:r w:rsidRPr="001D2F18">
              <w:rPr>
                <w:rFonts w:ascii="Corbel" w:hAnsi="Corbel"/>
                <w:sz w:val="24"/>
                <w:szCs w:val="24"/>
              </w:rPr>
              <w:t>We request all files and information be shared from feeder schools in a timely manner.</w:t>
            </w:r>
          </w:p>
          <w:p w14:paraId="424E2BE6" w14:textId="77777777" w:rsidR="00CE2398" w:rsidRPr="001D2F18" w:rsidRDefault="00CE2398">
            <w:pPr>
              <w:rPr>
                <w:rFonts w:ascii="Corbel" w:hAnsi="Corbel"/>
                <w:sz w:val="24"/>
                <w:szCs w:val="24"/>
              </w:rPr>
            </w:pPr>
          </w:p>
          <w:p w14:paraId="7EA1B4F7" w14:textId="6370FB82" w:rsidR="00CE2398" w:rsidRPr="001D2F18" w:rsidRDefault="00CE2398">
            <w:pPr>
              <w:rPr>
                <w:rFonts w:ascii="Corbel" w:hAnsi="Corbel"/>
                <w:b/>
                <w:bCs/>
                <w:sz w:val="24"/>
                <w:szCs w:val="24"/>
              </w:rPr>
            </w:pPr>
            <w:r w:rsidRPr="001D2F18">
              <w:rPr>
                <w:rFonts w:ascii="Corbel" w:hAnsi="Corbel"/>
                <w:b/>
                <w:bCs/>
                <w:sz w:val="24"/>
                <w:szCs w:val="24"/>
              </w:rPr>
              <w:t>Post</w:t>
            </w:r>
            <w:ins w:id="102" w:author="Berni Pearce (SET Head Office)" w:date="2024-08-07T09:51:00Z">
              <w:r w:rsidR="00D416BF">
                <w:rPr>
                  <w:rFonts w:ascii="Corbel" w:hAnsi="Corbel"/>
                  <w:b/>
                  <w:bCs/>
                  <w:sz w:val="24"/>
                  <w:szCs w:val="24"/>
                </w:rPr>
                <w:t>-</w:t>
              </w:r>
            </w:ins>
            <w:del w:id="103" w:author="Berni Pearce (SET Head Office)" w:date="2024-08-07T09:51:00Z">
              <w:r w:rsidRPr="001D2F18" w:rsidDel="00D416BF">
                <w:rPr>
                  <w:rFonts w:ascii="Corbel" w:hAnsi="Corbel"/>
                  <w:b/>
                  <w:bCs/>
                  <w:sz w:val="24"/>
                  <w:szCs w:val="24"/>
                </w:rPr>
                <w:delText xml:space="preserve"> </w:delText>
              </w:r>
            </w:del>
            <w:r w:rsidRPr="001D2F18">
              <w:rPr>
                <w:rFonts w:ascii="Corbel" w:hAnsi="Corbel"/>
                <w:b/>
                <w:bCs/>
                <w:sz w:val="24"/>
                <w:szCs w:val="24"/>
              </w:rPr>
              <w:t>16 transition:</w:t>
            </w:r>
          </w:p>
          <w:p w14:paraId="353D63C6" w14:textId="77777777" w:rsidR="00CE2398" w:rsidRPr="001D2F18" w:rsidRDefault="00CE2398">
            <w:pPr>
              <w:rPr>
                <w:rFonts w:ascii="Corbel" w:hAnsi="Corbel"/>
                <w:sz w:val="24"/>
                <w:szCs w:val="24"/>
              </w:rPr>
            </w:pPr>
            <w:r w:rsidRPr="001D2F18">
              <w:rPr>
                <w:rFonts w:ascii="Corbel" w:hAnsi="Corbel"/>
                <w:sz w:val="24"/>
                <w:szCs w:val="24"/>
              </w:rPr>
              <w:t>EHCP reviews for those children in receipt of this level of support will be held early in the autumn term with LA representatives to ensure that plans are in place for a smooth transition</w:t>
            </w:r>
          </w:p>
          <w:p w14:paraId="43657D1B" w14:textId="77777777" w:rsidR="00CE2398" w:rsidRPr="001D2F18" w:rsidRDefault="00CE2398">
            <w:pPr>
              <w:rPr>
                <w:rFonts w:ascii="Corbel" w:hAnsi="Corbel"/>
                <w:sz w:val="24"/>
                <w:szCs w:val="24"/>
              </w:rPr>
            </w:pPr>
          </w:p>
          <w:p w14:paraId="340F3C74" w14:textId="77777777" w:rsidR="00CE2398" w:rsidRPr="001D2F18" w:rsidRDefault="00CE2398">
            <w:pPr>
              <w:rPr>
                <w:rFonts w:ascii="Corbel" w:hAnsi="Corbel"/>
                <w:sz w:val="24"/>
                <w:szCs w:val="24"/>
              </w:rPr>
            </w:pPr>
            <w:r w:rsidRPr="001D2F18">
              <w:rPr>
                <w:rFonts w:ascii="Corbel" w:hAnsi="Corbel"/>
                <w:sz w:val="24"/>
                <w:szCs w:val="24"/>
              </w:rPr>
              <w:t xml:space="preserve">All students will receive careers advice and guidance from our careers advisor with our SEND students prioritised. </w:t>
            </w:r>
          </w:p>
          <w:p w14:paraId="546E82A6" w14:textId="77777777" w:rsidR="00CE2398" w:rsidRPr="00462295" w:rsidRDefault="00CE2398">
            <w:pPr>
              <w:rPr>
                <w:rFonts w:ascii="Corbel" w:hAnsi="Corbel"/>
                <w:sz w:val="24"/>
                <w:szCs w:val="24"/>
              </w:rPr>
            </w:pPr>
          </w:p>
          <w:p w14:paraId="5CEF1754" w14:textId="77777777" w:rsidR="00CE2398" w:rsidRDefault="00CE2398">
            <w:pPr>
              <w:rPr>
                <w:rFonts w:ascii="Corbel" w:hAnsi="Corbel"/>
                <w:sz w:val="24"/>
                <w:szCs w:val="24"/>
              </w:rPr>
            </w:pPr>
            <w:r w:rsidRPr="00462295">
              <w:rPr>
                <w:rFonts w:ascii="Corbel" w:hAnsi="Corbel"/>
                <w:sz w:val="24"/>
                <w:szCs w:val="24"/>
              </w:rPr>
              <w:t>Students are supported to complete applications for college where needed and additional visits and taster sessions can be arranged in conjunction with college providers and alternative providers</w:t>
            </w:r>
            <w:r w:rsidR="00462295" w:rsidRPr="00462295">
              <w:rPr>
                <w:rFonts w:ascii="Corbel" w:hAnsi="Corbel"/>
                <w:sz w:val="24"/>
                <w:szCs w:val="24"/>
              </w:rPr>
              <w:t>.</w:t>
            </w:r>
          </w:p>
          <w:p w14:paraId="61CE2FA6" w14:textId="77777777" w:rsidR="00E07E67" w:rsidRDefault="00E07E67">
            <w:pPr>
              <w:rPr>
                <w:rFonts w:ascii="Corbel" w:hAnsi="Corbel"/>
                <w:sz w:val="24"/>
                <w:szCs w:val="24"/>
              </w:rPr>
            </w:pPr>
          </w:p>
          <w:p w14:paraId="0CB90759" w14:textId="77777777" w:rsidR="00E07E67" w:rsidRDefault="00E07E67">
            <w:pPr>
              <w:rPr>
                <w:rFonts w:ascii="Corbel" w:hAnsi="Corbel"/>
                <w:b/>
                <w:bCs/>
                <w:sz w:val="24"/>
                <w:szCs w:val="24"/>
              </w:rPr>
            </w:pPr>
            <w:r w:rsidRPr="00E07E67">
              <w:rPr>
                <w:rFonts w:ascii="Corbel" w:hAnsi="Corbel"/>
                <w:b/>
                <w:bCs/>
                <w:sz w:val="24"/>
                <w:szCs w:val="24"/>
              </w:rPr>
              <w:t>Transition between lessons and activities</w:t>
            </w:r>
            <w:r>
              <w:rPr>
                <w:rFonts w:ascii="Corbel" w:hAnsi="Corbel"/>
                <w:b/>
                <w:bCs/>
                <w:sz w:val="24"/>
                <w:szCs w:val="24"/>
              </w:rPr>
              <w:t>:</w:t>
            </w:r>
          </w:p>
          <w:p w14:paraId="5FFC6986" w14:textId="77777777" w:rsidR="00E07E67" w:rsidRPr="00E07E67" w:rsidRDefault="00E07E67" w:rsidP="00E07E67">
            <w:pPr>
              <w:spacing w:line="249" w:lineRule="auto"/>
              <w:ind w:right="7"/>
              <w:rPr>
                <w:rFonts w:ascii="Corbel" w:hAnsi="Corbel"/>
                <w:sz w:val="24"/>
                <w:szCs w:val="24"/>
              </w:rPr>
            </w:pPr>
            <w:r w:rsidRPr="00E07E67">
              <w:rPr>
                <w:rFonts w:ascii="Corbel" w:hAnsi="Corbel"/>
                <w:sz w:val="24"/>
                <w:szCs w:val="24"/>
              </w:rPr>
              <w:t xml:space="preserve">We insist on a very orderly and prompt transition between lessons throughout the day and there is a high staff presence to ensure this ethos is upheld. </w:t>
            </w:r>
          </w:p>
          <w:p w14:paraId="4B104641" w14:textId="77777777" w:rsidR="00E07E67" w:rsidRPr="00E07E67" w:rsidRDefault="00E07E67" w:rsidP="00E07E67">
            <w:pPr>
              <w:spacing w:line="249" w:lineRule="auto"/>
              <w:ind w:right="7"/>
              <w:rPr>
                <w:rFonts w:ascii="Corbel" w:hAnsi="Corbel"/>
                <w:sz w:val="24"/>
                <w:szCs w:val="24"/>
              </w:rPr>
            </w:pPr>
          </w:p>
          <w:p w14:paraId="71693143" w14:textId="43FC0662" w:rsidR="00E07E67" w:rsidRPr="00E07E67" w:rsidRDefault="00E07E67" w:rsidP="00E07E67">
            <w:pPr>
              <w:spacing w:line="249" w:lineRule="auto"/>
              <w:ind w:right="7"/>
              <w:rPr>
                <w:rFonts w:ascii="Corbel" w:hAnsi="Corbel"/>
                <w:sz w:val="24"/>
                <w:szCs w:val="24"/>
              </w:rPr>
            </w:pPr>
            <w:r w:rsidRPr="00E07E67">
              <w:rPr>
                <w:rFonts w:ascii="Corbel" w:hAnsi="Corbel"/>
                <w:sz w:val="24"/>
                <w:szCs w:val="24"/>
              </w:rPr>
              <w:t xml:space="preserve">Students </w:t>
            </w:r>
            <w:ins w:id="104" w:author="Berni Pearce (SET Head Office)" w:date="2024-08-07T09:52:00Z">
              <w:r w:rsidR="00D416BF">
                <w:rPr>
                  <w:rFonts w:ascii="Corbel" w:hAnsi="Corbel"/>
                  <w:sz w:val="24"/>
                  <w:szCs w:val="24"/>
                </w:rPr>
                <w:t>s</w:t>
              </w:r>
            </w:ins>
            <w:del w:id="105" w:author="Berni Pearce (SET Head Office)" w:date="2024-08-07T09:52:00Z">
              <w:r w:rsidRPr="00E07E67" w:rsidDel="00D416BF">
                <w:rPr>
                  <w:rFonts w:ascii="Corbel" w:hAnsi="Corbel"/>
                  <w:sz w:val="24"/>
                  <w:szCs w:val="24"/>
                </w:rPr>
                <w:delText>S</w:delText>
              </w:r>
            </w:del>
            <w:r w:rsidRPr="00E07E67">
              <w:rPr>
                <w:rFonts w:ascii="Corbel" w:hAnsi="Corbel"/>
                <w:sz w:val="24"/>
                <w:szCs w:val="24"/>
              </w:rPr>
              <w:t>upported by a teaching assistant can be escorted to and from lessons should this be appropriate</w:t>
            </w:r>
            <w:ins w:id="106" w:author="Berni Pearce (SET Head Office)" w:date="2024-08-07T09:52:00Z">
              <w:r w:rsidR="00ED3D65">
                <w:rPr>
                  <w:rFonts w:ascii="Corbel" w:hAnsi="Corbel"/>
                  <w:sz w:val="24"/>
                  <w:szCs w:val="24"/>
                </w:rPr>
                <w:t>,</w:t>
              </w:r>
            </w:ins>
            <w:del w:id="107" w:author="Berni Pearce (SET Head Office)" w:date="2024-08-07T09:52:00Z">
              <w:r w:rsidRPr="00E07E67" w:rsidDel="00ED3D65">
                <w:rPr>
                  <w:rFonts w:ascii="Corbel" w:hAnsi="Corbel"/>
                  <w:sz w:val="24"/>
                  <w:szCs w:val="24"/>
                </w:rPr>
                <w:delText xml:space="preserve"> –</w:delText>
              </w:r>
            </w:del>
            <w:r w:rsidRPr="00E07E67">
              <w:rPr>
                <w:rFonts w:ascii="Corbel" w:hAnsi="Corbel"/>
                <w:sz w:val="24"/>
                <w:szCs w:val="24"/>
              </w:rPr>
              <w:t xml:space="preserve"> with some moving between lessons before the wider school population where need arises. </w:t>
            </w:r>
          </w:p>
          <w:p w14:paraId="77ED5EEF" w14:textId="77777777" w:rsidR="00E07E67" w:rsidRPr="00E07E67" w:rsidRDefault="00E07E67" w:rsidP="00E07E67">
            <w:pPr>
              <w:spacing w:line="249" w:lineRule="auto"/>
              <w:ind w:left="845" w:right="7"/>
              <w:rPr>
                <w:rFonts w:ascii="Corbel" w:hAnsi="Corbel"/>
                <w:sz w:val="24"/>
                <w:szCs w:val="24"/>
              </w:rPr>
            </w:pPr>
          </w:p>
          <w:p w14:paraId="6B93D3A5" w14:textId="4A63F651" w:rsidR="00E07E67" w:rsidRPr="00E07E67" w:rsidRDefault="00E07E67" w:rsidP="00E07E67">
            <w:pPr>
              <w:spacing w:line="249" w:lineRule="auto"/>
              <w:ind w:right="7"/>
              <w:rPr>
                <w:rFonts w:ascii="Corbel" w:hAnsi="Corbel"/>
                <w:sz w:val="24"/>
                <w:szCs w:val="24"/>
              </w:rPr>
            </w:pPr>
            <w:r w:rsidRPr="00E07E67">
              <w:rPr>
                <w:rFonts w:ascii="Corbel" w:hAnsi="Corbel"/>
                <w:sz w:val="24"/>
                <w:szCs w:val="24"/>
              </w:rPr>
              <w:t xml:space="preserve">Visual timetables are available to support the transition between lessons and enable students with SEND to prepare their day and transitions in advance. </w:t>
            </w:r>
          </w:p>
          <w:p w14:paraId="42C8ADFB" w14:textId="77777777" w:rsidR="00E07E67" w:rsidRPr="00E07E67" w:rsidRDefault="00E07E67" w:rsidP="00E07E67">
            <w:pPr>
              <w:spacing w:line="249" w:lineRule="auto"/>
              <w:ind w:right="7"/>
              <w:rPr>
                <w:rFonts w:ascii="Corbel" w:hAnsi="Corbel"/>
                <w:sz w:val="24"/>
                <w:szCs w:val="24"/>
              </w:rPr>
            </w:pPr>
          </w:p>
          <w:p w14:paraId="63FE0D04" w14:textId="6C0E5F45" w:rsidR="00E07E67" w:rsidRPr="00E07E67" w:rsidRDefault="00E07E67" w:rsidP="00E07E67">
            <w:pPr>
              <w:spacing w:line="249" w:lineRule="auto"/>
              <w:ind w:right="7"/>
              <w:rPr>
                <w:rFonts w:ascii="Corbel" w:hAnsi="Corbel"/>
                <w:sz w:val="24"/>
                <w:szCs w:val="24"/>
              </w:rPr>
            </w:pPr>
            <w:r w:rsidRPr="00E07E67">
              <w:rPr>
                <w:rFonts w:ascii="Corbel" w:hAnsi="Corbel"/>
                <w:sz w:val="24"/>
                <w:szCs w:val="24"/>
              </w:rPr>
              <w:t xml:space="preserve">A small number of students with very high levels of need are met for a daily check </w:t>
            </w:r>
            <w:del w:id="108" w:author="Berni Pearce (SET Head Office)" w:date="2024-08-07T09:53:00Z">
              <w:r w:rsidRPr="00E07E67" w:rsidDel="001C6326">
                <w:rPr>
                  <w:rFonts w:ascii="Corbel" w:hAnsi="Corbel"/>
                  <w:sz w:val="24"/>
                  <w:szCs w:val="24"/>
                </w:rPr>
                <w:delText>in  and</w:delText>
              </w:r>
            </w:del>
            <w:ins w:id="109" w:author="Berni Pearce (SET Head Office)" w:date="2024-08-07T09:53:00Z">
              <w:r w:rsidR="001C6326" w:rsidRPr="00E07E67">
                <w:rPr>
                  <w:rFonts w:ascii="Corbel" w:hAnsi="Corbel"/>
                  <w:sz w:val="24"/>
                  <w:szCs w:val="24"/>
                </w:rPr>
                <w:t>in and</w:t>
              </w:r>
            </w:ins>
            <w:r w:rsidRPr="00E07E67">
              <w:rPr>
                <w:rFonts w:ascii="Corbel" w:hAnsi="Corbel"/>
                <w:sz w:val="24"/>
                <w:szCs w:val="24"/>
              </w:rPr>
              <w:t xml:space="preserve"> handover at reception each morning</w:t>
            </w:r>
          </w:p>
          <w:p w14:paraId="212B47F8" w14:textId="77777777" w:rsidR="00E07E67" w:rsidRDefault="00E07E67" w:rsidP="00E07E67">
            <w:pPr>
              <w:spacing w:line="259" w:lineRule="auto"/>
            </w:pPr>
            <w:r>
              <w:rPr>
                <w:sz w:val="26"/>
              </w:rPr>
              <w:t xml:space="preserve"> </w:t>
            </w:r>
          </w:p>
          <w:p w14:paraId="5B6CA0F8" w14:textId="063725FD" w:rsidR="00E07E67" w:rsidRPr="00E07E67" w:rsidRDefault="00E07E67">
            <w:pPr>
              <w:rPr>
                <w:b/>
                <w:bCs/>
              </w:rPr>
            </w:pPr>
          </w:p>
        </w:tc>
      </w:tr>
      <w:tr w:rsidR="00E07E67" w14:paraId="4269F53C" w14:textId="77777777">
        <w:tc>
          <w:tcPr>
            <w:tcW w:w="2547" w:type="dxa"/>
          </w:tcPr>
          <w:p w14:paraId="38F1A5E7" w14:textId="77777777" w:rsidR="00E07E67" w:rsidRPr="00E07E67" w:rsidRDefault="00E07E67">
            <w:pPr>
              <w:jc w:val="center"/>
              <w:rPr>
                <w:b/>
                <w:bCs/>
                <w:noProof/>
                <w:sz w:val="32"/>
                <w:szCs w:val="32"/>
              </w:rPr>
            </w:pPr>
            <w:r w:rsidRPr="00E07E67">
              <w:rPr>
                <w:b/>
                <w:bCs/>
                <w:noProof/>
                <w:sz w:val="32"/>
                <w:szCs w:val="32"/>
              </w:rPr>
              <w:lastRenderedPageBreak/>
              <w:t>Accessibility</w:t>
            </w:r>
          </w:p>
          <w:p w14:paraId="3CD1C0D7" w14:textId="77777777" w:rsidR="00E07E67" w:rsidRDefault="00E07E67">
            <w:pPr>
              <w:jc w:val="center"/>
              <w:rPr>
                <w:noProof/>
              </w:rPr>
            </w:pPr>
          </w:p>
          <w:p w14:paraId="1B000D9C" w14:textId="6977B1ED" w:rsidR="00E07E67" w:rsidRDefault="00E07E67">
            <w:pPr>
              <w:jc w:val="center"/>
              <w:rPr>
                <w:noProof/>
              </w:rPr>
            </w:pPr>
            <w:r>
              <w:rPr>
                <w:noProof/>
              </w:rPr>
              <w:drawing>
                <wp:inline distT="0" distB="0" distL="0" distR="0" wp14:anchorId="194B96A7" wp14:editId="47B46718">
                  <wp:extent cx="1480185" cy="561340"/>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80185" cy="561340"/>
                          </a:xfrm>
                          <a:prstGeom prst="rect">
                            <a:avLst/>
                          </a:prstGeom>
                          <a:noFill/>
                          <a:ln>
                            <a:noFill/>
                          </a:ln>
                        </pic:spPr>
                      </pic:pic>
                    </a:graphicData>
                  </a:graphic>
                </wp:inline>
              </w:drawing>
            </w:r>
          </w:p>
        </w:tc>
        <w:tc>
          <w:tcPr>
            <w:tcW w:w="7909" w:type="dxa"/>
          </w:tcPr>
          <w:p w14:paraId="0BCA8966" w14:textId="2BE4AE55" w:rsidR="00E07E67" w:rsidRDefault="00E07E67" w:rsidP="00E07E67">
            <w:pPr>
              <w:spacing w:line="249" w:lineRule="auto"/>
              <w:ind w:right="7"/>
              <w:rPr>
                <w:rFonts w:ascii="Corbel" w:hAnsi="Corbel"/>
                <w:sz w:val="24"/>
                <w:szCs w:val="24"/>
              </w:rPr>
            </w:pPr>
            <w:r w:rsidRPr="00E07E67">
              <w:rPr>
                <w:rFonts w:ascii="Corbel" w:hAnsi="Corbel"/>
                <w:sz w:val="24"/>
                <w:szCs w:val="24"/>
              </w:rPr>
              <w:t xml:space="preserve">We are a single level site with wheel chair access to all buildings and classrooms. </w:t>
            </w:r>
          </w:p>
          <w:p w14:paraId="7F00B7CF" w14:textId="77777777" w:rsidR="00E07E67" w:rsidRPr="00E07E67" w:rsidRDefault="00E07E67" w:rsidP="00E07E67">
            <w:pPr>
              <w:spacing w:line="249" w:lineRule="auto"/>
              <w:ind w:right="7"/>
              <w:rPr>
                <w:rFonts w:ascii="Corbel" w:hAnsi="Corbel"/>
                <w:sz w:val="24"/>
                <w:szCs w:val="24"/>
              </w:rPr>
            </w:pPr>
          </w:p>
          <w:p w14:paraId="7405BB03" w14:textId="59988499" w:rsidR="00E07E67" w:rsidRDefault="00E07E67" w:rsidP="00E07E67">
            <w:pPr>
              <w:spacing w:line="249" w:lineRule="auto"/>
              <w:ind w:right="7"/>
              <w:rPr>
                <w:rFonts w:ascii="Corbel" w:hAnsi="Corbel"/>
                <w:sz w:val="24"/>
                <w:szCs w:val="24"/>
              </w:rPr>
            </w:pPr>
            <w:r w:rsidRPr="00E07E67">
              <w:rPr>
                <w:rFonts w:ascii="Corbel" w:hAnsi="Corbel"/>
                <w:sz w:val="24"/>
                <w:szCs w:val="24"/>
              </w:rPr>
              <w:t xml:space="preserve">We have accessible changing and toileting facilities. </w:t>
            </w:r>
          </w:p>
          <w:p w14:paraId="4B23B9EC" w14:textId="77777777" w:rsidR="00E07E67" w:rsidRPr="00E07E67" w:rsidRDefault="00E07E67" w:rsidP="00E07E67">
            <w:pPr>
              <w:spacing w:line="249" w:lineRule="auto"/>
              <w:ind w:right="7"/>
              <w:rPr>
                <w:rFonts w:ascii="Corbel" w:hAnsi="Corbel"/>
                <w:sz w:val="24"/>
                <w:szCs w:val="24"/>
              </w:rPr>
            </w:pPr>
          </w:p>
          <w:p w14:paraId="1AE446D5" w14:textId="34A0727E" w:rsidR="00E07E67" w:rsidRDefault="00E07E67" w:rsidP="00E07E67">
            <w:pPr>
              <w:spacing w:line="249" w:lineRule="auto"/>
              <w:ind w:right="7"/>
              <w:rPr>
                <w:rFonts w:ascii="Corbel" w:hAnsi="Corbel"/>
                <w:sz w:val="24"/>
                <w:szCs w:val="24"/>
              </w:rPr>
            </w:pPr>
            <w:r w:rsidRPr="00E07E67">
              <w:rPr>
                <w:rFonts w:ascii="Corbel" w:hAnsi="Corbel"/>
                <w:sz w:val="24"/>
                <w:szCs w:val="24"/>
              </w:rPr>
              <w:lastRenderedPageBreak/>
              <w:t xml:space="preserve">We seek advice and expertise from parents and specialist teams to ensure that the visual and auditory environment is suitable for learners. </w:t>
            </w:r>
          </w:p>
          <w:p w14:paraId="0A552ADC" w14:textId="77777777" w:rsidR="00E07E67" w:rsidRPr="00E07E67" w:rsidRDefault="00E07E67" w:rsidP="00E07E67">
            <w:pPr>
              <w:spacing w:line="249" w:lineRule="auto"/>
              <w:ind w:right="7"/>
              <w:rPr>
                <w:rFonts w:ascii="Corbel" w:hAnsi="Corbel"/>
                <w:sz w:val="24"/>
                <w:szCs w:val="24"/>
              </w:rPr>
            </w:pPr>
          </w:p>
          <w:p w14:paraId="427E286E" w14:textId="005A00A9" w:rsidR="00E07E67" w:rsidRDefault="00E07E67" w:rsidP="00E07E67">
            <w:pPr>
              <w:spacing w:line="249" w:lineRule="auto"/>
              <w:ind w:right="7"/>
              <w:rPr>
                <w:rFonts w:ascii="Corbel" w:hAnsi="Corbel"/>
                <w:sz w:val="24"/>
                <w:szCs w:val="24"/>
              </w:rPr>
            </w:pPr>
            <w:r w:rsidRPr="00E07E67">
              <w:rPr>
                <w:rFonts w:ascii="Corbel" w:hAnsi="Corbel"/>
                <w:sz w:val="24"/>
                <w:szCs w:val="24"/>
              </w:rPr>
              <w:t xml:space="preserve">Where necessary we will employ the support of translators or supportive family members to communicate with parents whose first language is not English. </w:t>
            </w:r>
          </w:p>
          <w:p w14:paraId="17D7F27E" w14:textId="77777777" w:rsidR="00E07E67" w:rsidRPr="00E07E67" w:rsidRDefault="00E07E67" w:rsidP="00E07E67">
            <w:pPr>
              <w:spacing w:line="249" w:lineRule="auto"/>
              <w:ind w:right="7"/>
              <w:rPr>
                <w:rFonts w:ascii="Corbel" w:hAnsi="Corbel"/>
                <w:sz w:val="24"/>
                <w:szCs w:val="24"/>
              </w:rPr>
            </w:pPr>
          </w:p>
          <w:p w14:paraId="7CE1CFA3" w14:textId="77777777" w:rsidR="00E07E67" w:rsidRPr="00E07E67" w:rsidRDefault="00E07E67" w:rsidP="00E07E67">
            <w:pPr>
              <w:spacing w:line="249" w:lineRule="auto"/>
              <w:ind w:right="7"/>
              <w:rPr>
                <w:rFonts w:ascii="Corbel" w:hAnsi="Corbel"/>
                <w:sz w:val="24"/>
                <w:szCs w:val="24"/>
              </w:rPr>
            </w:pPr>
            <w:r w:rsidRPr="00E07E67">
              <w:rPr>
                <w:rFonts w:ascii="Corbel" w:hAnsi="Corbel"/>
                <w:sz w:val="24"/>
                <w:szCs w:val="24"/>
              </w:rPr>
              <w:t>The school SEND budget and personal budgets allow</w:t>
            </w:r>
            <w:del w:id="110" w:author="Berni Pearce (SET Head Office)" w:date="2024-08-07T09:54:00Z">
              <w:r w:rsidRPr="00E07E67" w:rsidDel="001C6326">
                <w:rPr>
                  <w:rFonts w:ascii="Corbel" w:hAnsi="Corbel"/>
                  <w:sz w:val="24"/>
                  <w:szCs w:val="24"/>
                </w:rPr>
                <w:delText>s</w:delText>
              </w:r>
            </w:del>
            <w:r w:rsidRPr="00E07E67">
              <w:rPr>
                <w:rFonts w:ascii="Corbel" w:hAnsi="Corbel"/>
                <w:sz w:val="24"/>
                <w:szCs w:val="24"/>
              </w:rPr>
              <w:t xml:space="preserve"> us to provide equipment and facilities to support children and young people with Special Educational Needs and Disabilities. </w:t>
            </w:r>
          </w:p>
          <w:p w14:paraId="6C16D157" w14:textId="77777777" w:rsidR="00E07E67" w:rsidRDefault="00E07E67">
            <w:pPr>
              <w:rPr>
                <w:rFonts w:ascii="Corbel" w:eastAsia="Corbel" w:hAnsi="Corbel" w:cs="Corbel"/>
                <w:b/>
                <w:sz w:val="24"/>
                <w:szCs w:val="24"/>
                <w:u w:val="single"/>
              </w:rPr>
            </w:pPr>
          </w:p>
        </w:tc>
      </w:tr>
      <w:tr w:rsidR="00EE5C7A" w14:paraId="3C7428D8" w14:textId="77777777">
        <w:tc>
          <w:tcPr>
            <w:tcW w:w="2547" w:type="dxa"/>
          </w:tcPr>
          <w:p w14:paraId="6FA7CE05" w14:textId="77777777" w:rsidR="005B5259" w:rsidRDefault="005B5259" w:rsidP="005B5259">
            <w:pPr>
              <w:widowControl w:val="0"/>
              <w:jc w:val="center"/>
              <w:rPr>
                <w:rFonts w:ascii="Corbel" w:eastAsia="Corbel" w:hAnsi="Corbel" w:cs="Corbel"/>
                <w:b/>
                <w:sz w:val="32"/>
                <w:szCs w:val="32"/>
              </w:rPr>
            </w:pPr>
            <w:r>
              <w:rPr>
                <w:rFonts w:ascii="Corbel" w:eastAsia="Corbel" w:hAnsi="Corbel" w:cs="Corbel"/>
                <w:b/>
                <w:sz w:val="32"/>
                <w:szCs w:val="32"/>
              </w:rPr>
              <w:lastRenderedPageBreak/>
              <w:t>Outside Agencies</w:t>
            </w:r>
          </w:p>
          <w:p w14:paraId="4730EBB7" w14:textId="082D8C3F" w:rsidR="00EE5C7A" w:rsidRDefault="00EE5C7A">
            <w:pPr>
              <w:widowControl w:val="0"/>
              <w:jc w:val="center"/>
              <w:rPr>
                <w:rFonts w:ascii="Corbel" w:eastAsia="Corbel" w:hAnsi="Corbel" w:cs="Corbel"/>
                <w:b/>
                <w:sz w:val="36"/>
                <w:szCs w:val="36"/>
              </w:rPr>
            </w:pPr>
          </w:p>
          <w:p w14:paraId="3ACFA3D2" w14:textId="77777777" w:rsidR="00EE5C7A" w:rsidRDefault="00EE5C7A">
            <w:pPr>
              <w:widowControl w:val="0"/>
              <w:jc w:val="center"/>
              <w:rPr>
                <w:rFonts w:ascii="Corbel" w:eastAsia="Corbel" w:hAnsi="Corbel" w:cs="Corbel"/>
                <w:b/>
              </w:rPr>
            </w:pPr>
          </w:p>
          <w:p w14:paraId="24989E72" w14:textId="62EBBC12" w:rsidR="00EE5C7A" w:rsidRDefault="005B5259" w:rsidP="005B5259">
            <w:pPr>
              <w:widowControl w:val="0"/>
              <w:jc w:val="center"/>
            </w:pPr>
            <w:r>
              <w:rPr>
                <w:noProof/>
              </w:rPr>
              <w:drawing>
                <wp:inline distT="0" distB="0" distL="0" distR="0" wp14:anchorId="089ADC81" wp14:editId="3809EBCC">
                  <wp:extent cx="769676" cy="764178"/>
                  <wp:effectExtent l="0" t="0" r="0" b="0"/>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7"/>
                          <a:srcRect/>
                          <a:stretch>
                            <a:fillRect/>
                          </a:stretch>
                        </pic:blipFill>
                        <pic:spPr>
                          <a:xfrm>
                            <a:off x="0" y="0"/>
                            <a:ext cx="769676" cy="764178"/>
                          </a:xfrm>
                          <a:prstGeom prst="rect">
                            <a:avLst/>
                          </a:prstGeom>
                          <a:ln/>
                        </pic:spPr>
                      </pic:pic>
                    </a:graphicData>
                  </a:graphic>
                </wp:inline>
              </w:drawing>
            </w:r>
          </w:p>
        </w:tc>
        <w:tc>
          <w:tcPr>
            <w:tcW w:w="7909" w:type="dxa"/>
          </w:tcPr>
          <w:p w14:paraId="0E034226" w14:textId="5DB424CB" w:rsidR="00EE5C7A" w:rsidRDefault="00883E35">
            <w:pPr>
              <w:widowControl w:val="0"/>
              <w:rPr>
                <w:rFonts w:ascii="Corbel" w:eastAsia="Corbel" w:hAnsi="Corbel" w:cs="Corbel"/>
                <w:sz w:val="24"/>
                <w:szCs w:val="24"/>
              </w:rPr>
            </w:pPr>
            <w:r>
              <w:rPr>
                <w:rFonts w:ascii="Corbel" w:eastAsia="Corbel" w:hAnsi="Corbel" w:cs="Corbel"/>
                <w:sz w:val="24"/>
                <w:szCs w:val="24"/>
              </w:rPr>
              <w:t xml:space="preserve">We work with the following agencies to provide support for children with </w:t>
            </w:r>
            <w:proofErr w:type="gramStart"/>
            <w:r>
              <w:rPr>
                <w:rFonts w:ascii="Corbel" w:eastAsia="Corbel" w:hAnsi="Corbel" w:cs="Corbel"/>
                <w:sz w:val="24"/>
                <w:szCs w:val="24"/>
              </w:rPr>
              <w:t>SEND</w:t>
            </w:r>
            <w:r w:rsidR="00462295">
              <w:rPr>
                <w:rFonts w:ascii="Corbel" w:eastAsia="Corbel" w:hAnsi="Corbel" w:cs="Corbel"/>
                <w:sz w:val="24"/>
                <w:szCs w:val="24"/>
              </w:rPr>
              <w:t xml:space="preserve"> </w:t>
            </w:r>
            <w:r>
              <w:rPr>
                <w:rFonts w:ascii="Corbel" w:eastAsia="Corbel" w:hAnsi="Corbel" w:cs="Corbel"/>
                <w:sz w:val="24"/>
                <w:szCs w:val="24"/>
              </w:rPr>
              <w:t>:</w:t>
            </w:r>
            <w:proofErr w:type="gramEnd"/>
          </w:p>
          <w:p w14:paraId="2E0D7144" w14:textId="77777777" w:rsidR="00EE5C7A" w:rsidRDefault="00EE5C7A">
            <w:pPr>
              <w:widowControl w:val="0"/>
              <w:rPr>
                <w:rFonts w:ascii="Corbel" w:eastAsia="Corbel" w:hAnsi="Corbel" w:cs="Corbel"/>
                <w:sz w:val="24"/>
                <w:szCs w:val="24"/>
              </w:rPr>
            </w:pPr>
          </w:p>
          <w:p w14:paraId="4C2253DB" w14:textId="627C1AF4" w:rsidR="00EE5C7A" w:rsidRDefault="00462295">
            <w:pPr>
              <w:widowControl w:val="0"/>
              <w:rPr>
                <w:rFonts w:ascii="Corbel" w:eastAsia="Corbel" w:hAnsi="Corbel" w:cs="Corbel"/>
                <w:sz w:val="24"/>
                <w:szCs w:val="24"/>
              </w:rPr>
            </w:pPr>
            <w:r>
              <w:rPr>
                <w:rFonts w:ascii="Corbel" w:eastAsia="Corbel" w:hAnsi="Corbel" w:cs="Corbel"/>
                <w:sz w:val="24"/>
                <w:szCs w:val="24"/>
              </w:rPr>
              <w:t>Targeted Education Support Service</w:t>
            </w:r>
          </w:p>
          <w:p w14:paraId="4E22DB6E" w14:textId="0432E5BE" w:rsidR="00462295" w:rsidRDefault="00462295">
            <w:pPr>
              <w:widowControl w:val="0"/>
              <w:rPr>
                <w:rFonts w:ascii="Corbel" w:eastAsia="Corbel" w:hAnsi="Corbel" w:cs="Corbel"/>
                <w:sz w:val="24"/>
                <w:szCs w:val="24"/>
              </w:rPr>
            </w:pPr>
            <w:r>
              <w:rPr>
                <w:rFonts w:ascii="Corbel" w:eastAsia="Corbel" w:hAnsi="Corbel" w:cs="Corbel"/>
                <w:sz w:val="24"/>
                <w:szCs w:val="24"/>
              </w:rPr>
              <w:t>Educational Psychology Service</w:t>
            </w:r>
          </w:p>
          <w:p w14:paraId="2FA4697D" w14:textId="6DCDA430" w:rsidR="00462295" w:rsidRDefault="00462295">
            <w:pPr>
              <w:widowControl w:val="0"/>
              <w:rPr>
                <w:rFonts w:ascii="Corbel" w:eastAsia="Corbel" w:hAnsi="Corbel" w:cs="Corbel"/>
                <w:sz w:val="24"/>
                <w:szCs w:val="24"/>
              </w:rPr>
            </w:pPr>
            <w:r>
              <w:rPr>
                <w:rFonts w:ascii="Corbel" w:eastAsia="Corbel" w:hAnsi="Corbel" w:cs="Corbel"/>
                <w:sz w:val="24"/>
                <w:szCs w:val="24"/>
              </w:rPr>
              <w:t>Speech and Language Team</w:t>
            </w:r>
          </w:p>
          <w:p w14:paraId="0520AC78" w14:textId="7C0E6F05" w:rsidR="00462295" w:rsidRDefault="00462295">
            <w:pPr>
              <w:widowControl w:val="0"/>
              <w:rPr>
                <w:rFonts w:ascii="Corbel" w:eastAsia="Corbel" w:hAnsi="Corbel" w:cs="Corbel"/>
                <w:sz w:val="24"/>
                <w:szCs w:val="24"/>
              </w:rPr>
            </w:pPr>
            <w:r>
              <w:rPr>
                <w:rFonts w:ascii="Corbel" w:eastAsia="Corbel" w:hAnsi="Corbel" w:cs="Corbel"/>
                <w:sz w:val="24"/>
                <w:szCs w:val="24"/>
              </w:rPr>
              <w:t>Occupational Therapists</w:t>
            </w:r>
          </w:p>
          <w:p w14:paraId="50C60EF9" w14:textId="5C3572B0" w:rsidR="00462295" w:rsidRDefault="00462295">
            <w:pPr>
              <w:widowControl w:val="0"/>
              <w:rPr>
                <w:rFonts w:ascii="Corbel" w:eastAsia="Corbel" w:hAnsi="Corbel" w:cs="Corbel"/>
                <w:sz w:val="24"/>
                <w:szCs w:val="24"/>
              </w:rPr>
            </w:pPr>
            <w:r>
              <w:rPr>
                <w:rFonts w:ascii="Corbel" w:eastAsia="Corbel" w:hAnsi="Corbel" w:cs="Corbel"/>
                <w:sz w:val="24"/>
                <w:szCs w:val="24"/>
              </w:rPr>
              <w:t>Mental Health in Schools Team</w:t>
            </w:r>
          </w:p>
          <w:p w14:paraId="097DAE7F" w14:textId="19240CC5" w:rsidR="00462295" w:rsidRDefault="00462295">
            <w:pPr>
              <w:widowControl w:val="0"/>
              <w:rPr>
                <w:rFonts w:ascii="Corbel" w:eastAsia="Corbel" w:hAnsi="Corbel" w:cs="Corbel"/>
                <w:sz w:val="24"/>
                <w:szCs w:val="24"/>
              </w:rPr>
            </w:pPr>
            <w:r>
              <w:rPr>
                <w:rFonts w:ascii="Corbel" w:eastAsia="Corbel" w:hAnsi="Corbel" w:cs="Corbel"/>
                <w:sz w:val="24"/>
                <w:szCs w:val="24"/>
              </w:rPr>
              <w:t>CAMHS</w:t>
            </w:r>
          </w:p>
          <w:p w14:paraId="170A9DBD" w14:textId="4326F1F9" w:rsidR="00462295" w:rsidRDefault="00462295">
            <w:pPr>
              <w:widowControl w:val="0"/>
              <w:rPr>
                <w:rFonts w:ascii="Corbel" w:eastAsia="Corbel" w:hAnsi="Corbel" w:cs="Corbel"/>
                <w:sz w:val="24"/>
                <w:szCs w:val="24"/>
              </w:rPr>
            </w:pPr>
            <w:r>
              <w:rPr>
                <w:rFonts w:ascii="Corbel" w:eastAsia="Corbel" w:hAnsi="Corbel" w:cs="Corbel"/>
                <w:sz w:val="24"/>
                <w:szCs w:val="24"/>
              </w:rPr>
              <w:t>Social Services</w:t>
            </w:r>
          </w:p>
          <w:p w14:paraId="481DA4A4" w14:textId="0362B0E3" w:rsidR="00462295" w:rsidRDefault="00462295">
            <w:pPr>
              <w:widowControl w:val="0"/>
              <w:rPr>
                <w:rFonts w:ascii="Corbel" w:eastAsia="Corbel" w:hAnsi="Corbel" w:cs="Corbel"/>
                <w:sz w:val="24"/>
                <w:szCs w:val="24"/>
              </w:rPr>
            </w:pPr>
            <w:proofErr w:type="spellStart"/>
            <w:r>
              <w:rPr>
                <w:rFonts w:ascii="Corbel" w:eastAsia="Corbel" w:hAnsi="Corbel" w:cs="Corbel"/>
                <w:sz w:val="24"/>
                <w:szCs w:val="24"/>
              </w:rPr>
              <w:t>Startwell</w:t>
            </w:r>
            <w:proofErr w:type="spellEnd"/>
          </w:p>
          <w:p w14:paraId="7C28AF6E" w14:textId="5A03683C" w:rsidR="00462295" w:rsidRDefault="00462295">
            <w:pPr>
              <w:widowControl w:val="0"/>
              <w:rPr>
                <w:rFonts w:ascii="Corbel" w:eastAsia="Corbel" w:hAnsi="Corbel" w:cs="Corbel"/>
                <w:sz w:val="24"/>
                <w:szCs w:val="24"/>
              </w:rPr>
            </w:pPr>
            <w:r>
              <w:rPr>
                <w:rFonts w:ascii="Corbel" w:eastAsia="Corbel" w:hAnsi="Corbel" w:cs="Corbel"/>
                <w:sz w:val="24"/>
                <w:szCs w:val="24"/>
              </w:rPr>
              <w:t>Salford Foundation</w:t>
            </w:r>
          </w:p>
          <w:p w14:paraId="4FC2B9A3" w14:textId="0078B7F5" w:rsidR="00462295" w:rsidRDefault="00462295">
            <w:pPr>
              <w:widowControl w:val="0"/>
              <w:rPr>
                <w:rFonts w:ascii="Corbel" w:eastAsia="Corbel" w:hAnsi="Corbel" w:cs="Corbel"/>
                <w:sz w:val="24"/>
                <w:szCs w:val="24"/>
              </w:rPr>
            </w:pPr>
            <w:r>
              <w:rPr>
                <w:rFonts w:ascii="Corbel" w:eastAsia="Corbel" w:hAnsi="Corbel" w:cs="Corbel"/>
                <w:sz w:val="24"/>
                <w:szCs w:val="24"/>
              </w:rPr>
              <w:t>Wigan Engagement Centres</w:t>
            </w:r>
          </w:p>
          <w:p w14:paraId="2F8E2D9D" w14:textId="75601DC3" w:rsidR="00462295" w:rsidRDefault="00462295">
            <w:pPr>
              <w:widowControl w:val="0"/>
              <w:rPr>
                <w:rFonts w:ascii="Corbel" w:eastAsia="Corbel" w:hAnsi="Corbel" w:cs="Corbel"/>
                <w:sz w:val="24"/>
                <w:szCs w:val="24"/>
              </w:rPr>
            </w:pPr>
            <w:r>
              <w:rPr>
                <w:rFonts w:ascii="Corbel" w:eastAsia="Corbel" w:hAnsi="Corbel" w:cs="Corbel"/>
                <w:sz w:val="24"/>
                <w:szCs w:val="24"/>
              </w:rPr>
              <w:t xml:space="preserve"> (This list is not exhaustive)</w:t>
            </w:r>
          </w:p>
          <w:p w14:paraId="3DF87E20" w14:textId="77777777" w:rsidR="00462295" w:rsidRDefault="00462295">
            <w:pPr>
              <w:widowControl w:val="0"/>
              <w:rPr>
                <w:rFonts w:ascii="Corbel" w:eastAsia="Corbel" w:hAnsi="Corbel" w:cs="Corbel"/>
                <w:sz w:val="24"/>
                <w:szCs w:val="24"/>
              </w:rPr>
            </w:pPr>
          </w:p>
          <w:p w14:paraId="4F604CEE" w14:textId="00AD202A" w:rsidR="00EE5C7A" w:rsidRDefault="00883E35" w:rsidP="001D2F18">
            <w:pPr>
              <w:widowControl w:val="0"/>
            </w:pPr>
            <w:r>
              <w:rPr>
                <w:rFonts w:ascii="Corbel" w:eastAsia="Corbel" w:hAnsi="Corbel" w:cs="Corbel"/>
                <w:sz w:val="24"/>
                <w:szCs w:val="24"/>
              </w:rPr>
              <w:t xml:space="preserve">We will ask </w:t>
            </w:r>
            <w:r w:rsidR="001D2F18">
              <w:rPr>
                <w:rFonts w:ascii="Corbel" w:eastAsia="Corbel" w:hAnsi="Corbel" w:cs="Corbel"/>
                <w:sz w:val="24"/>
                <w:szCs w:val="24"/>
              </w:rPr>
              <w:t xml:space="preserve">for </w:t>
            </w:r>
            <w:r>
              <w:rPr>
                <w:rFonts w:ascii="Corbel" w:eastAsia="Corbel" w:hAnsi="Corbel" w:cs="Corbel"/>
                <w:sz w:val="24"/>
                <w:szCs w:val="24"/>
              </w:rPr>
              <w:t xml:space="preserve">your </w:t>
            </w:r>
            <w:r w:rsidR="001D2F18">
              <w:rPr>
                <w:rFonts w:ascii="Corbel" w:eastAsia="Corbel" w:hAnsi="Corbel" w:cs="Corbel"/>
                <w:sz w:val="24"/>
                <w:szCs w:val="24"/>
              </w:rPr>
              <w:t>informed consent</w:t>
            </w:r>
            <w:r>
              <w:rPr>
                <w:rFonts w:ascii="Corbel" w:eastAsia="Corbel" w:hAnsi="Corbel" w:cs="Corbel"/>
                <w:sz w:val="24"/>
                <w:szCs w:val="24"/>
              </w:rPr>
              <w:t xml:space="preserve"> before we arrange for any outside agencies to come in and work with your child.  </w:t>
            </w:r>
            <w:r w:rsidR="001D2F18">
              <w:rPr>
                <w:rFonts w:ascii="Corbel" w:eastAsia="Corbel" w:hAnsi="Corbel" w:cs="Corbel"/>
                <w:sz w:val="24"/>
                <w:szCs w:val="24"/>
              </w:rPr>
              <w:t>You will be included in the process and kept informed at all stages.</w:t>
            </w:r>
          </w:p>
        </w:tc>
      </w:tr>
      <w:tr w:rsidR="00EE5C7A" w14:paraId="7CCCE9DE" w14:textId="77777777">
        <w:tc>
          <w:tcPr>
            <w:tcW w:w="2547" w:type="dxa"/>
          </w:tcPr>
          <w:p w14:paraId="7120BC37" w14:textId="6973E2FF" w:rsidR="00EE5C7A" w:rsidRDefault="00883E35" w:rsidP="005B5259">
            <w:pPr>
              <w:widowControl w:val="0"/>
              <w:rPr>
                <w:rFonts w:ascii="Corbel" w:eastAsia="Corbel" w:hAnsi="Corbel" w:cs="Corbel"/>
                <w:b/>
                <w:sz w:val="32"/>
                <w:szCs w:val="32"/>
              </w:rPr>
            </w:pPr>
            <w:r>
              <w:rPr>
                <w:rFonts w:ascii="Corbel" w:eastAsia="Corbel" w:hAnsi="Corbel" w:cs="Corbel"/>
                <w:b/>
                <w:sz w:val="32"/>
                <w:szCs w:val="32"/>
              </w:rPr>
              <w:t>Clubs and T</w:t>
            </w:r>
            <w:r w:rsidR="005B5259">
              <w:rPr>
                <w:rFonts w:ascii="Corbel" w:eastAsia="Corbel" w:hAnsi="Corbel" w:cs="Corbel"/>
                <w:b/>
                <w:sz w:val="32"/>
                <w:szCs w:val="32"/>
              </w:rPr>
              <w:t>rips</w:t>
            </w:r>
          </w:p>
          <w:p w14:paraId="1DD83CFC" w14:textId="77777777" w:rsidR="005B5259" w:rsidRDefault="005B5259" w:rsidP="005B5259">
            <w:pPr>
              <w:widowControl w:val="0"/>
              <w:jc w:val="center"/>
              <w:rPr>
                <w:rFonts w:ascii="Corbel" w:eastAsia="Corbel" w:hAnsi="Corbel" w:cs="Corbel"/>
                <w:b/>
                <w:sz w:val="32"/>
                <w:szCs w:val="32"/>
              </w:rPr>
            </w:pPr>
          </w:p>
          <w:p w14:paraId="0FE190A1" w14:textId="50044095" w:rsidR="00EE5C7A" w:rsidRDefault="005B5259" w:rsidP="005B5259">
            <w:pPr>
              <w:jc w:val="center"/>
            </w:pPr>
            <w:r>
              <w:rPr>
                <w:noProof/>
              </w:rPr>
              <w:drawing>
                <wp:inline distT="0" distB="0" distL="0" distR="0" wp14:anchorId="4E2E6C52" wp14:editId="65FE579C">
                  <wp:extent cx="812162" cy="806361"/>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8"/>
                          <a:srcRect/>
                          <a:stretch>
                            <a:fillRect/>
                          </a:stretch>
                        </pic:blipFill>
                        <pic:spPr>
                          <a:xfrm>
                            <a:off x="0" y="0"/>
                            <a:ext cx="812162" cy="806361"/>
                          </a:xfrm>
                          <a:prstGeom prst="rect">
                            <a:avLst/>
                          </a:prstGeom>
                          <a:ln/>
                        </pic:spPr>
                      </pic:pic>
                    </a:graphicData>
                  </a:graphic>
                </wp:inline>
              </w:drawing>
            </w:r>
          </w:p>
        </w:tc>
        <w:tc>
          <w:tcPr>
            <w:tcW w:w="7909" w:type="dxa"/>
          </w:tcPr>
          <w:p w14:paraId="54786436" w14:textId="77777777" w:rsidR="00462295" w:rsidRDefault="00883E35">
            <w:pPr>
              <w:widowControl w:val="0"/>
              <w:rPr>
                <w:rFonts w:ascii="Corbel" w:eastAsia="Corbel" w:hAnsi="Corbel" w:cs="Corbel"/>
                <w:sz w:val="24"/>
                <w:szCs w:val="24"/>
              </w:rPr>
            </w:pPr>
            <w:r>
              <w:rPr>
                <w:rFonts w:ascii="Corbel" w:eastAsia="Corbel" w:hAnsi="Corbel" w:cs="Corbel"/>
                <w:sz w:val="24"/>
                <w:szCs w:val="24"/>
              </w:rPr>
              <w:t>All our extra-curricular activities and school visits are available to all our children</w:t>
            </w:r>
            <w:r w:rsidR="00462295">
              <w:rPr>
                <w:rFonts w:ascii="Corbel" w:eastAsia="Corbel" w:hAnsi="Corbel" w:cs="Corbel"/>
                <w:sz w:val="24"/>
                <w:szCs w:val="24"/>
              </w:rPr>
              <w:t>.</w:t>
            </w:r>
          </w:p>
          <w:p w14:paraId="5E6A24B5" w14:textId="77777777" w:rsidR="00462295" w:rsidRDefault="00462295">
            <w:pPr>
              <w:widowControl w:val="0"/>
              <w:rPr>
                <w:rFonts w:ascii="Corbel" w:eastAsia="Corbel" w:hAnsi="Corbel" w:cs="Corbel"/>
                <w:sz w:val="24"/>
                <w:szCs w:val="24"/>
              </w:rPr>
            </w:pPr>
          </w:p>
          <w:p w14:paraId="6690B7FD" w14:textId="77777777" w:rsidR="00EE5C7A" w:rsidRDefault="00883E35">
            <w:pPr>
              <w:widowControl w:val="0"/>
              <w:rPr>
                <w:rFonts w:ascii="Corbel" w:eastAsia="Corbel" w:hAnsi="Corbel" w:cs="Corbel"/>
                <w:sz w:val="24"/>
                <w:szCs w:val="24"/>
              </w:rPr>
            </w:pPr>
            <w:r>
              <w:rPr>
                <w:rFonts w:ascii="Corbel" w:eastAsia="Corbel" w:hAnsi="Corbel" w:cs="Corbel"/>
                <w:sz w:val="24"/>
                <w:szCs w:val="24"/>
              </w:rPr>
              <w:t xml:space="preserve">All children are encouraged to take part in sports day, school competitions, school assemblies and performances, workshops, etc.   </w:t>
            </w:r>
          </w:p>
          <w:p w14:paraId="58EF46C4" w14:textId="77777777" w:rsidR="00EE5C7A" w:rsidRDefault="00EE5C7A">
            <w:pPr>
              <w:widowControl w:val="0"/>
              <w:rPr>
                <w:rFonts w:ascii="Corbel" w:eastAsia="Corbel" w:hAnsi="Corbel" w:cs="Corbel"/>
                <w:sz w:val="24"/>
                <w:szCs w:val="24"/>
              </w:rPr>
            </w:pPr>
          </w:p>
          <w:p w14:paraId="6E7AAF95" w14:textId="70332D8E" w:rsidR="00EE5C7A" w:rsidRDefault="00883E35">
            <w:pPr>
              <w:widowControl w:val="0"/>
              <w:rPr>
                <w:rFonts w:ascii="Corbel" w:eastAsia="Corbel" w:hAnsi="Corbel" w:cs="Corbel"/>
                <w:sz w:val="24"/>
                <w:szCs w:val="24"/>
              </w:rPr>
            </w:pPr>
            <w:r>
              <w:rPr>
                <w:rFonts w:ascii="Corbel" w:eastAsia="Corbel" w:hAnsi="Corbel" w:cs="Corbel"/>
                <w:sz w:val="24"/>
                <w:szCs w:val="24"/>
              </w:rPr>
              <w:t xml:space="preserve">All children are encouraged to apply for roles of responsibility in school e.g. school council, </w:t>
            </w:r>
            <w:del w:id="111" w:author="Berni Pearce (SET Head Office)" w:date="2024-08-07T09:54:00Z">
              <w:r w:rsidR="00462295" w:rsidDel="00EB1205">
                <w:rPr>
                  <w:rFonts w:ascii="Corbel" w:eastAsia="Corbel" w:hAnsi="Corbel" w:cs="Corbel"/>
                  <w:sz w:val="24"/>
                  <w:szCs w:val="24"/>
                </w:rPr>
                <w:delText>anti bullying</w:delText>
              </w:r>
            </w:del>
            <w:ins w:id="112" w:author="Berni Pearce (SET Head Office)" w:date="2024-08-07T09:54:00Z">
              <w:r w:rsidR="00EB1205">
                <w:rPr>
                  <w:rFonts w:ascii="Corbel" w:eastAsia="Corbel" w:hAnsi="Corbel" w:cs="Corbel"/>
                  <w:sz w:val="24"/>
                  <w:szCs w:val="24"/>
                </w:rPr>
                <w:t>anti-bullying</w:t>
              </w:r>
            </w:ins>
            <w:r w:rsidR="00462295">
              <w:rPr>
                <w:rFonts w:ascii="Corbel" w:eastAsia="Corbel" w:hAnsi="Corbel" w:cs="Corbel"/>
                <w:sz w:val="24"/>
                <w:szCs w:val="24"/>
              </w:rPr>
              <w:t xml:space="preserve"> ambassadors, student leaders</w:t>
            </w:r>
            <w:r>
              <w:rPr>
                <w:rFonts w:ascii="Corbel" w:eastAsia="Corbel" w:hAnsi="Corbel" w:cs="Corbel"/>
                <w:sz w:val="24"/>
                <w:szCs w:val="24"/>
              </w:rPr>
              <w:t xml:space="preserve"> etc.  </w:t>
            </w:r>
          </w:p>
          <w:p w14:paraId="73AED3EC" w14:textId="77777777" w:rsidR="00EE5C7A" w:rsidRDefault="00EE5C7A">
            <w:pPr>
              <w:widowControl w:val="0"/>
              <w:rPr>
                <w:rFonts w:ascii="Corbel" w:eastAsia="Corbel" w:hAnsi="Corbel" w:cs="Corbel"/>
                <w:sz w:val="24"/>
                <w:szCs w:val="24"/>
              </w:rPr>
            </w:pPr>
          </w:p>
          <w:p w14:paraId="1504FB0D" w14:textId="77777777" w:rsidR="00EE5C7A" w:rsidRDefault="00883E35">
            <w:pPr>
              <w:widowControl w:val="0"/>
              <w:rPr>
                <w:rFonts w:ascii="Corbel" w:eastAsia="Corbel" w:hAnsi="Corbel" w:cs="Corbel"/>
                <w:sz w:val="24"/>
                <w:szCs w:val="24"/>
              </w:rPr>
            </w:pPr>
            <w:r>
              <w:rPr>
                <w:rFonts w:ascii="Corbel" w:eastAsia="Corbel" w:hAnsi="Corbel" w:cs="Corbel"/>
                <w:sz w:val="24"/>
                <w:szCs w:val="24"/>
              </w:rPr>
              <w:t xml:space="preserve">No child is ever excluded from taking part in these activities because of their SEN or disability. </w:t>
            </w:r>
          </w:p>
          <w:p w14:paraId="7B1FCE01" w14:textId="77777777" w:rsidR="00EE5C7A" w:rsidRDefault="00EE5C7A">
            <w:pPr>
              <w:widowControl w:val="0"/>
              <w:rPr>
                <w:rFonts w:ascii="Corbel" w:eastAsia="Corbel" w:hAnsi="Corbel" w:cs="Corbel"/>
                <w:sz w:val="24"/>
                <w:szCs w:val="24"/>
              </w:rPr>
            </w:pPr>
          </w:p>
          <w:p w14:paraId="0E2EE39E" w14:textId="77777777" w:rsidR="00EE5C7A" w:rsidRDefault="00883E35">
            <w:pPr>
              <w:widowControl w:val="0"/>
              <w:rPr>
                <w:rFonts w:ascii="Corbel" w:eastAsia="Corbel" w:hAnsi="Corbel" w:cs="Corbel"/>
                <w:sz w:val="28"/>
                <w:szCs w:val="28"/>
              </w:rPr>
            </w:pPr>
            <w:r>
              <w:rPr>
                <w:rFonts w:ascii="Corbel" w:eastAsia="Corbel" w:hAnsi="Corbel" w:cs="Corbel"/>
                <w:sz w:val="24"/>
                <w:szCs w:val="24"/>
              </w:rPr>
              <w:t>Please read the school’s accessibility plan for further information about the steps we have taken to prevent disabled children from being treated less favourably than other children and the arrangements we have made to help children with SEND access our school.</w:t>
            </w:r>
          </w:p>
          <w:p w14:paraId="37DEE390" w14:textId="77777777" w:rsidR="00EE5C7A" w:rsidRDefault="00EE5C7A"/>
        </w:tc>
      </w:tr>
      <w:tr w:rsidR="00EE5C7A" w14:paraId="1FAC3FF1" w14:textId="77777777">
        <w:tc>
          <w:tcPr>
            <w:tcW w:w="2547" w:type="dxa"/>
          </w:tcPr>
          <w:p w14:paraId="7045E709" w14:textId="77777777" w:rsidR="005B5259" w:rsidRDefault="005B5259" w:rsidP="005B5259">
            <w:pPr>
              <w:jc w:val="center"/>
              <w:rPr>
                <w:rFonts w:ascii="Corbel" w:eastAsia="Corbel" w:hAnsi="Corbel" w:cs="Corbel"/>
                <w:b/>
                <w:sz w:val="32"/>
                <w:szCs w:val="32"/>
              </w:rPr>
            </w:pPr>
            <w:r>
              <w:rPr>
                <w:rFonts w:ascii="Corbel" w:eastAsia="Corbel" w:hAnsi="Corbel" w:cs="Corbel"/>
                <w:b/>
                <w:sz w:val="32"/>
                <w:szCs w:val="32"/>
              </w:rPr>
              <w:t>Compliments and Complaints Procedure</w:t>
            </w:r>
          </w:p>
          <w:p w14:paraId="5C34F2B1" w14:textId="38BD5F31" w:rsidR="00EE5C7A" w:rsidRDefault="001D2F18">
            <w:pPr>
              <w:jc w:val="center"/>
              <w:rPr>
                <w:rFonts w:ascii="Corbel" w:eastAsia="Corbel" w:hAnsi="Corbel" w:cs="Corbel"/>
                <w:b/>
                <w:sz w:val="44"/>
                <w:szCs w:val="44"/>
              </w:rPr>
            </w:pPr>
            <w:r>
              <w:rPr>
                <w:noProof/>
              </w:rPr>
              <w:lastRenderedPageBreak/>
              <w:drawing>
                <wp:anchor distT="0" distB="0" distL="114300" distR="114300" simplePos="0" relativeHeight="251664384" behindDoc="0" locked="0" layoutInCell="1" hidden="0" allowOverlap="1" wp14:anchorId="7401B673" wp14:editId="78980B97">
                  <wp:simplePos x="0" y="0"/>
                  <wp:positionH relativeFrom="column">
                    <wp:posOffset>394970</wp:posOffset>
                  </wp:positionH>
                  <wp:positionV relativeFrom="paragraph">
                    <wp:posOffset>273050</wp:posOffset>
                  </wp:positionV>
                  <wp:extent cx="769620" cy="842340"/>
                  <wp:effectExtent l="0" t="0" r="0" b="0"/>
                  <wp:wrapSquare wrapText="bothSides" distT="0" distB="0" distL="114300" distR="11430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9"/>
                          <a:srcRect/>
                          <a:stretch>
                            <a:fillRect/>
                          </a:stretch>
                        </pic:blipFill>
                        <pic:spPr>
                          <a:xfrm>
                            <a:off x="0" y="0"/>
                            <a:ext cx="769620" cy="842340"/>
                          </a:xfrm>
                          <a:prstGeom prst="rect">
                            <a:avLst/>
                          </a:prstGeom>
                          <a:ln/>
                        </pic:spPr>
                      </pic:pic>
                    </a:graphicData>
                  </a:graphic>
                </wp:anchor>
              </w:drawing>
            </w:r>
          </w:p>
          <w:p w14:paraId="764F52AE" w14:textId="3A2F041B" w:rsidR="00EE5C7A" w:rsidRDefault="00EE5C7A">
            <w:pPr>
              <w:jc w:val="center"/>
              <w:rPr>
                <w:rFonts w:ascii="Corbel" w:eastAsia="Corbel" w:hAnsi="Corbel" w:cs="Corbel"/>
                <w:b/>
                <w:sz w:val="44"/>
                <w:szCs w:val="44"/>
              </w:rPr>
            </w:pPr>
          </w:p>
          <w:p w14:paraId="5C23CA01" w14:textId="77777777" w:rsidR="00EE5C7A" w:rsidRDefault="00EE5C7A">
            <w:pPr>
              <w:jc w:val="center"/>
              <w:rPr>
                <w:rFonts w:ascii="Corbel" w:eastAsia="Corbel" w:hAnsi="Corbel" w:cs="Corbel"/>
                <w:b/>
                <w:sz w:val="44"/>
                <w:szCs w:val="44"/>
              </w:rPr>
            </w:pPr>
          </w:p>
          <w:p w14:paraId="48043A27" w14:textId="77777777" w:rsidR="00EE5C7A" w:rsidRDefault="00EE5C7A">
            <w:pPr>
              <w:rPr>
                <w:rFonts w:ascii="Corbel" w:eastAsia="Corbel" w:hAnsi="Corbel" w:cs="Corbel"/>
              </w:rPr>
            </w:pPr>
          </w:p>
          <w:p w14:paraId="6537D3AA" w14:textId="77777777" w:rsidR="00EE5C7A" w:rsidRDefault="00EE5C7A"/>
        </w:tc>
        <w:tc>
          <w:tcPr>
            <w:tcW w:w="7909" w:type="dxa"/>
          </w:tcPr>
          <w:p w14:paraId="29C0175F" w14:textId="1F1A98D9" w:rsidR="00EE5C7A" w:rsidRDefault="00883E35">
            <w:pPr>
              <w:widowControl w:val="0"/>
              <w:spacing w:before="11"/>
              <w:rPr>
                <w:rFonts w:ascii="Corbel" w:eastAsia="Corbel" w:hAnsi="Corbel" w:cs="Corbel"/>
                <w:sz w:val="24"/>
                <w:szCs w:val="24"/>
              </w:rPr>
            </w:pPr>
            <w:r>
              <w:rPr>
                <w:rFonts w:ascii="Corbel" w:eastAsia="Corbel" w:hAnsi="Corbel" w:cs="Corbel"/>
                <w:sz w:val="24"/>
                <w:szCs w:val="24"/>
              </w:rPr>
              <w:lastRenderedPageBreak/>
              <w:t xml:space="preserve">Your first point of contact is your child’s </w:t>
            </w:r>
            <w:r w:rsidR="00462295">
              <w:rPr>
                <w:rFonts w:ascii="Corbel" w:eastAsia="Corbel" w:hAnsi="Corbel" w:cs="Corbel"/>
                <w:sz w:val="24"/>
                <w:szCs w:val="24"/>
              </w:rPr>
              <w:t>form tutor</w:t>
            </w:r>
            <w:r>
              <w:rPr>
                <w:rFonts w:ascii="Corbel" w:eastAsia="Corbel" w:hAnsi="Corbel" w:cs="Corbel"/>
                <w:sz w:val="24"/>
                <w:szCs w:val="24"/>
              </w:rPr>
              <w:t xml:space="preserve"> </w:t>
            </w:r>
            <w:r w:rsidR="00462295">
              <w:rPr>
                <w:rFonts w:ascii="Corbel" w:eastAsia="Corbel" w:hAnsi="Corbel" w:cs="Corbel"/>
                <w:sz w:val="24"/>
                <w:szCs w:val="24"/>
              </w:rPr>
              <w:t>or the Director of Standards for their college</w:t>
            </w:r>
          </w:p>
          <w:p w14:paraId="494D5F98" w14:textId="77777777" w:rsidR="00EE5C7A" w:rsidRDefault="00EE5C7A">
            <w:pPr>
              <w:widowControl w:val="0"/>
              <w:spacing w:before="11"/>
              <w:rPr>
                <w:rFonts w:ascii="Corbel" w:eastAsia="Corbel" w:hAnsi="Corbel" w:cs="Corbel"/>
                <w:sz w:val="24"/>
                <w:szCs w:val="24"/>
              </w:rPr>
            </w:pPr>
          </w:p>
          <w:p w14:paraId="38591A05" w14:textId="58BF035A" w:rsidR="00EE5C7A" w:rsidRDefault="00883E35">
            <w:pPr>
              <w:widowControl w:val="0"/>
              <w:spacing w:before="11"/>
              <w:rPr>
                <w:rFonts w:ascii="Corbel" w:eastAsia="Corbel" w:hAnsi="Corbel" w:cs="Corbel"/>
                <w:sz w:val="24"/>
                <w:szCs w:val="24"/>
              </w:rPr>
            </w:pPr>
            <w:r>
              <w:rPr>
                <w:rFonts w:ascii="Corbel" w:eastAsia="Corbel" w:hAnsi="Corbel" w:cs="Corbel"/>
                <w:sz w:val="24"/>
                <w:szCs w:val="24"/>
              </w:rPr>
              <w:t xml:space="preserve">If you are not satisfied that your concern has been addressed, then you may make an appointment to speak to the </w:t>
            </w:r>
            <w:r w:rsidR="00462295">
              <w:rPr>
                <w:rFonts w:ascii="Corbel" w:eastAsia="Corbel" w:hAnsi="Corbel" w:cs="Corbel"/>
                <w:sz w:val="24"/>
                <w:szCs w:val="24"/>
              </w:rPr>
              <w:t>Head of College</w:t>
            </w:r>
            <w:r>
              <w:rPr>
                <w:rFonts w:ascii="Corbel" w:eastAsia="Corbel" w:hAnsi="Corbel" w:cs="Corbel"/>
                <w:sz w:val="24"/>
                <w:szCs w:val="24"/>
              </w:rPr>
              <w:t xml:space="preserve"> or Deputy Head </w:t>
            </w:r>
            <w:r>
              <w:rPr>
                <w:rFonts w:ascii="Corbel" w:eastAsia="Corbel" w:hAnsi="Corbel" w:cs="Corbel"/>
                <w:sz w:val="24"/>
                <w:szCs w:val="24"/>
              </w:rPr>
              <w:lastRenderedPageBreak/>
              <w:t>Teacher.  If they cannot solve your issue, then an appointment can be made to speak to the Headteacher.</w:t>
            </w:r>
          </w:p>
          <w:p w14:paraId="4D47F673" w14:textId="77777777" w:rsidR="00EE5C7A" w:rsidRDefault="00EE5C7A">
            <w:pPr>
              <w:widowControl w:val="0"/>
              <w:spacing w:before="11"/>
              <w:rPr>
                <w:rFonts w:ascii="Corbel" w:eastAsia="Corbel" w:hAnsi="Corbel" w:cs="Corbel"/>
                <w:sz w:val="24"/>
                <w:szCs w:val="24"/>
              </w:rPr>
            </w:pPr>
          </w:p>
          <w:p w14:paraId="6A08556D" w14:textId="6B77C55D" w:rsidR="00EE5C7A" w:rsidRDefault="00462295">
            <w:pPr>
              <w:widowControl w:val="0"/>
              <w:spacing w:before="11"/>
              <w:rPr>
                <w:rFonts w:ascii="Corbel" w:eastAsia="Corbel" w:hAnsi="Corbel" w:cs="Corbel"/>
                <w:sz w:val="24"/>
                <w:szCs w:val="24"/>
              </w:rPr>
            </w:pPr>
            <w:r>
              <w:rPr>
                <w:rFonts w:ascii="Corbel" w:eastAsia="Corbel" w:hAnsi="Corbel" w:cs="Corbel"/>
                <w:sz w:val="24"/>
                <w:szCs w:val="24"/>
              </w:rPr>
              <w:t xml:space="preserve">A copy of our Compliments and Complaints procedure can be found on our Website </w:t>
            </w:r>
            <w:hyperlink r:id="rId70" w:history="1">
              <w:r w:rsidRPr="00727B02">
                <w:rPr>
                  <w:rStyle w:val="Hyperlink"/>
                  <w:rFonts w:ascii="Corbel" w:eastAsia="Corbel" w:hAnsi="Corbel" w:cs="Corbel"/>
                  <w:sz w:val="24"/>
                  <w:szCs w:val="24"/>
                </w:rPr>
                <w:t>https://thewestleighschool.co.uk/about-us/statutory-information/compliments-and-complaints</w:t>
              </w:r>
            </w:hyperlink>
          </w:p>
          <w:p w14:paraId="5CC22903" w14:textId="77777777" w:rsidR="00EE5C7A" w:rsidRDefault="00EE5C7A"/>
        </w:tc>
      </w:tr>
      <w:tr w:rsidR="00EE5C7A" w14:paraId="4D61EEB9" w14:textId="77777777">
        <w:trPr>
          <w:trHeight w:val="3580"/>
        </w:trPr>
        <w:tc>
          <w:tcPr>
            <w:tcW w:w="2547" w:type="dxa"/>
          </w:tcPr>
          <w:p w14:paraId="09FCBA5E" w14:textId="77777777" w:rsidR="005B5259" w:rsidRDefault="005B5259" w:rsidP="005B5259">
            <w:pPr>
              <w:jc w:val="center"/>
              <w:rPr>
                <w:rFonts w:ascii="Corbel" w:eastAsia="Corbel" w:hAnsi="Corbel" w:cs="Corbel"/>
                <w:b/>
                <w:sz w:val="32"/>
                <w:szCs w:val="32"/>
              </w:rPr>
            </w:pPr>
            <w:r>
              <w:rPr>
                <w:rFonts w:ascii="Corbel" w:eastAsia="Corbel" w:hAnsi="Corbel" w:cs="Corbel"/>
                <w:b/>
                <w:sz w:val="32"/>
                <w:szCs w:val="32"/>
              </w:rPr>
              <w:lastRenderedPageBreak/>
              <w:t xml:space="preserve">Wigan Local Offer </w:t>
            </w:r>
          </w:p>
          <w:p w14:paraId="2E1DD0F3" w14:textId="040D3EE8" w:rsidR="00EE5C7A" w:rsidRDefault="00EE5C7A">
            <w:pPr>
              <w:jc w:val="center"/>
              <w:rPr>
                <w:rFonts w:ascii="Corbel" w:eastAsia="Corbel" w:hAnsi="Corbel" w:cs="Corbel"/>
              </w:rPr>
            </w:pPr>
          </w:p>
          <w:p w14:paraId="48E5D04B" w14:textId="549F3AC4" w:rsidR="00EE5C7A" w:rsidRDefault="005B5259">
            <w:pPr>
              <w:jc w:val="center"/>
              <w:rPr>
                <w:rFonts w:ascii="Corbel" w:eastAsia="Corbel" w:hAnsi="Corbel" w:cs="Corbel"/>
              </w:rPr>
            </w:pPr>
            <w:r>
              <w:rPr>
                <w:noProof/>
              </w:rPr>
              <w:drawing>
                <wp:inline distT="0" distB="0" distL="0" distR="0" wp14:anchorId="7B9E5C46" wp14:editId="0546D8ED">
                  <wp:extent cx="831272" cy="855901"/>
                  <wp:effectExtent l="0" t="0" r="0" b="0"/>
                  <wp:docPr id="4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71"/>
                          <a:srcRect/>
                          <a:stretch>
                            <a:fillRect/>
                          </a:stretch>
                        </pic:blipFill>
                        <pic:spPr>
                          <a:xfrm>
                            <a:off x="0" y="0"/>
                            <a:ext cx="831272" cy="855901"/>
                          </a:xfrm>
                          <a:prstGeom prst="rect">
                            <a:avLst/>
                          </a:prstGeom>
                          <a:ln/>
                        </pic:spPr>
                      </pic:pic>
                    </a:graphicData>
                  </a:graphic>
                </wp:inline>
              </w:drawing>
            </w:r>
          </w:p>
          <w:p w14:paraId="203D2602" w14:textId="77777777" w:rsidR="00EE5C7A" w:rsidRDefault="00EE5C7A" w:rsidP="005B5259">
            <w:pPr>
              <w:jc w:val="center"/>
            </w:pPr>
          </w:p>
        </w:tc>
        <w:tc>
          <w:tcPr>
            <w:tcW w:w="7909" w:type="dxa"/>
          </w:tcPr>
          <w:p w14:paraId="64E7D5D8" w14:textId="3F921A9D" w:rsidR="00EE5C7A" w:rsidRDefault="00883E35">
            <w:pPr>
              <w:rPr>
                <w:rFonts w:ascii="Corbel" w:eastAsia="Corbel" w:hAnsi="Corbel" w:cs="Corbel"/>
                <w:sz w:val="24"/>
                <w:szCs w:val="24"/>
                <w:highlight w:val="white"/>
              </w:rPr>
            </w:pPr>
            <w:r>
              <w:rPr>
                <w:rFonts w:ascii="Corbel" w:eastAsia="Corbel" w:hAnsi="Corbel" w:cs="Corbel"/>
                <w:sz w:val="24"/>
                <w:szCs w:val="24"/>
                <w:highlight w:val="white"/>
              </w:rPr>
              <w:t xml:space="preserve">The </w:t>
            </w:r>
            <w:r w:rsidR="00462295">
              <w:rPr>
                <w:rFonts w:ascii="Corbel" w:eastAsia="Corbel" w:hAnsi="Corbel" w:cs="Corbel"/>
                <w:sz w:val="24"/>
                <w:szCs w:val="24"/>
                <w:highlight w:val="white"/>
              </w:rPr>
              <w:t>Wigan</w:t>
            </w:r>
            <w:r>
              <w:rPr>
                <w:rFonts w:ascii="Corbel" w:eastAsia="Corbel" w:hAnsi="Corbel" w:cs="Corbel"/>
                <w:sz w:val="24"/>
                <w:szCs w:val="24"/>
                <w:highlight w:val="white"/>
              </w:rPr>
              <w:t xml:space="preserve"> Local Authority Local Offer can be found </w:t>
            </w:r>
            <w:proofErr w:type="gramStart"/>
            <w:r>
              <w:rPr>
                <w:rFonts w:ascii="Corbel" w:eastAsia="Corbel" w:hAnsi="Corbel" w:cs="Corbel"/>
                <w:sz w:val="24"/>
                <w:szCs w:val="24"/>
                <w:highlight w:val="white"/>
              </w:rPr>
              <w:t xml:space="preserve">at </w:t>
            </w:r>
            <w:r w:rsidR="00462295">
              <w:rPr>
                <w:rFonts w:ascii="Corbel" w:eastAsia="Corbel" w:hAnsi="Corbel" w:cs="Corbel"/>
                <w:sz w:val="24"/>
                <w:szCs w:val="24"/>
                <w:highlight w:val="white"/>
              </w:rPr>
              <w:t>:</w:t>
            </w:r>
            <w:proofErr w:type="gramEnd"/>
          </w:p>
          <w:p w14:paraId="2D03A55F" w14:textId="3BEC003F" w:rsidR="00EE5C7A" w:rsidRPr="00462295" w:rsidRDefault="000D6D4C">
            <w:pPr>
              <w:rPr>
                <w:rFonts w:ascii="Corbel" w:eastAsia="Corbel" w:hAnsi="Corbel" w:cs="Corbel"/>
                <w:sz w:val="24"/>
                <w:szCs w:val="24"/>
              </w:rPr>
            </w:pPr>
            <w:hyperlink r:id="rId72" w:history="1">
              <w:r w:rsidR="00462295" w:rsidRPr="00727B02">
                <w:rPr>
                  <w:rStyle w:val="Hyperlink"/>
                  <w:rFonts w:ascii="Corbel" w:eastAsia="Corbel" w:hAnsi="Corbel" w:cs="Corbel"/>
                  <w:sz w:val="24"/>
                  <w:szCs w:val="24"/>
                </w:rPr>
                <w:t>https://www.wigan.gov.uk/Resident/Education/Special-Educational-Needs-and-Disability/Local-Offer/Parent/Advice/Support-and-advice/IAS-Service.aspx</w:t>
              </w:r>
            </w:hyperlink>
          </w:p>
          <w:p w14:paraId="7FEC088C" w14:textId="77777777" w:rsidR="00EE5C7A" w:rsidRDefault="00EE5C7A">
            <w:pPr>
              <w:rPr>
                <w:sz w:val="24"/>
                <w:szCs w:val="24"/>
              </w:rPr>
            </w:pPr>
          </w:p>
          <w:p w14:paraId="68FA9AC9" w14:textId="7781B04C" w:rsidR="00462295" w:rsidRDefault="00462295">
            <w:pPr>
              <w:rPr>
                <w:rFonts w:ascii="Corbel" w:hAnsi="Corbel"/>
                <w:sz w:val="24"/>
                <w:szCs w:val="24"/>
              </w:rPr>
            </w:pPr>
            <w:r w:rsidRPr="00462295">
              <w:rPr>
                <w:rFonts w:ascii="Corbel" w:hAnsi="Corbel"/>
                <w:sz w:val="24"/>
                <w:szCs w:val="24"/>
              </w:rPr>
              <w:t>Alternatively</w:t>
            </w:r>
            <w:ins w:id="113" w:author="Berni Pearce (SET Head Office)" w:date="2024-08-07T09:55:00Z">
              <w:r w:rsidR="00EB1205">
                <w:rPr>
                  <w:rFonts w:ascii="Corbel" w:hAnsi="Corbel"/>
                  <w:sz w:val="24"/>
                  <w:szCs w:val="24"/>
                </w:rPr>
                <w:t>,</w:t>
              </w:r>
            </w:ins>
            <w:r w:rsidRPr="00462295">
              <w:rPr>
                <w:rFonts w:ascii="Corbel" w:hAnsi="Corbel"/>
                <w:sz w:val="24"/>
                <w:szCs w:val="24"/>
              </w:rPr>
              <w:t xml:space="preserve"> you can contact: </w:t>
            </w:r>
          </w:p>
          <w:p w14:paraId="285E122D" w14:textId="77777777" w:rsidR="00462295" w:rsidRPr="00462295" w:rsidRDefault="00462295">
            <w:pPr>
              <w:rPr>
                <w:rFonts w:ascii="Corbel" w:hAnsi="Corbel"/>
                <w:sz w:val="24"/>
                <w:szCs w:val="24"/>
              </w:rPr>
            </w:pPr>
          </w:p>
          <w:p w14:paraId="1C15F973" w14:textId="71110FF2" w:rsidR="00462295" w:rsidRPr="00462295" w:rsidRDefault="00462295">
            <w:pPr>
              <w:rPr>
                <w:rFonts w:ascii="Corbel" w:hAnsi="Corbel"/>
                <w:sz w:val="24"/>
                <w:szCs w:val="24"/>
              </w:rPr>
            </w:pPr>
            <w:r w:rsidRPr="00462295">
              <w:rPr>
                <w:rFonts w:ascii="Corbel" w:hAnsi="Corbel"/>
                <w:sz w:val="24"/>
                <w:szCs w:val="24"/>
              </w:rPr>
              <w:t>Targeted Education Support Service (TESS) on 01942 201914</w:t>
            </w:r>
          </w:p>
          <w:p w14:paraId="73ED5EA0" w14:textId="0C22510C" w:rsidR="00462295" w:rsidRPr="00462295" w:rsidRDefault="00462295">
            <w:pPr>
              <w:rPr>
                <w:rFonts w:ascii="Corbel" w:hAnsi="Corbel"/>
                <w:sz w:val="24"/>
                <w:szCs w:val="24"/>
              </w:rPr>
            </w:pPr>
            <w:r w:rsidRPr="00462295">
              <w:rPr>
                <w:rFonts w:ascii="Corbel" w:hAnsi="Corbel"/>
                <w:sz w:val="24"/>
                <w:szCs w:val="24"/>
              </w:rPr>
              <w:t xml:space="preserve">SENDIASS </w:t>
            </w:r>
            <w:r w:rsidRPr="00462295">
              <w:rPr>
                <w:rFonts w:ascii="Corbel" w:hAnsi="Corbel" w:cs="Arial"/>
                <w:color w:val="444444"/>
                <w:spacing w:val="2"/>
                <w:sz w:val="24"/>
                <w:szCs w:val="24"/>
                <w:shd w:val="clear" w:color="auto" w:fill="FFFFFF"/>
              </w:rPr>
              <w:t>01942 233323</w:t>
            </w:r>
          </w:p>
          <w:p w14:paraId="25143393" w14:textId="77777777" w:rsidR="00462295" w:rsidRPr="00462295" w:rsidRDefault="00462295">
            <w:pPr>
              <w:rPr>
                <w:rFonts w:ascii="Corbel" w:hAnsi="Corbel"/>
                <w:sz w:val="24"/>
                <w:szCs w:val="24"/>
              </w:rPr>
            </w:pPr>
            <w:r w:rsidRPr="00462295">
              <w:rPr>
                <w:rFonts w:ascii="Corbel" w:hAnsi="Corbel"/>
                <w:sz w:val="24"/>
                <w:szCs w:val="24"/>
              </w:rPr>
              <w:t xml:space="preserve">Wigan’s Parent Partnership Service Tel: 01942 486131 </w:t>
            </w:r>
          </w:p>
          <w:p w14:paraId="240E2303" w14:textId="130B6240" w:rsidR="00EE5C7A" w:rsidRDefault="00462295">
            <w:r w:rsidRPr="00462295">
              <w:rPr>
                <w:rFonts w:ascii="Corbel" w:hAnsi="Corbel"/>
                <w:sz w:val="24"/>
                <w:szCs w:val="24"/>
              </w:rPr>
              <w:t>Access &amp; Inclusion Team - Tel: 01942 486132</w:t>
            </w:r>
          </w:p>
        </w:tc>
      </w:tr>
      <w:tr w:rsidR="00EE5C7A" w14:paraId="004C5EC8" w14:textId="77777777">
        <w:trPr>
          <w:trHeight w:val="2037"/>
        </w:trPr>
        <w:tc>
          <w:tcPr>
            <w:tcW w:w="2547" w:type="dxa"/>
          </w:tcPr>
          <w:p w14:paraId="411017BB" w14:textId="567E564B" w:rsidR="00EE5C7A" w:rsidRPr="005B5259" w:rsidRDefault="005B5259">
            <w:pPr>
              <w:jc w:val="center"/>
              <w:rPr>
                <w:b/>
                <w:bCs/>
                <w:sz w:val="32"/>
                <w:szCs w:val="32"/>
              </w:rPr>
            </w:pPr>
            <w:r w:rsidRPr="005B5259">
              <w:rPr>
                <w:b/>
                <w:bCs/>
                <w:sz w:val="32"/>
                <w:szCs w:val="32"/>
              </w:rPr>
              <w:t>Feedback</w:t>
            </w:r>
          </w:p>
          <w:p w14:paraId="47C155D6" w14:textId="77777777" w:rsidR="005B5259" w:rsidRPr="005B5259" w:rsidRDefault="005B5259">
            <w:pPr>
              <w:jc w:val="center"/>
              <w:rPr>
                <w:b/>
                <w:bCs/>
                <w:sz w:val="32"/>
                <w:szCs w:val="32"/>
              </w:rPr>
            </w:pPr>
          </w:p>
          <w:p w14:paraId="216B49AF" w14:textId="602769B5" w:rsidR="00EE5C7A" w:rsidRDefault="005B5259" w:rsidP="005B5259">
            <w:pPr>
              <w:jc w:val="center"/>
              <w:rPr>
                <w:rFonts w:ascii="Corbel" w:eastAsia="Corbel" w:hAnsi="Corbel" w:cs="Corbel"/>
                <w:b/>
              </w:rPr>
            </w:pPr>
            <w:r>
              <w:rPr>
                <w:noProof/>
              </w:rPr>
              <w:drawing>
                <wp:inline distT="0" distB="0" distL="0" distR="0" wp14:anchorId="7CF5B263" wp14:editId="78C983E9">
                  <wp:extent cx="893361" cy="926695"/>
                  <wp:effectExtent l="0" t="0" r="0" b="0"/>
                  <wp:docPr id="42"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73"/>
                          <a:srcRect/>
                          <a:stretch>
                            <a:fillRect/>
                          </a:stretch>
                        </pic:blipFill>
                        <pic:spPr>
                          <a:xfrm>
                            <a:off x="0" y="0"/>
                            <a:ext cx="893361" cy="926695"/>
                          </a:xfrm>
                          <a:prstGeom prst="rect">
                            <a:avLst/>
                          </a:prstGeom>
                          <a:ln/>
                        </pic:spPr>
                      </pic:pic>
                    </a:graphicData>
                  </a:graphic>
                </wp:inline>
              </w:drawing>
            </w:r>
          </w:p>
        </w:tc>
        <w:tc>
          <w:tcPr>
            <w:tcW w:w="7909" w:type="dxa"/>
            <w:shd w:val="clear" w:color="auto" w:fill="FFFFFF"/>
          </w:tcPr>
          <w:p w14:paraId="1F9A866A" w14:textId="77777777" w:rsidR="00462295" w:rsidRPr="00285236" w:rsidRDefault="00462295" w:rsidP="00462295">
            <w:pPr>
              <w:pStyle w:val="NormalWeb"/>
              <w:shd w:val="clear" w:color="auto" w:fill="FFFFFF"/>
              <w:spacing w:before="0" w:beforeAutospacing="0"/>
              <w:rPr>
                <w:rFonts w:ascii="Corbel" w:hAnsi="Corbel"/>
                <w:i/>
                <w:iCs/>
                <w:color w:val="262626"/>
              </w:rPr>
            </w:pPr>
            <w:r w:rsidRPr="00285236">
              <w:rPr>
                <w:rFonts w:ascii="Corbel" w:hAnsi="Corbel"/>
                <w:i/>
                <w:iCs/>
                <w:color w:val="262626"/>
              </w:rPr>
              <w:t>'</w:t>
            </w:r>
            <w:r w:rsidRPr="00285236">
              <w:rPr>
                <w:rStyle w:val="Emphasis"/>
                <w:rFonts w:ascii="Corbel" w:hAnsi="Corbel"/>
                <w:i w:val="0"/>
                <w:iCs w:val="0"/>
                <w:color w:val="262626"/>
              </w:rPr>
              <w:t>Since she came to this school her needs have been identified and things are in place. We are really happy with all the support in place</w:t>
            </w:r>
            <w:r w:rsidRPr="00285236">
              <w:rPr>
                <w:rFonts w:ascii="Corbel" w:hAnsi="Corbel"/>
                <w:i/>
                <w:iCs/>
                <w:color w:val="262626"/>
              </w:rPr>
              <w:t>.' </w:t>
            </w:r>
          </w:p>
          <w:p w14:paraId="06235C90" w14:textId="77777777" w:rsidR="00462295" w:rsidRPr="00285236" w:rsidRDefault="00462295" w:rsidP="00462295">
            <w:pPr>
              <w:pStyle w:val="NormalWeb"/>
              <w:shd w:val="clear" w:color="auto" w:fill="FFFFFF"/>
              <w:spacing w:before="0" w:beforeAutospacing="0"/>
              <w:rPr>
                <w:rFonts w:ascii="Corbel" w:hAnsi="Corbel"/>
                <w:i/>
                <w:iCs/>
                <w:color w:val="262626"/>
              </w:rPr>
            </w:pPr>
            <w:r w:rsidRPr="00285236">
              <w:rPr>
                <w:rFonts w:ascii="Corbel" w:hAnsi="Corbel"/>
                <w:i/>
                <w:iCs/>
                <w:color w:val="262626"/>
              </w:rPr>
              <w:t>'</w:t>
            </w:r>
            <w:r w:rsidRPr="00285236">
              <w:rPr>
                <w:rStyle w:val="Emphasis"/>
                <w:rFonts w:ascii="Corbel" w:hAnsi="Corbel"/>
                <w:i w:val="0"/>
                <w:iCs w:val="0"/>
                <w:color w:val="262626"/>
              </w:rPr>
              <w:t>Great support. I am so pleased with how happy she is at school and how well she is doing.</w:t>
            </w:r>
            <w:r w:rsidRPr="00285236">
              <w:rPr>
                <w:rFonts w:ascii="Corbel" w:hAnsi="Corbel"/>
                <w:i/>
                <w:iCs/>
                <w:color w:val="262626"/>
              </w:rPr>
              <w:t>'</w:t>
            </w:r>
          </w:p>
          <w:p w14:paraId="15A2C1CE" w14:textId="77777777" w:rsidR="00462295" w:rsidRPr="00285236" w:rsidRDefault="00462295" w:rsidP="00462295">
            <w:pPr>
              <w:pStyle w:val="NormalWeb"/>
              <w:shd w:val="clear" w:color="auto" w:fill="FFFFFF"/>
              <w:spacing w:before="0" w:beforeAutospacing="0"/>
              <w:rPr>
                <w:rFonts w:ascii="Corbel" w:hAnsi="Corbel"/>
                <w:i/>
                <w:iCs/>
                <w:color w:val="262626"/>
              </w:rPr>
            </w:pPr>
            <w:r w:rsidRPr="00285236">
              <w:rPr>
                <w:rFonts w:ascii="Corbel" w:hAnsi="Corbel"/>
                <w:i/>
                <w:iCs/>
                <w:color w:val="262626"/>
              </w:rPr>
              <w:t>'</w:t>
            </w:r>
            <w:r w:rsidRPr="00285236">
              <w:rPr>
                <w:rStyle w:val="Emphasis"/>
                <w:rFonts w:ascii="Corbel" w:hAnsi="Corbel"/>
                <w:i w:val="0"/>
                <w:iCs w:val="0"/>
                <w:color w:val="262626"/>
              </w:rPr>
              <w:t>Thank you so much to the TAs and staff for always being there and helping with everything</w:t>
            </w:r>
            <w:r w:rsidRPr="00285236">
              <w:rPr>
                <w:rFonts w:ascii="Corbel" w:hAnsi="Corbel"/>
                <w:i/>
                <w:iCs/>
                <w:color w:val="262626"/>
              </w:rPr>
              <w:t>.'</w:t>
            </w:r>
          </w:p>
          <w:p w14:paraId="0CB469D2" w14:textId="2251547C" w:rsidR="00EE5C7A" w:rsidRDefault="00EE5C7A">
            <w:pPr>
              <w:rPr>
                <w:rFonts w:ascii="Corbel" w:eastAsia="Corbel" w:hAnsi="Corbel" w:cs="Corbel"/>
                <w:sz w:val="24"/>
                <w:szCs w:val="24"/>
                <w:highlight w:val="white"/>
              </w:rPr>
            </w:pPr>
          </w:p>
        </w:tc>
      </w:tr>
    </w:tbl>
    <w:p w14:paraId="0CDCC8B2" w14:textId="77777777" w:rsidR="00EE5C7A" w:rsidRDefault="00EE5C7A"/>
    <w:sectPr w:rsidR="00EE5C7A">
      <w:pgSz w:w="11906" w:h="16838"/>
      <w:pgMar w:top="720" w:right="720" w:bottom="720" w:left="72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Berni Pearce (SET Head Office)" w:date="2024-08-07T09:28:00Z" w:initials="BP">
    <w:p w14:paraId="0A97152A" w14:textId="77777777" w:rsidR="00BD3532" w:rsidRDefault="00BD3532" w:rsidP="00BD3532">
      <w:pPr>
        <w:pStyle w:val="CommentText"/>
      </w:pPr>
      <w:r>
        <w:rPr>
          <w:rStyle w:val="CommentReference"/>
        </w:rPr>
        <w:annotationRef/>
      </w:r>
      <w:r>
        <w:t>Might partner primary schools work better than ‘feeder’?</w:t>
      </w:r>
    </w:p>
  </w:comment>
  <w:comment w:id="8" w:author="Berni Pearce (SET Head Office)" w:date="2024-08-07T09:28:00Z" w:initials="BP">
    <w:p w14:paraId="6C0DA0F3" w14:textId="77777777" w:rsidR="00E87FE6" w:rsidRDefault="00E87FE6" w:rsidP="00E87FE6">
      <w:pPr>
        <w:pStyle w:val="CommentText"/>
      </w:pPr>
      <w:r>
        <w:rPr>
          <w:rStyle w:val="CommentReference"/>
        </w:rPr>
        <w:annotationRef/>
      </w:r>
      <w:r>
        <w:t>Should this be one?</w:t>
      </w:r>
    </w:p>
  </w:comment>
  <w:comment w:id="17" w:author="Berni Pearce (SET Head Office)" w:date="2024-08-07T09:32:00Z" w:initials="BP">
    <w:p w14:paraId="1B838BBD" w14:textId="77777777" w:rsidR="008E5935" w:rsidRDefault="008E5935" w:rsidP="008E5935">
      <w:pPr>
        <w:pStyle w:val="CommentText"/>
      </w:pPr>
      <w:r>
        <w:rPr>
          <w:rStyle w:val="CommentReference"/>
        </w:rPr>
        <w:annotationRef/>
      </w:r>
      <w:r>
        <w:t>Parents/carers</w:t>
      </w:r>
    </w:p>
  </w:comment>
  <w:comment w:id="28" w:author="Berni Pearce (SET Head Office)" w:date="2024-08-07T09:35:00Z" w:initials="BP">
    <w:p w14:paraId="1FFC0859" w14:textId="77777777" w:rsidR="00E243BB" w:rsidRDefault="00E243BB" w:rsidP="00E243BB">
      <w:pPr>
        <w:pStyle w:val="CommentText"/>
      </w:pPr>
      <w:r>
        <w:rPr>
          <w:rStyle w:val="CommentReference"/>
        </w:rPr>
        <w:annotationRef/>
      </w:r>
      <w:r>
        <w:t>What is this?</w:t>
      </w:r>
    </w:p>
  </w:comment>
  <w:comment w:id="36" w:author="Berni Pearce (SET Head Office)" w:date="2024-08-07T09:36:00Z" w:initials="BP">
    <w:p w14:paraId="39E46AC9" w14:textId="77777777" w:rsidR="00F46764" w:rsidRDefault="00F46764" w:rsidP="00F46764">
      <w:pPr>
        <w:pStyle w:val="CommentText"/>
      </w:pPr>
      <w:r>
        <w:rPr>
          <w:rStyle w:val="CommentReference"/>
        </w:rPr>
        <w:annotationRef/>
      </w:r>
      <w:r>
        <w:t>I would move this section and include it just after you refer to the Graduated Approach and APDR earlier.</w:t>
      </w:r>
    </w:p>
  </w:comment>
  <w:comment w:id="41" w:author="Berni Pearce (SET Head Office)" w:date="2024-08-07T09:38:00Z" w:initials="BP">
    <w:p w14:paraId="2AB38DEB" w14:textId="77777777" w:rsidR="00177169" w:rsidRDefault="00177169" w:rsidP="00177169">
      <w:pPr>
        <w:pStyle w:val="CommentText"/>
      </w:pPr>
      <w:r>
        <w:rPr>
          <w:rStyle w:val="CommentReference"/>
        </w:rPr>
        <w:annotationRef/>
      </w:r>
      <w:r>
        <w:t>Please can you include Claire’s school email address too.</w:t>
      </w:r>
    </w:p>
  </w:comment>
  <w:comment w:id="70" w:author="Berni Pearce (SET Head Office)" w:date="2024-08-07T09:45:00Z" w:initials="BP">
    <w:p w14:paraId="3ECC221F" w14:textId="77777777" w:rsidR="0048761B" w:rsidRDefault="0048761B" w:rsidP="0048761B">
      <w:pPr>
        <w:pStyle w:val="CommentText"/>
      </w:pPr>
      <w:r>
        <w:rPr>
          <w:rStyle w:val="CommentReference"/>
        </w:rPr>
        <w:annotationRef/>
      </w:r>
      <w:r>
        <w:t>A sentence is needed that introduces the ways in which you evaluate provision, something like, We evaluate our provision in a number of ways:</w:t>
      </w:r>
    </w:p>
  </w:comment>
  <w:comment w:id="75" w:author="Berni Pearce (SET Head Office)" w:date="2024-08-07T09:45:00Z" w:initials="BP">
    <w:p w14:paraId="63773B1D" w14:textId="77777777" w:rsidR="007C7B88" w:rsidRDefault="007C7B88" w:rsidP="007C7B88">
      <w:pPr>
        <w:pStyle w:val="CommentText"/>
      </w:pPr>
      <w:r>
        <w:rPr>
          <w:rStyle w:val="CommentReference"/>
        </w:rPr>
        <w:annotationRef/>
      </w:r>
      <w:r>
        <w:t>Parents will need to be informed of what SLT means.</w:t>
      </w:r>
    </w:p>
  </w:comment>
  <w:comment w:id="83" w:author="Berni Pearce (SET Head Office)" w:date="2024-08-07T09:48:00Z" w:initials="BP">
    <w:p w14:paraId="2AC349EE" w14:textId="77777777" w:rsidR="007603F6" w:rsidRDefault="007603F6" w:rsidP="007603F6">
      <w:pPr>
        <w:pStyle w:val="CommentText"/>
      </w:pPr>
      <w:r>
        <w:rPr>
          <w:rStyle w:val="CommentReference"/>
        </w:rPr>
        <w:annotationRef/>
      </w:r>
      <w:r>
        <w:t>Does this need a space between the 2 words?</w:t>
      </w:r>
    </w:p>
  </w:comment>
  <w:comment w:id="87" w:author="Berni Pearce (SET Head Office)" w:date="2024-08-07T09:49:00Z" w:initials="BP">
    <w:p w14:paraId="37269E7E" w14:textId="77777777" w:rsidR="006768C7" w:rsidRDefault="006768C7" w:rsidP="006768C7">
      <w:pPr>
        <w:pStyle w:val="CommentText"/>
      </w:pPr>
      <w:r>
        <w:rPr>
          <w:rStyle w:val="CommentReference"/>
        </w:rPr>
        <w:annotationRef/>
      </w:r>
      <w:r>
        <w:t>partner schools?</w:t>
      </w:r>
    </w:p>
  </w:comment>
  <w:comment w:id="95" w:author="Berni Pearce (SET Head Office)" w:date="2024-08-07T09:50:00Z" w:initials="BP">
    <w:p w14:paraId="579592F8" w14:textId="77777777" w:rsidR="00BA3AF7" w:rsidRDefault="00BA3AF7" w:rsidP="00BA3AF7">
      <w:pPr>
        <w:pStyle w:val="CommentText"/>
      </w:pPr>
      <w:r>
        <w:rPr>
          <w:rStyle w:val="CommentReference"/>
        </w:rPr>
        <w:annotationRef/>
      </w:r>
      <w:r>
        <w:t>Parents/carers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97152A" w15:done="0"/>
  <w15:commentEx w15:paraId="6C0DA0F3" w15:done="0"/>
  <w15:commentEx w15:paraId="1B838BBD" w15:done="0"/>
  <w15:commentEx w15:paraId="1FFC0859" w15:done="0"/>
  <w15:commentEx w15:paraId="39E46AC9" w15:done="0"/>
  <w15:commentEx w15:paraId="2AB38DEB" w15:done="0"/>
  <w15:commentEx w15:paraId="3ECC221F" w15:done="0"/>
  <w15:commentEx w15:paraId="63773B1D" w15:done="0"/>
  <w15:commentEx w15:paraId="2AC349EE" w15:done="0"/>
  <w15:commentEx w15:paraId="37269E7E" w15:done="0"/>
  <w15:commentEx w15:paraId="579592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70E471" w16cex:dateUtc="2024-08-07T08:28:00Z"/>
  <w16cex:commentExtensible w16cex:durableId="51749487" w16cex:dateUtc="2024-08-07T08:28:00Z"/>
  <w16cex:commentExtensible w16cex:durableId="7C9C7C88" w16cex:dateUtc="2024-08-07T08:32:00Z"/>
  <w16cex:commentExtensible w16cex:durableId="29A43624" w16cex:dateUtc="2024-08-07T08:35:00Z"/>
  <w16cex:commentExtensible w16cex:durableId="1EE4E844" w16cex:dateUtc="2024-08-07T08:36:00Z"/>
  <w16cex:commentExtensible w16cex:durableId="6581EF07" w16cex:dateUtc="2024-08-07T08:38:00Z"/>
  <w16cex:commentExtensible w16cex:durableId="3B15FFC0" w16cex:dateUtc="2024-08-07T08:45:00Z"/>
  <w16cex:commentExtensible w16cex:durableId="3C015B74" w16cex:dateUtc="2024-08-07T08:45:00Z"/>
  <w16cex:commentExtensible w16cex:durableId="2CDA4731" w16cex:dateUtc="2024-08-07T08:48:00Z"/>
  <w16cex:commentExtensible w16cex:durableId="4CD8BB3B" w16cex:dateUtc="2024-08-07T08:49:00Z"/>
  <w16cex:commentExtensible w16cex:durableId="3AB5A302" w16cex:dateUtc="2024-08-07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97152A" w16cid:durableId="6870E471"/>
  <w16cid:commentId w16cid:paraId="6C0DA0F3" w16cid:durableId="51749487"/>
  <w16cid:commentId w16cid:paraId="1B838BBD" w16cid:durableId="7C9C7C88"/>
  <w16cid:commentId w16cid:paraId="1FFC0859" w16cid:durableId="29A43624"/>
  <w16cid:commentId w16cid:paraId="39E46AC9" w16cid:durableId="1EE4E844"/>
  <w16cid:commentId w16cid:paraId="2AB38DEB" w16cid:durableId="6581EF07"/>
  <w16cid:commentId w16cid:paraId="3ECC221F" w16cid:durableId="3B15FFC0"/>
  <w16cid:commentId w16cid:paraId="63773B1D" w16cid:durableId="3C015B74"/>
  <w16cid:commentId w16cid:paraId="2AC349EE" w16cid:durableId="2CDA4731"/>
  <w16cid:commentId w16cid:paraId="37269E7E" w16cid:durableId="4CD8BB3B"/>
  <w16cid:commentId w16cid:paraId="579592F8" w16cid:durableId="3AB5A3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5A0B"/>
    <w:multiLevelType w:val="hybridMultilevel"/>
    <w:tmpl w:val="4C0A7B6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281504"/>
    <w:multiLevelType w:val="hybridMultilevel"/>
    <w:tmpl w:val="D5DC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60565"/>
    <w:multiLevelType w:val="hybridMultilevel"/>
    <w:tmpl w:val="BECE5446"/>
    <w:lvl w:ilvl="0" w:tplc="08090001">
      <w:start w:val="1"/>
      <w:numFmt w:val="bullet"/>
      <w:lvlText w:val=""/>
      <w:lvlJc w:val="left"/>
      <w:pPr>
        <w:ind w:left="1205" w:hanging="360"/>
      </w:pPr>
      <w:rPr>
        <w:rFonts w:ascii="Symbol" w:hAnsi="Symbol" w:hint="default"/>
      </w:rPr>
    </w:lvl>
    <w:lvl w:ilvl="1" w:tplc="08090003" w:tentative="1">
      <w:start w:val="1"/>
      <w:numFmt w:val="bullet"/>
      <w:lvlText w:val="o"/>
      <w:lvlJc w:val="left"/>
      <w:pPr>
        <w:ind w:left="1925" w:hanging="360"/>
      </w:pPr>
      <w:rPr>
        <w:rFonts w:ascii="Courier New" w:hAnsi="Courier New" w:cs="Courier New" w:hint="default"/>
      </w:rPr>
    </w:lvl>
    <w:lvl w:ilvl="2" w:tplc="08090005" w:tentative="1">
      <w:start w:val="1"/>
      <w:numFmt w:val="bullet"/>
      <w:lvlText w:val=""/>
      <w:lvlJc w:val="left"/>
      <w:pPr>
        <w:ind w:left="2645" w:hanging="360"/>
      </w:pPr>
      <w:rPr>
        <w:rFonts w:ascii="Wingdings" w:hAnsi="Wingdings" w:hint="default"/>
      </w:rPr>
    </w:lvl>
    <w:lvl w:ilvl="3" w:tplc="08090001" w:tentative="1">
      <w:start w:val="1"/>
      <w:numFmt w:val="bullet"/>
      <w:lvlText w:val=""/>
      <w:lvlJc w:val="left"/>
      <w:pPr>
        <w:ind w:left="3365" w:hanging="360"/>
      </w:pPr>
      <w:rPr>
        <w:rFonts w:ascii="Symbol" w:hAnsi="Symbol" w:hint="default"/>
      </w:rPr>
    </w:lvl>
    <w:lvl w:ilvl="4" w:tplc="08090003" w:tentative="1">
      <w:start w:val="1"/>
      <w:numFmt w:val="bullet"/>
      <w:lvlText w:val="o"/>
      <w:lvlJc w:val="left"/>
      <w:pPr>
        <w:ind w:left="4085" w:hanging="360"/>
      </w:pPr>
      <w:rPr>
        <w:rFonts w:ascii="Courier New" w:hAnsi="Courier New" w:cs="Courier New" w:hint="default"/>
      </w:rPr>
    </w:lvl>
    <w:lvl w:ilvl="5" w:tplc="08090005" w:tentative="1">
      <w:start w:val="1"/>
      <w:numFmt w:val="bullet"/>
      <w:lvlText w:val=""/>
      <w:lvlJc w:val="left"/>
      <w:pPr>
        <w:ind w:left="4805" w:hanging="360"/>
      </w:pPr>
      <w:rPr>
        <w:rFonts w:ascii="Wingdings" w:hAnsi="Wingdings" w:hint="default"/>
      </w:rPr>
    </w:lvl>
    <w:lvl w:ilvl="6" w:tplc="08090001" w:tentative="1">
      <w:start w:val="1"/>
      <w:numFmt w:val="bullet"/>
      <w:lvlText w:val=""/>
      <w:lvlJc w:val="left"/>
      <w:pPr>
        <w:ind w:left="5525" w:hanging="360"/>
      </w:pPr>
      <w:rPr>
        <w:rFonts w:ascii="Symbol" w:hAnsi="Symbol" w:hint="default"/>
      </w:rPr>
    </w:lvl>
    <w:lvl w:ilvl="7" w:tplc="08090003" w:tentative="1">
      <w:start w:val="1"/>
      <w:numFmt w:val="bullet"/>
      <w:lvlText w:val="o"/>
      <w:lvlJc w:val="left"/>
      <w:pPr>
        <w:ind w:left="6245" w:hanging="360"/>
      </w:pPr>
      <w:rPr>
        <w:rFonts w:ascii="Courier New" w:hAnsi="Courier New" w:cs="Courier New" w:hint="default"/>
      </w:rPr>
    </w:lvl>
    <w:lvl w:ilvl="8" w:tplc="08090005" w:tentative="1">
      <w:start w:val="1"/>
      <w:numFmt w:val="bullet"/>
      <w:lvlText w:val=""/>
      <w:lvlJc w:val="left"/>
      <w:pPr>
        <w:ind w:left="6965" w:hanging="360"/>
      </w:pPr>
      <w:rPr>
        <w:rFonts w:ascii="Wingdings" w:hAnsi="Wingdings" w:hint="default"/>
      </w:rPr>
    </w:lvl>
  </w:abstractNum>
  <w:abstractNum w:abstractNumId="3" w15:restartNumberingAfterBreak="0">
    <w:nsid w:val="320C43ED"/>
    <w:multiLevelType w:val="hybridMultilevel"/>
    <w:tmpl w:val="2A461D98"/>
    <w:lvl w:ilvl="0" w:tplc="A44C604E">
      <w:start w:val="1"/>
      <w:numFmt w:val="bullet"/>
      <w:lvlText w:val=" "/>
      <w:lvlJc w:val="left"/>
      <w:pPr>
        <w:tabs>
          <w:tab w:val="num" w:pos="720"/>
        </w:tabs>
        <w:ind w:left="720" w:hanging="360"/>
      </w:pPr>
      <w:rPr>
        <w:rFonts w:ascii="Calibri" w:hAnsi="Calibri" w:cs="Times New Roman" w:hint="default"/>
      </w:rPr>
    </w:lvl>
    <w:lvl w:ilvl="1" w:tplc="F2FA0568">
      <w:start w:val="1"/>
      <w:numFmt w:val="bullet"/>
      <w:lvlText w:val=" "/>
      <w:lvlJc w:val="left"/>
      <w:pPr>
        <w:tabs>
          <w:tab w:val="num" w:pos="1440"/>
        </w:tabs>
        <w:ind w:left="1440" w:hanging="360"/>
      </w:pPr>
      <w:rPr>
        <w:rFonts w:ascii="Calibri" w:hAnsi="Calibri" w:cs="Times New Roman" w:hint="default"/>
      </w:rPr>
    </w:lvl>
    <w:lvl w:ilvl="2" w:tplc="D4BCD61C">
      <w:start w:val="1"/>
      <w:numFmt w:val="bullet"/>
      <w:lvlText w:val=" "/>
      <w:lvlJc w:val="left"/>
      <w:pPr>
        <w:tabs>
          <w:tab w:val="num" w:pos="2160"/>
        </w:tabs>
        <w:ind w:left="2160" w:hanging="360"/>
      </w:pPr>
      <w:rPr>
        <w:rFonts w:ascii="Calibri" w:hAnsi="Calibri" w:cs="Times New Roman" w:hint="default"/>
      </w:rPr>
    </w:lvl>
    <w:lvl w:ilvl="3" w:tplc="6FDE00C6">
      <w:start w:val="1"/>
      <w:numFmt w:val="bullet"/>
      <w:lvlText w:val=" "/>
      <w:lvlJc w:val="left"/>
      <w:pPr>
        <w:tabs>
          <w:tab w:val="num" w:pos="2880"/>
        </w:tabs>
        <w:ind w:left="2880" w:hanging="360"/>
      </w:pPr>
      <w:rPr>
        <w:rFonts w:ascii="Calibri" w:hAnsi="Calibri" w:cs="Times New Roman" w:hint="default"/>
      </w:rPr>
    </w:lvl>
    <w:lvl w:ilvl="4" w:tplc="2BFE3010">
      <w:start w:val="1"/>
      <w:numFmt w:val="bullet"/>
      <w:lvlText w:val=" "/>
      <w:lvlJc w:val="left"/>
      <w:pPr>
        <w:tabs>
          <w:tab w:val="num" w:pos="3600"/>
        </w:tabs>
        <w:ind w:left="3600" w:hanging="360"/>
      </w:pPr>
      <w:rPr>
        <w:rFonts w:ascii="Calibri" w:hAnsi="Calibri" w:cs="Times New Roman" w:hint="default"/>
      </w:rPr>
    </w:lvl>
    <w:lvl w:ilvl="5" w:tplc="5D3C28F6">
      <w:start w:val="1"/>
      <w:numFmt w:val="bullet"/>
      <w:lvlText w:val=" "/>
      <w:lvlJc w:val="left"/>
      <w:pPr>
        <w:tabs>
          <w:tab w:val="num" w:pos="4320"/>
        </w:tabs>
        <w:ind w:left="4320" w:hanging="360"/>
      </w:pPr>
      <w:rPr>
        <w:rFonts w:ascii="Calibri" w:hAnsi="Calibri" w:cs="Times New Roman" w:hint="default"/>
      </w:rPr>
    </w:lvl>
    <w:lvl w:ilvl="6" w:tplc="DFF0AC34">
      <w:start w:val="1"/>
      <w:numFmt w:val="bullet"/>
      <w:lvlText w:val=" "/>
      <w:lvlJc w:val="left"/>
      <w:pPr>
        <w:tabs>
          <w:tab w:val="num" w:pos="5040"/>
        </w:tabs>
        <w:ind w:left="5040" w:hanging="360"/>
      </w:pPr>
      <w:rPr>
        <w:rFonts w:ascii="Calibri" w:hAnsi="Calibri" w:cs="Times New Roman" w:hint="default"/>
      </w:rPr>
    </w:lvl>
    <w:lvl w:ilvl="7" w:tplc="CFA2359E">
      <w:start w:val="1"/>
      <w:numFmt w:val="bullet"/>
      <w:lvlText w:val=" "/>
      <w:lvlJc w:val="left"/>
      <w:pPr>
        <w:tabs>
          <w:tab w:val="num" w:pos="5760"/>
        </w:tabs>
        <w:ind w:left="5760" w:hanging="360"/>
      </w:pPr>
      <w:rPr>
        <w:rFonts w:ascii="Calibri" w:hAnsi="Calibri" w:cs="Times New Roman" w:hint="default"/>
      </w:rPr>
    </w:lvl>
    <w:lvl w:ilvl="8" w:tplc="4CF8378A">
      <w:start w:val="1"/>
      <w:numFmt w:val="bullet"/>
      <w:lvlText w:val=" "/>
      <w:lvlJc w:val="left"/>
      <w:pPr>
        <w:tabs>
          <w:tab w:val="num" w:pos="6480"/>
        </w:tabs>
        <w:ind w:left="6480" w:hanging="360"/>
      </w:pPr>
      <w:rPr>
        <w:rFonts w:ascii="Calibri" w:hAnsi="Calibri" w:cs="Times New Roman" w:hint="default"/>
      </w:rPr>
    </w:lvl>
  </w:abstractNum>
  <w:abstractNum w:abstractNumId="4" w15:restartNumberingAfterBreak="0">
    <w:nsid w:val="6B09759A"/>
    <w:multiLevelType w:val="hybridMultilevel"/>
    <w:tmpl w:val="B9AEB8AA"/>
    <w:lvl w:ilvl="0" w:tplc="CAEC4DB0">
      <w:start w:val="1"/>
      <w:numFmt w:val="bullet"/>
      <w:lvlText w:val=" "/>
      <w:lvlJc w:val="left"/>
      <w:pPr>
        <w:tabs>
          <w:tab w:val="num" w:pos="720"/>
        </w:tabs>
        <w:ind w:left="720" w:hanging="360"/>
      </w:pPr>
      <w:rPr>
        <w:rFonts w:ascii="Calibri" w:hAnsi="Calibri" w:cs="Times New Roman" w:hint="default"/>
      </w:rPr>
    </w:lvl>
    <w:lvl w:ilvl="1" w:tplc="CDC48BB0">
      <w:start w:val="1"/>
      <w:numFmt w:val="bullet"/>
      <w:lvlText w:val=" "/>
      <w:lvlJc w:val="left"/>
      <w:pPr>
        <w:tabs>
          <w:tab w:val="num" w:pos="1440"/>
        </w:tabs>
        <w:ind w:left="1440" w:hanging="360"/>
      </w:pPr>
      <w:rPr>
        <w:rFonts w:ascii="Calibri" w:hAnsi="Calibri" w:cs="Times New Roman" w:hint="default"/>
      </w:rPr>
    </w:lvl>
    <w:lvl w:ilvl="2" w:tplc="46F81A34">
      <w:start w:val="1"/>
      <w:numFmt w:val="bullet"/>
      <w:lvlText w:val=" "/>
      <w:lvlJc w:val="left"/>
      <w:pPr>
        <w:tabs>
          <w:tab w:val="num" w:pos="2160"/>
        </w:tabs>
        <w:ind w:left="2160" w:hanging="360"/>
      </w:pPr>
      <w:rPr>
        <w:rFonts w:ascii="Calibri" w:hAnsi="Calibri" w:cs="Times New Roman" w:hint="default"/>
      </w:rPr>
    </w:lvl>
    <w:lvl w:ilvl="3" w:tplc="A8123A50">
      <w:start w:val="1"/>
      <w:numFmt w:val="bullet"/>
      <w:lvlText w:val=" "/>
      <w:lvlJc w:val="left"/>
      <w:pPr>
        <w:tabs>
          <w:tab w:val="num" w:pos="2880"/>
        </w:tabs>
        <w:ind w:left="2880" w:hanging="360"/>
      </w:pPr>
      <w:rPr>
        <w:rFonts w:ascii="Calibri" w:hAnsi="Calibri" w:cs="Times New Roman" w:hint="default"/>
      </w:rPr>
    </w:lvl>
    <w:lvl w:ilvl="4" w:tplc="8B9C8094">
      <w:start w:val="1"/>
      <w:numFmt w:val="bullet"/>
      <w:lvlText w:val=" "/>
      <w:lvlJc w:val="left"/>
      <w:pPr>
        <w:tabs>
          <w:tab w:val="num" w:pos="3600"/>
        </w:tabs>
        <w:ind w:left="3600" w:hanging="360"/>
      </w:pPr>
      <w:rPr>
        <w:rFonts w:ascii="Calibri" w:hAnsi="Calibri" w:cs="Times New Roman" w:hint="default"/>
      </w:rPr>
    </w:lvl>
    <w:lvl w:ilvl="5" w:tplc="334C6CF8">
      <w:start w:val="1"/>
      <w:numFmt w:val="bullet"/>
      <w:lvlText w:val=" "/>
      <w:lvlJc w:val="left"/>
      <w:pPr>
        <w:tabs>
          <w:tab w:val="num" w:pos="4320"/>
        </w:tabs>
        <w:ind w:left="4320" w:hanging="360"/>
      </w:pPr>
      <w:rPr>
        <w:rFonts w:ascii="Calibri" w:hAnsi="Calibri" w:cs="Times New Roman" w:hint="default"/>
      </w:rPr>
    </w:lvl>
    <w:lvl w:ilvl="6" w:tplc="C88899A8">
      <w:start w:val="1"/>
      <w:numFmt w:val="bullet"/>
      <w:lvlText w:val=" "/>
      <w:lvlJc w:val="left"/>
      <w:pPr>
        <w:tabs>
          <w:tab w:val="num" w:pos="5040"/>
        </w:tabs>
        <w:ind w:left="5040" w:hanging="360"/>
      </w:pPr>
      <w:rPr>
        <w:rFonts w:ascii="Calibri" w:hAnsi="Calibri" w:cs="Times New Roman" w:hint="default"/>
      </w:rPr>
    </w:lvl>
    <w:lvl w:ilvl="7" w:tplc="53265FDE">
      <w:start w:val="1"/>
      <w:numFmt w:val="bullet"/>
      <w:lvlText w:val=" "/>
      <w:lvlJc w:val="left"/>
      <w:pPr>
        <w:tabs>
          <w:tab w:val="num" w:pos="5760"/>
        </w:tabs>
        <w:ind w:left="5760" w:hanging="360"/>
      </w:pPr>
      <w:rPr>
        <w:rFonts w:ascii="Calibri" w:hAnsi="Calibri" w:cs="Times New Roman" w:hint="default"/>
      </w:rPr>
    </w:lvl>
    <w:lvl w:ilvl="8" w:tplc="63182CE4">
      <w:start w:val="1"/>
      <w:numFmt w:val="bullet"/>
      <w:lvlText w:val=" "/>
      <w:lvlJc w:val="left"/>
      <w:pPr>
        <w:tabs>
          <w:tab w:val="num" w:pos="6480"/>
        </w:tabs>
        <w:ind w:left="6480" w:hanging="360"/>
      </w:pPr>
      <w:rPr>
        <w:rFonts w:ascii="Calibri" w:hAnsi="Calibri" w:cs="Times New Roman" w:hint="default"/>
      </w:rPr>
    </w:lvl>
  </w:abstractNum>
  <w:abstractNum w:abstractNumId="5" w15:restartNumberingAfterBreak="0">
    <w:nsid w:val="7F54043F"/>
    <w:multiLevelType w:val="hybridMultilevel"/>
    <w:tmpl w:val="673851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ian Ashton (Westleigh Staff)">
    <w15:presenceInfo w15:providerId="AD" w15:userId="S::Gill.Johnson@westleigh.set.org::bb06191a-65e7-4069-8153-73212cd1be86"/>
  </w15:person>
  <w15:person w15:author="Berni Pearce (SET Head Office)">
    <w15:presenceInfo w15:providerId="AD" w15:userId="S::Berni.Pearce@shaw-education.org.uk::35a883e5-ba1a-4291-ad09-94115b91f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7A"/>
    <w:rsid w:val="0002252B"/>
    <w:rsid w:val="00043226"/>
    <w:rsid w:val="000D6D4C"/>
    <w:rsid w:val="00177169"/>
    <w:rsid w:val="001C6326"/>
    <w:rsid w:val="001D2F18"/>
    <w:rsid w:val="002141DB"/>
    <w:rsid w:val="002673A2"/>
    <w:rsid w:val="00285236"/>
    <w:rsid w:val="003E3D90"/>
    <w:rsid w:val="00462295"/>
    <w:rsid w:val="0048761B"/>
    <w:rsid w:val="005B5259"/>
    <w:rsid w:val="006768C7"/>
    <w:rsid w:val="006C18A5"/>
    <w:rsid w:val="007603F6"/>
    <w:rsid w:val="007C7B88"/>
    <w:rsid w:val="00883E35"/>
    <w:rsid w:val="008D3CE1"/>
    <w:rsid w:val="008E5935"/>
    <w:rsid w:val="00991E99"/>
    <w:rsid w:val="00A64145"/>
    <w:rsid w:val="00B31739"/>
    <w:rsid w:val="00B35973"/>
    <w:rsid w:val="00B63A40"/>
    <w:rsid w:val="00BA3AF7"/>
    <w:rsid w:val="00BD3532"/>
    <w:rsid w:val="00BE0E76"/>
    <w:rsid w:val="00C82D41"/>
    <w:rsid w:val="00C90565"/>
    <w:rsid w:val="00CE2398"/>
    <w:rsid w:val="00D36061"/>
    <w:rsid w:val="00D416BF"/>
    <w:rsid w:val="00D61291"/>
    <w:rsid w:val="00E07E67"/>
    <w:rsid w:val="00E243BB"/>
    <w:rsid w:val="00E7122A"/>
    <w:rsid w:val="00E74F5D"/>
    <w:rsid w:val="00E87FE6"/>
    <w:rsid w:val="00EB1205"/>
    <w:rsid w:val="00ED3D65"/>
    <w:rsid w:val="00EE5C7A"/>
    <w:rsid w:val="00F12171"/>
    <w:rsid w:val="00F46764"/>
    <w:rsid w:val="00F55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4475"/>
  <w15:docId w15:val="{2116AB05-4AAA-417A-9572-FDD3AC4C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55089"/>
    <w:pPr>
      <w:spacing w:after="5" w:line="247" w:lineRule="auto"/>
      <w:ind w:left="720" w:hanging="291"/>
      <w:contextualSpacing/>
    </w:pPr>
    <w:rPr>
      <w:rFonts w:ascii="Arial" w:eastAsia="Arial" w:hAnsi="Arial" w:cs="Arial"/>
      <w:color w:val="000000"/>
      <w:sz w:val="24"/>
    </w:rPr>
  </w:style>
  <w:style w:type="character" w:styleId="Hyperlink">
    <w:name w:val="Hyperlink"/>
    <w:basedOn w:val="DefaultParagraphFont"/>
    <w:uiPriority w:val="99"/>
    <w:unhideWhenUsed/>
    <w:rsid w:val="00F55089"/>
    <w:rPr>
      <w:color w:val="0000FF" w:themeColor="hyperlink"/>
      <w:u w:val="single"/>
    </w:rPr>
  </w:style>
  <w:style w:type="character" w:styleId="UnresolvedMention">
    <w:name w:val="Unresolved Mention"/>
    <w:basedOn w:val="DefaultParagraphFont"/>
    <w:uiPriority w:val="99"/>
    <w:semiHidden/>
    <w:unhideWhenUsed/>
    <w:rsid w:val="00F55089"/>
    <w:rPr>
      <w:color w:val="605E5C"/>
      <w:shd w:val="clear" w:color="auto" w:fill="E1DFDD"/>
    </w:rPr>
  </w:style>
  <w:style w:type="paragraph" w:styleId="NormalWeb">
    <w:name w:val="Normal (Web)"/>
    <w:basedOn w:val="Normal"/>
    <w:uiPriority w:val="99"/>
    <w:semiHidden/>
    <w:unhideWhenUsed/>
    <w:rsid w:val="004622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2295"/>
    <w:rPr>
      <w:i/>
      <w:iCs/>
    </w:rPr>
  </w:style>
  <w:style w:type="character" w:styleId="CommentReference">
    <w:name w:val="annotation reference"/>
    <w:basedOn w:val="DefaultParagraphFont"/>
    <w:uiPriority w:val="99"/>
    <w:semiHidden/>
    <w:unhideWhenUsed/>
    <w:rsid w:val="00BD3532"/>
    <w:rPr>
      <w:sz w:val="16"/>
      <w:szCs w:val="16"/>
    </w:rPr>
  </w:style>
  <w:style w:type="paragraph" w:styleId="CommentText">
    <w:name w:val="annotation text"/>
    <w:basedOn w:val="Normal"/>
    <w:link w:val="CommentTextChar"/>
    <w:uiPriority w:val="99"/>
    <w:unhideWhenUsed/>
    <w:rsid w:val="00BD3532"/>
    <w:pPr>
      <w:spacing w:line="240" w:lineRule="auto"/>
    </w:pPr>
    <w:rPr>
      <w:sz w:val="20"/>
      <w:szCs w:val="20"/>
    </w:rPr>
  </w:style>
  <w:style w:type="character" w:customStyle="1" w:styleId="CommentTextChar">
    <w:name w:val="Comment Text Char"/>
    <w:basedOn w:val="DefaultParagraphFont"/>
    <w:link w:val="CommentText"/>
    <w:uiPriority w:val="99"/>
    <w:rsid w:val="00BD3532"/>
    <w:rPr>
      <w:sz w:val="20"/>
      <w:szCs w:val="20"/>
    </w:rPr>
  </w:style>
  <w:style w:type="paragraph" w:styleId="CommentSubject">
    <w:name w:val="annotation subject"/>
    <w:basedOn w:val="CommentText"/>
    <w:next w:val="CommentText"/>
    <w:link w:val="CommentSubjectChar"/>
    <w:uiPriority w:val="99"/>
    <w:semiHidden/>
    <w:unhideWhenUsed/>
    <w:rsid w:val="00BD3532"/>
    <w:rPr>
      <w:b/>
      <w:bCs/>
    </w:rPr>
  </w:style>
  <w:style w:type="character" w:customStyle="1" w:styleId="CommentSubjectChar">
    <w:name w:val="Comment Subject Char"/>
    <w:basedOn w:val="CommentTextChar"/>
    <w:link w:val="CommentSubject"/>
    <w:uiPriority w:val="99"/>
    <w:semiHidden/>
    <w:rsid w:val="00BD3532"/>
    <w:rPr>
      <w:b/>
      <w:bCs/>
      <w:sz w:val="20"/>
      <w:szCs w:val="20"/>
    </w:rPr>
  </w:style>
  <w:style w:type="paragraph" w:styleId="Revision">
    <w:name w:val="Revision"/>
    <w:hidden/>
    <w:uiPriority w:val="99"/>
    <w:semiHidden/>
    <w:rsid w:val="00B317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83798">
      <w:bodyDiv w:val="1"/>
      <w:marLeft w:val="0"/>
      <w:marRight w:val="0"/>
      <w:marTop w:val="0"/>
      <w:marBottom w:val="0"/>
      <w:divBdr>
        <w:top w:val="none" w:sz="0" w:space="0" w:color="auto"/>
        <w:left w:val="none" w:sz="0" w:space="0" w:color="auto"/>
        <w:bottom w:val="none" w:sz="0" w:space="0" w:color="auto"/>
        <w:right w:val="none" w:sz="0" w:space="0" w:color="auto"/>
      </w:divBdr>
      <w:divsChild>
        <w:div w:id="205608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248583">
          <w:blockQuote w:val="1"/>
          <w:marLeft w:val="720"/>
          <w:marRight w:val="720"/>
          <w:marTop w:val="100"/>
          <w:marBottom w:val="100"/>
          <w:divBdr>
            <w:top w:val="none" w:sz="0" w:space="0" w:color="auto"/>
            <w:left w:val="none" w:sz="0" w:space="0" w:color="auto"/>
            <w:bottom w:val="none" w:sz="0" w:space="0" w:color="auto"/>
            <w:right w:val="none" w:sz="0" w:space="0" w:color="auto"/>
          </w:divBdr>
        </w:div>
        <w:div w:id="6641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4.jpg"/><Relationship Id="rId21" Type="http://schemas.openxmlformats.org/officeDocument/2006/relationships/image" Target="media/image13.png"/><Relationship Id="rId42" Type="http://schemas.openxmlformats.org/officeDocument/2006/relationships/image" Target="media/image30.jpeg"/><Relationship Id="rId47" Type="http://schemas.openxmlformats.org/officeDocument/2006/relationships/image" Target="media/image35.png"/><Relationship Id="rId63" Type="http://schemas.openxmlformats.org/officeDocument/2006/relationships/image" Target="media/image51.png"/><Relationship Id="rId68" Type="http://schemas.openxmlformats.org/officeDocument/2006/relationships/image" Target="media/image56.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7.png"/><Relationship Id="rId11" Type="http://schemas.openxmlformats.org/officeDocument/2006/relationships/hyperlink" Target="mailto:gill.johnson@westleigh.set.org" TargetMode="External"/><Relationship Id="rId24" Type="http://schemas.microsoft.com/office/2016/09/relationships/commentsIds" Target="commentsIds.xml"/><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jpeg"/><Relationship Id="rId74"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image" Target="media/image49.png"/><Relationship Id="rId19" Type="http://schemas.openxmlformats.org/officeDocument/2006/relationships/image" Target="media/image11.png"/><Relationship Id="rId14" Type="http://schemas.openxmlformats.org/officeDocument/2006/relationships/hyperlink" Target="file:///C:\Users\gill.johnson\Desktop\cheryl.hamilton@westleigh.set.org" TargetMode="External"/><Relationship Id="rId22" Type="http://schemas.openxmlformats.org/officeDocument/2006/relationships/comments" Target="comments.xml"/><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jpe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8" Type="http://schemas.openxmlformats.org/officeDocument/2006/relationships/image" Target="media/image4.jpeg"/><Relationship Id="rId51" Type="http://schemas.openxmlformats.org/officeDocument/2006/relationships/image" Target="media/image39.jpeg"/><Relationship Id="rId72" Type="http://schemas.openxmlformats.org/officeDocument/2006/relationships/hyperlink" Target="https://www.wigan.gov.uk/Resident/Education/Special-Educational-Needs-and-Disability/Local-Offer/Parent/Advice/Support-and-advice/IAS-Service.aspx" TargetMode="External"/><Relationship Id="rId3" Type="http://schemas.openxmlformats.org/officeDocument/2006/relationships/settings" Target="settings.xml"/><Relationship Id="rId12" Type="http://schemas.openxmlformats.org/officeDocument/2006/relationships/hyperlink" Target="file:///C:\Users\gill.johnson\Desktop\cheryl.hamilton@westleigh.set.org" TargetMode="External"/><Relationship Id="rId17" Type="http://schemas.openxmlformats.org/officeDocument/2006/relationships/image" Target="media/image9.png"/><Relationship Id="rId25" Type="http://schemas.microsoft.com/office/2018/08/relationships/commentsExtensible" Target="commentsExtensible.xml"/><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image" Target="media/image12.png"/><Relationship Id="rId41" Type="http://schemas.openxmlformats.org/officeDocument/2006/relationships/image" Target="media/image29.jpeg"/><Relationship Id="rId54" Type="http://schemas.openxmlformats.org/officeDocument/2006/relationships/image" Target="media/image42.jpeg"/><Relationship Id="rId62" Type="http://schemas.openxmlformats.org/officeDocument/2006/relationships/image" Target="media/image50.png"/><Relationship Id="rId70" Type="http://schemas.openxmlformats.org/officeDocument/2006/relationships/hyperlink" Target="https://thewestleighschool.co.uk/about-us/statutory-information/compliments-and-complaints" TargetMode="External"/><Relationship Id="rId75"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png"/><Relationship Id="rId23" Type="http://schemas.microsoft.com/office/2011/relationships/commentsExtended" Target="commentsExtended.xml"/><Relationship Id="rId28" Type="http://schemas.openxmlformats.org/officeDocument/2006/relationships/image" Target="media/image16.jp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image" Target="media/image6.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hyperlink" Target="mailto:gill.johnson@westleigh.set.org" TargetMode="External"/><Relationship Id="rId18" Type="http://schemas.openxmlformats.org/officeDocument/2006/relationships/image" Target="media/image10.png"/><Relationship Id="rId39" Type="http://schemas.openxmlformats.org/officeDocument/2006/relationships/image" Target="media/image27.jpeg"/><Relationship Id="rId34" Type="http://schemas.openxmlformats.org/officeDocument/2006/relationships/image" Target="media/image22.jpeg"/><Relationship Id="rId50" Type="http://schemas.openxmlformats.org/officeDocument/2006/relationships/image" Target="media/image38.png"/><Relationship Id="rId55" Type="http://schemas.openxmlformats.org/officeDocument/2006/relationships/image" Target="media/image43.png"/><Relationship Id="rId76" Type="http://schemas.openxmlformats.org/officeDocument/2006/relationships/theme" Target="theme/theme1.xml"/><Relationship Id="rId7" Type="http://schemas.openxmlformats.org/officeDocument/2006/relationships/image" Target="media/image3.emf"/><Relationship Id="rId71" Type="http://schemas.openxmlformats.org/officeDocument/2006/relationships/image" Target="media/image5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Johnson (Westleigh)</dc:creator>
  <cp:lastModifiedBy>Gillian Ashton (Westleigh Staff)</cp:lastModifiedBy>
  <cp:revision>2</cp:revision>
  <dcterms:created xsi:type="dcterms:W3CDTF">2024-08-16T12:03:00Z</dcterms:created>
  <dcterms:modified xsi:type="dcterms:W3CDTF">2024-08-16T12:03:00Z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0x01010038A84128AD44834D8EA5654EA3D5D30C</vt:lpwstr>
  </property>
</Properties>
</file>